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55969DF9"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 xml:space="preserve">Комиссии </w:t>
      </w:r>
      <w:r w:rsidRPr="001F102F">
        <w:rPr>
          <w:rFonts w:ascii="GHEA Grapalat" w:hAnsi="GHEA Grapalat"/>
          <w:i w:val="0"/>
        </w:rPr>
        <w:t>от "</w:t>
      </w:r>
      <w:r w:rsidR="003D16C0">
        <w:rPr>
          <w:rFonts w:ascii="GHEA Grapalat" w:hAnsi="GHEA Grapalat"/>
          <w:i w:val="0"/>
        </w:rPr>
        <w:t>15</w:t>
      </w:r>
      <w:r w:rsidRPr="001F102F">
        <w:rPr>
          <w:rFonts w:ascii="GHEA Grapalat" w:hAnsi="GHEA Grapalat"/>
          <w:i w:val="0"/>
        </w:rPr>
        <w:t>" "</w:t>
      </w:r>
      <w:r w:rsidR="00B94713">
        <w:rPr>
          <w:rFonts w:ascii="GHEA Grapalat" w:hAnsi="GHEA Grapalat"/>
          <w:i w:val="0"/>
        </w:rPr>
        <w:t>0</w:t>
      </w:r>
      <w:r w:rsidR="00B94713" w:rsidRPr="00B94713">
        <w:rPr>
          <w:rFonts w:ascii="GHEA Grapalat" w:hAnsi="GHEA Grapalat"/>
          <w:i w:val="0"/>
        </w:rPr>
        <w:t>4</w:t>
      </w:r>
      <w:r w:rsidRPr="001F102F">
        <w:rPr>
          <w:rFonts w:ascii="GHEA Grapalat" w:hAnsi="GHEA Grapalat"/>
          <w:i w:val="0"/>
        </w:rPr>
        <w:t>" 20</w:t>
      </w:r>
      <w:r w:rsidR="009759B9" w:rsidRPr="001F102F">
        <w:rPr>
          <w:rFonts w:ascii="GHEA Grapalat" w:hAnsi="GHEA Grapalat"/>
          <w:i w:val="0"/>
        </w:rPr>
        <w:t>2</w:t>
      </w:r>
      <w:r w:rsidR="007C3106">
        <w:rPr>
          <w:rFonts w:ascii="GHEA Grapalat" w:hAnsi="GHEA Grapalat"/>
          <w:i w:val="0"/>
        </w:rPr>
        <w:t>6</w:t>
      </w:r>
      <w:r w:rsidR="009F17FD" w:rsidRPr="001F102F">
        <w:rPr>
          <w:rFonts w:ascii="GHEA Grapalat" w:hAnsi="GHEA Grapalat"/>
          <w:i w:val="0"/>
        </w:rPr>
        <w:t xml:space="preserve"> </w:t>
      </w:r>
      <w:r w:rsidRPr="001F102F">
        <w:rPr>
          <w:rFonts w:ascii="GHEA Grapalat" w:hAnsi="GHEA Grapalat"/>
          <w:i w:val="0"/>
        </w:rPr>
        <w:t>года</w:t>
      </w:r>
      <w:r w:rsidRPr="00993963">
        <w:rPr>
          <w:rFonts w:ascii="GHEA Grapalat" w:hAnsi="GHEA Grapalat"/>
          <w:i w:val="0"/>
        </w:rPr>
        <w:t xml:space="preserve"> "</w:t>
      </w:r>
      <w:r w:rsidR="006C7E03" w:rsidRPr="00993963">
        <w:rPr>
          <w:rFonts w:ascii="GHEA Grapalat" w:hAnsi="GHEA Grapalat"/>
          <w:i w:val="0"/>
        </w:rPr>
        <w:t>2</w:t>
      </w:r>
      <w:r w:rsidRPr="00993963">
        <w:rPr>
          <w:rFonts w:ascii="GHEA Grapalat" w:hAnsi="GHEA Grapalat"/>
          <w:i w:val="0"/>
        </w:rPr>
        <w:t xml:space="preserve">" </w:t>
      </w:r>
    </w:p>
    <w:p w14:paraId="31F2C7E5" w14:textId="784D0A0B" w:rsidR="0091042F" w:rsidRPr="003F78B7" w:rsidRDefault="0006703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7C3106" w:rsidRPr="00FE0E9A">
        <w:rPr>
          <w:rFonts w:ascii="GHEA Grapalat" w:hAnsi="GHEA Grapalat"/>
          <w:i w:val="0"/>
        </w:rPr>
        <w:t>6</w:t>
      </w:r>
      <w:r w:rsidR="009759B9" w:rsidRPr="00993963">
        <w:rPr>
          <w:rFonts w:ascii="GHEA Grapalat" w:hAnsi="GHEA Grapalat"/>
          <w:i w:val="0"/>
        </w:rPr>
        <w:t>/</w:t>
      </w:r>
      <w:r w:rsidR="00B94713">
        <w:rPr>
          <w:rFonts w:ascii="GHEA Grapalat" w:hAnsi="GHEA Grapalat"/>
          <w:i w:val="0"/>
        </w:rPr>
        <w:t>1</w:t>
      </w:r>
      <w:r w:rsidR="003D16C0">
        <w:rPr>
          <w:rFonts w:ascii="GHEA Grapalat" w:hAnsi="GHEA Grapalat"/>
          <w:i w:val="0"/>
        </w:rPr>
        <w:t>8</w:t>
      </w:r>
    </w:p>
    <w:p w14:paraId="49EB7654" w14:textId="77777777" w:rsidR="0091042F" w:rsidRPr="00993963" w:rsidRDefault="0091042F" w:rsidP="009202E9">
      <w:pPr>
        <w:pStyle w:val="a3"/>
        <w:widowControl w:val="0"/>
        <w:spacing w:line="240" w:lineRule="auto"/>
        <w:rPr>
          <w:rFonts w:ascii="GHEA Grapalat" w:hAnsi="GHEA Grapalat"/>
          <w:i w:val="0"/>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Заказчик Армянский театр оперы и балета имени А. А. Спендиарова,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5FA73629" w:rsidR="00341A74" w:rsidRPr="00BE7AB0" w:rsidRDefault="00A20B69" w:rsidP="002D2452">
      <w:pPr>
        <w:pStyle w:val="HTML"/>
        <w:shd w:val="clear" w:color="auto" w:fill="F8F9FA"/>
        <w:rPr>
          <w:rFonts w:ascii="GHEA Grapalat" w:hAnsi="GHEA Grapalat" w:cs="Times New Roman"/>
          <w:b/>
          <w:bCs/>
          <w:lang w:val="ru-RU" w:eastAsia="ru-RU" w:bidi="ru-RU"/>
        </w:rPr>
      </w:pPr>
      <w:r w:rsidRPr="00AD2ABD">
        <w:rPr>
          <w:rFonts w:ascii="GHEA Grapalat" w:hAnsi="GHEA Grapalat"/>
          <w:lang w:val="ru-RU"/>
        </w:rPr>
        <w:t xml:space="preserve">Участнику, отобранному по итогам </w:t>
      </w:r>
      <w:r w:rsidR="0041023E" w:rsidRPr="00AD2ABD">
        <w:rPr>
          <w:rFonts w:ascii="GHEA Grapalat" w:hAnsi="GHEA Grapalat"/>
          <w:lang w:val="ru-RU"/>
        </w:rPr>
        <w:t>настоящей процедуры</w:t>
      </w:r>
      <w:r w:rsidRPr="00AD2ABD">
        <w:rPr>
          <w:rFonts w:ascii="GHEA Grapalat" w:hAnsi="GHEA Grapalat"/>
          <w:lang w:val="ru-RU"/>
        </w:rPr>
        <w:t>, в</w:t>
      </w:r>
      <w:r w:rsidR="00782D60" w:rsidRPr="000E5BE2">
        <w:rPr>
          <w:rFonts w:ascii="Calibri" w:hAnsi="Calibri" w:cs="Calibri"/>
        </w:rPr>
        <w:t> </w:t>
      </w:r>
      <w:r w:rsidRPr="00AD2ABD">
        <w:rPr>
          <w:rFonts w:ascii="GHEA Grapalat" w:hAnsi="GHEA Grapalat"/>
          <w:lang w:val="ru-RU"/>
        </w:rPr>
        <w:t>установленном</w:t>
      </w:r>
      <w:r w:rsidR="00782D60" w:rsidRPr="000E5BE2">
        <w:rPr>
          <w:rFonts w:ascii="Calibri" w:hAnsi="Calibri" w:cs="Calibri"/>
        </w:rPr>
        <w:t> </w:t>
      </w:r>
      <w:r w:rsidRPr="00AD2ABD">
        <w:rPr>
          <w:rFonts w:ascii="GHEA Grapalat" w:hAnsi="GHEA Grapalat"/>
          <w:lang w:val="ru-RU"/>
        </w:rPr>
        <w:t xml:space="preserve">порядке будет предложено заключить договор на поставку </w:t>
      </w:r>
      <w:r w:rsidR="003D16C0" w:rsidRPr="003D16C0">
        <w:rPr>
          <w:rFonts w:ascii="GHEA Grapalat" w:hAnsi="GHEA Grapalat" w:cs="Times New Roman"/>
          <w:b/>
          <w:bCs/>
          <w:lang w:val="ru-RU" w:eastAsia="ru-RU" w:bidi="ru-RU"/>
        </w:rPr>
        <w:t>Фанера</w:t>
      </w:r>
      <w:r w:rsidR="002D2452" w:rsidRPr="002D2452">
        <w:rPr>
          <w:rFonts w:ascii="GHEA Grapalat" w:hAnsi="GHEA Grapalat" w:cs="Times New Roman"/>
          <w:b/>
          <w:bCs/>
          <w:lang w:val="ru-RU" w:eastAsia="ru-RU" w:bidi="ru-RU"/>
        </w:rPr>
        <w:t xml:space="preserve"> (</w:t>
      </w:r>
      <w:r w:rsidR="00782D60" w:rsidRPr="00BE7AB0">
        <w:rPr>
          <w:rFonts w:ascii="GHEA Grapalat" w:hAnsi="GHEA Grapalat" w:cs="Times New Roman"/>
          <w:b/>
          <w:bCs/>
          <w:lang w:val="ru-RU" w:eastAsia="ru-RU" w:bidi="ru-RU"/>
        </w:rPr>
        <w:t>далее — договор).</w:t>
      </w:r>
    </w:p>
    <w:p w14:paraId="71C60A91" w14:textId="250D1607" w:rsidR="00357D48" w:rsidRPr="00993963" w:rsidRDefault="00A20B69" w:rsidP="000E5BE2">
      <w:pPr>
        <w:pStyle w:val="a3"/>
        <w:widowControl w:val="0"/>
        <w:spacing w:line="240" w:lineRule="auto"/>
        <w:ind w:firstLine="567"/>
        <w:rPr>
          <w:rFonts w:ascii="GHEA Grapalat" w:hAnsi="GHEA Grapalat"/>
          <w:i w:val="0"/>
        </w:rPr>
      </w:pPr>
      <w:r w:rsidRPr="000E5BE2">
        <w:rPr>
          <w:rFonts w:ascii="GHEA Grapalat" w:hAnsi="GHEA Grapalat"/>
          <w:i w:val="0"/>
        </w:rPr>
        <w:t>Согласно статье 7 Закона Республики Армения</w:t>
      </w:r>
      <w:r w:rsidRPr="00137DBA">
        <w:rPr>
          <w:rFonts w:ascii="GHEA Grapalat" w:hAnsi="GHEA Grapalat" w:cs="Courier New"/>
          <w:i w:val="0"/>
          <w:lang w:eastAsia="en-US" w:bidi="ar-SA"/>
        </w:rPr>
        <w:t xml:space="preserve">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w:t>
      </w:r>
      <w:r w:rsidR="00B46D50">
        <w:rPr>
          <w:rFonts w:ascii="GHEA Grapalat" w:hAnsi="GHEA Grapalat"/>
          <w:i w:val="0"/>
        </w:rPr>
        <w:t xml:space="preserve"> </w:t>
      </w:r>
      <w:r w:rsidR="00F95E94" w:rsidRPr="00993963">
        <w:rPr>
          <w:rFonts w:ascii="GHEA Grapalat" w:hAnsi="GHEA Grapalat"/>
          <w:i w:val="0"/>
        </w:rPr>
        <w:t>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в </w:t>
      </w:r>
      <w:r w:rsidRPr="00993963">
        <w:rPr>
          <w:rFonts w:ascii="GHEA Grapalat" w:hAnsi="GHEA Grapalat"/>
          <w:i w:val="0"/>
        </w:rPr>
        <w:t xml:space="preserve"> данной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r w:rsidR="007442CF" w:rsidRPr="00993963">
        <w:rPr>
          <w:rFonts w:ascii="GHEA Grapalat" w:hAnsi="GHEA Grapalat"/>
          <w:i w:val="0"/>
        </w:rPr>
        <w:t xml:space="preserve">удовлетворительнопо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49A52486" w:rsidR="003F6ED1" w:rsidRPr="0077645B"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A16830">
        <w:rPr>
          <w:rFonts w:ascii="GHEA Grapalat" w:hAnsi="GHEA Grapalat"/>
          <w:i w:val="0"/>
        </w:rPr>
        <w:t xml:space="preserve">запрос </w:t>
      </w:r>
      <w:r w:rsidR="00A16830" w:rsidRPr="0077645B">
        <w:rPr>
          <w:rFonts w:ascii="GHEA Grapalat" w:hAnsi="GHEA Grapalat"/>
          <w:i w:val="0"/>
        </w:rPr>
        <w:t>котировок</w:t>
      </w:r>
      <w:r w:rsidRPr="0077645B">
        <w:rPr>
          <w:rFonts w:ascii="GHEA Grapalat" w:hAnsi="GHEA Grapalat"/>
          <w:i w:val="0"/>
        </w:rPr>
        <w:t xml:space="preserve"> необходимо подавать по адресу</w:t>
      </w:r>
      <w:r w:rsidR="009759B9" w:rsidRPr="0077645B">
        <w:rPr>
          <w:rFonts w:ascii="GHEA Grapalat" w:hAnsi="GHEA Grapalat"/>
          <w:i w:val="0"/>
        </w:rPr>
        <w:t>г. Ереван улица Туманяна 54</w:t>
      </w:r>
      <w:r w:rsidRPr="0077645B">
        <w:rPr>
          <w:rFonts w:ascii="GHEA Grapalat" w:hAnsi="GHEA Grapalat"/>
          <w:i w:val="0"/>
        </w:rPr>
        <w:t xml:space="preserve">в документарной форме, до </w:t>
      </w:r>
      <w:r w:rsidR="009759B9" w:rsidRPr="0077645B">
        <w:rPr>
          <w:rFonts w:ascii="GHEA Grapalat" w:hAnsi="GHEA Grapalat"/>
          <w:i w:val="0"/>
        </w:rPr>
        <w:t>1</w:t>
      </w:r>
      <w:r w:rsidR="0023082E" w:rsidRPr="0077645B">
        <w:rPr>
          <w:rFonts w:ascii="GHEA Grapalat" w:hAnsi="GHEA Grapalat"/>
          <w:i w:val="0"/>
        </w:rPr>
        <w:t>2</w:t>
      </w:r>
      <w:r w:rsidR="009759B9" w:rsidRPr="0077645B">
        <w:rPr>
          <w:rFonts w:ascii="GHEA Grapalat" w:hAnsi="GHEA Grapalat"/>
          <w:i w:val="0"/>
        </w:rPr>
        <w:t>:</w:t>
      </w:r>
      <w:r w:rsidR="00267F10" w:rsidRPr="0077645B">
        <w:rPr>
          <w:rFonts w:ascii="GHEA Grapalat" w:hAnsi="GHEA Grapalat"/>
          <w:i w:val="0"/>
          <w:lang w:val="hy-AM"/>
        </w:rPr>
        <w:t>0</w:t>
      </w:r>
      <w:r w:rsidR="009759B9" w:rsidRPr="0077645B">
        <w:rPr>
          <w:rFonts w:ascii="GHEA Grapalat" w:hAnsi="GHEA Grapalat"/>
          <w:i w:val="0"/>
        </w:rPr>
        <w:t xml:space="preserve">0 </w:t>
      </w:r>
      <w:r w:rsidRPr="0077645B">
        <w:rPr>
          <w:rFonts w:ascii="GHEA Grapalat" w:hAnsi="GHEA Grapalat"/>
          <w:i w:val="0"/>
        </w:rPr>
        <w:t xml:space="preserve">часов </w:t>
      </w:r>
      <w:r w:rsidR="003D16C0">
        <w:rPr>
          <w:rFonts w:ascii="GHEA Grapalat" w:hAnsi="GHEA Grapalat"/>
          <w:i w:val="0"/>
        </w:rPr>
        <w:t>22</w:t>
      </w:r>
      <w:r w:rsidR="00564B70" w:rsidRPr="0077645B">
        <w:rPr>
          <w:rFonts w:ascii="GHEA Grapalat" w:hAnsi="GHEA Grapalat"/>
          <w:i w:val="0"/>
        </w:rPr>
        <w:t>.</w:t>
      </w:r>
      <w:r w:rsidR="0023082E" w:rsidRPr="0077645B">
        <w:rPr>
          <w:rFonts w:ascii="GHEA Grapalat" w:hAnsi="GHEA Grapalat"/>
          <w:i w:val="0"/>
        </w:rPr>
        <w:t>0</w:t>
      </w:r>
      <w:r w:rsidR="00E40B23" w:rsidRPr="00E40B23">
        <w:rPr>
          <w:rFonts w:ascii="GHEA Grapalat" w:hAnsi="GHEA Grapalat"/>
          <w:i w:val="0"/>
        </w:rPr>
        <w:t>4</w:t>
      </w:r>
      <w:r w:rsidR="00564B70" w:rsidRPr="0077645B">
        <w:rPr>
          <w:rFonts w:ascii="GHEA Grapalat" w:hAnsi="GHEA Grapalat"/>
          <w:i w:val="0"/>
        </w:rPr>
        <w:t>.202</w:t>
      </w:r>
      <w:r w:rsidR="00E40B23">
        <w:rPr>
          <w:rFonts w:ascii="GHEA Grapalat" w:hAnsi="GHEA Grapalat"/>
          <w:i w:val="0"/>
        </w:rPr>
        <w:t>6</w:t>
      </w:r>
      <w:r w:rsidRPr="0077645B">
        <w:rPr>
          <w:rFonts w:ascii="GHEA Grapalat" w:hAnsi="GHEA Grapalat"/>
          <w:i w:val="0"/>
        </w:rPr>
        <w:t>. Кроме армянского языка заявки могут быть поданы акже на английском или русском языке.</w:t>
      </w:r>
    </w:p>
    <w:p w14:paraId="0A93BFDB" w14:textId="718D9EBA" w:rsidR="003F6ED1" w:rsidRPr="00D863CA" w:rsidRDefault="003F6ED1" w:rsidP="009202E9">
      <w:pPr>
        <w:pStyle w:val="a3"/>
        <w:widowControl w:val="0"/>
        <w:spacing w:line="240" w:lineRule="auto"/>
        <w:ind w:firstLine="567"/>
        <w:rPr>
          <w:rFonts w:ascii="GHEA Grapalat" w:hAnsi="GHEA Grapalat"/>
          <w:i w:val="0"/>
          <w:lang w:val="hy-AM"/>
        </w:rPr>
      </w:pPr>
      <w:r w:rsidRPr="0077645B">
        <w:rPr>
          <w:rFonts w:ascii="GHEA Grapalat" w:hAnsi="GHEA Grapalat"/>
          <w:i w:val="0"/>
        </w:rPr>
        <w:t xml:space="preserve">Вскрытие заявок будет проводиться по адресу </w:t>
      </w:r>
      <w:r w:rsidR="009759B9" w:rsidRPr="0077645B">
        <w:rPr>
          <w:rFonts w:ascii="GHEA Grapalat" w:hAnsi="GHEA Grapalat"/>
          <w:i w:val="0"/>
        </w:rPr>
        <w:t>г. Ереван улица Туманяна 54</w:t>
      </w:r>
      <w:r w:rsidRPr="0077645B">
        <w:rPr>
          <w:rFonts w:ascii="GHEA Grapalat" w:hAnsi="GHEA Grapalat"/>
          <w:i w:val="0"/>
        </w:rPr>
        <w:t xml:space="preserve">, в </w:t>
      </w:r>
      <w:r w:rsidR="009759B9" w:rsidRPr="0077645B">
        <w:rPr>
          <w:rFonts w:ascii="GHEA Grapalat" w:hAnsi="GHEA Grapalat"/>
          <w:i w:val="0"/>
        </w:rPr>
        <w:t>1</w:t>
      </w:r>
      <w:r w:rsidR="0023082E" w:rsidRPr="0077645B">
        <w:rPr>
          <w:rFonts w:ascii="GHEA Grapalat" w:hAnsi="GHEA Grapalat"/>
          <w:i w:val="0"/>
        </w:rPr>
        <w:t>2</w:t>
      </w:r>
      <w:r w:rsidR="009759B9" w:rsidRPr="0077645B">
        <w:rPr>
          <w:rFonts w:ascii="GHEA Grapalat" w:hAnsi="GHEA Grapalat"/>
          <w:i w:val="0"/>
        </w:rPr>
        <w:t>:</w:t>
      </w:r>
      <w:r w:rsidR="00267F10" w:rsidRPr="0077645B">
        <w:rPr>
          <w:rFonts w:ascii="GHEA Grapalat" w:hAnsi="GHEA Grapalat"/>
          <w:i w:val="0"/>
          <w:lang w:val="hy-AM"/>
        </w:rPr>
        <w:t>0</w:t>
      </w:r>
      <w:r w:rsidR="009759B9" w:rsidRPr="0077645B">
        <w:rPr>
          <w:rFonts w:ascii="GHEA Grapalat" w:hAnsi="GHEA Grapalat"/>
          <w:i w:val="0"/>
        </w:rPr>
        <w:t>0</w:t>
      </w:r>
      <w:r w:rsidRPr="0077645B">
        <w:rPr>
          <w:rFonts w:ascii="GHEA Grapalat" w:hAnsi="GHEA Grapalat"/>
          <w:i w:val="0"/>
        </w:rPr>
        <w:t xml:space="preserve"> часов </w:t>
      </w:r>
      <w:r w:rsidR="003D16C0">
        <w:rPr>
          <w:rFonts w:ascii="GHEA Grapalat" w:hAnsi="GHEA Grapalat"/>
          <w:i w:val="0"/>
        </w:rPr>
        <w:t>22</w:t>
      </w:r>
      <w:r w:rsidR="00564B70" w:rsidRPr="0077645B">
        <w:rPr>
          <w:rFonts w:ascii="GHEA Grapalat" w:hAnsi="GHEA Grapalat"/>
          <w:i w:val="0"/>
        </w:rPr>
        <w:t>.</w:t>
      </w:r>
      <w:r w:rsidR="0023082E" w:rsidRPr="0077645B">
        <w:rPr>
          <w:rFonts w:ascii="GHEA Grapalat" w:hAnsi="GHEA Grapalat"/>
          <w:i w:val="0"/>
        </w:rPr>
        <w:t>0</w:t>
      </w:r>
      <w:r w:rsidR="00E40B23" w:rsidRPr="00E40B23">
        <w:rPr>
          <w:rFonts w:ascii="GHEA Grapalat" w:hAnsi="GHEA Grapalat"/>
          <w:i w:val="0"/>
        </w:rPr>
        <w:t>4</w:t>
      </w:r>
      <w:r w:rsidR="00564B70" w:rsidRPr="0077645B">
        <w:rPr>
          <w:rFonts w:ascii="GHEA Grapalat" w:hAnsi="GHEA Grapalat"/>
          <w:i w:val="0"/>
        </w:rPr>
        <w:t>.202</w:t>
      </w:r>
      <w:r w:rsidR="00E40B23" w:rsidRPr="00E40B23">
        <w:rPr>
          <w:rFonts w:ascii="GHEA Grapalat" w:hAnsi="GHEA Grapalat"/>
          <w:i w:val="0"/>
        </w:rPr>
        <w:t>6</w:t>
      </w:r>
      <w:r w:rsidRPr="0077645B">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04861F1" w14:textId="77777777" w:rsidR="00B94713" w:rsidRDefault="00B94713" w:rsidP="004C68D2">
      <w:pPr>
        <w:pStyle w:val="a3"/>
        <w:widowControl w:val="0"/>
        <w:spacing w:line="240" w:lineRule="auto"/>
        <w:ind w:left="993" w:firstLine="0"/>
        <w:rPr>
          <w:rFonts w:ascii="GHEA Grapalat" w:hAnsi="GHEA Grapalat"/>
          <w:i w:val="0"/>
        </w:rPr>
      </w:pPr>
      <w:r w:rsidRPr="00B94713">
        <w:rPr>
          <w:rFonts w:ascii="GHEA Grapalat" w:hAnsi="GHEA Grapalat"/>
          <w:i w:val="0"/>
        </w:rPr>
        <w:t>Аревхат Аветисян</w:t>
      </w:r>
    </w:p>
    <w:p w14:paraId="03C031FF" w14:textId="73E21644" w:rsidR="004C68D2" w:rsidRDefault="004C68D2" w:rsidP="004C68D2">
      <w:pPr>
        <w:pStyle w:val="a3"/>
        <w:widowControl w:val="0"/>
        <w:spacing w:line="240" w:lineRule="auto"/>
        <w:ind w:left="993" w:firstLine="0"/>
        <w:rPr>
          <w:rFonts w:ascii="GHEA Grapalat" w:hAnsi="GHEA Grapalat"/>
          <w:i w:val="0"/>
        </w:rPr>
      </w:pPr>
      <w:r>
        <w:rPr>
          <w:rFonts w:ascii="GHEA Grapalat" w:hAnsi="GHEA Grapalat"/>
          <w:i w:val="0"/>
        </w:rPr>
        <w:t xml:space="preserve"> имя, фамилия</w:t>
      </w:r>
    </w:p>
    <w:p w14:paraId="7F4AAC2B" w14:textId="692C6685" w:rsidR="004C68D2" w:rsidRDefault="004C68D2" w:rsidP="004C68D2">
      <w:pPr>
        <w:pStyle w:val="a3"/>
        <w:widowControl w:val="0"/>
        <w:spacing w:line="240" w:lineRule="auto"/>
        <w:ind w:left="1701" w:firstLine="0"/>
        <w:rPr>
          <w:rFonts w:ascii="GHEA Grapalat" w:hAnsi="GHEA Grapalat"/>
          <w:i w:val="0"/>
          <w:u w:val="single"/>
        </w:rPr>
      </w:pPr>
      <w:r>
        <w:rPr>
          <w:rFonts w:ascii="GHEA Grapalat" w:hAnsi="GHEA Grapalat"/>
          <w:i w:val="0"/>
        </w:rPr>
        <w:t xml:space="preserve">Телефон </w:t>
      </w:r>
      <w:r>
        <w:rPr>
          <w:rFonts w:ascii="GHEA Grapalat" w:hAnsi="GHEA Grapalat"/>
          <w:i w:val="0"/>
          <w:u w:val="single"/>
          <w:lang w:val="af-ZA"/>
        </w:rPr>
        <w:t>010 51 60 14 / 1-16/</w:t>
      </w:r>
    </w:p>
    <w:p w14:paraId="530D0F7D" w14:textId="79EA8927"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5A6D8C" w:rsidRPr="00917C84">
          <w:rPr>
            <w:rStyle w:val="a9"/>
            <w:rFonts w:ascii="GHEA Grapalat" w:hAnsi="GHEA Grapalat"/>
            <w:i w:val="0"/>
            <w:lang w:val="en-US"/>
          </w:rPr>
          <w:t>operaballet</w:t>
        </w:r>
        <w:r w:rsidR="005A6D8C" w:rsidRPr="00917C84">
          <w:rPr>
            <w:rStyle w:val="a9"/>
            <w:rFonts w:ascii="GHEA Grapalat" w:hAnsi="GHEA Grapalat"/>
            <w:i w:val="0"/>
          </w:rPr>
          <w:t>.</w:t>
        </w:r>
        <w:r w:rsidR="005A6D8C" w:rsidRPr="00917C84">
          <w:rPr>
            <w:rStyle w:val="a9"/>
            <w:rFonts w:ascii="GHEA Grapalat" w:hAnsi="GHEA Grapalat"/>
            <w:i w:val="0"/>
            <w:lang w:val="en-US"/>
          </w:rPr>
          <w:t>gnumner</w:t>
        </w:r>
        <w:r w:rsidR="005A6D8C" w:rsidRPr="00917C84">
          <w:rPr>
            <w:rStyle w:val="a9"/>
            <w:rFonts w:ascii="GHEA Grapalat" w:hAnsi="GHEA Grapalat"/>
            <w:i w:val="0"/>
            <w:lang w:val="hy-AM"/>
          </w:rPr>
          <w:t>2025</w:t>
        </w:r>
        <w:r w:rsidR="005A6D8C" w:rsidRPr="00917C84">
          <w:rPr>
            <w:rStyle w:val="a9"/>
            <w:rFonts w:ascii="GHEA Grapalat" w:hAnsi="GHEA Grapalat"/>
            <w:i w:val="0"/>
          </w:rPr>
          <w:t>@</w:t>
        </w:r>
        <w:r w:rsidR="005A6D8C" w:rsidRPr="00917C84">
          <w:rPr>
            <w:rStyle w:val="a9"/>
            <w:rFonts w:ascii="GHEA Grapalat" w:hAnsi="GHEA Grapalat"/>
            <w:i w:val="0"/>
            <w:lang w:val="en-US"/>
          </w:rPr>
          <w:t>gmail</w:t>
        </w:r>
        <w:r w:rsidR="005A6D8C" w:rsidRPr="00917C84">
          <w:rPr>
            <w:rStyle w:val="a9"/>
            <w:rFonts w:ascii="GHEA Grapalat" w:hAnsi="GHEA Grapalat"/>
            <w:i w:val="0"/>
          </w:rPr>
          <w:t>.</w:t>
        </w:r>
        <w:r w:rsidR="005A6D8C" w:rsidRPr="00917C84">
          <w:rPr>
            <w:rStyle w:val="a9"/>
            <w:rFonts w:ascii="GHEA Grapalat" w:hAnsi="GHEA Grapalat"/>
            <w:i w:val="0"/>
            <w:lang w:val="en-US"/>
          </w:rPr>
          <w:t>com</w:t>
        </w:r>
      </w:hyperlink>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Армянский театр оперы и балета имени А. А. Спендиарова</w:t>
      </w:r>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75B962A9"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7D9B1E1B" w14:textId="41D001A8" w:rsidR="008B0D5C" w:rsidRPr="004666A9"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8738D8">
        <w:rPr>
          <w:rFonts w:ascii="GHEA Grapalat" w:hAnsi="GHEA Grapalat"/>
          <w:i/>
          <w:sz w:val="20"/>
          <w:szCs w:val="20"/>
        </w:rPr>
        <w:t xml:space="preserve">под кодом </w:t>
      </w:r>
      <w:r w:rsidR="008447C1" w:rsidRPr="008738D8">
        <w:rPr>
          <w:rFonts w:ascii="GHEA Grapalat" w:hAnsi="GHEA Grapalat"/>
          <w:i/>
          <w:sz w:val="20"/>
          <w:szCs w:val="20"/>
        </w:rPr>
        <w:t>OBT-</w:t>
      </w:r>
      <w:r w:rsidR="00011902" w:rsidRPr="008738D8">
        <w:rPr>
          <w:rFonts w:ascii="GHEA Grapalat" w:hAnsi="GHEA Grapalat"/>
          <w:i/>
          <w:sz w:val="20"/>
          <w:szCs w:val="20"/>
        </w:rPr>
        <w:t>GH</w:t>
      </w:r>
      <w:r w:rsidR="008447C1" w:rsidRPr="008738D8">
        <w:rPr>
          <w:rFonts w:ascii="GHEA Grapalat" w:hAnsi="GHEA Grapalat"/>
          <w:i/>
          <w:sz w:val="20"/>
          <w:szCs w:val="20"/>
        </w:rPr>
        <w:t>APDzB-2</w:t>
      </w:r>
      <w:r w:rsidR="00E40B23" w:rsidRPr="00E40B23">
        <w:rPr>
          <w:rFonts w:ascii="GHEA Grapalat" w:hAnsi="GHEA Grapalat"/>
          <w:i/>
          <w:sz w:val="20"/>
          <w:szCs w:val="20"/>
        </w:rPr>
        <w:t>6</w:t>
      </w:r>
      <w:r w:rsidR="008447C1" w:rsidRPr="008738D8">
        <w:rPr>
          <w:rFonts w:ascii="GHEA Grapalat" w:hAnsi="GHEA Grapalat"/>
          <w:i/>
          <w:sz w:val="20"/>
          <w:szCs w:val="20"/>
        </w:rPr>
        <w:t>/</w:t>
      </w:r>
      <w:r w:rsidR="003D16C0">
        <w:rPr>
          <w:rFonts w:ascii="GHEA Grapalat" w:hAnsi="GHEA Grapalat"/>
          <w:i/>
          <w:sz w:val="20"/>
          <w:szCs w:val="20"/>
        </w:rPr>
        <w:t>18</w:t>
      </w:r>
    </w:p>
    <w:p w14:paraId="56CDF044" w14:textId="013D4280" w:rsidR="000A304C" w:rsidRPr="00FE0E9A" w:rsidRDefault="000A304C" w:rsidP="009202E9">
      <w:pPr>
        <w:pStyle w:val="aa"/>
        <w:widowControl w:val="0"/>
        <w:spacing w:after="0"/>
        <w:ind w:firstLine="567"/>
        <w:jc w:val="right"/>
        <w:rPr>
          <w:rFonts w:ascii="GHEA Grapalat" w:hAnsi="GHEA Grapalat"/>
          <w:i/>
          <w:sz w:val="20"/>
          <w:szCs w:val="20"/>
        </w:rPr>
      </w:pPr>
      <w:r w:rsidRPr="008738D8">
        <w:rPr>
          <w:rFonts w:ascii="GHEA Grapalat" w:hAnsi="GHEA Grapalat"/>
          <w:i/>
          <w:sz w:val="20"/>
          <w:szCs w:val="20"/>
        </w:rPr>
        <w:t xml:space="preserve">№ </w:t>
      </w:r>
      <w:r w:rsidR="008B03BB" w:rsidRPr="008738D8">
        <w:rPr>
          <w:rFonts w:ascii="GHEA Grapalat" w:hAnsi="GHEA Grapalat"/>
          <w:i/>
          <w:sz w:val="20"/>
          <w:szCs w:val="20"/>
        </w:rPr>
        <w:t>3</w:t>
      </w:r>
      <w:r w:rsidRPr="008738D8">
        <w:rPr>
          <w:rFonts w:ascii="GHEA Grapalat" w:hAnsi="GHEA Grapalat"/>
          <w:i/>
          <w:sz w:val="20"/>
          <w:szCs w:val="20"/>
        </w:rPr>
        <w:t xml:space="preserve"> от </w:t>
      </w:r>
      <w:r w:rsidR="003D16C0">
        <w:rPr>
          <w:rFonts w:ascii="GHEA Grapalat" w:hAnsi="GHEA Grapalat"/>
          <w:i/>
          <w:sz w:val="20"/>
          <w:szCs w:val="20"/>
        </w:rPr>
        <w:t>15</w:t>
      </w:r>
      <w:r w:rsidR="008738D8" w:rsidRPr="008738D8">
        <w:rPr>
          <w:rFonts w:ascii="GHEA Grapalat" w:hAnsi="GHEA Grapalat"/>
          <w:i/>
          <w:sz w:val="20"/>
          <w:szCs w:val="20"/>
        </w:rPr>
        <w:t>.</w:t>
      </w:r>
      <w:r w:rsidR="008E28DC" w:rsidRPr="008738D8">
        <w:rPr>
          <w:rFonts w:ascii="GHEA Grapalat" w:hAnsi="GHEA Grapalat"/>
          <w:i/>
          <w:sz w:val="20"/>
          <w:szCs w:val="20"/>
        </w:rPr>
        <w:t>0</w:t>
      </w:r>
      <w:r w:rsidR="004666A9" w:rsidRPr="003F78B7">
        <w:rPr>
          <w:rFonts w:ascii="GHEA Grapalat" w:hAnsi="GHEA Grapalat"/>
          <w:i/>
          <w:sz w:val="20"/>
          <w:szCs w:val="20"/>
        </w:rPr>
        <w:t>4</w:t>
      </w:r>
      <w:r w:rsidR="008447C1" w:rsidRPr="008738D8">
        <w:rPr>
          <w:rFonts w:ascii="GHEA Grapalat" w:hAnsi="GHEA Grapalat"/>
          <w:i/>
          <w:sz w:val="20"/>
          <w:szCs w:val="20"/>
        </w:rPr>
        <w:t>.202</w:t>
      </w:r>
      <w:r w:rsidR="00E40B23" w:rsidRPr="00FE0E9A">
        <w:rPr>
          <w:rFonts w:ascii="GHEA Grapalat" w:hAnsi="GHEA Grapalat"/>
          <w:i/>
          <w:sz w:val="20"/>
          <w:szCs w:val="20"/>
        </w:rPr>
        <w:t>6</w:t>
      </w:r>
    </w:p>
    <w:p w14:paraId="35873AC5" w14:textId="77777777" w:rsidR="00096865" w:rsidRPr="008738D8" w:rsidRDefault="00096865" w:rsidP="008738D8">
      <w:pPr>
        <w:pStyle w:val="aa"/>
        <w:widowControl w:val="0"/>
        <w:spacing w:after="0"/>
        <w:ind w:firstLine="567"/>
        <w:jc w:val="right"/>
        <w:rPr>
          <w:rFonts w:ascii="GHEA Grapalat" w:hAnsi="GHEA Grapalat"/>
          <w:i/>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521A60C7"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8D7BFB" w:rsidRPr="007A17A2">
        <w:rPr>
          <w:rFonts w:ascii="GHEA Grapalat" w:hAnsi="GHEA Grapalat"/>
          <w:lang w:val="ru-RU"/>
        </w:rPr>
        <w:t>"</w:t>
      </w:r>
      <w:r w:rsidR="004666A9" w:rsidRPr="004666A9">
        <w:rPr>
          <w:rFonts w:ascii="Times New Roman" w:hAnsi="Times New Roman" w:cs="Times New Roman"/>
          <w:b/>
          <w:bCs/>
          <w:sz w:val="24"/>
          <w:szCs w:val="24"/>
          <w:lang w:val="ru-RU" w:eastAsia="ru-RU" w:bidi="ru-RU"/>
        </w:rPr>
        <w:t xml:space="preserve"> </w:t>
      </w:r>
      <w:r w:rsidR="003D16C0" w:rsidRPr="003D16C0">
        <w:rPr>
          <w:rFonts w:ascii="GHEA Grapalat" w:hAnsi="GHEA Grapalat"/>
          <w:b/>
          <w:bCs/>
          <w:lang w:val="ru-RU" w:bidi="ru-RU"/>
        </w:rPr>
        <w:t xml:space="preserve">Фанера </w:t>
      </w:r>
      <w:r w:rsidR="00FE6DFF" w:rsidRPr="00993963">
        <w:rPr>
          <w:rFonts w:ascii="GHEA Grapalat" w:hAnsi="GHEA Grapalat"/>
          <w:lang w:val="ru-RU"/>
        </w:rPr>
        <w:t xml:space="preserve">ДЛЯ </w:t>
      </w:r>
      <w:r w:rsidR="007115DA" w:rsidRPr="00993963">
        <w:rPr>
          <w:rFonts w:ascii="GHEA Grapalat" w:hAnsi="GHEA Grapalat"/>
          <w:lang w:val="ru-RU"/>
        </w:rPr>
        <w:t>НУЖД  АРМЯНСКОГО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7EE5BDE5" w14:textId="77777777" w:rsidR="00FE6DFF" w:rsidRDefault="00FE6DFF" w:rsidP="009202E9">
      <w:pPr>
        <w:widowControl w:val="0"/>
        <w:ind w:firstLine="567"/>
        <w:jc w:val="both"/>
        <w:rPr>
          <w:rFonts w:ascii="GHEA Grapalat" w:hAnsi="GHEA Grapalat"/>
          <w:i/>
          <w:sz w:val="20"/>
          <w:szCs w:val="20"/>
        </w:rPr>
      </w:pPr>
    </w:p>
    <w:p w14:paraId="44A13667" w14:textId="77777777" w:rsidR="00FE6DFF" w:rsidRDefault="00FE6DFF" w:rsidP="009202E9">
      <w:pPr>
        <w:widowControl w:val="0"/>
        <w:ind w:firstLine="567"/>
        <w:jc w:val="both"/>
        <w:rPr>
          <w:rFonts w:ascii="GHEA Grapalat" w:hAnsi="GHEA Grapalat"/>
          <w:i/>
          <w:sz w:val="20"/>
          <w:szCs w:val="20"/>
        </w:rPr>
      </w:pPr>
    </w:p>
    <w:p w14:paraId="57C74A9B" w14:textId="77777777" w:rsidR="00FE6DFF" w:rsidRDefault="00FE6DFF" w:rsidP="009202E9">
      <w:pPr>
        <w:widowControl w:val="0"/>
        <w:ind w:firstLine="567"/>
        <w:jc w:val="both"/>
        <w:rPr>
          <w:rFonts w:ascii="GHEA Grapalat" w:hAnsi="GHEA Grapalat"/>
          <w:i/>
          <w:sz w:val="20"/>
          <w:szCs w:val="20"/>
        </w:rPr>
      </w:pPr>
    </w:p>
    <w:p w14:paraId="2B28CA39" w14:textId="77B0E17C"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1E1FD59E"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3D16C0" w:rsidRPr="003D16C0">
        <w:rPr>
          <w:rFonts w:ascii="GHEA Grapalat" w:hAnsi="GHEA Grapalat"/>
          <w:b/>
          <w:bCs/>
          <w:lang w:val="ru-RU" w:bidi="ru-RU"/>
        </w:rPr>
        <w:t>Фанера</w:t>
      </w:r>
      <w:r w:rsidR="00E40B23" w:rsidRPr="00E40B23">
        <w:rPr>
          <w:rFonts w:ascii="GHEA Grapalat" w:hAnsi="GHEA Grapalat"/>
          <w:b/>
          <w:bCs/>
          <w:lang w:val="ru-RU" w:bidi="ru-RU"/>
        </w:rPr>
        <w:t xml:space="preserve"> </w:t>
      </w:r>
      <w:r w:rsidR="0083272D" w:rsidRPr="00993963">
        <w:rPr>
          <w:rFonts w:ascii="GHEA Grapalat" w:hAnsi="GHEA Grapalat"/>
          <w:b/>
          <w:lang w:val="ru-RU"/>
        </w:rPr>
        <w:t>ДЛЯ НУЖД 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r w:rsidR="00174DAB" w:rsidRPr="00993963">
        <w:rPr>
          <w:rFonts w:ascii="GHEA Grapalat" w:hAnsi="GHEA Grapalat"/>
          <w:sz w:val="20"/>
          <w:szCs w:val="20"/>
        </w:rPr>
        <w:t xml:space="preserve">квалификации  и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140751EB"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запросекотировок,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E40B23" w:rsidRPr="00E40B23">
        <w:rPr>
          <w:rFonts w:ascii="GHEA Grapalat" w:hAnsi="GHEA Grapalat"/>
          <w:i/>
          <w:iCs/>
          <w:sz w:val="20"/>
          <w:szCs w:val="20"/>
        </w:rPr>
        <w:t>6</w:t>
      </w:r>
      <w:r w:rsidR="00011902" w:rsidRPr="00993963">
        <w:rPr>
          <w:rFonts w:ascii="GHEA Grapalat" w:hAnsi="GHEA Grapalat"/>
          <w:i/>
          <w:iCs/>
          <w:sz w:val="20"/>
          <w:szCs w:val="20"/>
        </w:rPr>
        <w:t>/</w:t>
      </w:r>
      <w:r w:rsidR="004666A9">
        <w:rPr>
          <w:rFonts w:ascii="GHEA Grapalat" w:hAnsi="GHEA Grapalat"/>
          <w:i/>
          <w:iCs/>
          <w:sz w:val="20"/>
          <w:szCs w:val="20"/>
        </w:rPr>
        <w:t>1</w:t>
      </w:r>
      <w:r w:rsidR="003D16C0">
        <w:rPr>
          <w:rFonts w:ascii="GHEA Grapalat" w:hAnsi="GHEA Grapalat"/>
          <w:i/>
          <w:iCs/>
          <w:sz w:val="20"/>
          <w:szCs w:val="20"/>
        </w:rPr>
        <w:t>8</w:t>
      </w:r>
      <w:r w:rsidR="00BE7AB0" w:rsidRPr="00BE7AB0">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Армянским театром оперы и балета имени А. А. Спендиарова</w:t>
      </w:r>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4C2C4D43"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r w:rsidR="00861AF4" w:rsidRPr="00993963">
        <w:rPr>
          <w:rFonts w:ascii="GHEA Grapalat" w:hAnsi="GHEA Grapalat"/>
          <w:lang w:val="en-US"/>
        </w:rPr>
        <w:t>operaballet</w:t>
      </w:r>
      <w:r w:rsidR="00861AF4" w:rsidRPr="00993963">
        <w:rPr>
          <w:rFonts w:ascii="GHEA Grapalat" w:hAnsi="GHEA Grapalat"/>
        </w:rPr>
        <w:t>.</w:t>
      </w:r>
      <w:r w:rsidR="00861AF4" w:rsidRPr="00993963">
        <w:rPr>
          <w:rFonts w:ascii="GHEA Grapalat" w:hAnsi="GHEA Grapalat"/>
          <w:lang w:val="en-US"/>
        </w:rPr>
        <w:t>gnumner</w:t>
      </w:r>
      <w:r w:rsidR="005A5B81" w:rsidRPr="005A5B81">
        <w:rPr>
          <w:rFonts w:ascii="GHEA Grapalat" w:hAnsi="GHEA Grapalat"/>
        </w:rPr>
        <w:t>2025</w:t>
      </w:r>
      <w:r w:rsidR="00861AF4" w:rsidRPr="00993963">
        <w:rPr>
          <w:rFonts w:ascii="GHEA Grapalat" w:hAnsi="GHEA Grapalat"/>
        </w:rPr>
        <w:t>@</w:t>
      </w:r>
      <w:r w:rsidR="00861AF4" w:rsidRPr="00993963">
        <w:rPr>
          <w:rFonts w:ascii="GHEA Grapalat" w:hAnsi="GHEA Grapalat"/>
          <w:lang w:val="en-US"/>
        </w:rPr>
        <w:t>gmail</w:t>
      </w:r>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5FEC4CBC" w:rsidR="00096865" w:rsidRPr="00993963" w:rsidRDefault="00845AA5" w:rsidP="008B03BB">
      <w:pPr>
        <w:pStyle w:val="HTML"/>
        <w:shd w:val="clear" w:color="auto" w:fill="F8F9FA"/>
        <w:spacing w:line="540" w:lineRule="atLeast"/>
        <w:rPr>
          <w:rFonts w:ascii="inherit" w:hAnsi="inherit"/>
          <w:color w:val="202124"/>
          <w:lang w:val="ru-RU"/>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8D7BFB" w:rsidRPr="007A17A2">
        <w:rPr>
          <w:rFonts w:ascii="GHEA Grapalat" w:hAnsi="GHEA Grapalat"/>
          <w:lang w:val="ru-RU"/>
        </w:rPr>
        <w:t>"</w:t>
      </w:r>
      <w:r w:rsidR="004666A9" w:rsidRPr="004666A9">
        <w:rPr>
          <w:rFonts w:ascii="Times New Roman" w:hAnsi="Times New Roman" w:cs="Times New Roman"/>
          <w:b/>
          <w:bCs/>
          <w:sz w:val="24"/>
          <w:szCs w:val="24"/>
          <w:lang w:val="ru-RU" w:eastAsia="ru-RU" w:bidi="ru-RU"/>
        </w:rPr>
        <w:t xml:space="preserve"> </w:t>
      </w:r>
      <w:r w:rsidR="003D16C0" w:rsidRPr="003D16C0">
        <w:rPr>
          <w:rFonts w:ascii="GHEA Grapalat" w:hAnsi="GHEA Grapalat" w:cs="Times New Roman"/>
          <w:b/>
          <w:bCs/>
          <w:lang w:val="ru-RU" w:eastAsia="ru-RU" w:bidi="ru-RU"/>
        </w:rPr>
        <w:t>Фанера</w:t>
      </w:r>
      <w:r w:rsidR="00E40B23" w:rsidRPr="00E40B23">
        <w:rPr>
          <w:rFonts w:ascii="GHEA Grapalat" w:hAnsi="GHEA Grapalat" w:cs="Times New Roman"/>
          <w:b/>
          <w:bCs/>
          <w:lang w:val="ru-RU" w:eastAsia="ru-RU" w:bidi="ru-RU"/>
        </w:rPr>
        <w:t xml:space="preserve"> </w:t>
      </w:r>
      <w:r w:rsidRPr="00993963">
        <w:rPr>
          <w:rFonts w:ascii="GHEA Grapalat" w:hAnsi="GHEA Grapalat"/>
          <w:lang w:val="ru-RU"/>
        </w:rPr>
        <w:t xml:space="preserve">(далее — также товар) для нужд </w:t>
      </w:r>
      <w:r w:rsidR="00BE7AB0">
        <w:rPr>
          <w:rFonts w:ascii="GHEA Grapalat" w:hAnsi="GHEA Grapalat"/>
          <w:lang w:val="ru-RU"/>
        </w:rPr>
        <w:t>«</w:t>
      </w:r>
      <w:r w:rsidR="00C43046" w:rsidRPr="00993963">
        <w:rPr>
          <w:rFonts w:ascii="GHEA Grapalat" w:hAnsi="GHEA Grapalat"/>
          <w:lang w:val="ru-RU"/>
        </w:rPr>
        <w:t>Армянским театром оперы и балета имени А. А. Спендиарова</w:t>
      </w:r>
      <w:r w:rsidR="00BE7AB0">
        <w:rPr>
          <w:rFonts w:ascii="GHEA Grapalat" w:hAnsi="GHEA Grapalat"/>
          <w:lang w:val="ru-RU"/>
        </w:rPr>
        <w:t>»</w:t>
      </w:r>
      <w:r w:rsidRPr="00993963">
        <w:rPr>
          <w:rFonts w:ascii="GHEA Grapalat" w:hAnsi="GHEA Grapalat"/>
          <w:lang w:val="ru-RU"/>
        </w:rPr>
        <w:t xml:space="preserve">, которые сгруппированы в лоты </w:t>
      </w:r>
      <w:r w:rsidR="004666A9" w:rsidRPr="004666A9">
        <w:rPr>
          <w:rFonts w:ascii="GHEA Grapalat" w:hAnsi="GHEA Grapalat"/>
          <w:lang w:val="ru-RU"/>
        </w:rPr>
        <w:t>1</w:t>
      </w:r>
      <w:r w:rsidR="00C444CD" w:rsidRPr="00993963">
        <w:rPr>
          <w:rFonts w:ascii="GHEA Grapalat" w:hAnsi="GHEA Grapalat"/>
          <w:lang w:val="ru-RU"/>
        </w:rPr>
        <w:t>»</w:t>
      </w:r>
      <w:r w:rsidRPr="00993963">
        <w:rPr>
          <w:rFonts w:ascii="GHEA Grapalat" w:hAnsi="GHEA Grapalat"/>
          <w:lang w:val="ru-RU"/>
        </w:rPr>
        <w:t>:</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673"/>
        <w:gridCol w:w="4401"/>
      </w:tblGrid>
      <w:tr w:rsidR="008447C1" w:rsidRPr="001F272A" w14:paraId="28671A9A" w14:textId="77777777" w:rsidTr="001F272A">
        <w:trPr>
          <w:jc w:val="center"/>
        </w:trPr>
        <w:tc>
          <w:tcPr>
            <w:tcW w:w="1530" w:type="dxa"/>
            <w:vAlign w:val="center"/>
          </w:tcPr>
          <w:p w14:paraId="06486C10" w14:textId="77777777"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Номера лотов</w:t>
            </w:r>
          </w:p>
        </w:tc>
        <w:tc>
          <w:tcPr>
            <w:tcW w:w="2673" w:type="dxa"/>
          </w:tcPr>
          <w:p w14:paraId="62C4D260" w14:textId="4DC50945" w:rsidR="008447C1" w:rsidRPr="001F272A" w:rsidRDefault="008447C1" w:rsidP="009202E9">
            <w:pPr>
              <w:pStyle w:val="23"/>
              <w:widowControl w:val="0"/>
              <w:spacing w:line="240" w:lineRule="auto"/>
              <w:ind w:firstLine="0"/>
              <w:jc w:val="center"/>
              <w:rPr>
                <w:rFonts w:ascii="GHEA Grapalat" w:hAnsi="GHEA Grapalat"/>
                <w:b/>
                <w:i/>
              </w:rPr>
            </w:pPr>
            <w:r w:rsidRPr="001F272A">
              <w:rPr>
                <w:rFonts w:ascii="GHEA Grapalat" w:hAnsi="GHEA Grapalat"/>
                <w:b/>
                <w:i/>
              </w:rPr>
              <w:t>Цена</w:t>
            </w:r>
            <w:r w:rsidR="00826D11" w:rsidRPr="001F272A">
              <w:rPr>
                <w:rFonts w:ascii="GHEA Grapalat" w:hAnsi="GHEA Grapalat"/>
                <w:b/>
                <w:i/>
              </w:rPr>
              <w:t xml:space="preserve"> </w:t>
            </w:r>
            <w:r w:rsidR="00826D11" w:rsidRPr="001F272A">
              <w:rPr>
                <w:rFonts w:ascii="GHEA Grapalat" w:hAnsi="GHEA Grapalat"/>
              </w:rPr>
              <w:t>РА драм</w:t>
            </w:r>
          </w:p>
        </w:tc>
        <w:tc>
          <w:tcPr>
            <w:tcW w:w="4401" w:type="dxa"/>
            <w:vAlign w:val="center"/>
          </w:tcPr>
          <w:p w14:paraId="236658BD" w14:textId="6BC795A5"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Наименование лота</w:t>
            </w:r>
          </w:p>
        </w:tc>
      </w:tr>
      <w:tr w:rsidR="00E40B23" w:rsidRPr="001F272A" w14:paraId="73D3F4BA" w14:textId="77777777" w:rsidTr="000E5BE2">
        <w:trPr>
          <w:trHeight w:val="638"/>
          <w:jc w:val="center"/>
        </w:trPr>
        <w:tc>
          <w:tcPr>
            <w:tcW w:w="1530" w:type="dxa"/>
            <w:vAlign w:val="center"/>
          </w:tcPr>
          <w:p w14:paraId="1950D8BA" w14:textId="4F1F208D" w:rsidR="00E40B23" w:rsidRPr="000E5BE2" w:rsidRDefault="00E40B23" w:rsidP="00E40B23">
            <w:pPr>
              <w:pStyle w:val="23"/>
              <w:widowControl w:val="0"/>
              <w:spacing w:line="240" w:lineRule="auto"/>
              <w:ind w:firstLine="0"/>
              <w:jc w:val="center"/>
              <w:rPr>
                <w:rFonts w:ascii="GHEA Grapalat" w:hAnsi="GHEA Grapalat"/>
                <w:lang w:val="hy-AM"/>
              </w:rPr>
            </w:pPr>
            <w:r>
              <w:rPr>
                <w:rFonts w:ascii="GHEA Grapalat" w:hAnsi="GHEA Grapalat"/>
                <w:lang w:val="hy-AM"/>
              </w:rPr>
              <w:t>1</w:t>
            </w:r>
          </w:p>
        </w:tc>
        <w:tc>
          <w:tcPr>
            <w:tcW w:w="2673" w:type="dxa"/>
            <w:vAlign w:val="center"/>
          </w:tcPr>
          <w:p w14:paraId="4D9705F3" w14:textId="53779B0E" w:rsidR="00E40B23" w:rsidRPr="003D16C0" w:rsidRDefault="003D16C0" w:rsidP="00E40B23">
            <w:pPr>
              <w:jc w:val="center"/>
              <w:rPr>
                <w:rFonts w:ascii="GHEA Grapalat" w:hAnsi="GHEA Grapalat" w:cs="Calibri"/>
                <w:color w:val="000000"/>
                <w:sz w:val="20"/>
                <w:szCs w:val="20"/>
              </w:rPr>
            </w:pPr>
            <w:r>
              <w:rPr>
                <w:rFonts w:ascii="GHEA Grapalat" w:hAnsi="GHEA Grapalat" w:cs="Calibri"/>
                <w:b/>
                <w:color w:val="000000"/>
                <w:sz w:val="20"/>
                <w:szCs w:val="20"/>
              </w:rPr>
              <w:t>192000</w:t>
            </w:r>
          </w:p>
        </w:tc>
        <w:tc>
          <w:tcPr>
            <w:tcW w:w="4401" w:type="dxa"/>
            <w:vAlign w:val="center"/>
          </w:tcPr>
          <w:p w14:paraId="35CC25D4" w14:textId="2B90FD85" w:rsidR="00E40B23" w:rsidRPr="000E5BE2" w:rsidRDefault="003D16C0" w:rsidP="00E40B23">
            <w:pPr>
              <w:pStyle w:val="HTML"/>
              <w:shd w:val="clear" w:color="auto" w:fill="F8F9FA"/>
              <w:spacing w:line="540" w:lineRule="atLeast"/>
              <w:jc w:val="center"/>
              <w:rPr>
                <w:rFonts w:ascii="inherit" w:hAnsi="inherit"/>
                <w:color w:val="202124"/>
                <w:lang w:val="ru-RU"/>
              </w:rPr>
            </w:pPr>
            <w:r w:rsidRPr="003D16C0">
              <w:rPr>
                <w:rFonts w:ascii="GHEA Grapalat" w:hAnsi="GHEA Grapalat" w:cs="Times New Roman"/>
                <w:b/>
                <w:bCs/>
                <w:lang w:val="ru-RU" w:eastAsia="ru-RU" w:bidi="ru-RU"/>
              </w:rPr>
              <w:t>Фанера</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0D3040C6" w14:textId="77777777" w:rsidR="00DE074E" w:rsidRDefault="00DE074E" w:rsidP="00DE074E">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0F319405" w14:textId="77777777" w:rsidR="00DE074E" w:rsidRDefault="00DE074E" w:rsidP="00DE074E">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7C083E1B"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63439E26"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3416F9E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07D4A6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119B9867"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19325234"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A8863DE" w14:textId="77777777" w:rsidR="00DE074E" w:rsidRDefault="00DE074E" w:rsidP="00DE074E">
      <w:pPr>
        <w:widowControl w:val="0"/>
        <w:tabs>
          <w:tab w:val="left" w:pos="1134"/>
        </w:tabs>
        <w:spacing w:after="160"/>
        <w:ind w:firstLine="567"/>
        <w:jc w:val="both"/>
        <w:rPr>
          <w:rFonts w:ascii="GHEA Grapalat" w:hAnsi="GHEA Grapalat"/>
        </w:rPr>
      </w:pPr>
    </w:p>
    <w:p w14:paraId="1D6C005C"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 xml:space="preserve">При этом если участник был включен в предусмотренные подпунктами 5 и 6 </w:t>
      </w:r>
      <w:r>
        <w:rPr>
          <w:rFonts w:ascii="GHEA Grapalat" w:hAnsi="GHEA Grapalat"/>
        </w:rPr>
        <w:lastRenderedPageBreak/>
        <w:t>настоящего пункта списки после дня подачи заявки, то данная его заявка не подлежит отклонению.</w:t>
      </w:r>
    </w:p>
    <w:p w14:paraId="5356928D" w14:textId="77777777" w:rsidR="00DE074E" w:rsidRDefault="00DE074E" w:rsidP="00DE074E">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B410FDA" w14:textId="77777777" w:rsidR="00DE074E" w:rsidRDefault="00DE074E" w:rsidP="00DE074E">
      <w:pPr>
        <w:widowControl w:val="0"/>
        <w:numPr>
          <w:ilvl w:val="0"/>
          <w:numId w:val="37"/>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A09F5DC" w14:textId="77777777" w:rsidR="00DE074E" w:rsidRDefault="00DE074E" w:rsidP="00DE074E">
      <w:pPr>
        <w:widowControl w:val="0"/>
        <w:numPr>
          <w:ilvl w:val="0"/>
          <w:numId w:val="37"/>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7B29E6B0" w14:textId="77777777" w:rsidR="00DE074E" w:rsidRDefault="00DE074E" w:rsidP="00DE074E">
      <w:pPr>
        <w:widowControl w:val="0"/>
        <w:tabs>
          <w:tab w:val="left" w:pos="1134"/>
        </w:tabs>
        <w:spacing w:after="160"/>
        <w:ind w:firstLine="567"/>
        <w:jc w:val="both"/>
        <w:rPr>
          <w:rFonts w:ascii="GHEA Grapalat" w:hAnsi="GHEA Grapalat" w:cs="Sylfaen"/>
        </w:rPr>
      </w:pPr>
    </w:p>
    <w:p w14:paraId="1183F21D"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DEC05E6"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2AB0759"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66459D0C"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7A6CCA6"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505B65F"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773251F2"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07E9F6F"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 xml:space="preserve">председателем Совета данного юридического лица, заместителем председателя </w:t>
      </w:r>
      <w:r>
        <w:rPr>
          <w:rFonts w:ascii="GHEA Grapalat" w:hAnsi="GHEA Grapalat"/>
          <w:color w:val="000000"/>
        </w:rPr>
        <w:lastRenderedPageBreak/>
        <w:t>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B73C2A"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48C051B"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7AAC9B5F"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AD17F0D"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203F328"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9432C7"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6C6CCFB0" w14:textId="77777777" w:rsidR="00DE074E" w:rsidRDefault="00DE074E" w:rsidP="00DE074E">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25687326" w14:textId="77777777" w:rsidR="00DE074E" w:rsidRDefault="00DE074E" w:rsidP="00DE074E">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rPr>
          <w:lang w:val="hy-AM"/>
        </w:rP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331634F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sz w:val="22"/>
          <w:szCs w:val="20"/>
        </w:rPr>
        <w:t>(на о</w:t>
      </w:r>
      <w:r>
        <w:rPr>
          <w:rFonts w:ascii="GHEA Grapalat" w:hAnsi="GHEA Grapalat"/>
        </w:rPr>
        <w:t>дин и тот же</w:t>
      </w:r>
      <w:r>
        <w:rPr>
          <w:rFonts w:ascii="GHEA Grapalat" w:hAnsi="GHEA Grapalat"/>
          <w:sz w:val="22"/>
          <w:szCs w:val="20"/>
        </w:rPr>
        <w:t xml:space="preserve"> лот)</w:t>
      </w:r>
      <w:r>
        <w:rPr>
          <w:rFonts w:ascii="GHEA Grapalat" w:hAnsi="GHEA Grapalat"/>
        </w:rPr>
        <w:t xml:space="preserve">. </w:t>
      </w:r>
    </w:p>
    <w:p w14:paraId="75FB08D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w:t>
      </w:r>
      <w:r>
        <w:rPr>
          <w:rFonts w:ascii="GHEA Grapalat" w:hAnsi="GHEA Grapalat"/>
        </w:rPr>
        <w:lastRenderedPageBreak/>
        <w:t xml:space="preserve">деятельности (консорциумом). </w:t>
      </w:r>
    </w:p>
    <w:p w14:paraId="3A8E74B9" w14:textId="77777777" w:rsidR="00DE074E" w:rsidRDefault="00DE074E" w:rsidP="00DE074E">
      <w:pPr>
        <w:widowControl w:val="0"/>
        <w:spacing w:after="160"/>
        <w:ind w:firstLine="540"/>
        <w:jc w:val="both"/>
        <w:rPr>
          <w:rFonts w:ascii="GHEA Grapalat" w:hAnsi="GHEA Grapalat" w:cs="Sylfaen"/>
        </w:rPr>
      </w:pPr>
      <w:r>
        <w:rPr>
          <w:rFonts w:ascii="GHEA Grapalat" w:hAnsi="GHEA Grapalat"/>
        </w:rPr>
        <w:t>В подобном случае:</w:t>
      </w:r>
    </w:p>
    <w:p w14:paraId="0620B09B"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F23E428"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EF48EB4" w14:textId="77777777" w:rsidR="00DE074E" w:rsidRDefault="00DE074E" w:rsidP="00DE074E">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57133D65"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182739C4" w14:textId="77777777" w:rsidR="00DE074E" w:rsidRDefault="00DE074E" w:rsidP="00DE074E">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customMarkFollows="1" w:id="1"/>
        <w:t>5</w:t>
      </w:r>
      <w:r>
        <w:rPr>
          <w:rFonts w:ascii="GHEA Grapalat" w:hAnsi="GHEA Grapalat"/>
        </w:rPr>
        <w:t xml:space="preserve">. </w:t>
      </w:r>
    </w:p>
    <w:p w14:paraId="33DFC129"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A021B23" w14:textId="77777777" w:rsidR="00DE074E" w:rsidRDefault="00DE074E" w:rsidP="00DE074E">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lastRenderedPageBreak/>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DD7CE01" w14:textId="77777777" w:rsidR="00DE074E" w:rsidRDefault="00DE074E" w:rsidP="00DE074E">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lang w:val="hy-AM"/>
        </w:rPr>
        <w:t xml:space="preserve"> </w:t>
      </w:r>
    </w:p>
    <w:p w14:paraId="4B06D05C" w14:textId="77777777" w:rsidR="00DE074E" w:rsidRDefault="00DE074E" w:rsidP="00DE074E">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F7424A6" w14:textId="77777777" w:rsidR="00DE074E" w:rsidRDefault="00DE074E" w:rsidP="00DE074E">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vertAlign w:val="superscript"/>
        </w:rPr>
        <w:footnoteReference w:customMarkFollows="1" w:id="2"/>
        <w:t>6</w:t>
      </w:r>
      <w:r>
        <w:rPr>
          <w:rFonts w:ascii="GHEA Grapalat" w:hAnsi="GHEA Grapalat"/>
        </w:rPr>
        <w:t xml:space="preserve">. </w:t>
      </w:r>
    </w:p>
    <w:p w14:paraId="05AEDC3C" w14:textId="77777777" w:rsidR="00DE074E" w:rsidRDefault="00DE074E" w:rsidP="00DE074E">
      <w:pPr>
        <w:widowControl w:val="0"/>
        <w:spacing w:after="160"/>
        <w:jc w:val="center"/>
        <w:rPr>
          <w:rFonts w:ascii="GHEA Grapalat" w:hAnsi="GHEA Grapalat"/>
          <w:b/>
        </w:rPr>
      </w:pPr>
    </w:p>
    <w:p w14:paraId="20439ACD" w14:textId="77777777" w:rsidR="00DE074E" w:rsidRDefault="00DE074E" w:rsidP="00DE074E">
      <w:pPr>
        <w:widowControl w:val="0"/>
        <w:spacing w:after="160"/>
        <w:jc w:val="center"/>
        <w:rPr>
          <w:rFonts w:ascii="GHEA Grapalat" w:hAnsi="GHEA Grapalat" w:cs="Arial"/>
          <w:b/>
        </w:rPr>
      </w:pPr>
      <w:r>
        <w:rPr>
          <w:rFonts w:ascii="GHEA Grapalat" w:hAnsi="GHEA Grapalat"/>
          <w:b/>
        </w:rPr>
        <w:t>4. ПОРЯДОК ПОДАЧИ ЗАЯВКИ</w:t>
      </w:r>
    </w:p>
    <w:p w14:paraId="5C967C5E"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42E1072"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4639A747"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2CD31BAC" w14:textId="77777777" w:rsidR="00DE074E" w:rsidRDefault="00DE074E" w:rsidP="00DE074E">
      <w:pPr>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14:paraId="39D956E6" w14:textId="53AC6863"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представить в комиссию по адресу город </w:t>
      </w:r>
      <w:r w:rsidR="00E40B23">
        <w:rPr>
          <w:rFonts w:ascii="GHEA Grapalat" w:hAnsi="GHEA Grapalat"/>
        </w:rPr>
        <w:t xml:space="preserve">Ереван, Туманян 54, </w:t>
      </w:r>
      <w:r w:rsidR="00607579">
        <w:rPr>
          <w:rFonts w:ascii="GHEA Grapalat" w:hAnsi="GHEA Grapalat"/>
        </w:rPr>
        <w:t>22</w:t>
      </w:r>
      <w:r w:rsidR="00E40B23">
        <w:rPr>
          <w:rFonts w:ascii="GHEA Grapalat" w:hAnsi="GHEA Grapalat"/>
        </w:rPr>
        <w:t>.0</w:t>
      </w:r>
      <w:r w:rsidR="00E40B23" w:rsidRPr="00E40B23">
        <w:rPr>
          <w:rFonts w:ascii="GHEA Grapalat" w:hAnsi="GHEA Grapalat"/>
        </w:rPr>
        <w:t>4</w:t>
      </w:r>
      <w:r w:rsidR="00E40B23">
        <w:rPr>
          <w:rFonts w:ascii="GHEA Grapalat" w:hAnsi="GHEA Grapalat"/>
        </w:rPr>
        <w:t>.202</w:t>
      </w:r>
      <w:r w:rsidR="00E40B23" w:rsidRPr="00E40B23">
        <w:rPr>
          <w:rFonts w:ascii="GHEA Grapalat" w:hAnsi="GHEA Grapalat"/>
        </w:rPr>
        <w:t>6</w:t>
      </w:r>
      <w:r>
        <w:rPr>
          <w:rFonts w:ascii="GHEA Grapalat" w:hAnsi="GHEA Grapalat"/>
        </w:rPr>
        <w:t xml:space="preserve"> часов 1</w:t>
      </w:r>
      <w:r w:rsidR="005A6D8C">
        <w:rPr>
          <w:rFonts w:ascii="GHEA Grapalat" w:hAnsi="GHEA Grapalat"/>
          <w:lang w:val="hy-AM"/>
        </w:rPr>
        <w:t>2</w:t>
      </w:r>
      <w:r>
        <w:rPr>
          <w:rFonts w:ascii="GHEA Grapalat" w:hAnsi="GHEA Grapalat"/>
        </w:rPr>
        <w:t xml:space="preserve">:00. </w:t>
      </w:r>
    </w:p>
    <w:p w14:paraId="67361B8B" w14:textId="77777777" w:rsidR="006914B6" w:rsidRPr="006914B6" w:rsidRDefault="00DE074E" w:rsidP="006914B6">
      <w:pPr>
        <w:spacing w:after="160"/>
        <w:ind w:firstLine="567"/>
        <w:rPr>
          <w:rFonts w:ascii="GHEA Grapalat" w:hAnsi="GHEA Grapalat"/>
          <w:highlight w:val="yellow"/>
        </w:rPr>
      </w:pPr>
      <w:r>
        <w:rPr>
          <w:rFonts w:ascii="GHEA Grapalat" w:hAnsi="GHEA Grapalat"/>
        </w:rPr>
        <w:t xml:space="preserve">Заявки на процедуру получает и в журнале регистрации заявок регистрирует секретарь комиссии </w:t>
      </w:r>
      <w:r w:rsidR="006914B6" w:rsidRPr="00796851">
        <w:rPr>
          <w:rFonts w:ascii="GHEA Grapalat" w:hAnsi="GHEA Grapalat"/>
        </w:rPr>
        <w:t>Аревхат Аветисян</w:t>
      </w:r>
    </w:p>
    <w:p w14:paraId="61E77EFC" w14:textId="56FA9BC1" w:rsidR="00DE074E" w:rsidRDefault="00DE074E" w:rsidP="00DE074E">
      <w:pPr>
        <w:widowControl w:val="0"/>
        <w:spacing w:after="160"/>
        <w:ind w:firstLine="567"/>
        <w:jc w:val="both"/>
        <w:rPr>
          <w:rFonts w:ascii="GHEA Grapalat" w:hAnsi="GHEA Grapalat" w:cs="Sylfaen"/>
        </w:rPr>
      </w:pPr>
      <w:r>
        <w:rPr>
          <w:rFonts w:ascii="GHEA Grapalat" w:hAnsi="GHEA Grapalat"/>
        </w:rPr>
        <w:lastRenderedPageBreak/>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FF63B0"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14:paraId="48A01E1F" w14:textId="77777777" w:rsidR="00DE074E" w:rsidRDefault="00DE074E" w:rsidP="00DE074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41B0542B" w14:textId="77777777" w:rsidR="00DE074E" w:rsidRDefault="00DE074E" w:rsidP="00DE074E">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2499C559" w14:textId="77777777" w:rsidR="00DE074E" w:rsidRDefault="00DE074E" w:rsidP="00DE074E">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A34A500" w14:textId="77777777" w:rsidR="00DE074E" w:rsidRDefault="00DE074E" w:rsidP="00DE074E">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0AAB749" w14:textId="77777777" w:rsidR="00DE074E" w:rsidRDefault="00DE074E" w:rsidP="00DE074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0462D89" w14:textId="77777777" w:rsidR="00DE074E" w:rsidRDefault="00DE074E" w:rsidP="00DE074E">
      <w:pPr>
        <w:widowControl w:val="0"/>
        <w:tabs>
          <w:tab w:val="left" w:pos="1134"/>
        </w:tabs>
        <w:spacing w:after="160"/>
        <w:ind w:firstLine="284"/>
        <w:jc w:val="both"/>
        <w:rPr>
          <w:rFonts w:ascii="GHEA Grapalat" w:hAnsi="GHEA Grapalat"/>
        </w:rPr>
      </w:pPr>
      <w:r>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vertAlign w:val="superscript"/>
        </w:rPr>
        <w:t>6</w:t>
      </w:r>
      <w:r>
        <w:rPr>
          <w:rFonts w:ascii="GHEA Grapalat" w:hAnsi="GHEA Grapalat"/>
          <w:vertAlign w:val="superscript"/>
          <w:lang w:val="hy-AM"/>
        </w:rPr>
        <w:t xml:space="preserve">.1 </w:t>
      </w:r>
    </w:p>
    <w:p w14:paraId="1F4D9539" w14:textId="77777777" w:rsidR="00DE074E" w:rsidRDefault="00DE074E" w:rsidP="00DE074E">
      <w:pPr>
        <w:widowControl w:val="0"/>
        <w:tabs>
          <w:tab w:val="left" w:pos="1134"/>
        </w:tabs>
        <w:spacing w:after="160"/>
        <w:ind w:firstLine="284"/>
        <w:jc w:val="both"/>
        <w:rPr>
          <w:rFonts w:ascii="GHEA Grapalat" w:hAnsi="GHEA Grapalat"/>
          <w:sz w:val="22"/>
          <w:szCs w:val="20"/>
          <w:lang w:val="hy-AM"/>
        </w:rPr>
      </w:pPr>
      <w:r>
        <w:rPr>
          <w:rFonts w:ascii="GHEA Grapalat" w:hAnsi="GHEA Grapalat"/>
          <w:sz w:val="22"/>
          <w:szCs w:val="20"/>
        </w:rPr>
        <w:t xml:space="preserve">  2) </w:t>
      </w:r>
      <w:r>
        <w:rPr>
          <w:rFonts w:ascii="GHEA Grapalat" w:hAnsi="GHEA Grapalat"/>
        </w:rPr>
        <w:t>технические характеристики</w:t>
      </w:r>
      <w:r>
        <w:rPr>
          <w:rFonts w:ascii="GHEA Grapalat" w:hAnsi="GHEA Grapalat" w:cs="Sylfaen"/>
        </w:rPr>
        <w:t xml:space="preserve"> предлагаемого им товара</w:t>
      </w:r>
      <w:r>
        <w:rPr>
          <w:rFonts w:ascii="GHEA Grapalat" w:hAnsi="GHEA Grapalat"/>
        </w:rPr>
        <w:t xml:space="preserve">, а также товарный знак, </w:t>
      </w:r>
      <w:r>
        <w:rPr>
          <w:rFonts w:ascii="GHEA Grapalat" w:hAnsi="GHEA Grapalat" w:cs="Sylfaen"/>
        </w:rPr>
        <w:t>фирменное наименование, модель и</w:t>
      </w:r>
      <w:r>
        <w:rPr>
          <w:rFonts w:ascii="GHEA Grapalat" w:hAnsi="GHEA Grapalat"/>
        </w:rPr>
        <w:t xml:space="preserve"> наименование производителя, (далее</w:t>
      </w:r>
      <w:r>
        <w:rPr>
          <w:rFonts w:ascii="Calibri" w:hAnsi="Calibri" w:cs="Calibri"/>
        </w:rPr>
        <w:t> </w:t>
      </w:r>
      <w:r>
        <w:rPr>
          <w:rFonts w:ascii="GHEA Grapalat" w:hAnsi="GHEA Grapalat" w:cs="GHEA Grapalat"/>
        </w:rPr>
        <w:t>—</w:t>
      </w:r>
      <w:r>
        <w:rPr>
          <w:rFonts w:ascii="GHEA Grapalat" w:hAnsi="GHEA Grapalat"/>
        </w:rPr>
        <w:t xml:space="preserve"> </w:t>
      </w:r>
      <w:r>
        <w:rPr>
          <w:rFonts w:ascii="GHEA Grapalat" w:hAnsi="GHEA Grapalat" w:cs="GHEA Grapalat"/>
        </w:rPr>
        <w:t>полное</w:t>
      </w:r>
      <w:r>
        <w:rPr>
          <w:rFonts w:ascii="GHEA Grapalat" w:hAnsi="GHEA Grapalat"/>
        </w:rPr>
        <w:t xml:space="preserve"> </w:t>
      </w:r>
      <w:r>
        <w:rPr>
          <w:rFonts w:ascii="GHEA Grapalat" w:hAnsi="GHEA Grapalat" w:cs="GHEA Grapalat"/>
        </w:rPr>
        <w:t>описание</w:t>
      </w:r>
      <w:r>
        <w:rPr>
          <w:rFonts w:ascii="GHEA Grapalat" w:hAnsi="GHEA Grapalat"/>
        </w:rPr>
        <w:t xml:space="preserve"> </w:t>
      </w:r>
      <w:r>
        <w:rPr>
          <w:rFonts w:ascii="GHEA Grapalat" w:hAnsi="GHEA Grapalat" w:cs="GHEA Grapalat"/>
        </w:rPr>
        <w:t>товара</w:t>
      </w:r>
      <w:r>
        <w:rPr>
          <w:rFonts w:ascii="GHEA Grapalat" w:hAnsi="GHEA Grapalat"/>
          <w:sz w:val="22"/>
          <w:szCs w:val="20"/>
        </w:rPr>
        <w:t xml:space="preserve">). </w:t>
      </w:r>
      <w:r>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rPr>
        <w:t xml:space="preserve">если не применяется условие, установленное последним предложением пункта 1.1 настоящей части </w:t>
      </w:r>
      <w:r>
        <w:rPr>
          <w:rFonts w:ascii="GHEA Grapalat" w:hAnsi="GHEA Grapalat" w:cs="Sylfaen"/>
          <w:vertAlign w:val="superscript"/>
        </w:rPr>
        <w:footnoteReference w:customMarkFollows="1" w:id="3"/>
        <w:t>7</w:t>
      </w:r>
      <w:r>
        <w:rPr>
          <w:rFonts w:ascii="GHEA Grapalat" w:hAnsi="GHEA Grapalat" w:cs="Sylfaen"/>
        </w:rPr>
        <w:t>:</w:t>
      </w:r>
      <w:r>
        <w:rPr>
          <w:rFonts w:ascii="Arial Armenian" w:hAnsi="Arial Armenian"/>
          <w:sz w:val="22"/>
          <w:szCs w:val="20"/>
        </w:rPr>
        <w:t xml:space="preserve"> </w:t>
      </w:r>
    </w:p>
    <w:p w14:paraId="7E6264E0"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lang w:val="hy-AM"/>
        </w:rPr>
        <w:t>3</w:t>
      </w:r>
      <w:r>
        <w:rPr>
          <w:rFonts w:ascii="GHEA Grapalat" w:hAnsi="GHEA Grapalat"/>
        </w:rPr>
        <w:t>)</w:t>
      </w:r>
      <w:r>
        <w:rPr>
          <w:rFonts w:ascii="GHEA Grapalat" w:hAnsi="GHEA Grapalat"/>
        </w:rPr>
        <w:tab/>
        <w:t>утвержденное им ценовое предложение;</w:t>
      </w:r>
    </w:p>
    <w:p w14:paraId="1FC4E44E"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обеспечение заявки- в форме наличных денег или банковской гарантии</w:t>
      </w:r>
      <w:r>
        <w:rPr>
          <w:rFonts w:ascii="GHEA Grapalat" w:hAnsi="GHEA Grapalat"/>
          <w:lang w:val="hy-AM"/>
        </w:rPr>
        <w:t>.</w:t>
      </w:r>
      <w:r>
        <w:rPr>
          <w:rFonts w:ascii="GHEA Grapalat" w:hAnsi="GHEA Grapalat"/>
          <w:vertAlign w:val="superscript"/>
        </w:rPr>
        <w:footnoteReference w:customMarkFollows="1" w:id="4"/>
        <w:t>8</w:t>
      </w:r>
    </w:p>
    <w:p w14:paraId="5F7752C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lastRenderedPageBreak/>
        <w:t>5)</w:t>
      </w:r>
      <w:r>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FAFC9AC"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5D8D7D4" w14:textId="77777777" w:rsidR="00DE074E" w:rsidRDefault="00DE074E" w:rsidP="00DE074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DC9BBC" w14:textId="77777777" w:rsidR="00DE074E" w:rsidRDefault="00DE074E" w:rsidP="00DE074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C4F4C38" w14:textId="77777777" w:rsidR="00DE074E" w:rsidRDefault="00DE074E" w:rsidP="00DE074E">
      <w:pPr>
        <w:widowControl w:val="0"/>
        <w:spacing w:after="120"/>
        <w:jc w:val="both"/>
        <w:rPr>
          <w:rFonts w:ascii="GHEA Grapalat" w:hAnsi="GHEA Grapalat" w:cs="Sylfaen"/>
        </w:rPr>
      </w:pPr>
      <w:r>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2BE0C7" w14:textId="77777777" w:rsidR="00DE074E" w:rsidRDefault="00DE074E" w:rsidP="00DE074E">
      <w:pPr>
        <w:rPr>
          <w:rFonts w:ascii="GHEA Grapalat" w:hAnsi="GHEA Grapalat"/>
          <w:b/>
        </w:rPr>
      </w:pPr>
    </w:p>
    <w:p w14:paraId="335B035E" w14:textId="77777777" w:rsidR="00DE074E" w:rsidRDefault="00DE074E" w:rsidP="00DE074E">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459CF528"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75C85D"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E94608B"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D487648"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FEE946E"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EC10592"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5DFF8210"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г.</w:t>
      </w:r>
      <w:r>
        <w:rPr>
          <w:rFonts w:ascii="Arial Armenian" w:hAnsi="Arial Armenian"/>
          <w:sz w:val="22"/>
          <w:szCs w:val="20"/>
        </w:rPr>
        <w:t xml:space="preserve"> </w:t>
      </w:r>
      <w:r>
        <w:rPr>
          <w:rFonts w:ascii="GHEA Grapalat" w:hAnsi="GHEA Grapalat"/>
        </w:rPr>
        <w:t xml:space="preserve">стоимость, налог на добавленную стоимость и общая сумма ценового </w:t>
      </w:r>
      <w:r>
        <w:rPr>
          <w:rFonts w:ascii="GHEA Grapalat" w:hAnsi="GHEA Grapalat"/>
        </w:rPr>
        <w:lastRenderedPageBreak/>
        <w:t xml:space="preserve">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2E2D795A"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д.</w:t>
      </w:r>
      <w:r>
        <w:rPr>
          <w:rFonts w:ascii="Arial Armenian" w:hAnsi="Arial Armenian"/>
          <w:sz w:val="22"/>
          <w:szCs w:val="20"/>
        </w:rPr>
        <w:t xml:space="preserve"> </w:t>
      </w:r>
      <w:r>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rPr>
        <w:t xml:space="preserve"> </w:t>
      </w:r>
      <w:r>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1954DDC"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е.</w:t>
      </w:r>
      <w:r>
        <w:rPr>
          <w:rFonts w:ascii="Arial Armenian" w:hAnsi="Arial Armenian"/>
          <w:sz w:val="22"/>
          <w:szCs w:val="20"/>
        </w:rPr>
        <w:t xml:space="preserve"> </w:t>
      </w:r>
      <w:r>
        <w:rPr>
          <w:rFonts w:ascii="GHEA Grapalat" w:hAnsi="GHEA Grapalat"/>
        </w:rPr>
        <w:t>в суммах, заполненных буквами в графах ценового предложения, лумы указаны в цифрах.</w:t>
      </w:r>
    </w:p>
    <w:p w14:paraId="77D8B46E"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F8ED30D" w14:textId="77777777" w:rsidR="00DE074E" w:rsidRDefault="00DE074E" w:rsidP="00DE074E">
      <w:pPr>
        <w:widowControl w:val="0"/>
        <w:spacing w:after="160"/>
        <w:ind w:firstLine="567"/>
        <w:jc w:val="both"/>
        <w:rPr>
          <w:rFonts w:ascii="GHEA Grapalat" w:hAnsi="GHEA Grapalat"/>
        </w:rPr>
      </w:pPr>
    </w:p>
    <w:p w14:paraId="35437390" w14:textId="77777777" w:rsidR="00DE074E" w:rsidRDefault="00DE074E" w:rsidP="00DE074E">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77B52CFB"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C8B98EF"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276FD7E" w14:textId="77777777" w:rsidR="00DE074E" w:rsidRDefault="00DE074E" w:rsidP="00DE074E">
      <w:pPr>
        <w:widowControl w:val="0"/>
        <w:spacing w:after="160"/>
        <w:ind w:firstLine="567"/>
        <w:jc w:val="center"/>
        <w:rPr>
          <w:rFonts w:ascii="GHEA Grapalat" w:hAnsi="GHEA Grapalat"/>
          <w:b/>
        </w:rPr>
      </w:pPr>
    </w:p>
    <w:p w14:paraId="79E77734" w14:textId="77777777" w:rsidR="00DE074E" w:rsidRDefault="00DE074E" w:rsidP="00DE074E">
      <w:pPr>
        <w:widowControl w:val="0"/>
        <w:spacing w:after="160"/>
        <w:jc w:val="center"/>
        <w:rPr>
          <w:rFonts w:ascii="GHEA Grapalat" w:hAnsi="GHEA Grapalat"/>
          <w:b/>
        </w:rPr>
      </w:pPr>
      <w:r>
        <w:rPr>
          <w:rFonts w:ascii="GHEA Grapalat" w:hAnsi="GHEA Grapalat"/>
          <w:b/>
        </w:rPr>
        <w:t xml:space="preserve">7. ОБЕСПЕЧЕНИЕ ЗАЯВКИ </w:t>
      </w:r>
    </w:p>
    <w:p w14:paraId="3FD4FB14"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Участник заявкой в порядке, установленном настоящим Приглашением, представляет обеспечение заявки.</w:t>
      </w:r>
    </w:p>
    <w:p w14:paraId="68B10B66"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B0F3FCA"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w:t>
      </w:r>
      <w:r>
        <w:rPr>
          <w:rFonts w:ascii="GHEA Grapalat" w:hAnsi="GHEA Grapalat"/>
        </w:rPr>
        <w:lastRenderedPageBreak/>
        <w:t>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430F0C43"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lang w:val="hy-AM"/>
        </w:rPr>
        <w:t xml:space="preserve"> </w:t>
      </w:r>
      <w:r>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Pr>
          <w:rFonts w:ascii="GHEA Grapalat" w:hAnsi="GHEA Grapalat"/>
          <w:vertAlign w:val="superscript"/>
        </w:rPr>
        <w:t>9.1</w:t>
      </w:r>
    </w:p>
    <w:p w14:paraId="33564520"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14:paraId="0FA6ADDA"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наличных денег-Министерств</w:t>
      </w:r>
      <w:r>
        <w:rPr>
          <w:rFonts w:ascii="GHEA Grapalat" w:hAnsi="GHEA Grapalat"/>
          <w:lang w:val="en-US"/>
        </w:rPr>
        <w:t>o</w:t>
      </w:r>
      <w:r>
        <w:rPr>
          <w:rFonts w:ascii="GHEA Grapalat" w:hAnsi="GHEA Grapalat"/>
        </w:rPr>
        <w:t xml:space="preserve"> финансов РА приложив копию представленного заявкой документа обосновывающую выплату, </w:t>
      </w:r>
    </w:p>
    <w:p w14:paraId="086833C7" w14:textId="77777777" w:rsidR="00DE074E" w:rsidRDefault="00DE074E" w:rsidP="00DE074E">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банковской гарантии - выдавший гарантию банк.</w:t>
      </w:r>
    </w:p>
    <w:p w14:paraId="209719E2" w14:textId="77777777" w:rsidR="00DE074E" w:rsidRDefault="00DE074E" w:rsidP="00DE074E">
      <w:pPr>
        <w:widowControl w:val="0"/>
        <w:tabs>
          <w:tab w:val="left" w:pos="1134"/>
        </w:tabs>
        <w:spacing w:after="160"/>
        <w:ind w:firstLine="567"/>
        <w:jc w:val="both"/>
        <w:rPr>
          <w:del w:id="3" w:author="Inesa Kocharyan" w:date="2023-07-07T16:35:00Z"/>
          <w:rFonts w:ascii="GHEA Grapalat" w:hAnsi="GHEA Grapalat"/>
        </w:rPr>
      </w:pPr>
    </w:p>
    <w:p w14:paraId="5FC8BC9B"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7.2.</w:t>
      </w:r>
      <w:r>
        <w:rPr>
          <w:rFonts w:ascii="GHEA Grapalat" w:hAnsi="GHEA Grapalat"/>
        </w:rPr>
        <w:tab/>
        <w:t>При организации процедуры закупки по лотам если:</w:t>
      </w:r>
    </w:p>
    <w:p w14:paraId="32F8676B"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r>
        <w:rPr>
          <w:rFonts w:ascii="GHEA Grapalat" w:hAnsi="GHEA Grapalat"/>
        </w:rPr>
        <w:t>сли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p>
    <w:p w14:paraId="7EA436EE" w14:textId="77777777" w:rsidR="00DE074E" w:rsidRDefault="00DE074E" w:rsidP="00DE074E">
      <w:pPr>
        <w:widowControl w:val="0"/>
        <w:tabs>
          <w:tab w:val="left" w:pos="1134"/>
        </w:tabs>
        <w:spacing w:after="160"/>
        <w:ind w:firstLine="567"/>
        <w:jc w:val="both"/>
      </w:pPr>
      <w:r>
        <w:rPr>
          <w:rFonts w:ascii="GHEA Grapalat" w:hAnsi="GHEA Grapalat"/>
        </w:rPr>
        <w:t>б.</w:t>
      </w:r>
      <w:r>
        <w:rPr>
          <w:rFonts w:ascii="GHEA Grapalat" w:hAnsi="GHEA Grapalat"/>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Pr>
          <w:vertAlign w:val="superscript"/>
        </w:rPr>
        <w:footnoteReference w:customMarkFollows="1" w:id="5"/>
        <w:t>9</w:t>
      </w:r>
    </w:p>
    <w:p w14:paraId="7CDC381A"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2761302A"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56817254"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3F0BEDC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lastRenderedPageBreak/>
        <w:t>7.4 Обеспечение заявки должно быть действительным в течение 90</w:t>
      </w:r>
      <w:r>
        <w:rPr>
          <w:rFonts w:ascii="Courier New" w:hAnsi="Courier New" w:cs="Courier New"/>
        </w:rPr>
        <w:t> </w:t>
      </w:r>
      <w:r>
        <w:rPr>
          <w:rFonts w:ascii="GHEA Grapalat" w:hAnsi="GHEA Grapalat"/>
        </w:rPr>
        <w:t>(девяноста) рабочих дней со дня истечения крайнего срока подачи заявок.</w:t>
      </w:r>
      <w:r>
        <w:rPr>
          <w:rFonts w:ascii="GHEA Grapalat" w:hAnsi="GHEA Grapalat"/>
          <w:vertAlign w:val="superscript"/>
        </w:rPr>
        <w:t>9.2</w:t>
      </w:r>
      <w:r>
        <w:rPr>
          <w:rFonts w:ascii="GHEA Grapalat" w:hAnsi="GHEA Grapalat"/>
        </w:rPr>
        <w:t xml:space="preserve"> </w:t>
      </w:r>
    </w:p>
    <w:p w14:paraId="47AD253C"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587A4F01"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6735BBE4" w14:textId="77777777" w:rsidR="00DE074E" w:rsidRDefault="00DE074E" w:rsidP="00DE074E">
      <w:pPr>
        <w:widowControl w:val="0"/>
        <w:tabs>
          <w:tab w:val="left" w:pos="1134"/>
        </w:tabs>
        <w:spacing w:after="160"/>
        <w:ind w:firstLine="567"/>
        <w:jc w:val="both"/>
        <w:rPr>
          <w:rFonts w:ascii="GHEA Grapalat" w:hAnsi="GHEA Grapalat" w:cs="Sylfaen"/>
        </w:rPr>
      </w:pPr>
    </w:p>
    <w:p w14:paraId="13761490" w14:textId="77777777" w:rsidR="00DE074E" w:rsidRDefault="00DE074E" w:rsidP="00DE074E">
      <w:pPr>
        <w:rPr>
          <w:rFonts w:ascii="GHEA Grapalat" w:hAnsi="GHEA Grapalat" w:cs="Sylfaen"/>
        </w:rPr>
      </w:pPr>
    </w:p>
    <w:p w14:paraId="33FFA005" w14:textId="77777777" w:rsidR="00DE074E" w:rsidRDefault="00DE074E" w:rsidP="00DE074E">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70AAB322" w14:textId="2121D3C1" w:rsidR="00DE074E" w:rsidRDefault="00DE074E" w:rsidP="00DE074E">
      <w:pPr>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по адресу го</w:t>
      </w:r>
      <w:r w:rsidR="00E40B23">
        <w:rPr>
          <w:rFonts w:ascii="GHEA Grapalat" w:hAnsi="GHEA Grapalat"/>
        </w:rPr>
        <w:t xml:space="preserve">род Ереван, Туманян 54, </w:t>
      </w:r>
      <w:r w:rsidR="00607579">
        <w:rPr>
          <w:rFonts w:ascii="GHEA Grapalat" w:hAnsi="GHEA Grapalat"/>
        </w:rPr>
        <w:t>22</w:t>
      </w:r>
      <w:r w:rsidR="00E40B23">
        <w:rPr>
          <w:rFonts w:ascii="GHEA Grapalat" w:hAnsi="GHEA Grapalat"/>
        </w:rPr>
        <w:t>.0</w:t>
      </w:r>
      <w:r w:rsidR="00E40B23" w:rsidRPr="00E40B23">
        <w:rPr>
          <w:rFonts w:ascii="GHEA Grapalat" w:hAnsi="GHEA Grapalat"/>
        </w:rPr>
        <w:t>4</w:t>
      </w:r>
      <w:r w:rsidR="00E40B23">
        <w:rPr>
          <w:rFonts w:ascii="GHEA Grapalat" w:hAnsi="GHEA Grapalat"/>
        </w:rPr>
        <w:t>.202</w:t>
      </w:r>
      <w:r w:rsidR="00E40B23" w:rsidRPr="00E40B23">
        <w:rPr>
          <w:rFonts w:ascii="GHEA Grapalat" w:hAnsi="GHEA Grapalat"/>
        </w:rPr>
        <w:t>6</w:t>
      </w:r>
      <w:r>
        <w:rPr>
          <w:rFonts w:ascii="GHEA Grapalat" w:hAnsi="GHEA Grapalat"/>
        </w:rPr>
        <w:t xml:space="preserve"> часов 1</w:t>
      </w:r>
      <w:r w:rsidR="005A6D8C">
        <w:rPr>
          <w:rFonts w:ascii="GHEA Grapalat" w:hAnsi="GHEA Grapalat"/>
        </w:rPr>
        <w:t>2</w:t>
      </w:r>
      <w:r>
        <w:rPr>
          <w:rFonts w:ascii="GHEA Grapalat" w:hAnsi="GHEA Grapalat"/>
        </w:rPr>
        <w:t xml:space="preserve">:00. </w:t>
      </w:r>
    </w:p>
    <w:p w14:paraId="5FA71EF4" w14:textId="77777777" w:rsidR="00DE074E" w:rsidRDefault="00DE074E" w:rsidP="00DE074E">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295B5D5E" w14:textId="77777777" w:rsidR="00DE074E" w:rsidRDefault="00DE074E" w:rsidP="00DE074E">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3119BA1D"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305B1A4"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CC8E1"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A333395"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94EBEC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6CF9EED2" w14:textId="77777777" w:rsidR="00DE074E" w:rsidRDefault="00DE074E" w:rsidP="00DE074E">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4B4BEB45" w14:textId="77777777" w:rsidR="00DE074E" w:rsidRDefault="00DE074E" w:rsidP="00DE074E">
      <w:pPr>
        <w:widowControl w:val="0"/>
        <w:spacing w:after="160"/>
        <w:ind w:firstLine="567"/>
        <w:jc w:val="both"/>
        <w:rPr>
          <w:rFonts w:ascii="GHEA Grapalat" w:hAnsi="GHEA Grapalat" w:cs="Sylfaen"/>
        </w:rPr>
      </w:pPr>
      <w:r>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w:t>
      </w:r>
      <w:r>
        <w:rPr>
          <w:rFonts w:ascii="GHEA Grapalat" w:hAnsi="GHEA Grapalat"/>
        </w:rPr>
        <w:lastRenderedPageBreak/>
        <w:t>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3A8D8F02"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63B40A81"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Fonts w:ascii="GHEA Grapalat" w:hAnsi="GHEA Grapalat"/>
          <w:vertAlign w:val="superscript"/>
        </w:rPr>
        <w:footnoteReference w:customMarkFollows="1" w:id="6"/>
        <w:t>10</w:t>
      </w:r>
      <w:r>
        <w:rPr>
          <w:rFonts w:ascii="GHEA Grapalat" w:hAnsi="GHEA Grapalat"/>
        </w:rPr>
        <w:t>.</w:t>
      </w:r>
    </w:p>
    <w:p w14:paraId="0D03DB58"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8.5.</w:t>
      </w:r>
      <w:r>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680288B2"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При равенстве предложенных наименьших цен</w:t>
      </w:r>
      <w:del w:id="5" w:author="Vardan" w:date="2022-10-29T23:54:00Z">
        <w:r>
          <w:rPr>
            <w:rFonts w:ascii="GHEA Grapalat" w:hAnsi="GHEA Grapalat"/>
          </w:rPr>
          <w:delText xml:space="preserve"> </w:delText>
        </w:r>
      </w:del>
      <w:r>
        <w:rPr>
          <w:rFonts w:ascii="GHEA Grapalat" w:hAnsi="GHEA Grapalat"/>
        </w:rPr>
        <w:t>:</w:t>
      </w:r>
    </w:p>
    <w:p w14:paraId="44430AAD"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5AFD6BE8"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4721940C"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в.</w:t>
      </w:r>
      <w:r>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6E39785B"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г.</w:t>
      </w:r>
      <w:r>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DCB3FC2" w14:textId="77777777" w:rsidR="00DE074E" w:rsidRDefault="00DE074E" w:rsidP="00DE074E">
      <w:pPr>
        <w:widowControl w:val="0"/>
        <w:tabs>
          <w:tab w:val="left" w:pos="1134"/>
        </w:tabs>
        <w:spacing w:after="160"/>
        <w:ind w:firstLine="567"/>
        <w:jc w:val="both"/>
        <w:rPr>
          <w:ins w:id="6" w:author="Vardan" w:date="2022-10-29T23:58:00Z"/>
          <w:rFonts w:ascii="GHEA Grapalat" w:hAnsi="GHEA Grapalat"/>
        </w:rPr>
      </w:pPr>
      <w:r>
        <w:rPr>
          <w:rFonts w:ascii="GHEA Grapalat" w:hAnsi="GHEA Grapalat"/>
        </w:rPr>
        <w:t>д.</w:t>
      </w:r>
      <w:r>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959C35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w:t>
      </w:r>
      <w:r>
        <w:rPr>
          <w:rFonts w:ascii="GHEA Grapalat" w:hAnsi="GHEA Grapalat"/>
        </w:rPr>
        <w:lastRenderedPageBreak/>
        <w:t>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rPr>
        <w:t xml:space="preserve"> </w:t>
      </w:r>
      <w:r>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rPr>
        <w:t xml:space="preserve"> </w:t>
      </w:r>
      <w:r>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rPr>
        <w:t xml:space="preserve"> </w:t>
      </w:r>
      <w:r>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3A73CCA"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31D3F1F7"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2AF66FBE"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rFonts w:ascii="Arial Armenian" w:hAnsi="Arial Armenian"/>
          <w:sz w:val="22"/>
          <w:szCs w:val="20"/>
        </w:rPr>
        <w:t xml:space="preserve"> </w:t>
      </w:r>
      <w:r>
        <w:rPr>
          <w:rFonts w:ascii="GHEA Grapalat" w:hAnsi="GHEA Grapalat"/>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rPr>
        <w:t xml:space="preserve">в электронной форме </w:t>
      </w:r>
      <w:r>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4B298BC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13E48DF7"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226FE71"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8.9.</w:t>
      </w:r>
      <w:r>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CFC1A5A"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w:t>
      </w:r>
      <w:r>
        <w:rPr>
          <w:rFonts w:ascii="GHEA Grapalat" w:hAnsi="GHEA Grapalat"/>
        </w:rPr>
        <w:lastRenderedPageBreak/>
        <w:t>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E8BDEB7"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6EBDB3C"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514674F2"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7015457"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90D3AB7"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7B923F4A" w14:textId="77777777" w:rsidR="00DE074E" w:rsidRDefault="00DE074E" w:rsidP="00DE074E">
      <w:pPr>
        <w:widowControl w:val="0"/>
        <w:tabs>
          <w:tab w:val="left" w:pos="1276"/>
        </w:tabs>
        <w:rPr>
          <w:rFonts w:ascii="GHEA Grapalat" w:hAnsi="GHEA Grapalat"/>
        </w:rPr>
      </w:pPr>
      <w:r>
        <w:rPr>
          <w:rFonts w:ascii="GHEA Grapalat" w:hAnsi="GHEA Grapalat"/>
        </w:rPr>
        <w:t>Если:</w:t>
      </w:r>
    </w:p>
    <w:p w14:paraId="3492FEA8" w14:textId="77777777" w:rsidR="00DE074E" w:rsidRDefault="00DE074E" w:rsidP="00DE074E">
      <w:pPr>
        <w:widowControl w:val="0"/>
        <w:numPr>
          <w:ilvl w:val="0"/>
          <w:numId w:val="37"/>
        </w:numPr>
        <w:ind w:left="0" w:firstLine="284"/>
        <w:contextualSpacing/>
        <w:jc w:val="both"/>
        <w:rPr>
          <w:rFonts w:ascii="GHEA Grapalat" w:hAnsi="GHEA Grapalat"/>
        </w:rPr>
      </w:pPr>
      <w:r>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w:t>
      </w:r>
      <w:r>
        <w:rPr>
          <w:rFonts w:ascii="GHEA Grapalat" w:hAnsi="GHEA Grapalat"/>
        </w:rPr>
        <w:lastRenderedPageBreak/>
        <w:t>представляет в уполномоченный орган мотивированное решение о включении данного участника в список;</w:t>
      </w:r>
    </w:p>
    <w:p w14:paraId="064047C7" w14:textId="77777777" w:rsidR="00DE074E" w:rsidRDefault="00DE074E" w:rsidP="00DE074E">
      <w:pPr>
        <w:widowControl w:val="0"/>
        <w:numPr>
          <w:ilvl w:val="0"/>
          <w:numId w:val="37"/>
        </w:numPr>
        <w:ind w:left="0" w:firstLine="284"/>
        <w:contextualSpacing/>
        <w:jc w:val="both"/>
        <w:rPr>
          <w:ins w:id="7" w:author="Vardan" w:date="2022-10-30T00:00:00Z"/>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6B0E617A" w14:textId="77777777" w:rsidR="00DE074E" w:rsidRDefault="00DE074E" w:rsidP="00DE074E">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21BE6A67" w14:textId="77777777" w:rsidR="00DE074E" w:rsidRDefault="00DE074E" w:rsidP="00DE074E">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104A63F" w14:textId="77777777" w:rsidR="00DE074E" w:rsidRDefault="00DE074E" w:rsidP="00DE074E">
      <w:pPr>
        <w:widowControl w:val="0"/>
        <w:tabs>
          <w:tab w:val="left" w:pos="0"/>
        </w:tabs>
        <w:ind w:left="-284" w:firstLine="785"/>
        <w:jc w:val="both"/>
        <w:rPr>
          <w:rFonts w:ascii="GHEA Grapalat" w:hAnsi="GHEA Grapalat" w:cs="Sylfaen"/>
        </w:rPr>
      </w:pPr>
      <w:r>
        <w:rPr>
          <w:rFonts w:ascii="GHEA Grapalat" w:hAnsi="GHEA Grapalat"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4A6A7489" w14:textId="77777777" w:rsidR="00DE074E" w:rsidRDefault="00DE074E" w:rsidP="00DE074E">
      <w:pPr>
        <w:widowControl w:val="0"/>
        <w:tabs>
          <w:tab w:val="left" w:pos="1276"/>
        </w:tabs>
        <w:spacing w:after="160"/>
        <w:ind w:firstLine="567"/>
        <w:jc w:val="both"/>
        <w:rPr>
          <w:rFonts w:ascii="GHEA Grapalat" w:hAnsi="GHEA Grapalat"/>
        </w:rPr>
      </w:pPr>
    </w:p>
    <w:p w14:paraId="710587B4"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C33FFB8"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rPr>
        <w:t xml:space="preserve"> </w:t>
      </w:r>
      <w:r>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1E63572" w14:textId="77777777" w:rsidR="00DE074E" w:rsidRDefault="00DE074E" w:rsidP="00DE074E">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79D3D24" w14:textId="77777777" w:rsidR="00DE074E" w:rsidRDefault="00DE074E" w:rsidP="00DE074E">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63F691D" w14:textId="77777777" w:rsidR="00DE074E" w:rsidRDefault="00DE074E" w:rsidP="00DE074E">
      <w:pPr>
        <w:widowControl w:val="0"/>
        <w:spacing w:after="160"/>
        <w:ind w:firstLine="567"/>
        <w:contextualSpacing/>
        <w:jc w:val="both"/>
        <w:rPr>
          <w:rFonts w:ascii="GHEA Grapalat" w:hAnsi="GHEA Grapalat"/>
          <w:spacing w:val="-4"/>
        </w:rPr>
      </w:pPr>
      <w:r>
        <w:rPr>
          <w:rFonts w:ascii="GHEA Grapalat" w:hAnsi="GHEA Grapalat"/>
          <w:spacing w:val="-4"/>
        </w:rPr>
        <w:t xml:space="preserve">При обмене сведениями (документами) электронным способом участник отправляет </w:t>
      </w:r>
      <w:r>
        <w:rPr>
          <w:rFonts w:ascii="GHEA Grapalat" w:hAnsi="GHEA Grapalat"/>
          <w:spacing w:val="-4"/>
        </w:rPr>
        <w:lastRenderedPageBreak/>
        <w:t>сведения (документы) в воспроизведенном (отсканированном) с утвержденного оригинала варианте.</w:t>
      </w:r>
    </w:p>
    <w:p w14:paraId="59B071F9"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Fonts w:ascii="GHEA Grapalat" w:hAnsi="GHEA Grapalat"/>
          <w:vertAlign w:val="superscript"/>
        </w:rPr>
        <w:footnoteReference w:customMarkFollows="1" w:id="7"/>
        <w:t>11</w:t>
      </w:r>
      <w:r>
        <w:rPr>
          <w:rFonts w:ascii="GHEA Grapalat" w:hAnsi="GHEA Grapalat"/>
        </w:rPr>
        <w:t xml:space="preserve">. </w:t>
      </w:r>
    </w:p>
    <w:p w14:paraId="611141A2"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6E0FDE6F"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52874" w14:textId="77777777" w:rsidR="00DE074E" w:rsidRDefault="00DE074E" w:rsidP="00DE074E">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97DEC25"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0ED9009D"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spacing w:val="-6"/>
        </w:rPr>
        <w:t>8.22.</w:t>
      </w:r>
      <w:r>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rPr>
        <w:t xml:space="preserve"> Решение о</w:t>
      </w:r>
      <w:r>
        <w:rPr>
          <w:rFonts w:ascii="Courier New" w:hAnsi="Courier New" w:cs="Courier New"/>
          <w:lang w:val="en-US"/>
        </w:rPr>
        <w:t> </w:t>
      </w:r>
      <w:r>
        <w:rPr>
          <w:rFonts w:ascii="GHEA Grapalat" w:hAnsi="GHEA Grapalat"/>
        </w:rPr>
        <w:t>заключении договора содержит краткую информацию об оценке заявок, о</w:t>
      </w:r>
      <w:r>
        <w:rPr>
          <w:rFonts w:ascii="Courier New" w:hAnsi="Courier New" w:cs="Courier New"/>
          <w:lang w:val="en-US"/>
        </w:rPr>
        <w:t> </w:t>
      </w:r>
      <w:r>
        <w:rPr>
          <w:rFonts w:ascii="GHEA Grapalat" w:hAnsi="GHEA Grapalat"/>
        </w:rPr>
        <w:t>причинах, обосновывающих выбор отобранного участника, и объявление о</w:t>
      </w:r>
      <w:r>
        <w:rPr>
          <w:rFonts w:ascii="Courier New" w:hAnsi="Courier New" w:cs="Courier New"/>
          <w:lang w:val="en-US"/>
        </w:rPr>
        <w:t> </w:t>
      </w:r>
      <w:r>
        <w:rPr>
          <w:rFonts w:ascii="GHEA Grapalat" w:hAnsi="GHEA Grapalat"/>
        </w:rPr>
        <w:t>периоде ожидания.</w:t>
      </w:r>
    </w:p>
    <w:p w14:paraId="35F95137"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8AD7E14" w14:textId="77777777" w:rsidR="00DE074E" w:rsidRDefault="00DE074E" w:rsidP="00DE074E">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72CA8999" w14:textId="77777777" w:rsidR="00DE074E" w:rsidRDefault="00DE074E" w:rsidP="00DE074E">
      <w:pPr>
        <w:widowControl w:val="0"/>
        <w:numPr>
          <w:ilvl w:val="0"/>
          <w:numId w:val="38"/>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5F0DA598" w14:textId="77777777" w:rsidR="00DE074E" w:rsidRDefault="00DE074E" w:rsidP="00DE074E">
      <w:pPr>
        <w:widowControl w:val="0"/>
        <w:numPr>
          <w:ilvl w:val="0"/>
          <w:numId w:val="38"/>
        </w:numPr>
        <w:ind w:left="284"/>
        <w:contextualSpacing/>
        <w:jc w:val="both"/>
        <w:rPr>
          <w:rFonts w:ascii="GHEA Grapalat" w:hAnsi="GHEA Grapalat"/>
        </w:rPr>
      </w:pPr>
      <w:r>
        <w:rPr>
          <w:rFonts w:ascii="GHEA Grapalat" w:hAnsi="GHEA Grapalat"/>
        </w:rPr>
        <w:t>применим также в том случае, когда заявку подал только один участник и она была</w:t>
      </w:r>
      <w:r>
        <w:rPr>
          <w:rFonts w:ascii="GHEA Grapalat" w:hAnsi="GHEA Grapalat"/>
          <w:sz w:val="22"/>
          <w:szCs w:val="22"/>
        </w:rPr>
        <w:t xml:space="preserve"> </w:t>
      </w:r>
      <w:r>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2996B188" w14:textId="77777777" w:rsidR="00DE074E" w:rsidRDefault="00DE074E" w:rsidP="00DE074E">
      <w:pPr>
        <w:widowControl w:val="0"/>
        <w:tabs>
          <w:tab w:val="left" w:pos="1276"/>
        </w:tabs>
        <w:ind w:left="284"/>
        <w:contextualSpacing/>
        <w:jc w:val="both"/>
        <w:rPr>
          <w:rFonts w:ascii="GHEA Grapalat" w:hAnsi="GHEA Grapalat"/>
        </w:rPr>
      </w:pPr>
    </w:p>
    <w:p w14:paraId="152564CF" w14:textId="77777777" w:rsidR="00DE074E" w:rsidRDefault="00DE074E" w:rsidP="00DE074E">
      <w:pPr>
        <w:widowControl w:val="0"/>
        <w:tabs>
          <w:tab w:val="left" w:pos="1276"/>
        </w:tabs>
        <w:jc w:val="both"/>
        <w:rPr>
          <w:rFonts w:ascii="GHEA Grapalat" w:hAnsi="GHEA Grapalat"/>
        </w:rPr>
      </w:pPr>
      <w:r>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w:t>
      </w:r>
      <w:r>
        <w:rPr>
          <w:rFonts w:ascii="GHEA Grapalat" w:hAnsi="GHEA Grapalat"/>
        </w:rPr>
        <w:lastRenderedPageBreak/>
        <w:t>является ничтожным.</w:t>
      </w:r>
    </w:p>
    <w:p w14:paraId="569907BB" w14:textId="77777777" w:rsidR="00DE074E" w:rsidRDefault="00DE074E" w:rsidP="00DE074E">
      <w:pPr>
        <w:rPr>
          <w:rFonts w:ascii="GHEA Grapalat" w:hAnsi="GHEA Grapalat"/>
          <w:b/>
        </w:rPr>
      </w:pPr>
      <w:r>
        <w:rPr>
          <w:rFonts w:ascii="GHEA Grapalat" w:hAnsi="GHEA Grapalat"/>
          <w:b/>
        </w:rPr>
        <w:br w:type="page"/>
      </w:r>
    </w:p>
    <w:p w14:paraId="47CA630E" w14:textId="77777777" w:rsidR="00DE074E" w:rsidRDefault="00DE074E" w:rsidP="00DE074E">
      <w:pPr>
        <w:widowControl w:val="0"/>
        <w:spacing w:after="160"/>
        <w:jc w:val="center"/>
        <w:rPr>
          <w:rFonts w:ascii="GHEA Grapalat" w:hAnsi="GHEA Grapalat" w:cs="Arial"/>
          <w:b/>
          <w:iCs/>
        </w:rPr>
      </w:pPr>
      <w:r>
        <w:rPr>
          <w:rFonts w:ascii="GHEA Grapalat" w:hAnsi="GHEA Grapalat"/>
          <w:b/>
        </w:rPr>
        <w:lastRenderedPageBreak/>
        <w:t xml:space="preserve">9. ЗАКЛЮЧЕНИЕ ДОГОВОРА </w:t>
      </w:r>
    </w:p>
    <w:p w14:paraId="3A46ECEC"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DFBF599"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5609BC95"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947D57" w14:textId="77777777" w:rsidR="00DE074E" w:rsidRDefault="00DE074E" w:rsidP="00DE074E">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31994AF2"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0DD05AC"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1A2F7692" w14:textId="77777777" w:rsidR="00DE074E" w:rsidRDefault="00DE074E" w:rsidP="00DE074E">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29E485C6"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3EECC263" w14:textId="77777777" w:rsidR="00DE074E" w:rsidRDefault="00DE074E" w:rsidP="00DE074E">
      <w:pPr>
        <w:widowControl w:val="0"/>
        <w:tabs>
          <w:tab w:val="left" w:pos="1276"/>
        </w:tabs>
        <w:spacing w:after="160"/>
        <w:ind w:firstLine="567"/>
        <w:jc w:val="both"/>
        <w:rPr>
          <w:rFonts w:ascii="GHEA Grapalat" w:hAnsi="GHEA Grapalat"/>
          <w:lang w:val="hy-AM"/>
        </w:rPr>
      </w:pPr>
      <w:r>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w:t>
      </w:r>
      <w:r>
        <w:rPr>
          <w:rFonts w:ascii="GHEA Grapalat" w:hAnsi="GHEA Grapalat"/>
        </w:rPr>
        <w:lastRenderedPageBreak/>
        <w:t>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1BEA386B"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казначействе</w:t>
      </w:r>
      <w:r>
        <w:rPr>
          <w:rFonts w:ascii="GHEA Grapalat" w:hAnsi="GHEA Grapalat" w:cs="Sylfaen"/>
        </w:rPr>
        <w:t xml:space="preserve"> </w:t>
      </w:r>
      <w:r>
        <w:rPr>
          <w:rFonts w:ascii="GHEA Grapalat" w:hAnsi="GHEA Grapalat" w:cs="GHEA Grapalat"/>
        </w:rPr>
        <w:t>на</w:t>
      </w:r>
      <w:r>
        <w:rPr>
          <w:rFonts w:ascii="GHEA Grapalat" w:hAnsi="GHEA Grapalat" w:cs="Sylfaen"/>
        </w:rPr>
        <w:t xml:space="preserve"> </w:t>
      </w:r>
      <w:r>
        <w:rPr>
          <w:rFonts w:ascii="GHEA Grapalat" w:hAnsi="GHEA Grapalat" w:cs="GHEA Grapalat"/>
        </w:rPr>
        <w:t>имя</w:t>
      </w:r>
      <w:r>
        <w:rPr>
          <w:rFonts w:ascii="GHEA Grapalat" w:hAnsi="GHEA Grapalat" w:cs="Sylfaen"/>
        </w:rPr>
        <w:t xml:space="preserve"> </w:t>
      </w:r>
      <w:r>
        <w:rPr>
          <w:rFonts w:ascii="GHEA Grapalat" w:hAnsi="GHEA Grapalat" w:cs="GHEA Grapalat"/>
        </w:rPr>
        <w:t>уполномоченного</w:t>
      </w:r>
      <w:r>
        <w:rPr>
          <w:rFonts w:ascii="GHEA Grapalat" w:hAnsi="GHEA Grapalat" w:cs="Sylfaen"/>
        </w:rPr>
        <w:t xml:space="preserve"> </w:t>
      </w:r>
      <w:r>
        <w:rPr>
          <w:rFonts w:ascii="GHEA Grapalat" w:hAnsi="GHEA Grapalat" w:cs="GHEA Grapalat"/>
        </w:rPr>
        <w:t>органа</w:t>
      </w:r>
      <w:r>
        <w:rPr>
          <w:rFonts w:ascii="GHEA Grapalat" w:hAnsi="GHEA Grapalat" w:cs="Sylfaen"/>
        </w:rPr>
        <w:t>.</w:t>
      </w:r>
    </w:p>
    <w:p w14:paraId="03831C4B"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7E11E4B" w14:textId="77777777" w:rsidR="00DE074E" w:rsidRDefault="00DE074E" w:rsidP="00DE074E">
      <w:pPr>
        <w:widowControl w:val="0"/>
        <w:tabs>
          <w:tab w:val="left" w:pos="1276"/>
        </w:tabs>
        <w:spacing w:after="160"/>
        <w:ind w:firstLine="567"/>
        <w:jc w:val="both"/>
        <w:rPr>
          <w:rFonts w:ascii="GHEA Grapalat" w:hAnsi="GHEA Grapalat"/>
          <w:lang w:val="hy-AM"/>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2541429"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lang w:val="hy-AM"/>
        </w:rPr>
        <w:t>---------------------------</w:t>
      </w:r>
    </w:p>
    <w:p w14:paraId="1E965ED6" w14:textId="77777777" w:rsidR="00DE074E" w:rsidRDefault="00DE074E" w:rsidP="00DE074E">
      <w:pPr>
        <w:jc w:val="both"/>
        <w:rPr>
          <w:rFonts w:asciiTheme="minorHAnsi" w:hAnsiTheme="minorHAnsi"/>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9C0E7A0" w14:textId="77777777" w:rsidR="00DE074E" w:rsidRDefault="00DE074E" w:rsidP="00DE074E">
      <w:pPr>
        <w:jc w:val="both"/>
        <w:rPr>
          <w:rFonts w:asciiTheme="minorHAnsi" w:hAnsiTheme="minorHAnsi"/>
          <w:i/>
          <w:sz w:val="20"/>
          <w:szCs w:val="20"/>
        </w:rPr>
      </w:pPr>
      <w:r>
        <w:rPr>
          <w:rFonts w:asciiTheme="minorHAnsi" w:hAnsiTheme="minorHAnsi"/>
          <w:i/>
          <w:sz w:val="20"/>
          <w:szCs w:val="20"/>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8829B39" w14:textId="77777777" w:rsidR="00DE074E" w:rsidRDefault="00DE074E" w:rsidP="00DE074E">
      <w:pPr>
        <w:jc w:val="both"/>
        <w:rPr>
          <w:rFonts w:asciiTheme="minorHAnsi" w:hAnsiTheme="minorHAnsi"/>
          <w:i/>
          <w:sz w:val="20"/>
          <w:szCs w:val="20"/>
        </w:rPr>
      </w:pPr>
      <w:r>
        <w:rPr>
          <w:rFonts w:asciiTheme="minorHAnsi" w:hAnsiTheme="minorHAnsi"/>
          <w:i/>
          <w:sz w:val="20"/>
          <w:szCs w:val="20"/>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589B917" w14:textId="77777777" w:rsidR="00DE074E" w:rsidRDefault="00DE074E" w:rsidP="00DE074E">
      <w:pPr>
        <w:rPr>
          <w:rFonts w:asciiTheme="minorHAnsi" w:hAnsiTheme="minorHAnsi"/>
          <w:i/>
          <w:sz w:val="20"/>
          <w:szCs w:val="20"/>
        </w:rPr>
      </w:pPr>
      <w:r>
        <w:rPr>
          <w:rFonts w:ascii="GHEA Grapalat" w:hAnsi="GHEA Grapalat"/>
          <w:i/>
          <w:sz w:val="20"/>
          <w:szCs w:val="20"/>
          <w:lang w:val="hy-AM"/>
        </w:rPr>
        <w:t xml:space="preserve">12.1 </w:t>
      </w:r>
      <w:r>
        <w:rPr>
          <w:rFonts w:asciiTheme="minorHAnsi" w:hAnsiTheme="minorHAnsi"/>
          <w:i/>
          <w:sz w:val="20"/>
          <w:szCs w:val="20"/>
        </w:rPr>
        <w:t>Если цена  закупки данного лота по заявке на закупку․</w:t>
      </w:r>
    </w:p>
    <w:p w14:paraId="1F8E89F7" w14:textId="77777777" w:rsidR="00DE074E" w:rsidRDefault="00DE074E" w:rsidP="00DE074E">
      <w:pPr>
        <w:jc w:val="both"/>
        <w:rPr>
          <w:rFonts w:asciiTheme="minorHAnsi" w:hAnsiTheme="minorHAnsi"/>
          <w:i/>
          <w:sz w:val="20"/>
          <w:szCs w:val="20"/>
        </w:rPr>
      </w:pPr>
      <w:r>
        <w:rPr>
          <w:rFonts w:asciiTheme="minorHAnsi" w:hAnsiTheme="minorHAnsi"/>
          <w:i/>
          <w:sz w:val="20"/>
          <w:szCs w:val="20"/>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3A4F7DB5" w14:textId="77777777" w:rsidR="00DE074E" w:rsidRDefault="00DE074E" w:rsidP="00DE074E">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16964C58" w14:textId="77777777" w:rsidR="00DE074E" w:rsidRDefault="00DE074E" w:rsidP="00DE074E">
      <w:pPr>
        <w:jc w:val="both"/>
        <w:rPr>
          <w:rFonts w:asciiTheme="minorHAnsi" w:hAnsiTheme="minorHAnsi"/>
          <w:i/>
          <w:sz w:val="20"/>
          <w:szCs w:val="20"/>
          <w:lang w:val="hy-AM"/>
        </w:rPr>
      </w:pPr>
      <w:r>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sz w:val="20"/>
          <w:szCs w:val="20"/>
          <w:lang w:val="hy-AM"/>
        </w:rPr>
        <w:t>.</w:t>
      </w:r>
    </w:p>
    <w:p w14:paraId="1EFB794D" w14:textId="77777777" w:rsidR="00DE074E" w:rsidRDefault="00DE074E" w:rsidP="00DE074E">
      <w:pPr>
        <w:widowControl w:val="0"/>
        <w:tabs>
          <w:tab w:val="left" w:pos="1276"/>
        </w:tabs>
        <w:spacing w:after="160"/>
        <w:ind w:firstLine="567"/>
        <w:jc w:val="both"/>
        <w:rPr>
          <w:rFonts w:ascii="GHEA Grapalat" w:hAnsi="GHEA Grapalat"/>
          <w:color w:val="FF0000"/>
        </w:rPr>
      </w:pPr>
      <w:r>
        <w:rPr>
          <w:rFonts w:ascii="GHEA Grapalat" w:hAnsi="GHEA Grapalat"/>
          <w:color w:val="FF0000"/>
          <w:lang w:val="hy-AM"/>
        </w:rPr>
        <w:t xml:space="preserve"> </w:t>
      </w:r>
    </w:p>
    <w:p w14:paraId="306954B1"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53E2DC59"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12C1833"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lastRenderedPageBreak/>
        <w:t>10.3.</w:t>
      </w:r>
      <w:r>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Fonts w:ascii="GHEA Grapalat" w:hAnsi="GHEA Grapalat"/>
          <w:vertAlign w:val="superscript"/>
        </w:rPr>
        <w:t xml:space="preserve"> </w:t>
      </w:r>
      <w:r>
        <w:rPr>
          <w:rFonts w:ascii="GHEA Grapalat" w:hAnsi="GHEA Grapalat"/>
          <w:vertAlign w:val="superscript"/>
        </w:rPr>
        <w:footnoteReference w:customMarkFollows="1" w:id="8"/>
        <w:t>13</w:t>
      </w:r>
      <w:r>
        <w:rPr>
          <w:rFonts w:ascii="GHEA Grapalat" w:hAnsi="GHEA Grapalat"/>
        </w:rPr>
        <w:t>.</w:t>
      </w:r>
    </w:p>
    <w:p w14:paraId="53A93C82"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1E833B38"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B838DB7"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70E06C0F"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C9E7FB2" w14:textId="77777777" w:rsidR="00DE074E" w:rsidRDefault="00DE074E" w:rsidP="00DE074E">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1795C06F" w14:textId="77777777" w:rsidR="00DE074E" w:rsidRDefault="00DE074E" w:rsidP="00DE074E">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w:t>
      </w:r>
      <w:r>
        <w:rPr>
          <w:rFonts w:ascii="GHEA Grapalat" w:hAnsi="GHEA Grapalat"/>
        </w:rPr>
        <w:lastRenderedPageBreak/>
        <w:t>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7042409" w14:textId="77777777" w:rsidR="00DE074E" w:rsidRDefault="00DE074E" w:rsidP="00DE0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24E75293" w14:textId="77777777" w:rsidR="00DE074E" w:rsidRDefault="00DE074E" w:rsidP="00DE0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59579B0E" w14:textId="77777777" w:rsidR="00DE074E" w:rsidRDefault="00DE074E" w:rsidP="00DE0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10E45722" w14:textId="77777777" w:rsidR="00DE074E" w:rsidRDefault="00DE074E" w:rsidP="00DE07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22EF6E2C" w14:textId="77777777" w:rsidR="00DE074E" w:rsidRDefault="00DE074E" w:rsidP="00DE074E">
      <w:pPr>
        <w:widowControl w:val="0"/>
        <w:tabs>
          <w:tab w:val="left" w:pos="1134"/>
        </w:tabs>
        <w:spacing w:after="160"/>
        <w:ind w:firstLine="567"/>
        <w:jc w:val="both"/>
        <w:rPr>
          <w:rFonts w:ascii="GHEA Grapalat" w:hAnsi="GHEA Grapalat"/>
        </w:rPr>
      </w:pPr>
    </w:p>
    <w:p w14:paraId="56625803"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ab/>
      </w:r>
    </w:p>
    <w:p w14:paraId="15D7569D" w14:textId="77777777" w:rsidR="00DE074E" w:rsidRDefault="00DE074E" w:rsidP="00DE074E">
      <w:pPr>
        <w:rPr>
          <w:rFonts w:ascii="GHEA Grapalat" w:hAnsi="GHEA Grapalat" w:cs="Sylfaen"/>
        </w:rPr>
      </w:pPr>
      <w:r>
        <w:rPr>
          <w:rFonts w:ascii="GHEA Grapalat" w:hAnsi="GHEA Grapalat" w:cs="Sylfaen"/>
        </w:rPr>
        <w:br w:type="page"/>
      </w:r>
    </w:p>
    <w:p w14:paraId="0122919E" w14:textId="77777777" w:rsidR="00DE074E" w:rsidRDefault="00DE074E" w:rsidP="00DE074E">
      <w:pPr>
        <w:widowControl w:val="0"/>
        <w:tabs>
          <w:tab w:val="left" w:pos="1134"/>
        </w:tabs>
        <w:spacing w:after="160"/>
        <w:ind w:firstLine="567"/>
        <w:jc w:val="both"/>
        <w:rPr>
          <w:rFonts w:ascii="GHEA Grapalat" w:hAnsi="GHEA Grapalat" w:cs="Sylfaen"/>
        </w:rPr>
      </w:pPr>
    </w:p>
    <w:p w14:paraId="2638FFF0" w14:textId="77777777" w:rsidR="00DE074E" w:rsidRDefault="00DE074E" w:rsidP="00DE074E">
      <w:pPr>
        <w:rPr>
          <w:rFonts w:ascii="GHEA Grapalat" w:hAnsi="GHEA Grapalat"/>
          <w:b/>
        </w:rPr>
      </w:pPr>
      <w:r>
        <w:rPr>
          <w:rFonts w:ascii="GHEA Grapalat" w:hAnsi="GHEA Grapalat"/>
          <w:b/>
        </w:rPr>
        <w:t xml:space="preserve">                           11. ОБЪЯВЛЕНИЕ ПРОЦЕДУРЫ НЕСОСТОЯВШЕЙСЯ</w:t>
      </w:r>
    </w:p>
    <w:p w14:paraId="73BF741A" w14:textId="77777777" w:rsidR="00DE074E" w:rsidRDefault="00DE074E" w:rsidP="00DE074E">
      <w:pPr>
        <w:rPr>
          <w:rFonts w:ascii="GHEA Grapalat" w:hAnsi="GHEA Grapalat" w:cs="Arial"/>
          <w:b/>
        </w:rPr>
      </w:pPr>
    </w:p>
    <w:p w14:paraId="12D5ED97"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34087786"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43DE15F6"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Fonts w:ascii="GHEA Grapalat" w:hAnsi="GHEA Grapalat"/>
          <w:vertAlign w:val="superscript"/>
        </w:rPr>
        <w:footnoteReference w:customMarkFollows="1" w:id="9"/>
        <w:t>14</w:t>
      </w:r>
      <w:r>
        <w:rPr>
          <w:rFonts w:ascii="GHEA Grapalat" w:hAnsi="GHEA Grapalat"/>
        </w:rPr>
        <w:t>.</w:t>
      </w:r>
    </w:p>
    <w:p w14:paraId="39FD66BE" w14:textId="77777777" w:rsidR="00DE074E" w:rsidRDefault="00DE074E" w:rsidP="00DE074E">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495B61D6" w14:textId="77777777" w:rsidR="00DE074E" w:rsidRDefault="00DE074E" w:rsidP="00DE074E">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51C52E46" w14:textId="77777777" w:rsidR="00DE074E" w:rsidRDefault="00DE074E" w:rsidP="00DE074E">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48D23FA" w14:textId="77777777" w:rsidR="00DE074E" w:rsidRDefault="00DE074E" w:rsidP="00DE074E">
      <w:pPr>
        <w:jc w:val="center"/>
        <w:rPr>
          <w:rFonts w:ascii="GHEA Grapalat" w:hAnsi="GHEA Grapalat"/>
          <w:b/>
        </w:rPr>
      </w:pPr>
    </w:p>
    <w:p w14:paraId="05A9DA8E" w14:textId="77777777" w:rsidR="00DE074E" w:rsidRDefault="00DE074E" w:rsidP="00DE074E">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60323DEB" w14:textId="77777777" w:rsidR="00DE074E" w:rsidRDefault="00DE074E" w:rsidP="00DE074E">
      <w:pPr>
        <w:jc w:val="center"/>
        <w:rPr>
          <w:rFonts w:ascii="GHEA Grapalat" w:hAnsi="GHEA Grapalat"/>
          <w:b/>
        </w:rPr>
      </w:pPr>
    </w:p>
    <w:p w14:paraId="027E5364" w14:textId="77777777" w:rsidR="00DE074E" w:rsidRDefault="00DE074E" w:rsidP="00DE074E">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351CFD6" w14:textId="77777777" w:rsidR="00DE074E" w:rsidRDefault="00DE074E" w:rsidP="00DE074E">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49F1A8A" w14:textId="77777777" w:rsidR="00DE074E" w:rsidRDefault="00DE074E" w:rsidP="00DE074E">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6C9E9C9" w14:textId="77777777" w:rsidR="00DE074E" w:rsidRDefault="00DE074E" w:rsidP="00DE074E">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1AB311" w14:textId="77777777" w:rsidR="00DE074E" w:rsidRDefault="00DE074E" w:rsidP="00DE074E">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A544DFE" w14:textId="77777777" w:rsidR="00DE074E" w:rsidRDefault="00DE074E" w:rsidP="00DE074E">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w:t>
      </w:r>
      <w:r>
        <w:rPr>
          <w:rFonts w:ascii="GHEA Grapalat" w:hAnsi="GHEA Grapalat"/>
        </w:rPr>
        <w:lastRenderedPageBreak/>
        <w:t>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F40F9AB" w14:textId="77777777" w:rsidR="00DE074E" w:rsidRDefault="00DE074E" w:rsidP="00DE074E">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AB6DA48" w14:textId="77777777" w:rsidR="00DE074E" w:rsidRDefault="00DE074E" w:rsidP="00DE074E">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3E0C8BC" w14:textId="77777777" w:rsidR="00DE074E" w:rsidRDefault="00DE074E" w:rsidP="00DE074E">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3181A033" w14:textId="77777777" w:rsidR="00DE074E" w:rsidRDefault="00DE074E" w:rsidP="00DE074E">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4EB9E71" w14:textId="77777777" w:rsidR="00DE074E" w:rsidRDefault="00DE074E" w:rsidP="00DE074E">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E2A2DB0" w14:textId="77777777" w:rsidR="00DE074E" w:rsidRDefault="00DE074E" w:rsidP="00DE074E">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327B491" w14:textId="77777777" w:rsidR="00DE074E" w:rsidRDefault="00DE074E" w:rsidP="00DE074E">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54713CB" w14:textId="77777777" w:rsidR="00DE074E" w:rsidRDefault="00DE074E" w:rsidP="00DE074E">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2CF028E" w14:textId="77777777" w:rsidR="00DE074E" w:rsidRDefault="00DE074E" w:rsidP="00DE074E">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AA1B0B8" w14:textId="77777777" w:rsidR="00DE074E" w:rsidRDefault="00DE074E" w:rsidP="00DE074E">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8053FFD" w14:textId="77777777" w:rsidR="00DE074E" w:rsidRDefault="00DE074E" w:rsidP="00DE074E">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C7488C8" w14:textId="77777777" w:rsidR="00DE074E" w:rsidRDefault="00DE074E" w:rsidP="00DE074E">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DB01927" w14:textId="77777777" w:rsidR="00DE074E" w:rsidRDefault="00DE074E" w:rsidP="00DE074E">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7C1C55C" w14:textId="77777777" w:rsidR="00DE074E" w:rsidRDefault="00DE074E" w:rsidP="00DE074E">
      <w:pPr>
        <w:jc w:val="both"/>
        <w:rPr>
          <w:rFonts w:ascii="GHEA Grapalat" w:hAnsi="GHEA Grapalat"/>
        </w:rPr>
      </w:pPr>
      <w:r>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BD2C3E" w14:textId="77777777" w:rsidR="00DE074E" w:rsidRDefault="00DE074E" w:rsidP="00DE074E">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7572DDA" w14:textId="77777777" w:rsidR="00DE074E" w:rsidRDefault="00DE074E" w:rsidP="00DE074E">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686CA2D" w14:textId="77777777" w:rsidR="00DE074E" w:rsidRDefault="00DE074E" w:rsidP="00DE074E">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C071337" w14:textId="77777777" w:rsidR="00DE074E" w:rsidRDefault="00DE074E" w:rsidP="00DE074E">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678E9EB" w14:textId="77777777" w:rsidR="00DE074E" w:rsidRDefault="00DE074E" w:rsidP="00DE074E">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7B2940A" w14:textId="77777777" w:rsidR="00DE074E" w:rsidRDefault="00DE074E" w:rsidP="00DE074E">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48E64243" w14:textId="77777777" w:rsidR="00DE074E" w:rsidRDefault="00DE074E" w:rsidP="00DE074E">
      <w:pPr>
        <w:rPr>
          <w:rFonts w:ascii="GHEA Grapalat" w:hAnsi="GHEA Grapalat"/>
          <w:b/>
        </w:rPr>
      </w:pPr>
    </w:p>
    <w:p w14:paraId="4488DD21" w14:textId="77777777" w:rsidR="00DE074E" w:rsidRDefault="00DE074E" w:rsidP="00DE074E">
      <w:pPr>
        <w:rPr>
          <w:rFonts w:ascii="GHEA Grapalat" w:hAnsi="GHEA Grapalat"/>
          <w:b/>
        </w:rPr>
      </w:pPr>
      <w:r>
        <w:rPr>
          <w:rFonts w:ascii="GHEA Grapalat" w:hAnsi="GHEA Grapalat"/>
          <w:b/>
        </w:rPr>
        <w:br w:type="page"/>
      </w:r>
    </w:p>
    <w:p w14:paraId="0192ABE0" w14:textId="77777777" w:rsidR="00F81245" w:rsidRPr="009044F1" w:rsidRDefault="00F81245" w:rsidP="00F81245">
      <w:pPr>
        <w:widowControl w:val="0"/>
        <w:spacing w:after="160"/>
        <w:jc w:val="both"/>
        <w:rPr>
          <w:rFonts w:ascii="GHEA Grapalat" w:hAnsi="GHEA Grapalat" w:cs="Sylfaen"/>
          <w:b/>
        </w:rPr>
      </w:pPr>
    </w:p>
    <w:p w14:paraId="72D859E2" w14:textId="77777777" w:rsidR="00F81245" w:rsidRDefault="00F81245" w:rsidP="00F81245">
      <w:pPr>
        <w:rPr>
          <w:rFonts w:ascii="GHEA Grapalat" w:hAnsi="GHEA Grapalat"/>
          <w:b/>
        </w:rPr>
      </w:pPr>
    </w:p>
    <w:p w14:paraId="70FD2511" w14:textId="77777777" w:rsidR="00F81245" w:rsidRDefault="00F81245" w:rsidP="00F81245">
      <w:pPr>
        <w:rPr>
          <w:rFonts w:ascii="GHEA Grapalat" w:hAnsi="GHEA Grapalat"/>
          <w:b/>
        </w:rPr>
      </w:pPr>
      <w:r>
        <w:rPr>
          <w:rFonts w:ascii="GHEA Grapalat" w:hAnsi="GHEA Grapalat"/>
          <w:b/>
        </w:rPr>
        <w:br w:type="page"/>
      </w:r>
    </w:p>
    <w:p w14:paraId="309061E8" w14:textId="5C3CF430" w:rsidR="007A6E29" w:rsidRPr="007A6E29" w:rsidRDefault="007A6E29" w:rsidP="008E28DC">
      <w:pPr>
        <w:jc w:val="center"/>
        <w:rPr>
          <w:rFonts w:ascii="GHEA Grapalat" w:hAnsi="GHEA Grapalat"/>
          <w:b/>
        </w:rPr>
      </w:pPr>
      <w:r w:rsidRPr="007A6E29">
        <w:rPr>
          <w:rFonts w:ascii="GHEA Grapalat" w:hAnsi="GHEA Grapalat"/>
          <w:b/>
        </w:rPr>
        <w:lastRenderedPageBreak/>
        <w:t>ЧАСТЬ II</w:t>
      </w:r>
    </w:p>
    <w:p w14:paraId="2E08D461" w14:textId="77777777" w:rsidR="007A6E29" w:rsidRPr="007A6E29" w:rsidRDefault="007A6E29" w:rsidP="007A6E29">
      <w:pPr>
        <w:widowControl w:val="0"/>
        <w:spacing w:after="160"/>
        <w:jc w:val="center"/>
        <w:rPr>
          <w:rFonts w:ascii="GHEA Grapalat" w:hAnsi="GHEA Grapalat"/>
          <w:b/>
        </w:rPr>
      </w:pPr>
    </w:p>
    <w:p w14:paraId="23C85193" w14:textId="75B9A8B0" w:rsidR="007A6E29" w:rsidRPr="007A6E29" w:rsidRDefault="007A6E29" w:rsidP="007A6E29">
      <w:pPr>
        <w:widowControl w:val="0"/>
        <w:spacing w:after="160"/>
        <w:jc w:val="center"/>
        <w:rPr>
          <w:rFonts w:ascii="GHEA Grapalat" w:hAnsi="GHEA Grapalat"/>
          <w:b/>
        </w:rPr>
      </w:pPr>
      <w:r w:rsidRPr="007A6E29">
        <w:rPr>
          <w:rFonts w:ascii="GHEA Grapalat" w:hAnsi="GHEA Grapalat"/>
          <w:b/>
        </w:rPr>
        <w:t xml:space="preserve">ИНСТРУКЦИЯ ПО СОСТАВЛЕНИЮ </w:t>
      </w:r>
      <w:r w:rsidRPr="007A6E29">
        <w:rPr>
          <w:rFonts w:ascii="GHEA Grapalat" w:hAnsi="GHEA Grapalat"/>
          <w:b/>
        </w:rPr>
        <w:br/>
        <w:t xml:space="preserve">ЗАЯВКИ НА </w:t>
      </w:r>
      <w:r w:rsidR="00E12F7A">
        <w:rPr>
          <w:rFonts w:ascii="GHEA Grapalat" w:hAnsi="GHEA Grapalat"/>
          <w:b/>
        </w:rPr>
        <w:t>ЗАПРОС КОТИРОВОК</w:t>
      </w:r>
    </w:p>
    <w:p w14:paraId="56EE410E" w14:textId="77777777" w:rsidR="007A6E29" w:rsidRPr="007A6E29" w:rsidRDefault="007A6E29" w:rsidP="007A6E29">
      <w:pPr>
        <w:widowControl w:val="0"/>
        <w:spacing w:after="160"/>
        <w:jc w:val="center"/>
        <w:rPr>
          <w:rFonts w:ascii="GHEA Grapalat" w:hAnsi="GHEA Grapalat"/>
        </w:rPr>
      </w:pPr>
    </w:p>
    <w:p w14:paraId="0D4288F6"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1. ОБЩИЕ ПОЛОЖЕНИЯ</w:t>
      </w:r>
    </w:p>
    <w:p w14:paraId="4C8CF4CC"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1.1.</w:t>
      </w:r>
      <w:r w:rsidRPr="007A6E29">
        <w:rPr>
          <w:rFonts w:ascii="GHEA Grapalat" w:hAnsi="GHEA Grapalat"/>
        </w:rPr>
        <w:tab/>
        <w:t>Целью настоящей Инструкции является содействие участникам при подготовке заявки.</w:t>
      </w:r>
    </w:p>
    <w:p w14:paraId="56980F2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1.2.</w:t>
      </w:r>
      <w:r w:rsidRPr="007A6E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2891060"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1.3.</w:t>
      </w:r>
      <w:r w:rsidRPr="007A6E29">
        <w:rPr>
          <w:rFonts w:ascii="GHEA Grapalat" w:hAnsi="GHEA Grapalat"/>
        </w:rPr>
        <w:tab/>
        <w:t>Кроме армянского языка, заявки могут быть поданы также на английском или русском языке.</w:t>
      </w:r>
    </w:p>
    <w:p w14:paraId="7F45ECDE" w14:textId="77777777" w:rsidR="007A6E29" w:rsidRPr="007A6E29" w:rsidRDefault="007A6E29" w:rsidP="007A6E29">
      <w:pPr>
        <w:widowControl w:val="0"/>
        <w:spacing w:after="160"/>
        <w:jc w:val="center"/>
        <w:rPr>
          <w:rFonts w:ascii="GHEA Grapalat" w:hAnsi="GHEA Grapalat"/>
          <w:b/>
        </w:rPr>
      </w:pPr>
    </w:p>
    <w:p w14:paraId="389CF11E" w14:textId="77777777" w:rsidR="007A6E29" w:rsidRPr="007A6E29" w:rsidRDefault="007A6E29" w:rsidP="007A6E29">
      <w:pPr>
        <w:widowControl w:val="0"/>
        <w:spacing w:after="160"/>
        <w:jc w:val="center"/>
        <w:rPr>
          <w:rFonts w:ascii="GHEA Grapalat" w:hAnsi="GHEA Grapalat"/>
          <w:b/>
        </w:rPr>
      </w:pPr>
    </w:p>
    <w:p w14:paraId="77DAD819"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2. ЗАЯВКА НА ПРОЦЕДУРУ</w:t>
      </w:r>
    </w:p>
    <w:p w14:paraId="21A12CDF"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F432F2B"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2.1.</w:t>
      </w:r>
      <w:r w:rsidRPr="007A6E29">
        <w:rPr>
          <w:rFonts w:ascii="GHEA Grapalat" w:hAnsi="GHEA Grapalat"/>
        </w:rPr>
        <w:tab/>
        <w:t>заявление--объявлени</w:t>
      </w:r>
      <w:r w:rsidRPr="007A6E29">
        <w:rPr>
          <w:rFonts w:ascii="GHEA Grapalat" w:hAnsi="GHEA Grapalat"/>
          <w:lang w:val="en-US"/>
        </w:rPr>
        <w:t>e</w:t>
      </w:r>
      <w:r w:rsidRPr="007A6E29">
        <w:rPr>
          <w:rFonts w:ascii="GHEA Grapalat" w:hAnsi="GHEA Grapalat"/>
        </w:rPr>
        <w:t xml:space="preserve">  на участие в процедуре согласно Приложению №1;</w:t>
      </w:r>
    </w:p>
    <w:p w14:paraId="0F755B64"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2.2. утвержденн</w:t>
      </w:r>
      <w:r w:rsidRPr="007A6E29">
        <w:rPr>
          <w:rFonts w:ascii="GHEA Grapalat" w:hAnsi="GHEA Grapalat"/>
          <w:lang w:val="en-US"/>
        </w:rPr>
        <w:t>o</w:t>
      </w:r>
      <w:r w:rsidRPr="007A6E29">
        <w:rPr>
          <w:rFonts w:ascii="GHEA Grapalat" w:hAnsi="GHEA Grapalat"/>
        </w:rPr>
        <w:t xml:space="preserve">е им полное описание предлагаемого товара согласно Приложению </w:t>
      </w:r>
      <w:r w:rsidRPr="007A6E29">
        <w:rPr>
          <w:rFonts w:ascii="GHEA Grapalat" w:hAnsi="GHEA Grapalat"/>
          <w:lang w:val="en-US"/>
        </w:rPr>
        <w:t>N</w:t>
      </w:r>
      <w:r w:rsidRPr="007A6E29">
        <w:rPr>
          <w:rFonts w:ascii="GHEA Grapalat" w:hAnsi="GHEA Grapalat"/>
        </w:rPr>
        <w:t xml:space="preserve"> 1.1.</w:t>
      </w:r>
    </w:p>
    <w:p w14:paraId="243FCBD8"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3E7BE001"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A6E29">
        <w:rPr>
          <w:rFonts w:ascii="GHEA Grapalat" w:hAnsi="GHEA Grapalat"/>
          <w:vertAlign w:val="superscript"/>
        </w:rPr>
        <w:footnoteReference w:customMarkFollows="1" w:id="10"/>
        <w:t>15</w:t>
      </w:r>
    </w:p>
    <w:p w14:paraId="314D6B98"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2.5.</w:t>
      </w:r>
      <w:r w:rsidRPr="007A6E2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A6E29">
        <w:rPr>
          <w:rFonts w:ascii="GHEA Grapalat" w:hAnsi="GHEA Grapalat"/>
          <w:vertAlign w:val="superscript"/>
        </w:rPr>
        <w:footnoteReference w:customMarkFollows="1" w:id="11"/>
        <w:t>16</w:t>
      </w:r>
    </w:p>
    <w:p w14:paraId="022568E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2.6.</w:t>
      </w:r>
      <w:r w:rsidRPr="007A6E29">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w:t>
      </w:r>
      <w:r w:rsidRPr="007A6E29">
        <w:rPr>
          <w:rFonts w:ascii="GHEA Grapalat" w:hAnsi="GHEA Grapalat"/>
        </w:rPr>
        <w:lastRenderedPageBreak/>
        <w:t>и не представляются.</w:t>
      </w:r>
    </w:p>
    <w:p w14:paraId="70365915" w14:textId="77777777" w:rsidR="007A6E29" w:rsidRPr="007A6E29" w:rsidRDefault="007A6E29" w:rsidP="007A6E29">
      <w:pPr>
        <w:widowControl w:val="0"/>
        <w:spacing w:after="160" w:line="360" w:lineRule="auto"/>
        <w:jc w:val="center"/>
        <w:rPr>
          <w:rFonts w:ascii="GHEA Grapalat" w:hAnsi="GHEA Grapalat" w:cs="Sylfaen"/>
          <w:b/>
        </w:rPr>
      </w:pPr>
      <w:r w:rsidRPr="007A6E29">
        <w:rPr>
          <w:rFonts w:ascii="GHEA Grapalat" w:hAnsi="GHEA Grapalat"/>
          <w:b/>
        </w:rPr>
        <w:t>3. ПОРЯДОК ПОДГОТОВКИ ЗАЯВКИ</w:t>
      </w:r>
    </w:p>
    <w:p w14:paraId="70045B7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3.1.</w:t>
      </w:r>
      <w:r w:rsidRPr="007A6E29">
        <w:rPr>
          <w:rFonts w:ascii="GHEA Grapalat" w:hAnsi="GHEA Grapalat"/>
        </w:rPr>
        <w:tab/>
        <w:t xml:space="preserve">Участник подает заявку в порядке, установленном настоящим приглашением. </w:t>
      </w:r>
    </w:p>
    <w:p w14:paraId="7234BC50" w14:textId="485BCC4B" w:rsidR="007A6E29" w:rsidRPr="007A6E29" w:rsidRDefault="007A6E29" w:rsidP="007A6E29">
      <w:pPr>
        <w:widowControl w:val="0"/>
        <w:spacing w:after="160"/>
        <w:ind w:firstLine="567"/>
        <w:jc w:val="both"/>
        <w:rPr>
          <w:rFonts w:ascii="GHEA Grapalat" w:hAnsi="GHEA Grapalat" w:cs="Sylfaen"/>
        </w:rPr>
      </w:pPr>
      <w:r w:rsidRPr="007A6E2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A6E29">
        <w:rPr>
          <w:rFonts w:ascii="Courier New" w:hAnsi="Courier New" w:cs="Courier New"/>
        </w:rPr>
        <w:t> </w:t>
      </w:r>
      <w:r w:rsidRPr="007A6E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A6E29">
        <w:rPr>
          <w:rFonts w:ascii="Courier New" w:hAnsi="Courier New" w:cs="Courier New"/>
        </w:rPr>
        <w:t> </w:t>
      </w:r>
      <w:r w:rsidRPr="007A6E29">
        <w:rPr>
          <w:rFonts w:ascii="GHEA Grapalat" w:hAnsi="GHEA Grapalat"/>
        </w:rPr>
        <w:t xml:space="preserve">оригинала) и копий в </w:t>
      </w:r>
      <w:r w:rsidR="00D07229">
        <w:rPr>
          <w:rFonts w:ascii="GHEA Grapalat" w:hAnsi="GHEA Grapalat"/>
        </w:rPr>
        <w:t>1</w:t>
      </w:r>
      <w:r w:rsidRPr="007A6E2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C29472A"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69C0B1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4.2.</w:t>
      </w:r>
      <w:r w:rsidRPr="007A6E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B619246" w14:textId="77777777" w:rsidR="007A6E29" w:rsidRPr="007A6E29" w:rsidRDefault="007A6E29" w:rsidP="007A6E29">
      <w:pPr>
        <w:widowControl w:val="0"/>
        <w:tabs>
          <w:tab w:val="left" w:pos="1134"/>
        </w:tabs>
        <w:spacing w:after="160"/>
        <w:ind w:firstLine="567"/>
        <w:rPr>
          <w:rFonts w:ascii="GHEA Grapalat" w:hAnsi="GHEA Grapalat"/>
        </w:rPr>
      </w:pPr>
      <w:r w:rsidRPr="007A6E29">
        <w:rPr>
          <w:rFonts w:ascii="GHEA Grapalat" w:hAnsi="GHEA Grapalat"/>
        </w:rPr>
        <w:t>1)</w:t>
      </w:r>
      <w:r w:rsidRPr="007A6E29">
        <w:rPr>
          <w:rFonts w:ascii="GHEA Grapalat" w:hAnsi="GHEA Grapalat"/>
        </w:rPr>
        <w:tab/>
        <w:t>наименование заказчика и место (адрес) подачи заявки;</w:t>
      </w:r>
    </w:p>
    <w:p w14:paraId="59354E0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w:t>
      </w:r>
      <w:r w:rsidRPr="007A6E29">
        <w:rPr>
          <w:rFonts w:ascii="GHEA Grapalat" w:hAnsi="GHEA Grapalat"/>
        </w:rPr>
        <w:tab/>
        <w:t>код процедуры;</w:t>
      </w:r>
    </w:p>
    <w:p w14:paraId="6CFEA6F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3)</w:t>
      </w:r>
      <w:r w:rsidRPr="007A6E29">
        <w:rPr>
          <w:rFonts w:ascii="GHEA Grapalat" w:hAnsi="GHEA Grapalat"/>
        </w:rPr>
        <w:tab/>
        <w:t>слова “не вскрывать до заседания по вскрытию заявок”;</w:t>
      </w:r>
    </w:p>
    <w:p w14:paraId="00588F27"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w:t>
      </w:r>
      <w:r w:rsidRPr="007A6E29">
        <w:rPr>
          <w:rFonts w:ascii="GHEA Grapalat" w:hAnsi="GHEA Grapalat"/>
        </w:rPr>
        <w:tab/>
        <w:t>наименование (имя), место нахождения и номер телефона участника.</w:t>
      </w:r>
    </w:p>
    <w:p w14:paraId="607885D6"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4.3.</w:t>
      </w:r>
      <w:r w:rsidRPr="007A6E29">
        <w:rPr>
          <w:rFonts w:ascii="GHEA Grapalat" w:hAnsi="GHEA Grapalat"/>
        </w:rPr>
        <w:tab/>
        <w:t>На заседании по вскрытию заявок комиссия отклоняет заявки, не</w:t>
      </w:r>
      <w:r w:rsidRPr="007A6E29">
        <w:rPr>
          <w:rFonts w:ascii="Courier New" w:hAnsi="Courier New" w:cs="Courier New"/>
        </w:rPr>
        <w:t> </w:t>
      </w:r>
      <w:r w:rsidRPr="007A6E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AB34534" w14:textId="77777777" w:rsidR="007A6E29" w:rsidRPr="007A6E29" w:rsidRDefault="007A6E29" w:rsidP="007A6E29">
      <w:pPr>
        <w:widowControl w:val="0"/>
        <w:tabs>
          <w:tab w:val="left" w:pos="1134"/>
        </w:tabs>
        <w:spacing w:after="160"/>
        <w:ind w:firstLine="567"/>
        <w:jc w:val="both"/>
        <w:rPr>
          <w:rFonts w:ascii="GHEA Grapalat" w:hAnsi="GHEA Grapalat"/>
        </w:rPr>
      </w:pP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7ED3EE3" w14:textId="700E0609"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1176B1EB" w:rsidR="00CD5AB7" w:rsidRPr="003F78B7" w:rsidRDefault="00CD5AB7" w:rsidP="009202E9">
      <w:pPr>
        <w:pStyle w:val="31"/>
        <w:widowControl w:val="0"/>
        <w:spacing w:line="240" w:lineRule="auto"/>
        <w:jc w:val="right"/>
        <w:rPr>
          <w:rFonts w:ascii="GHEA Grapalat" w:hAnsi="GHEA Grapalat" w:cs="Arial"/>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E40B23" w:rsidRPr="00FE0E9A">
        <w:rPr>
          <w:rFonts w:ascii="GHEA Grapalat" w:hAnsi="GHEA Grapalat"/>
          <w:i/>
          <w:iCs/>
        </w:rPr>
        <w:t>6</w:t>
      </w:r>
      <w:r w:rsidR="00E11C74">
        <w:rPr>
          <w:rFonts w:ascii="GHEA Grapalat" w:hAnsi="GHEA Grapalat"/>
          <w:i/>
          <w:iCs/>
          <w:lang w:val="hy-AM"/>
        </w:rPr>
        <w:t>/</w:t>
      </w:r>
      <w:r w:rsidR="00E40B23" w:rsidRPr="00FE0E9A">
        <w:rPr>
          <w:rFonts w:ascii="GHEA Grapalat" w:hAnsi="GHEA Grapalat"/>
          <w:i/>
          <w:iCs/>
        </w:rPr>
        <w:t>1</w:t>
      </w:r>
      <w:r w:rsidR="00607579">
        <w:rPr>
          <w:rFonts w:ascii="GHEA Grapalat" w:hAnsi="GHEA Grapalat"/>
          <w:i/>
          <w:iCs/>
        </w:rPr>
        <w:t>8</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желает участвовать влоте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7D51FB75" w:rsidR="00374F4A" w:rsidRPr="00993963" w:rsidRDefault="00CD5AB7" w:rsidP="009202E9">
      <w:pPr>
        <w:jc w:val="both"/>
        <w:rPr>
          <w:rFonts w:ascii="GHEA Grapalat" w:hAnsi="GHEA Grapalat"/>
          <w:sz w:val="20"/>
          <w:szCs w:val="20"/>
        </w:rPr>
      </w:pPr>
      <w:r w:rsidRPr="00993963">
        <w:rPr>
          <w:rFonts w:ascii="GHEA Grapalat" w:hAnsi="GHEA Grapalat"/>
          <w:sz w:val="20"/>
          <w:szCs w:val="20"/>
        </w:rPr>
        <w:t>Армянский театр оперы и балета имени А. А. Спендиарова под кодом"</w:t>
      </w:r>
      <w:r w:rsidR="00CF3EA0" w:rsidRPr="00993963">
        <w:rPr>
          <w:rFonts w:ascii="GHEA Grapalat" w:hAnsi="GHEA Grapalat"/>
          <w:sz w:val="20"/>
          <w:szCs w:val="20"/>
        </w:rPr>
        <w:t xml:space="preserve"> </w:t>
      </w:r>
      <w:r w:rsidR="004B6A45">
        <w:rPr>
          <w:rFonts w:ascii="GHEA Grapalat" w:hAnsi="GHEA Grapalat"/>
          <w:i/>
          <w:iCs/>
        </w:rPr>
        <w:t>OBT-</w:t>
      </w:r>
      <w:r w:rsidR="00E40B23">
        <w:rPr>
          <w:rFonts w:ascii="GHEA Grapalat" w:hAnsi="GHEA Grapalat"/>
          <w:i/>
          <w:iCs/>
        </w:rPr>
        <w:t>GHAPDzB-2</w:t>
      </w:r>
      <w:r w:rsidR="00E40B23" w:rsidRPr="00E40B23">
        <w:rPr>
          <w:rFonts w:ascii="GHEA Grapalat" w:hAnsi="GHEA Grapalat"/>
          <w:i/>
          <w:iCs/>
        </w:rPr>
        <w:t>6</w:t>
      </w:r>
      <w:r w:rsidR="004B6A45">
        <w:rPr>
          <w:rFonts w:ascii="GHEA Grapalat" w:hAnsi="GHEA Grapalat"/>
          <w:i/>
          <w:iCs/>
        </w:rPr>
        <w:t>/</w:t>
      </w:r>
      <w:r w:rsidR="008366E2">
        <w:rPr>
          <w:rFonts w:ascii="GHEA Grapalat" w:hAnsi="GHEA Grapalat"/>
          <w:i/>
          <w:iCs/>
        </w:rPr>
        <w:t>1</w:t>
      </w:r>
      <w:r w:rsidR="00607579">
        <w:rPr>
          <w:rFonts w:ascii="GHEA Grapalat" w:hAnsi="GHEA Grapalat"/>
          <w:i/>
          <w:iCs/>
        </w:rPr>
        <w:t>8</w:t>
      </w:r>
      <w:r w:rsidR="00DE0F13">
        <w:rPr>
          <w:rFonts w:ascii="GHEA Grapalat" w:hAnsi="GHEA Grapalat"/>
          <w:i/>
          <w:iCs/>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учетный номерналогоплательщика</w:t>
      </w:r>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Настоящим _________________________________объявляет и подтверждает,что:</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4452E51A" w:rsidR="00CD5AB7" w:rsidRPr="00993963" w:rsidRDefault="006B3E56" w:rsidP="00DE0F13">
      <w:pPr>
        <w:pStyle w:val="aff3"/>
        <w:widowControl w:val="0"/>
        <w:numPr>
          <w:ilvl w:val="0"/>
          <w:numId w:val="2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E40B23">
        <w:rPr>
          <w:rFonts w:ascii="GHEA Grapalat" w:hAnsi="GHEA Grapalat"/>
          <w:i/>
          <w:iCs/>
          <w:sz w:val="20"/>
          <w:szCs w:val="20"/>
        </w:rPr>
        <w:t>OBT-GHAPDzB-2</w:t>
      </w:r>
      <w:r w:rsidR="00E40B23" w:rsidRPr="00E40B23">
        <w:rPr>
          <w:rFonts w:ascii="GHEA Grapalat" w:hAnsi="GHEA Grapalat"/>
          <w:i/>
          <w:iCs/>
          <w:sz w:val="20"/>
          <w:szCs w:val="20"/>
        </w:rPr>
        <w:t>6</w:t>
      </w:r>
      <w:r w:rsidR="00DE0F13" w:rsidRPr="00DE0F13">
        <w:rPr>
          <w:rFonts w:ascii="GHEA Grapalat" w:hAnsi="GHEA Grapalat"/>
          <w:i/>
          <w:iCs/>
          <w:sz w:val="20"/>
          <w:szCs w:val="20"/>
        </w:rPr>
        <w:t>/</w:t>
      </w:r>
      <w:r w:rsidR="00E40B23" w:rsidRPr="00E40B23">
        <w:rPr>
          <w:rFonts w:ascii="GHEA Grapalat" w:hAnsi="GHEA Grapalat"/>
          <w:i/>
          <w:iCs/>
          <w:sz w:val="20"/>
          <w:szCs w:val="20"/>
        </w:rPr>
        <w:t>1</w:t>
      </w:r>
      <w:r w:rsidR="00607579">
        <w:rPr>
          <w:rFonts w:ascii="GHEA Grapalat" w:hAnsi="GHEA Grapalat"/>
          <w:i/>
          <w:iCs/>
          <w:sz w:val="20"/>
          <w:szCs w:val="20"/>
        </w:rPr>
        <w:t>8</w:t>
      </w:r>
      <w:r w:rsidRPr="00993963">
        <w:rPr>
          <w:rFonts w:ascii="GHEA Grapalat" w:hAnsi="GHEA Grapalat"/>
          <w:sz w:val="20"/>
          <w:szCs w:val="20"/>
        </w:rPr>
        <w:t>",</w:t>
      </w:r>
      <w:r w:rsidR="00A90FCD" w:rsidRPr="00993963">
        <w:rPr>
          <w:rFonts w:ascii="GHEA Grapalat" w:hAnsi="GHEA Grapalat"/>
          <w:sz w:val="20"/>
          <w:szCs w:val="20"/>
        </w:rPr>
        <w:t xml:space="preserve">и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2F9ABB3A" w:rsidR="006B3E56" w:rsidRPr="001A0A7E" w:rsidRDefault="006B3E56" w:rsidP="00DE0F13">
      <w:pPr>
        <w:pStyle w:val="aff3"/>
        <w:widowControl w:val="0"/>
        <w:numPr>
          <w:ilvl w:val="0"/>
          <w:numId w:val="2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E40B23">
        <w:rPr>
          <w:rFonts w:ascii="GHEA Grapalat" w:hAnsi="GHEA Grapalat"/>
          <w:i/>
          <w:iCs/>
          <w:sz w:val="20"/>
          <w:szCs w:val="20"/>
        </w:rPr>
        <w:t>OBT-GHAPDzB-2</w:t>
      </w:r>
      <w:r w:rsidR="00E40B23" w:rsidRPr="00E40B23">
        <w:rPr>
          <w:rFonts w:ascii="GHEA Grapalat" w:hAnsi="GHEA Grapalat"/>
          <w:i/>
          <w:iCs/>
          <w:sz w:val="20"/>
          <w:szCs w:val="20"/>
        </w:rPr>
        <w:t>6</w:t>
      </w:r>
      <w:r w:rsidR="00DE0F13" w:rsidRPr="00DE0F13">
        <w:rPr>
          <w:rFonts w:ascii="GHEA Grapalat" w:hAnsi="GHEA Grapalat"/>
          <w:i/>
          <w:iCs/>
          <w:sz w:val="20"/>
          <w:szCs w:val="20"/>
        </w:rPr>
        <w:t>/</w:t>
      </w:r>
      <w:r w:rsidR="008366E2">
        <w:rPr>
          <w:rFonts w:ascii="GHEA Grapalat" w:hAnsi="GHEA Grapalat"/>
          <w:i/>
          <w:iCs/>
          <w:sz w:val="20"/>
          <w:szCs w:val="20"/>
        </w:rPr>
        <w:t>1</w:t>
      </w:r>
      <w:r w:rsidR="00607579">
        <w:rPr>
          <w:rFonts w:ascii="GHEA Grapalat" w:hAnsi="GHEA Grapalat"/>
          <w:i/>
          <w:iCs/>
          <w:sz w:val="20"/>
          <w:szCs w:val="20"/>
        </w:rPr>
        <w:t>8</w:t>
      </w:r>
      <w:r w:rsidR="008B0D5C">
        <w:rPr>
          <w:rFonts w:ascii="GHEA Grapalat" w:hAnsi="GHEA Grapalat"/>
          <w:i/>
          <w:iCs/>
          <w:sz w:val="20"/>
          <w:szCs w:val="20"/>
        </w:rPr>
        <w:t xml:space="preserve"> </w:t>
      </w:r>
      <w:r w:rsidRPr="001A0A7E">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1ACA2603" w14:textId="2EE05E25" w:rsidR="006B3E56" w:rsidRPr="00993963" w:rsidRDefault="006B3E56" w:rsidP="009202E9">
      <w:pPr>
        <w:pStyle w:val="aff3"/>
        <w:widowControl w:val="0"/>
        <w:numPr>
          <w:ilvl w:val="0"/>
          <w:numId w:val="2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rsidP="009202E9">
      <w:pPr>
        <w:pStyle w:val="aff3"/>
        <w:widowControl w:val="0"/>
        <w:numPr>
          <w:ilvl w:val="0"/>
          <w:numId w:val="2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Прилагается  полное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(должность,</w:t>
      </w:r>
      <w:r w:rsidRPr="00993963">
        <w:rPr>
          <w:rFonts w:ascii="GHEA Grapalat" w:hAnsi="GHEA Grapalat"/>
          <w:sz w:val="20"/>
          <w:szCs w:val="20"/>
        </w:rPr>
        <w:tab/>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B29FD56" w14:textId="69692299"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lastRenderedPageBreak/>
        <w:t>Приложение № 1,</w:t>
      </w:r>
      <w:r w:rsidR="00916DB6" w:rsidRPr="00993963">
        <w:rPr>
          <w:rFonts w:ascii="GHEA Grapalat" w:hAnsi="GHEA Grapalat"/>
          <w:b/>
          <w:i w:val="0"/>
        </w:rPr>
        <w:t>1</w:t>
      </w:r>
    </w:p>
    <w:p w14:paraId="24707C82" w14:textId="221DB621" w:rsidR="00CF3EA0" w:rsidRPr="003F78B7" w:rsidRDefault="00CD5AB7" w:rsidP="00CF3EA0">
      <w:pPr>
        <w:pStyle w:val="31"/>
        <w:widowControl w:val="0"/>
        <w:spacing w:line="240" w:lineRule="auto"/>
        <w:jc w:val="right"/>
        <w:rPr>
          <w:rFonts w:ascii="GHEA Grapalat" w:hAnsi="GHEA Grapalat"/>
          <w:i/>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E40B23">
        <w:rPr>
          <w:rFonts w:ascii="GHEA Grapalat" w:hAnsi="GHEA Grapalat"/>
          <w:i/>
          <w:iCs/>
        </w:rPr>
        <w:t>OBT-GHAPDzB-2</w:t>
      </w:r>
      <w:r w:rsidR="00E40B23" w:rsidRPr="00FE0E9A">
        <w:rPr>
          <w:rFonts w:ascii="GHEA Grapalat" w:hAnsi="GHEA Grapalat"/>
          <w:i/>
          <w:iCs/>
        </w:rPr>
        <w:t>6</w:t>
      </w:r>
      <w:r w:rsidR="004B6A45">
        <w:rPr>
          <w:rFonts w:ascii="GHEA Grapalat" w:hAnsi="GHEA Grapalat"/>
          <w:i/>
          <w:iCs/>
        </w:rPr>
        <w:t>/</w:t>
      </w:r>
      <w:r w:rsidR="008366E2">
        <w:rPr>
          <w:rFonts w:ascii="GHEA Grapalat" w:hAnsi="GHEA Grapalat"/>
          <w:i/>
          <w:iCs/>
        </w:rPr>
        <w:t>1</w:t>
      </w:r>
      <w:r w:rsidR="00607579">
        <w:rPr>
          <w:rFonts w:ascii="GHEA Grapalat" w:hAnsi="GHEA Grapalat"/>
          <w:i/>
          <w:iCs/>
        </w:rPr>
        <w:t>8</w:t>
      </w:r>
    </w:p>
    <w:p w14:paraId="06DFF4F8" w14:textId="77777777" w:rsidR="003214E3" w:rsidRDefault="003214E3" w:rsidP="00CF3EA0">
      <w:pPr>
        <w:pStyle w:val="31"/>
        <w:widowControl w:val="0"/>
        <w:spacing w:line="240" w:lineRule="auto"/>
        <w:jc w:val="right"/>
        <w:rPr>
          <w:rFonts w:ascii="GHEA Grapalat" w:hAnsi="GHEA Grapalat"/>
          <w:b/>
        </w:rPr>
      </w:pPr>
    </w:p>
    <w:p w14:paraId="730B7AA7" w14:textId="77777777" w:rsidR="00083D39" w:rsidRDefault="00083D39" w:rsidP="003214E3">
      <w:pPr>
        <w:pStyle w:val="31"/>
        <w:widowControl w:val="0"/>
        <w:spacing w:line="240" w:lineRule="auto"/>
        <w:jc w:val="center"/>
        <w:rPr>
          <w:rFonts w:ascii="GHEA Grapalat" w:hAnsi="GHEA Grapalat"/>
          <w:b/>
        </w:rPr>
      </w:pPr>
    </w:p>
    <w:p w14:paraId="63E0904C" w14:textId="35EA27F4"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_____________________________,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159CF10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E40B23">
        <w:rPr>
          <w:rFonts w:ascii="GHEA Grapalat" w:hAnsi="GHEA Grapalat"/>
          <w:i/>
          <w:iCs/>
          <w:sz w:val="20"/>
          <w:szCs w:val="20"/>
        </w:rPr>
        <w:t>OBT-GHAPDzB-2</w:t>
      </w:r>
      <w:r w:rsidR="00E40B23" w:rsidRPr="00E40B23">
        <w:rPr>
          <w:rFonts w:ascii="GHEA Grapalat" w:hAnsi="GHEA Grapalat"/>
          <w:i/>
          <w:iCs/>
          <w:sz w:val="20"/>
          <w:szCs w:val="20"/>
        </w:rPr>
        <w:t>6</w:t>
      </w:r>
      <w:r w:rsidR="004B6A45">
        <w:rPr>
          <w:rFonts w:ascii="GHEA Grapalat" w:hAnsi="GHEA Grapalat"/>
          <w:i/>
          <w:iCs/>
          <w:sz w:val="20"/>
          <w:szCs w:val="20"/>
        </w:rPr>
        <w:t>/</w:t>
      </w:r>
      <w:r w:rsidR="008366E2">
        <w:rPr>
          <w:rFonts w:ascii="GHEA Grapalat" w:hAnsi="GHEA Grapalat"/>
          <w:i/>
          <w:iCs/>
          <w:sz w:val="20"/>
          <w:szCs w:val="20"/>
        </w:rPr>
        <w:t>1</w:t>
      </w:r>
      <w:r w:rsidR="00607579">
        <w:rPr>
          <w:rFonts w:ascii="GHEA Grapalat" w:hAnsi="GHEA Grapalat"/>
          <w:i/>
          <w:iCs/>
          <w:sz w:val="20"/>
          <w:szCs w:val="20"/>
        </w:rPr>
        <w:t>8</w:t>
      </w:r>
      <w:r w:rsidR="00DE0F13">
        <w:rPr>
          <w:rFonts w:ascii="GHEA Grapalat" w:hAnsi="GHEA Grapalat"/>
          <w:i/>
          <w:iCs/>
          <w:sz w:val="20"/>
          <w:szCs w:val="20"/>
        </w:rPr>
        <w:t xml:space="preserve"> </w:t>
      </w:r>
      <w:r w:rsidRPr="00993963">
        <w:rPr>
          <w:rFonts w:ascii="GHEA Grapalat" w:hAnsi="GHEA Grapalat"/>
          <w:sz w:val="20"/>
          <w:szCs w:val="20"/>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83D39" w:rsidRPr="00993963" w14:paraId="3D88E1CC" w14:textId="77777777" w:rsidTr="00F6189F">
        <w:tc>
          <w:tcPr>
            <w:tcW w:w="1042" w:type="dxa"/>
            <w:vMerge w:val="restart"/>
            <w:vAlign w:val="center"/>
          </w:tcPr>
          <w:p w14:paraId="3282C117" w14:textId="77777777" w:rsidR="00083D39" w:rsidRPr="00993963" w:rsidRDefault="00083D39" w:rsidP="00F6189F">
            <w:pPr>
              <w:widowControl w:val="0"/>
              <w:jc w:val="center"/>
              <w:rPr>
                <w:rFonts w:ascii="GHEA Grapalat" w:hAnsi="GHEA Grapalat"/>
                <w:b/>
                <w:sz w:val="20"/>
                <w:szCs w:val="20"/>
              </w:rPr>
            </w:pPr>
          </w:p>
          <w:p w14:paraId="5D365B08"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094F2D48"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083D39" w:rsidRPr="00993963" w14:paraId="009BEFEE" w14:textId="77777777" w:rsidTr="00F6189F">
        <w:trPr>
          <w:trHeight w:val="696"/>
        </w:trPr>
        <w:tc>
          <w:tcPr>
            <w:tcW w:w="1042" w:type="dxa"/>
            <w:vMerge/>
            <w:vAlign w:val="center"/>
          </w:tcPr>
          <w:p w14:paraId="474B2341" w14:textId="77777777" w:rsidR="00083D39" w:rsidRPr="00993963" w:rsidRDefault="00083D39" w:rsidP="00F6189F">
            <w:pPr>
              <w:widowControl w:val="0"/>
              <w:jc w:val="center"/>
              <w:rPr>
                <w:rFonts w:ascii="GHEA Grapalat" w:hAnsi="GHEA Grapalat"/>
                <w:b/>
                <w:bCs/>
                <w:sz w:val="20"/>
                <w:szCs w:val="20"/>
              </w:rPr>
            </w:pPr>
          </w:p>
        </w:tc>
        <w:tc>
          <w:tcPr>
            <w:tcW w:w="1605" w:type="dxa"/>
            <w:vAlign w:val="center"/>
          </w:tcPr>
          <w:p w14:paraId="28944DC8" w14:textId="77777777" w:rsidR="00083D39" w:rsidRPr="00993963" w:rsidRDefault="00083D39" w:rsidP="00F6189F">
            <w:pPr>
              <w:widowControl w:val="0"/>
              <w:jc w:val="center"/>
              <w:rPr>
                <w:rFonts w:ascii="GHEA Grapalat" w:hAnsi="GHEA Grapalat"/>
                <w:b/>
                <w:sz w:val="20"/>
                <w:szCs w:val="20"/>
              </w:rPr>
            </w:pPr>
            <w:r w:rsidRPr="00993963">
              <w:rPr>
                <w:rFonts w:ascii="GHEA Grapalat" w:hAnsi="GHEA Grapalat"/>
                <w:b/>
                <w:sz w:val="20"/>
                <w:szCs w:val="20"/>
              </w:rPr>
              <w:t>фирменное</w:t>
            </w:r>
          </w:p>
          <w:p w14:paraId="5C78AAFA"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1C4410F0"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7A4A920A" w14:textId="77777777" w:rsidR="00083D39" w:rsidRPr="00993963" w:rsidRDefault="00083D39" w:rsidP="00F6189F">
            <w:pPr>
              <w:widowControl w:val="0"/>
              <w:jc w:val="center"/>
              <w:rPr>
                <w:rFonts w:ascii="GHEA Grapalat" w:hAnsi="GHEA Grapalat"/>
                <w:b/>
                <w:bCs/>
                <w:sz w:val="20"/>
                <w:szCs w:val="20"/>
                <w:lang w:val="hy-AM"/>
              </w:rPr>
            </w:pPr>
            <w:r>
              <w:rPr>
                <w:rFonts w:ascii="GHEA Grapalat" w:hAnsi="GHEA Grapalat"/>
                <w:b/>
                <w:bCs/>
                <w:sz w:val="20"/>
                <w:szCs w:val="20"/>
              </w:rPr>
              <w:t>модел</w:t>
            </w:r>
          </w:p>
        </w:tc>
        <w:tc>
          <w:tcPr>
            <w:tcW w:w="1727" w:type="dxa"/>
            <w:vAlign w:val="center"/>
          </w:tcPr>
          <w:p w14:paraId="19D17515"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13856C64" w14:textId="77777777" w:rsidR="00083D39" w:rsidRPr="00993963" w:rsidRDefault="00083D39" w:rsidP="00F6189F">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083D39" w:rsidRPr="00993963" w14:paraId="06A1ACC6" w14:textId="77777777" w:rsidTr="00F6189F">
        <w:tc>
          <w:tcPr>
            <w:tcW w:w="1042" w:type="dxa"/>
          </w:tcPr>
          <w:p w14:paraId="79502864"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132A879B"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61A10D50"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7A88A54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67389DBB"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0207F72A" w14:textId="77777777" w:rsidR="00083D39" w:rsidRPr="00993963" w:rsidRDefault="00083D39" w:rsidP="00F6189F">
            <w:pPr>
              <w:pStyle w:val="3"/>
              <w:keepNext w:val="0"/>
              <w:widowControl w:val="0"/>
              <w:spacing w:line="240" w:lineRule="auto"/>
              <w:jc w:val="left"/>
              <w:rPr>
                <w:rFonts w:ascii="GHEA Grapalat" w:hAnsi="GHEA Grapalat"/>
                <w:b/>
              </w:rPr>
            </w:pPr>
          </w:p>
        </w:tc>
      </w:tr>
      <w:tr w:rsidR="00083D39" w:rsidRPr="00993963" w14:paraId="07EC9039" w14:textId="77777777" w:rsidTr="00F6189F">
        <w:tc>
          <w:tcPr>
            <w:tcW w:w="1042" w:type="dxa"/>
          </w:tcPr>
          <w:p w14:paraId="036DE959"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2A9DB565"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7F44A58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078E398E"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7642C171"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7A04097A" w14:textId="77777777" w:rsidR="00083D39" w:rsidRPr="00993963" w:rsidRDefault="00083D39" w:rsidP="00F6189F">
            <w:pPr>
              <w:pStyle w:val="3"/>
              <w:keepNext w:val="0"/>
              <w:widowControl w:val="0"/>
              <w:spacing w:line="240" w:lineRule="auto"/>
              <w:jc w:val="left"/>
              <w:rPr>
                <w:rFonts w:ascii="GHEA Grapalat" w:hAnsi="GHEA Grapalat"/>
                <w:b/>
              </w:rPr>
            </w:pPr>
          </w:p>
        </w:tc>
      </w:tr>
      <w:tr w:rsidR="00083D39" w:rsidRPr="00993963" w14:paraId="424D34C9" w14:textId="77777777" w:rsidTr="00F6189F">
        <w:tc>
          <w:tcPr>
            <w:tcW w:w="1042" w:type="dxa"/>
          </w:tcPr>
          <w:p w14:paraId="19659AC6"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05" w:type="dxa"/>
          </w:tcPr>
          <w:p w14:paraId="69EF5D04" w14:textId="77777777" w:rsidR="00083D39" w:rsidRPr="00993963" w:rsidRDefault="00083D39" w:rsidP="00F6189F">
            <w:pPr>
              <w:pStyle w:val="3"/>
              <w:keepNext w:val="0"/>
              <w:widowControl w:val="0"/>
              <w:spacing w:line="240" w:lineRule="auto"/>
              <w:jc w:val="left"/>
              <w:rPr>
                <w:rFonts w:ascii="GHEA Grapalat" w:hAnsi="GHEA Grapalat"/>
                <w:b/>
              </w:rPr>
            </w:pPr>
          </w:p>
        </w:tc>
        <w:tc>
          <w:tcPr>
            <w:tcW w:w="1463" w:type="dxa"/>
          </w:tcPr>
          <w:p w14:paraId="1ED06069" w14:textId="77777777" w:rsidR="00083D39" w:rsidRPr="00993963" w:rsidRDefault="00083D39" w:rsidP="00F6189F">
            <w:pPr>
              <w:pStyle w:val="3"/>
              <w:keepNext w:val="0"/>
              <w:widowControl w:val="0"/>
              <w:spacing w:line="240" w:lineRule="auto"/>
              <w:jc w:val="left"/>
              <w:rPr>
                <w:rFonts w:ascii="GHEA Grapalat" w:hAnsi="GHEA Grapalat"/>
                <w:b/>
              </w:rPr>
            </w:pPr>
          </w:p>
        </w:tc>
        <w:tc>
          <w:tcPr>
            <w:tcW w:w="1699" w:type="dxa"/>
          </w:tcPr>
          <w:p w14:paraId="3B0F5C95"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27" w:type="dxa"/>
          </w:tcPr>
          <w:p w14:paraId="575FA20F" w14:textId="77777777" w:rsidR="00083D39" w:rsidRPr="00993963" w:rsidRDefault="00083D39" w:rsidP="00F6189F">
            <w:pPr>
              <w:pStyle w:val="3"/>
              <w:keepNext w:val="0"/>
              <w:widowControl w:val="0"/>
              <w:spacing w:line="240" w:lineRule="auto"/>
              <w:jc w:val="left"/>
              <w:rPr>
                <w:rFonts w:ascii="GHEA Grapalat" w:hAnsi="GHEA Grapalat"/>
                <w:b/>
              </w:rPr>
            </w:pPr>
          </w:p>
        </w:tc>
        <w:tc>
          <w:tcPr>
            <w:tcW w:w="1750" w:type="dxa"/>
          </w:tcPr>
          <w:p w14:paraId="0AD902CD" w14:textId="77777777" w:rsidR="00083D39" w:rsidRPr="00993963" w:rsidRDefault="00083D39" w:rsidP="00F6189F">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22CBBB49" w:rsidR="00D76DCF" w:rsidRPr="008366E2" w:rsidRDefault="00D76DCF" w:rsidP="00916DB6">
      <w:pPr>
        <w:widowControl w:val="0"/>
        <w:spacing w:after="160"/>
        <w:ind w:firstLine="567"/>
        <w:jc w:val="right"/>
        <w:rPr>
          <w:rFonts w:ascii="GHEA Grapalat" w:hAnsi="GHEA Grapalat"/>
          <w:b/>
          <w:sz w:val="20"/>
          <w:szCs w:val="20"/>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E40B23">
        <w:rPr>
          <w:rFonts w:ascii="GHEA Grapalat" w:hAnsi="GHEA Grapalat"/>
          <w:i/>
          <w:iCs/>
          <w:sz w:val="20"/>
          <w:szCs w:val="20"/>
        </w:rPr>
        <w:t>OBT-GHAPDzB-2</w:t>
      </w:r>
      <w:r w:rsidR="00E40B23" w:rsidRPr="00E40B23">
        <w:rPr>
          <w:rFonts w:ascii="GHEA Grapalat" w:hAnsi="GHEA Grapalat"/>
          <w:i/>
          <w:iCs/>
          <w:sz w:val="20"/>
          <w:szCs w:val="20"/>
        </w:rPr>
        <w:t>6</w:t>
      </w:r>
      <w:r w:rsidR="00DE0F13" w:rsidRPr="00DE0F13">
        <w:rPr>
          <w:rFonts w:ascii="GHEA Grapalat" w:hAnsi="GHEA Grapalat"/>
          <w:i/>
          <w:iCs/>
          <w:sz w:val="20"/>
          <w:szCs w:val="20"/>
        </w:rPr>
        <w:t>/</w:t>
      </w:r>
      <w:r w:rsidR="00E40B23" w:rsidRPr="00E40B23">
        <w:rPr>
          <w:rFonts w:ascii="GHEA Grapalat" w:hAnsi="GHEA Grapalat"/>
          <w:i/>
          <w:iCs/>
          <w:sz w:val="20"/>
          <w:szCs w:val="20"/>
        </w:rPr>
        <w:t>1</w:t>
      </w:r>
      <w:r w:rsidR="00607579">
        <w:rPr>
          <w:rFonts w:ascii="GHEA Grapalat" w:hAnsi="GHEA Grapalat"/>
          <w:i/>
          <w:iCs/>
          <w:sz w:val="20"/>
          <w:szCs w:val="20"/>
        </w:rPr>
        <w:t>8</w:t>
      </w:r>
    </w:p>
    <w:p w14:paraId="7E03306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ДЕКЛАРАЦИИ О РЕАЛЬНЫХ  БЕНЕФИЦИАРАХ</w:t>
      </w:r>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F6189F">
        <w:tc>
          <w:tcPr>
            <w:tcW w:w="2836" w:type="dxa"/>
            <w:shd w:val="clear" w:color="auto" w:fill="D9E2F3"/>
            <w:vAlign w:val="center"/>
          </w:tcPr>
          <w:p w14:paraId="054AAFE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F6189F">
        <w:tc>
          <w:tcPr>
            <w:tcW w:w="2836" w:type="dxa"/>
            <w:shd w:val="clear" w:color="auto" w:fill="D9E2F3"/>
            <w:vAlign w:val="center"/>
          </w:tcPr>
          <w:p w14:paraId="63D42E2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F6189F">
        <w:tc>
          <w:tcPr>
            <w:tcW w:w="2836" w:type="dxa"/>
            <w:shd w:val="clear" w:color="auto" w:fill="D9E2F3"/>
            <w:vAlign w:val="center"/>
          </w:tcPr>
          <w:p w14:paraId="4D53E7B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F6189F">
        <w:tc>
          <w:tcPr>
            <w:tcW w:w="2836" w:type="dxa"/>
            <w:shd w:val="clear" w:color="auto" w:fill="D9E2F3"/>
            <w:vAlign w:val="center"/>
          </w:tcPr>
          <w:p w14:paraId="3CC65F2E"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F6189F">
        <w:tc>
          <w:tcPr>
            <w:tcW w:w="2836" w:type="dxa"/>
            <w:shd w:val="clear" w:color="auto" w:fill="D9E2F3"/>
            <w:vAlign w:val="center"/>
          </w:tcPr>
          <w:p w14:paraId="60335EC3"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ins w:id="9"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F6189F">
        <w:tc>
          <w:tcPr>
            <w:tcW w:w="2836" w:type="dxa"/>
            <w:shd w:val="clear" w:color="auto" w:fill="D9E2F3"/>
            <w:vAlign w:val="center"/>
          </w:tcPr>
          <w:p w14:paraId="63B0A64A"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F6189F">
        <w:tc>
          <w:tcPr>
            <w:tcW w:w="2836" w:type="dxa"/>
            <w:shd w:val="clear" w:color="auto" w:fill="D9E2F3"/>
            <w:vAlign w:val="center"/>
          </w:tcPr>
          <w:p w14:paraId="0470D1FE" w14:textId="77777777" w:rsidR="00D76DCF" w:rsidRPr="00993963" w:rsidRDefault="00D76DCF" w:rsidP="00D76DCF">
            <w:pPr>
              <w:numPr>
                <w:ilvl w:val="2"/>
                <w:numId w:val="26"/>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F6189F">
        <w:tc>
          <w:tcPr>
            <w:tcW w:w="2835" w:type="dxa"/>
            <w:shd w:val="clear" w:color="auto" w:fill="D9E2F3"/>
            <w:vAlign w:val="center"/>
          </w:tcPr>
          <w:p w14:paraId="0A697F5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F6189F">
        <w:trPr>
          <w:trHeight w:val="1487"/>
        </w:trPr>
        <w:tc>
          <w:tcPr>
            <w:tcW w:w="2835" w:type="dxa"/>
            <w:shd w:val="clear" w:color="auto" w:fill="D9E2F3"/>
            <w:vAlign w:val="center"/>
          </w:tcPr>
          <w:p w14:paraId="7712061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F6189F">
        <w:tc>
          <w:tcPr>
            <w:tcW w:w="2835" w:type="dxa"/>
            <w:shd w:val="clear" w:color="auto" w:fill="D9E2F3"/>
            <w:vAlign w:val="center"/>
          </w:tcPr>
          <w:p w14:paraId="595E5FC4"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F6189F">
        <w:tc>
          <w:tcPr>
            <w:tcW w:w="2835" w:type="dxa"/>
            <w:shd w:val="clear" w:color="auto" w:fill="D9E2F3"/>
            <w:vAlign w:val="center"/>
          </w:tcPr>
          <w:p w14:paraId="67F2DF98"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F6189F">
        <w:tc>
          <w:tcPr>
            <w:tcW w:w="2835" w:type="dxa"/>
            <w:shd w:val="clear" w:color="auto" w:fill="D9E2F3"/>
            <w:vAlign w:val="center"/>
          </w:tcPr>
          <w:p w14:paraId="21E029F0"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Данные листинга  акций</w:t>
      </w:r>
    </w:p>
    <w:p w14:paraId="284AA1BC"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F6189F">
        <w:tc>
          <w:tcPr>
            <w:tcW w:w="2835" w:type="dxa"/>
            <w:shd w:val="clear" w:color="auto" w:fill="D9E2F3"/>
            <w:vAlign w:val="center"/>
          </w:tcPr>
          <w:p w14:paraId="522B70ED"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F6189F">
        <w:tc>
          <w:tcPr>
            <w:tcW w:w="2835" w:type="dxa"/>
            <w:shd w:val="clear" w:color="auto" w:fill="D9E2F3"/>
            <w:vAlign w:val="center"/>
          </w:tcPr>
          <w:p w14:paraId="07E302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F6189F">
        <w:tc>
          <w:tcPr>
            <w:tcW w:w="2835" w:type="dxa"/>
            <w:shd w:val="clear" w:color="auto" w:fill="D9E2F3"/>
            <w:vAlign w:val="center"/>
          </w:tcPr>
          <w:p w14:paraId="719897F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F6189F">
        <w:tc>
          <w:tcPr>
            <w:tcW w:w="2835" w:type="dxa"/>
            <w:shd w:val="clear" w:color="auto" w:fill="D9E2F3"/>
            <w:vAlign w:val="center"/>
          </w:tcPr>
          <w:p w14:paraId="0A00D0B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F6189F">
        <w:tc>
          <w:tcPr>
            <w:tcW w:w="2835" w:type="dxa"/>
            <w:shd w:val="clear" w:color="auto" w:fill="D9E2F3"/>
            <w:vAlign w:val="center"/>
          </w:tcPr>
          <w:p w14:paraId="5768442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F6189F">
        <w:tc>
          <w:tcPr>
            <w:tcW w:w="2835" w:type="dxa"/>
            <w:shd w:val="clear" w:color="auto" w:fill="D9E2F3"/>
            <w:vAlign w:val="center"/>
          </w:tcPr>
          <w:p w14:paraId="381A287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F6189F">
        <w:tc>
          <w:tcPr>
            <w:tcW w:w="2835" w:type="dxa"/>
            <w:shd w:val="clear" w:color="auto" w:fill="D9E2F3"/>
            <w:vAlign w:val="center"/>
          </w:tcPr>
          <w:p w14:paraId="1BBF5E3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F6189F">
        <w:trPr>
          <w:trHeight w:val="1361"/>
        </w:trPr>
        <w:tc>
          <w:tcPr>
            <w:tcW w:w="2835" w:type="dxa"/>
            <w:shd w:val="clear" w:color="auto" w:fill="D9E2F3"/>
            <w:vAlign w:val="center"/>
          </w:tcPr>
          <w:p w14:paraId="23C3AF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Государтво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F6189F">
        <w:tc>
          <w:tcPr>
            <w:tcW w:w="2835" w:type="dxa"/>
            <w:shd w:val="clear" w:color="auto" w:fill="D9E2F3"/>
            <w:vAlign w:val="center"/>
          </w:tcPr>
          <w:p w14:paraId="322DB9E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F6189F">
        <w:tc>
          <w:tcPr>
            <w:tcW w:w="2836" w:type="dxa"/>
            <w:shd w:val="clear" w:color="auto" w:fill="D9E2F3"/>
            <w:vAlign w:val="center"/>
          </w:tcPr>
          <w:p w14:paraId="3C739DC1" w14:textId="77777777" w:rsidR="00D76DCF" w:rsidRPr="00993963" w:rsidRDefault="00D76DCF" w:rsidP="00D76DCF">
            <w:pPr>
              <w:numPr>
                <w:ilvl w:val="2"/>
                <w:numId w:val="26"/>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F6189F">
        <w:tc>
          <w:tcPr>
            <w:tcW w:w="2836" w:type="dxa"/>
            <w:shd w:val="clear" w:color="auto" w:fill="D9E2F3"/>
            <w:vAlign w:val="center"/>
          </w:tcPr>
          <w:p w14:paraId="6189F694" w14:textId="77777777" w:rsidR="00D76DCF" w:rsidRPr="00993963" w:rsidRDefault="00D76DCF" w:rsidP="00D76DCF">
            <w:pPr>
              <w:numPr>
                <w:ilvl w:val="2"/>
                <w:numId w:val="26"/>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F6189F">
        <w:tc>
          <w:tcPr>
            <w:tcW w:w="2837" w:type="dxa"/>
            <w:shd w:val="clear" w:color="auto" w:fill="D9E2F3"/>
            <w:vAlign w:val="center"/>
          </w:tcPr>
          <w:p w14:paraId="51132DF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F6189F">
        <w:tc>
          <w:tcPr>
            <w:tcW w:w="2837" w:type="dxa"/>
            <w:shd w:val="clear" w:color="auto" w:fill="D9E2F3"/>
            <w:vAlign w:val="center"/>
          </w:tcPr>
          <w:p w14:paraId="4B26F9B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F6189F">
        <w:tc>
          <w:tcPr>
            <w:tcW w:w="2837" w:type="dxa"/>
            <w:shd w:val="clear" w:color="auto" w:fill="D9E2F3"/>
            <w:vAlign w:val="center"/>
          </w:tcPr>
          <w:p w14:paraId="281C790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F6189F">
        <w:tc>
          <w:tcPr>
            <w:tcW w:w="2837" w:type="dxa"/>
            <w:shd w:val="clear" w:color="auto" w:fill="D9E2F3"/>
            <w:vAlign w:val="center"/>
          </w:tcPr>
          <w:p w14:paraId="239EABAD"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F6189F">
        <w:tc>
          <w:tcPr>
            <w:tcW w:w="2837" w:type="dxa"/>
            <w:shd w:val="clear" w:color="auto" w:fill="D9E2F3"/>
            <w:vAlign w:val="center"/>
          </w:tcPr>
          <w:p w14:paraId="74C45C5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F6189F">
        <w:tc>
          <w:tcPr>
            <w:tcW w:w="2837" w:type="dxa"/>
            <w:shd w:val="clear" w:color="auto" w:fill="D9E2F3"/>
            <w:vAlign w:val="center"/>
          </w:tcPr>
          <w:p w14:paraId="5F270AB9"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F6189F">
        <w:tc>
          <w:tcPr>
            <w:tcW w:w="2837" w:type="dxa"/>
            <w:shd w:val="clear" w:color="auto" w:fill="D9E2F3"/>
            <w:vAlign w:val="center"/>
          </w:tcPr>
          <w:p w14:paraId="1858CB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F6189F">
        <w:tc>
          <w:tcPr>
            <w:tcW w:w="2837" w:type="dxa"/>
            <w:shd w:val="clear" w:color="auto" w:fill="D9E2F3"/>
            <w:vAlign w:val="center"/>
          </w:tcPr>
          <w:p w14:paraId="6354B964"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F6189F">
        <w:tc>
          <w:tcPr>
            <w:tcW w:w="2836" w:type="dxa"/>
            <w:shd w:val="clear" w:color="auto" w:fill="D9E2F3"/>
            <w:vAlign w:val="center"/>
          </w:tcPr>
          <w:p w14:paraId="17BE95B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F6189F">
        <w:tc>
          <w:tcPr>
            <w:tcW w:w="2836" w:type="dxa"/>
            <w:shd w:val="clear" w:color="auto" w:fill="D9E2F3"/>
            <w:vAlign w:val="center"/>
          </w:tcPr>
          <w:p w14:paraId="0D82195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F6189F">
        <w:tc>
          <w:tcPr>
            <w:tcW w:w="2836" w:type="dxa"/>
            <w:shd w:val="clear" w:color="auto" w:fill="D9E2F3"/>
            <w:vAlign w:val="center"/>
          </w:tcPr>
          <w:p w14:paraId="25AFA6F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F6189F">
        <w:tc>
          <w:tcPr>
            <w:tcW w:w="2836" w:type="dxa"/>
            <w:shd w:val="clear" w:color="auto" w:fill="D9E2F3"/>
            <w:vAlign w:val="center"/>
          </w:tcPr>
          <w:p w14:paraId="46C9DF9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F6189F">
        <w:tc>
          <w:tcPr>
            <w:tcW w:w="2836" w:type="dxa"/>
            <w:shd w:val="clear" w:color="auto" w:fill="D9E2F3"/>
            <w:vAlign w:val="center"/>
          </w:tcPr>
          <w:p w14:paraId="3D72B60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F6189F">
        <w:tc>
          <w:tcPr>
            <w:tcW w:w="2836" w:type="dxa"/>
            <w:shd w:val="clear" w:color="auto" w:fill="D9E2F3"/>
            <w:vAlign w:val="center"/>
          </w:tcPr>
          <w:p w14:paraId="31E61AE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F6189F">
        <w:tc>
          <w:tcPr>
            <w:tcW w:w="2977" w:type="dxa"/>
            <w:shd w:val="clear" w:color="auto" w:fill="D9E2F3"/>
            <w:vAlign w:val="center"/>
          </w:tcPr>
          <w:p w14:paraId="5E6AF2F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F6189F">
        <w:tc>
          <w:tcPr>
            <w:tcW w:w="2977" w:type="dxa"/>
            <w:shd w:val="clear" w:color="auto" w:fill="D9E2F3"/>
            <w:vAlign w:val="center"/>
          </w:tcPr>
          <w:p w14:paraId="1122905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F6189F">
        <w:tc>
          <w:tcPr>
            <w:tcW w:w="2977" w:type="dxa"/>
            <w:shd w:val="clear" w:color="auto" w:fill="D9E2F3"/>
            <w:vAlign w:val="center"/>
          </w:tcPr>
          <w:p w14:paraId="2DAD9D86" w14:textId="77777777" w:rsidR="00D76DCF" w:rsidRPr="00993963" w:rsidRDefault="00D76DCF" w:rsidP="00D76DCF">
            <w:pPr>
              <w:numPr>
                <w:ilvl w:val="2"/>
                <w:numId w:val="26"/>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F6189F">
        <w:tc>
          <w:tcPr>
            <w:tcW w:w="2977" w:type="dxa"/>
            <w:shd w:val="clear" w:color="auto" w:fill="D9E2F3"/>
            <w:vAlign w:val="center"/>
          </w:tcPr>
          <w:p w14:paraId="1CDE81AA" w14:textId="77777777" w:rsidR="00D76DCF" w:rsidRPr="00993963" w:rsidRDefault="00D76DCF" w:rsidP="00D76DCF">
            <w:pPr>
              <w:numPr>
                <w:ilvl w:val="2"/>
                <w:numId w:val="26"/>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F6189F">
        <w:tc>
          <w:tcPr>
            <w:tcW w:w="2977" w:type="dxa"/>
            <w:shd w:val="clear" w:color="auto" w:fill="D9E2F3"/>
            <w:vAlign w:val="center"/>
          </w:tcPr>
          <w:p w14:paraId="5092B24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F6189F">
        <w:tc>
          <w:tcPr>
            <w:tcW w:w="2943" w:type="dxa"/>
            <w:shd w:val="clear" w:color="auto" w:fill="D9E2F3"/>
            <w:vAlign w:val="center"/>
          </w:tcPr>
          <w:p w14:paraId="79C095D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F6189F">
        <w:tc>
          <w:tcPr>
            <w:tcW w:w="2943" w:type="dxa"/>
            <w:shd w:val="clear" w:color="auto" w:fill="D9E2F3"/>
            <w:vAlign w:val="center"/>
          </w:tcPr>
          <w:p w14:paraId="7054EA3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F6189F">
        <w:tc>
          <w:tcPr>
            <w:tcW w:w="2943" w:type="dxa"/>
            <w:shd w:val="clear" w:color="auto" w:fill="D9E2F3"/>
            <w:vAlign w:val="center"/>
          </w:tcPr>
          <w:p w14:paraId="2B820059"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F6189F">
        <w:tc>
          <w:tcPr>
            <w:tcW w:w="2943" w:type="dxa"/>
            <w:shd w:val="clear" w:color="auto" w:fill="D9E2F3"/>
            <w:vAlign w:val="center"/>
          </w:tcPr>
          <w:p w14:paraId="0FDE97F4" w14:textId="77777777" w:rsidR="00D76DCF" w:rsidRPr="00993963" w:rsidRDefault="00D76DCF" w:rsidP="00D76DCF">
            <w:pPr>
              <w:numPr>
                <w:ilvl w:val="2"/>
                <w:numId w:val="26"/>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F6189F">
        <w:tc>
          <w:tcPr>
            <w:tcW w:w="2837" w:type="dxa"/>
            <w:shd w:val="clear" w:color="auto" w:fill="D9E2F3"/>
            <w:vAlign w:val="center"/>
          </w:tcPr>
          <w:p w14:paraId="620540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F6189F">
        <w:tc>
          <w:tcPr>
            <w:tcW w:w="2837" w:type="dxa"/>
            <w:shd w:val="clear" w:color="auto" w:fill="D9E2F3"/>
            <w:vAlign w:val="center"/>
          </w:tcPr>
          <w:p w14:paraId="41D46D6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F6189F">
        <w:tc>
          <w:tcPr>
            <w:tcW w:w="2837" w:type="dxa"/>
            <w:shd w:val="clear" w:color="auto" w:fill="D9E2F3"/>
            <w:vAlign w:val="center"/>
          </w:tcPr>
          <w:p w14:paraId="546ED16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F6189F">
        <w:tc>
          <w:tcPr>
            <w:tcW w:w="2837" w:type="dxa"/>
            <w:shd w:val="clear" w:color="auto" w:fill="D9E2F3"/>
            <w:vAlign w:val="center"/>
          </w:tcPr>
          <w:p w14:paraId="005253B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F6189F">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76DCF" w:rsidRPr="00993963" w14:paraId="024D04EF" w14:textId="77777777" w:rsidTr="00F6189F">
        <w:trPr>
          <w:trHeight w:val="684"/>
        </w:trPr>
        <w:tc>
          <w:tcPr>
            <w:tcW w:w="4508" w:type="dxa"/>
            <w:shd w:val="clear" w:color="auto" w:fill="D9E2F3"/>
            <w:vAlign w:val="center"/>
          </w:tcPr>
          <w:p w14:paraId="4C894DA7"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F6189F">
        <w:trPr>
          <w:trHeight w:val="1282"/>
        </w:trPr>
        <w:tc>
          <w:tcPr>
            <w:tcW w:w="4508" w:type="dxa"/>
            <w:shd w:val="clear" w:color="auto" w:fill="D9E2F3"/>
            <w:vAlign w:val="center"/>
          </w:tcPr>
          <w:p w14:paraId="5FC2F57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F6189F">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F6189F">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F6189F">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F6189F">
        <w:trPr>
          <w:trHeight w:val="684"/>
        </w:trPr>
        <w:tc>
          <w:tcPr>
            <w:tcW w:w="4508" w:type="dxa"/>
            <w:shd w:val="clear" w:color="auto" w:fill="D9E2F3"/>
            <w:vAlign w:val="center"/>
          </w:tcPr>
          <w:p w14:paraId="79CD24C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F6189F">
        <w:trPr>
          <w:trHeight w:val="1282"/>
        </w:trPr>
        <w:tc>
          <w:tcPr>
            <w:tcW w:w="4508" w:type="dxa"/>
            <w:shd w:val="clear" w:color="auto" w:fill="D9E2F3"/>
            <w:vAlign w:val="center"/>
          </w:tcPr>
          <w:p w14:paraId="1DC3EB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F6189F">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F6189F">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F6189F">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F6189F">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F6189F">
        <w:tc>
          <w:tcPr>
            <w:tcW w:w="2837" w:type="dxa"/>
            <w:shd w:val="clear" w:color="auto" w:fill="D9E2F3"/>
            <w:vAlign w:val="center"/>
          </w:tcPr>
          <w:p w14:paraId="10FBEFCE"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F6189F">
        <w:tc>
          <w:tcPr>
            <w:tcW w:w="2837" w:type="dxa"/>
            <w:shd w:val="clear" w:color="auto" w:fill="D9E2F3"/>
            <w:vAlign w:val="center"/>
          </w:tcPr>
          <w:p w14:paraId="790545BC"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F6189F">
        <w:tc>
          <w:tcPr>
            <w:tcW w:w="2837" w:type="dxa"/>
            <w:shd w:val="clear" w:color="auto" w:fill="D9E2F3"/>
            <w:vAlign w:val="center"/>
          </w:tcPr>
          <w:p w14:paraId="14C7AF0B"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F6189F">
        <w:tc>
          <w:tcPr>
            <w:tcW w:w="2837" w:type="dxa"/>
            <w:shd w:val="clear" w:color="auto" w:fill="D9E2F3"/>
            <w:vAlign w:val="center"/>
          </w:tcPr>
          <w:p w14:paraId="4B9396D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F6189F">
        <w:tc>
          <w:tcPr>
            <w:tcW w:w="2837" w:type="dxa"/>
            <w:shd w:val="clear" w:color="auto" w:fill="D9E2F3"/>
            <w:vAlign w:val="center"/>
          </w:tcPr>
          <w:p w14:paraId="4957A9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F6189F">
        <w:tc>
          <w:tcPr>
            <w:tcW w:w="2835" w:type="dxa"/>
            <w:shd w:val="clear" w:color="auto" w:fill="D9E2F3"/>
            <w:vAlign w:val="center"/>
          </w:tcPr>
          <w:p w14:paraId="63EB4C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F6189F">
        <w:tc>
          <w:tcPr>
            <w:tcW w:w="2835" w:type="dxa"/>
            <w:shd w:val="clear" w:color="auto" w:fill="D9E2F3"/>
            <w:vAlign w:val="center"/>
          </w:tcPr>
          <w:p w14:paraId="68746F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F6189F">
        <w:tc>
          <w:tcPr>
            <w:tcW w:w="2835" w:type="dxa"/>
            <w:shd w:val="clear" w:color="auto" w:fill="D9E2F3"/>
            <w:vAlign w:val="center"/>
          </w:tcPr>
          <w:p w14:paraId="78B4ECF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F6189F">
        <w:tc>
          <w:tcPr>
            <w:tcW w:w="2835" w:type="dxa"/>
            <w:shd w:val="clear" w:color="auto" w:fill="D9E2F3"/>
            <w:vAlign w:val="center"/>
          </w:tcPr>
          <w:p w14:paraId="2965FE1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F6189F">
        <w:tc>
          <w:tcPr>
            <w:tcW w:w="2835" w:type="dxa"/>
            <w:shd w:val="clear" w:color="auto" w:fill="D9E2F3"/>
            <w:vAlign w:val="center"/>
          </w:tcPr>
          <w:p w14:paraId="0349B64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F6189F">
        <w:tc>
          <w:tcPr>
            <w:tcW w:w="2835" w:type="dxa"/>
            <w:shd w:val="clear" w:color="auto" w:fill="D9E2F3"/>
            <w:vAlign w:val="center"/>
          </w:tcPr>
          <w:p w14:paraId="6E43F90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F6189F">
        <w:tc>
          <w:tcPr>
            <w:tcW w:w="2835" w:type="dxa"/>
            <w:shd w:val="clear" w:color="auto" w:fill="D9E2F3"/>
            <w:vAlign w:val="center"/>
          </w:tcPr>
          <w:p w14:paraId="5DBA2A6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F6189F">
        <w:trPr>
          <w:trHeight w:val="853"/>
        </w:trPr>
        <w:tc>
          <w:tcPr>
            <w:tcW w:w="2835" w:type="dxa"/>
            <w:vMerge w:val="restart"/>
            <w:shd w:val="clear" w:color="auto" w:fill="D9E2F3"/>
            <w:vAlign w:val="center"/>
          </w:tcPr>
          <w:p w14:paraId="3E0A4EEA"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F6189F">
        <w:trPr>
          <w:trHeight w:val="850"/>
        </w:trPr>
        <w:tc>
          <w:tcPr>
            <w:tcW w:w="2835" w:type="dxa"/>
            <w:vMerge/>
            <w:shd w:val="clear" w:color="auto" w:fill="D9E2F3"/>
            <w:vAlign w:val="center"/>
          </w:tcPr>
          <w:p w14:paraId="205606F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F6189F">
        <w:trPr>
          <w:trHeight w:val="850"/>
        </w:trPr>
        <w:tc>
          <w:tcPr>
            <w:tcW w:w="2835" w:type="dxa"/>
            <w:vMerge/>
            <w:shd w:val="clear" w:color="auto" w:fill="D9E2F3"/>
            <w:vAlign w:val="center"/>
          </w:tcPr>
          <w:p w14:paraId="152CA51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F6189F">
        <w:trPr>
          <w:trHeight w:val="850"/>
        </w:trPr>
        <w:tc>
          <w:tcPr>
            <w:tcW w:w="2835" w:type="dxa"/>
            <w:vMerge/>
            <w:shd w:val="clear" w:color="auto" w:fill="D9E2F3"/>
            <w:vAlign w:val="center"/>
          </w:tcPr>
          <w:p w14:paraId="2E73791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F6189F">
        <w:trPr>
          <w:trHeight w:val="850"/>
        </w:trPr>
        <w:tc>
          <w:tcPr>
            <w:tcW w:w="2835" w:type="dxa"/>
            <w:vMerge/>
            <w:shd w:val="clear" w:color="auto" w:fill="D9E2F3"/>
            <w:vAlign w:val="center"/>
          </w:tcPr>
          <w:p w14:paraId="594B0E3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F6189F">
        <w:tc>
          <w:tcPr>
            <w:tcW w:w="2835" w:type="dxa"/>
            <w:shd w:val="clear" w:color="auto" w:fill="D9E2F3"/>
            <w:vAlign w:val="center"/>
          </w:tcPr>
          <w:p w14:paraId="7A8E5F1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F6189F">
        <w:tc>
          <w:tcPr>
            <w:tcW w:w="2835" w:type="dxa"/>
            <w:shd w:val="clear" w:color="auto" w:fill="D9E2F3"/>
            <w:vAlign w:val="center"/>
          </w:tcPr>
          <w:p w14:paraId="6BF79EB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D76DCF" w:rsidRPr="00993963" w14:paraId="05F9D1E9" w14:textId="77777777" w:rsidTr="00F6189F">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F6189F">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10"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rsidP="00D76DCF">
      <w:pPr>
        <w:numPr>
          <w:ilvl w:val="0"/>
          <w:numId w:val="28"/>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rsidP="00D76DCF">
      <w:pPr>
        <w:numPr>
          <w:ilvl w:val="0"/>
          <w:numId w:val="28"/>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rsidP="00D76DCF">
      <w:pPr>
        <w:numPr>
          <w:ilvl w:val="0"/>
          <w:numId w:val="28"/>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rsidP="00D76DCF">
      <w:pPr>
        <w:numPr>
          <w:ilvl w:val="0"/>
          <w:numId w:val="27"/>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r w:rsidRPr="0099396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rsidP="00D76DCF">
      <w:pPr>
        <w:numPr>
          <w:ilvl w:val="0"/>
          <w:numId w:val="30"/>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rsidP="00D76DCF">
      <w:pPr>
        <w:numPr>
          <w:ilvl w:val="0"/>
          <w:numId w:val="31"/>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w:t>
      </w:r>
      <w:r w:rsidRPr="00993963">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r w:rsidRPr="00993963">
        <w:rPr>
          <w:rFonts w:ascii="GHEA Grapalat" w:hAnsi="GHEA Grapalat"/>
          <w:sz w:val="20"/>
          <w:szCs w:val="20"/>
        </w:rPr>
        <w:t>ым</w:t>
      </w:r>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lastRenderedPageBreak/>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r w:rsidRPr="00993963">
        <w:rPr>
          <w:rFonts w:ascii="GHEA Grapalat" w:hAnsi="GHEA Grapalat"/>
          <w:sz w:val="20"/>
          <w:szCs w:val="20"/>
        </w:rPr>
        <w:t>отстраня</w:t>
      </w:r>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993963">
        <w:rPr>
          <w:rFonts w:ascii="GHEA Grapalat" w:hAnsi="GHEA Grapalat"/>
          <w:sz w:val="20"/>
          <w:szCs w:val="20"/>
        </w:rPr>
        <w:lastRenderedPageBreak/>
        <w:t>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397AFEB5" w:rsidR="00011902" w:rsidRPr="008366E2" w:rsidRDefault="00CD5AB7" w:rsidP="00011902">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817DF1">
        <w:rPr>
          <w:rFonts w:ascii="GHEA Grapalat" w:hAnsi="GHEA Grapalat"/>
          <w:i/>
          <w:iCs/>
        </w:rPr>
        <w:t>OBT-GHAPDzB-2</w:t>
      </w:r>
      <w:r w:rsidR="00817DF1" w:rsidRPr="00817DF1">
        <w:rPr>
          <w:rFonts w:ascii="GHEA Grapalat" w:hAnsi="GHEA Grapalat"/>
          <w:i/>
          <w:iCs/>
        </w:rPr>
        <w:t>6</w:t>
      </w:r>
      <w:r w:rsidR="00DE0F13" w:rsidRPr="00DE0F13">
        <w:rPr>
          <w:rFonts w:ascii="GHEA Grapalat" w:hAnsi="GHEA Grapalat"/>
          <w:i/>
          <w:iCs/>
        </w:rPr>
        <w:t>/</w:t>
      </w:r>
      <w:r w:rsidR="00817DF1" w:rsidRPr="00817DF1">
        <w:rPr>
          <w:rFonts w:ascii="GHEA Grapalat" w:hAnsi="GHEA Grapalat"/>
          <w:i/>
          <w:iCs/>
        </w:rPr>
        <w:t>1</w:t>
      </w:r>
      <w:r w:rsidR="00607579">
        <w:rPr>
          <w:rFonts w:ascii="GHEA Grapalat" w:hAnsi="GHEA Grapalat"/>
          <w:i/>
          <w:iCs/>
        </w:rPr>
        <w:t>8</w:t>
      </w:r>
    </w:p>
    <w:p w14:paraId="59EDBB49" w14:textId="77777777" w:rsidR="00011902" w:rsidRPr="00993963" w:rsidRDefault="00011902" w:rsidP="00011902">
      <w:pPr>
        <w:pStyle w:val="31"/>
        <w:widowControl w:val="0"/>
        <w:spacing w:line="240" w:lineRule="auto"/>
        <w:jc w:val="right"/>
        <w:rPr>
          <w:rFonts w:ascii="GHEA Grapalat" w:hAnsi="GHEA Grapalat"/>
        </w:rPr>
      </w:pP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5974335B"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A96A33">
        <w:rPr>
          <w:rFonts w:ascii="GHEA Grapalat" w:hAnsi="GHEA Grapalat"/>
          <w:spacing w:val="-6"/>
          <w:sz w:val="20"/>
          <w:szCs w:val="20"/>
        </w:rPr>
        <w:t>запрос котировок</w:t>
      </w:r>
      <w:r w:rsidRPr="00993963">
        <w:rPr>
          <w:rFonts w:ascii="GHEA Grapalat" w:hAnsi="GHEA Grapalat"/>
          <w:spacing w:val="-6"/>
          <w:sz w:val="20"/>
          <w:szCs w:val="20"/>
        </w:rPr>
        <w:t xml:space="preserve"> 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817DF1">
        <w:rPr>
          <w:rFonts w:ascii="GHEA Grapalat" w:hAnsi="GHEA Grapalat"/>
          <w:i/>
          <w:iCs/>
          <w:sz w:val="20"/>
          <w:szCs w:val="20"/>
        </w:rPr>
        <w:t>OBT-GHAPDzB-2</w:t>
      </w:r>
      <w:r w:rsidR="00817DF1" w:rsidRPr="00817DF1">
        <w:rPr>
          <w:rFonts w:ascii="GHEA Grapalat" w:hAnsi="GHEA Grapalat"/>
          <w:i/>
          <w:iCs/>
          <w:sz w:val="20"/>
          <w:szCs w:val="20"/>
        </w:rPr>
        <w:t>6</w:t>
      </w:r>
      <w:r w:rsidR="00DE0F13" w:rsidRPr="00DE0F13">
        <w:rPr>
          <w:rFonts w:ascii="GHEA Grapalat" w:hAnsi="GHEA Grapalat"/>
          <w:i/>
          <w:iCs/>
          <w:sz w:val="20"/>
          <w:szCs w:val="20"/>
        </w:rPr>
        <w:t>/</w:t>
      </w:r>
      <w:r w:rsidR="00817DF1" w:rsidRPr="00817DF1">
        <w:rPr>
          <w:rFonts w:ascii="GHEA Grapalat" w:hAnsi="GHEA Grapalat"/>
          <w:i/>
          <w:iCs/>
          <w:sz w:val="20"/>
          <w:szCs w:val="20"/>
        </w:rPr>
        <w:t>1</w:t>
      </w:r>
      <w:r w:rsidR="00607579">
        <w:rPr>
          <w:rFonts w:ascii="GHEA Grapalat" w:hAnsi="GHEA Grapalat"/>
          <w:i/>
          <w:iCs/>
          <w:sz w:val="20"/>
          <w:szCs w:val="20"/>
        </w:rPr>
        <w:t>8</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r w:rsidRPr="00993963">
        <w:rPr>
          <w:rFonts w:ascii="GHEA Grapalat" w:hAnsi="GHEA Grapalat"/>
          <w:sz w:val="20"/>
          <w:szCs w:val="20"/>
        </w:rPr>
        <w:t>предлагаетвыполнить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r w:rsidRPr="00993963">
        <w:rPr>
          <w:rFonts w:ascii="GHEA Grapalat" w:hAnsi="GHEA Grapalat"/>
          <w:sz w:val="20"/>
          <w:szCs w:val="20"/>
        </w:rPr>
        <w:t>д</w:t>
      </w:r>
      <w:r w:rsidR="00B2572B" w:rsidRPr="0099396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12"/>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00335DAA" w:rsidRPr="00993963">
        <w:rPr>
          <w:rFonts w:ascii="GHEA Grapalat" w:hAnsi="GHEA Grapalat"/>
          <w:sz w:val="20"/>
          <w:szCs w:val="20"/>
        </w:rPr>
        <w:t>)</w:t>
      </w:r>
      <w:r w:rsidRPr="00993963">
        <w:rPr>
          <w:rFonts w:ascii="GHEA Grapalat" w:hAnsi="GHEA Grapalat"/>
          <w:sz w:val="20"/>
          <w:szCs w:val="20"/>
        </w:rPr>
        <w:tab/>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20022DEB" w:rsidR="003D2FE2" w:rsidRPr="008366E2" w:rsidRDefault="00CD5AB7" w:rsidP="00011902">
      <w:pPr>
        <w:widowControl w:val="0"/>
        <w:jc w:val="right"/>
        <w:rPr>
          <w:rFonts w:ascii="GHEA Grapalat" w:hAnsi="GHEA Grapalat"/>
          <w:b/>
          <w:sz w:val="20"/>
          <w:szCs w:val="20"/>
        </w:rPr>
      </w:pPr>
      <w:r w:rsidRPr="00993963">
        <w:rPr>
          <w:rFonts w:ascii="GHEA Grapalat" w:hAnsi="GHEA Grapalat"/>
          <w:i/>
          <w:sz w:val="20"/>
          <w:szCs w:val="20"/>
        </w:rPr>
        <w:t>к Приглашению на запрос катировок</w:t>
      </w:r>
      <w:r w:rsidRPr="00993963">
        <w:rPr>
          <w:rFonts w:ascii="GHEA Grapalat" w:hAnsi="GHEA Grapalat"/>
          <w:i/>
          <w:sz w:val="20"/>
          <w:szCs w:val="20"/>
        </w:rPr>
        <w:br/>
        <w:t xml:space="preserve">под кодом </w:t>
      </w:r>
      <w:r w:rsidR="00817DF1">
        <w:rPr>
          <w:rFonts w:ascii="GHEA Grapalat" w:hAnsi="GHEA Grapalat"/>
          <w:i/>
          <w:iCs/>
          <w:sz w:val="20"/>
          <w:szCs w:val="20"/>
        </w:rPr>
        <w:t>OBT-GHAPDzB-2</w:t>
      </w:r>
      <w:r w:rsidR="00817DF1" w:rsidRPr="00817DF1">
        <w:rPr>
          <w:rFonts w:ascii="GHEA Grapalat" w:hAnsi="GHEA Grapalat"/>
          <w:i/>
          <w:iCs/>
          <w:sz w:val="20"/>
          <w:szCs w:val="20"/>
        </w:rPr>
        <w:t>6</w:t>
      </w:r>
      <w:r w:rsidR="00DE0F13" w:rsidRPr="00DE0F13">
        <w:rPr>
          <w:rFonts w:ascii="GHEA Grapalat" w:hAnsi="GHEA Grapalat"/>
          <w:i/>
          <w:iCs/>
          <w:sz w:val="20"/>
          <w:szCs w:val="20"/>
        </w:rPr>
        <w:t>/</w:t>
      </w:r>
      <w:r w:rsidR="00817DF1" w:rsidRPr="00817DF1">
        <w:rPr>
          <w:rFonts w:ascii="GHEA Grapalat" w:hAnsi="GHEA Grapalat"/>
          <w:i/>
          <w:iCs/>
          <w:sz w:val="20"/>
          <w:szCs w:val="20"/>
        </w:rPr>
        <w:t>1</w:t>
      </w:r>
      <w:r w:rsidR="00163617">
        <w:rPr>
          <w:rFonts w:ascii="GHEA Grapalat" w:hAnsi="GHEA Grapalat"/>
          <w:i/>
          <w:iCs/>
          <w:sz w:val="20"/>
          <w:szCs w:val="20"/>
        </w:rPr>
        <w:t>8</w:t>
      </w:r>
    </w:p>
    <w:p w14:paraId="5D6EFDEE"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3"/>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68456D3E" w:rsidR="003D2FE2" w:rsidRPr="00993963" w:rsidRDefault="003D2FE2"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Армянский театр оперы и балета имени А. А. Спендиарова</w:t>
      </w:r>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817DF1">
        <w:rPr>
          <w:rFonts w:ascii="GHEA Grapalat" w:hAnsi="GHEA Grapalat"/>
          <w:i/>
          <w:iCs/>
          <w:sz w:val="20"/>
          <w:szCs w:val="20"/>
        </w:rPr>
        <w:t>OBT-GHAPDzB-2</w:t>
      </w:r>
      <w:r w:rsidR="00817DF1" w:rsidRPr="00817DF1">
        <w:rPr>
          <w:rFonts w:ascii="GHEA Grapalat" w:hAnsi="GHEA Grapalat"/>
          <w:i/>
          <w:iCs/>
          <w:sz w:val="20"/>
          <w:szCs w:val="20"/>
        </w:rPr>
        <w:t>6</w:t>
      </w:r>
      <w:r w:rsidR="00DE0F13" w:rsidRPr="00DE0F13">
        <w:rPr>
          <w:rFonts w:ascii="GHEA Grapalat" w:hAnsi="GHEA Grapalat"/>
          <w:i/>
          <w:iCs/>
          <w:sz w:val="20"/>
          <w:szCs w:val="20"/>
        </w:rPr>
        <w:t>/</w:t>
      </w:r>
      <w:r w:rsidR="00817DF1" w:rsidRPr="00817DF1">
        <w:rPr>
          <w:rFonts w:ascii="GHEA Grapalat" w:hAnsi="GHEA Grapalat"/>
          <w:i/>
          <w:iCs/>
          <w:sz w:val="20"/>
          <w:szCs w:val="20"/>
        </w:rPr>
        <w:t>1</w:t>
      </w:r>
      <w:r w:rsidR="00163617">
        <w:rPr>
          <w:rFonts w:ascii="GHEA Grapalat" w:hAnsi="GHEA Grapalat"/>
          <w:i/>
          <w:iCs/>
          <w:sz w:val="20"/>
          <w:szCs w:val="20"/>
        </w:rPr>
        <w:t>8</w:t>
      </w:r>
      <w:r w:rsidR="00CD5AB7" w:rsidRPr="00993963">
        <w:rPr>
          <w:rFonts w:ascii="GHEA Grapalat" w:hAnsi="GHEA Grapalat"/>
          <w:sz w:val="20"/>
          <w:szCs w:val="20"/>
        </w:rPr>
        <w:t>.</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r w:rsidRPr="0099396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r w:rsidRPr="00993963">
        <w:rPr>
          <w:rFonts w:ascii="GHEA Grapalat" w:hAnsi="GHEA Grapalat" w:cs="GHEA Grapalat"/>
          <w:sz w:val="20"/>
          <w:szCs w:val="20"/>
        </w:rPr>
        <w:t xml:space="preserve">омпания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lastRenderedPageBreak/>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454AB3D5" w14:textId="7D7304C4"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5.1</w:t>
      </w:r>
    </w:p>
    <w:p w14:paraId="3A8110B9" w14:textId="32EBB73F" w:rsidR="00AF4211" w:rsidRPr="008366E2" w:rsidRDefault="00D05028" w:rsidP="0038150E">
      <w:pPr>
        <w:pStyle w:val="31"/>
        <w:widowControl w:val="0"/>
        <w:spacing w:line="240" w:lineRule="auto"/>
        <w:jc w:val="right"/>
        <w:rPr>
          <w:rFonts w:ascii="GHEA Grapalat" w:hAnsi="GHEA Grapalat"/>
          <w:b/>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DE0F13" w:rsidRPr="00DE0F13">
        <w:rPr>
          <w:rFonts w:ascii="GHEA Grapalat" w:hAnsi="GHEA Grapalat"/>
          <w:i/>
          <w:iCs/>
        </w:rPr>
        <w:t>OBT-GHAPDzB-</w:t>
      </w:r>
      <w:r w:rsidR="00817DF1">
        <w:rPr>
          <w:rFonts w:ascii="GHEA Grapalat" w:hAnsi="GHEA Grapalat"/>
          <w:i/>
          <w:iCs/>
        </w:rPr>
        <w:t>2</w:t>
      </w:r>
      <w:r w:rsidR="00817DF1" w:rsidRPr="00817DF1">
        <w:rPr>
          <w:rFonts w:ascii="GHEA Grapalat" w:hAnsi="GHEA Grapalat"/>
          <w:i/>
          <w:iCs/>
        </w:rPr>
        <w:t>6</w:t>
      </w:r>
      <w:r w:rsidR="00DE0F13" w:rsidRPr="00DE0F13">
        <w:rPr>
          <w:rFonts w:ascii="GHEA Grapalat" w:hAnsi="GHEA Grapalat"/>
          <w:i/>
          <w:iCs/>
        </w:rPr>
        <w:t>/</w:t>
      </w:r>
      <w:r w:rsidR="00817DF1" w:rsidRPr="00817DF1">
        <w:rPr>
          <w:rFonts w:ascii="GHEA Grapalat" w:hAnsi="GHEA Grapalat"/>
          <w:i/>
          <w:iCs/>
        </w:rPr>
        <w:t>1</w:t>
      </w:r>
      <w:r w:rsidR="00163617">
        <w:rPr>
          <w:rFonts w:ascii="GHEA Grapalat" w:hAnsi="GHEA Grapalat"/>
          <w:i/>
          <w:iCs/>
        </w:rPr>
        <w:t>8</w:t>
      </w:r>
    </w:p>
    <w:p w14:paraId="046B5FC1"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4"/>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4840A6B6" w:rsidR="00D05028" w:rsidRPr="008366E2" w:rsidRDefault="000A214C" w:rsidP="009202E9">
      <w:pPr>
        <w:widowControl w:val="0"/>
        <w:tabs>
          <w:tab w:val="left" w:pos="567"/>
        </w:tabs>
        <w:jc w:val="both"/>
        <w:rPr>
          <w:rFonts w:ascii="GHEA Grapalat" w:hAnsi="GHEA Grapalat" w:cs="GHEA Grapalat"/>
          <w:spacing w:val="-6"/>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А. А. Спендиарова</w:t>
      </w:r>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817DF1">
        <w:rPr>
          <w:rFonts w:ascii="GHEA Grapalat" w:hAnsi="GHEA Grapalat"/>
          <w:i/>
          <w:iCs/>
          <w:sz w:val="20"/>
          <w:szCs w:val="20"/>
        </w:rPr>
        <w:t>OBT-GHAPDzB-2</w:t>
      </w:r>
      <w:r w:rsidR="00817DF1" w:rsidRPr="00817DF1">
        <w:rPr>
          <w:rFonts w:ascii="GHEA Grapalat" w:hAnsi="GHEA Grapalat"/>
          <w:i/>
          <w:iCs/>
          <w:sz w:val="20"/>
          <w:szCs w:val="20"/>
        </w:rPr>
        <w:t>6</w:t>
      </w:r>
      <w:r w:rsidR="00DE0F13" w:rsidRPr="00DE0F13">
        <w:rPr>
          <w:rFonts w:ascii="GHEA Grapalat" w:hAnsi="GHEA Grapalat"/>
          <w:i/>
          <w:iCs/>
          <w:sz w:val="20"/>
          <w:szCs w:val="20"/>
        </w:rPr>
        <w:t>/</w:t>
      </w:r>
      <w:r w:rsidR="00817DF1" w:rsidRPr="00817DF1">
        <w:rPr>
          <w:rFonts w:ascii="GHEA Grapalat" w:hAnsi="GHEA Grapalat"/>
          <w:i/>
          <w:iCs/>
          <w:sz w:val="20"/>
          <w:szCs w:val="20"/>
        </w:rPr>
        <w:t>1</w:t>
      </w:r>
      <w:r w:rsidR="00163617">
        <w:rPr>
          <w:rFonts w:ascii="GHEA Grapalat" w:hAnsi="GHEA Grapalat"/>
          <w:i/>
          <w:iCs/>
          <w:sz w:val="20"/>
          <w:szCs w:val="20"/>
        </w:rPr>
        <w:t>8</w:t>
      </w:r>
    </w:p>
    <w:p w14:paraId="215DB790" w14:textId="77777777"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за</w:t>
      </w:r>
      <w:r w:rsidR="00FE75E6" w:rsidRPr="00993963">
        <w:rPr>
          <w:rFonts w:ascii="GHEA Grapalat" w:hAnsi="GHEA Grapalat"/>
          <w:sz w:val="20"/>
          <w:szCs w:val="20"/>
        </w:rPr>
        <w:t xml:space="preserve">последним днем полного </w:t>
      </w:r>
      <w:r w:rsidR="00FE75E6" w:rsidRPr="00993963">
        <w:rPr>
          <w:rFonts w:ascii="GHEA Grapalat" w:hAnsi="GHEA Grapalat"/>
          <w:sz w:val="20"/>
          <w:szCs w:val="20"/>
        </w:rPr>
        <w:lastRenderedPageBreak/>
        <w:t>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наличии печати, когда плательщик представляет </w:t>
            </w:r>
            <w:r w:rsidRPr="00993963">
              <w:rPr>
                <w:rFonts w:ascii="GHEA Grapalat" w:hAnsi="GHEA Grapalat"/>
                <w:sz w:val="20"/>
                <w:szCs w:val="20"/>
              </w:rPr>
              <w:lastRenderedPageBreak/>
              <w:t>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представлении в </w:t>
            </w:r>
            <w:r w:rsidRPr="00993963">
              <w:rPr>
                <w:rFonts w:ascii="GHEA Grapalat" w:hAnsi="GHEA Grapalat"/>
                <w:sz w:val="20"/>
                <w:szCs w:val="20"/>
              </w:rPr>
              <w:lastRenderedPageBreak/>
              <w:t>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w:t>
            </w:r>
            <w:r w:rsidRPr="0099396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w:t>
            </w:r>
            <w:r w:rsidRPr="00993963">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0B68BF4D"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11DE0E89" w14:textId="4C7FB3A1"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3E4D0F0E" w:rsidR="002B262C" w:rsidRPr="008366E2" w:rsidRDefault="00252792" w:rsidP="0038150E">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486344">
        <w:rPr>
          <w:rFonts w:ascii="GHEA Grapalat" w:hAnsi="GHEA Grapalat"/>
          <w:i/>
          <w:iCs/>
        </w:rPr>
        <w:t>OBT-GHAPDzB-2</w:t>
      </w:r>
      <w:r w:rsidR="00486344" w:rsidRPr="00486344">
        <w:rPr>
          <w:rFonts w:ascii="GHEA Grapalat" w:hAnsi="GHEA Grapalat"/>
          <w:i/>
          <w:iCs/>
        </w:rPr>
        <w:t>6</w:t>
      </w:r>
      <w:r w:rsidR="00DE0F13" w:rsidRPr="00DE0F13">
        <w:rPr>
          <w:rFonts w:ascii="GHEA Grapalat" w:hAnsi="GHEA Grapalat"/>
          <w:i/>
          <w:iCs/>
        </w:rPr>
        <w:t>/</w:t>
      </w:r>
      <w:r w:rsidR="00486344" w:rsidRPr="00486344">
        <w:rPr>
          <w:rFonts w:ascii="GHEA Grapalat" w:hAnsi="GHEA Grapalat"/>
          <w:i/>
          <w:iCs/>
        </w:rPr>
        <w:t>1</w:t>
      </w:r>
      <w:r w:rsidR="00163617">
        <w:rPr>
          <w:rFonts w:ascii="GHEA Grapalat" w:hAnsi="GHEA Grapalat"/>
          <w:i/>
          <w:iCs/>
        </w:rPr>
        <w:t>8</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2460A654" w:rsidR="00071D1C" w:rsidRPr="00163617" w:rsidRDefault="00071D1C" w:rsidP="0038150E">
      <w:pPr>
        <w:widowControl w:val="0"/>
        <w:ind w:left="-142" w:firstLine="142"/>
        <w:jc w:val="center"/>
        <w:rPr>
          <w:rFonts w:ascii="GHEA Grapalat" w:hAnsi="GHEA Grapalat" w:cs="Sylfaen"/>
          <w:sz w:val="20"/>
          <w:szCs w:val="20"/>
        </w:rPr>
      </w:pPr>
      <w:r w:rsidRPr="00993963">
        <w:rPr>
          <w:rFonts w:ascii="GHEA Grapalat" w:hAnsi="GHEA Grapalat"/>
          <w:b/>
          <w:sz w:val="20"/>
          <w:szCs w:val="20"/>
        </w:rPr>
        <w:t xml:space="preserve">№ </w:t>
      </w:r>
      <w:r w:rsidR="00486344">
        <w:rPr>
          <w:rFonts w:ascii="GHEA Grapalat" w:hAnsi="GHEA Grapalat"/>
          <w:i/>
          <w:iCs/>
          <w:sz w:val="20"/>
          <w:szCs w:val="20"/>
        </w:rPr>
        <w:t>OBT-GHAPDzB-2</w:t>
      </w:r>
      <w:r w:rsidR="00486344">
        <w:rPr>
          <w:rFonts w:ascii="GHEA Grapalat" w:hAnsi="GHEA Grapalat"/>
          <w:i/>
          <w:iCs/>
          <w:sz w:val="20"/>
          <w:szCs w:val="20"/>
          <w:lang w:val="en-US"/>
        </w:rPr>
        <w:t>6</w:t>
      </w:r>
      <w:r w:rsidR="004B6A45">
        <w:rPr>
          <w:rFonts w:ascii="GHEA Grapalat" w:hAnsi="GHEA Grapalat"/>
          <w:i/>
          <w:iCs/>
          <w:sz w:val="20"/>
          <w:szCs w:val="20"/>
          <w:lang w:val="en-US"/>
        </w:rPr>
        <w:t>/</w:t>
      </w:r>
      <w:r w:rsidR="00486344">
        <w:rPr>
          <w:rFonts w:ascii="GHEA Grapalat" w:hAnsi="GHEA Grapalat"/>
          <w:i/>
          <w:iCs/>
          <w:sz w:val="20"/>
          <w:szCs w:val="20"/>
          <w:lang w:val="en-US"/>
        </w:rPr>
        <w:t>1</w:t>
      </w:r>
      <w:r w:rsidR="00163617">
        <w:rPr>
          <w:rFonts w:ascii="GHEA Grapalat" w:hAnsi="GHEA Grapalat"/>
          <w:i/>
          <w:iCs/>
          <w:sz w:val="20"/>
          <w:szCs w:val="20"/>
        </w:rPr>
        <w:t>8</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r w:rsidR="00252792" w:rsidRPr="00993963">
              <w:rPr>
                <w:rFonts w:ascii="GHEA Grapalat" w:hAnsi="GHEA Grapalat"/>
                <w:sz w:val="20"/>
                <w:szCs w:val="20"/>
                <w:lang w:val="en-US"/>
              </w:rPr>
              <w:t>Ереван</w:t>
            </w:r>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62BCE93A" w14:textId="77777777" w:rsidR="00B775F9" w:rsidRPr="00B775F9" w:rsidRDefault="00B775F9" w:rsidP="00B775F9">
      <w:pPr>
        <w:widowControl w:val="0"/>
        <w:spacing w:after="160"/>
        <w:jc w:val="both"/>
        <w:rPr>
          <w:rFonts w:ascii="GHEA Grapalat" w:hAnsi="GHEA Grapalat"/>
          <w:sz w:val="20"/>
          <w:szCs w:val="20"/>
        </w:rPr>
      </w:pPr>
      <w:r w:rsidRPr="00B775F9">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044C421F" w14:textId="77777777" w:rsidR="00B775F9" w:rsidRPr="00B775F9" w:rsidRDefault="00B775F9" w:rsidP="00B775F9">
      <w:pPr>
        <w:widowControl w:val="0"/>
        <w:spacing w:after="160"/>
        <w:ind w:firstLine="709"/>
        <w:jc w:val="both"/>
        <w:rPr>
          <w:rFonts w:ascii="GHEA Grapalat" w:hAnsi="GHEA Grapalat"/>
          <w:b/>
          <w:sz w:val="20"/>
          <w:szCs w:val="20"/>
        </w:rPr>
      </w:pPr>
    </w:p>
    <w:p w14:paraId="7C914FE3" w14:textId="77777777" w:rsidR="00B775F9" w:rsidRPr="00B775F9" w:rsidRDefault="00B775F9" w:rsidP="00B775F9">
      <w:pPr>
        <w:widowControl w:val="0"/>
        <w:spacing w:after="160"/>
        <w:jc w:val="center"/>
        <w:rPr>
          <w:rFonts w:ascii="GHEA Grapalat" w:hAnsi="GHEA Grapalat" w:cs="Times Armenian"/>
          <w:b/>
          <w:sz w:val="20"/>
          <w:szCs w:val="20"/>
        </w:rPr>
      </w:pPr>
      <w:r w:rsidRPr="00B775F9">
        <w:rPr>
          <w:rFonts w:ascii="GHEA Grapalat" w:hAnsi="GHEA Grapalat"/>
          <w:b/>
          <w:sz w:val="20"/>
          <w:szCs w:val="20"/>
        </w:rPr>
        <w:t>1. ПРЕДМЕТ ДОГОВОРА</w:t>
      </w:r>
    </w:p>
    <w:p w14:paraId="6DB2B33E" w14:textId="77777777" w:rsidR="00B775F9" w:rsidRPr="00B775F9" w:rsidRDefault="00B775F9" w:rsidP="00B775F9">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1.1.</w:t>
      </w:r>
      <w:r w:rsidRPr="00B775F9">
        <w:rPr>
          <w:rFonts w:ascii="GHEA Grapalat" w:hAnsi="GHEA Grapalat"/>
          <w:sz w:val="20"/>
          <w:szCs w:val="20"/>
        </w:rPr>
        <w:tab/>
      </w:r>
      <w:r w:rsidRPr="00B775F9">
        <w:rPr>
          <w:rFonts w:ascii="GHEA Grapalat" w:hAnsi="GHEA Grapalat"/>
          <w:spacing w:val="6"/>
          <w:sz w:val="20"/>
          <w:szCs w:val="20"/>
        </w:rPr>
        <w:t>Продавец обязуется в установленном настоящим Договором (далее</w:t>
      </w:r>
      <w:r w:rsidRPr="00B775F9">
        <w:rPr>
          <w:rFonts w:ascii="Courier New" w:hAnsi="Courier New" w:cs="Courier New"/>
          <w:spacing w:val="6"/>
          <w:sz w:val="20"/>
          <w:szCs w:val="20"/>
          <w:lang w:val="en-US"/>
        </w:rPr>
        <w:t> </w:t>
      </w:r>
      <w:r w:rsidRPr="00B775F9">
        <w:rPr>
          <w:rFonts w:ascii="GHEA Grapalat" w:hAnsi="GHEA Grapalat"/>
          <w:spacing w:val="6"/>
          <w:sz w:val="20"/>
          <w:szCs w:val="20"/>
        </w:rPr>
        <w:t xml:space="preserve">— договор) </w:t>
      </w:r>
      <w:r w:rsidRPr="00B775F9">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B93546B" w14:textId="77777777" w:rsidR="00B775F9" w:rsidRPr="00B775F9" w:rsidRDefault="00B775F9" w:rsidP="00B775F9">
      <w:pPr>
        <w:widowControl w:val="0"/>
        <w:spacing w:after="160"/>
        <w:ind w:firstLine="709"/>
        <w:jc w:val="both"/>
        <w:rPr>
          <w:rFonts w:ascii="GHEA Grapalat" w:hAnsi="GHEA Grapalat" w:cs="Times Armenian"/>
          <w:sz w:val="20"/>
          <w:szCs w:val="20"/>
        </w:rPr>
      </w:pPr>
    </w:p>
    <w:p w14:paraId="5E1A99A9"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2.ПРАВА И ОБЯЗАННОСТИ СТОРОН</w:t>
      </w:r>
    </w:p>
    <w:p w14:paraId="3D85CDEC"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2.1.</w:t>
      </w:r>
      <w:r w:rsidRPr="00B775F9">
        <w:rPr>
          <w:rFonts w:ascii="GHEA Grapalat" w:hAnsi="GHEA Grapalat"/>
          <w:b/>
          <w:sz w:val="20"/>
          <w:szCs w:val="20"/>
        </w:rPr>
        <w:tab/>
        <w:t>Покупатель имеет право:</w:t>
      </w:r>
    </w:p>
    <w:p w14:paraId="5139B54B"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2.1.1.</w:t>
      </w:r>
      <w:r w:rsidRPr="00B775F9">
        <w:rPr>
          <w:rFonts w:ascii="GHEA Grapalat" w:hAnsi="GHEA Grapalat"/>
          <w:sz w:val="20"/>
          <w:szCs w:val="20"/>
        </w:rPr>
        <w:tab/>
        <w:t>Отказываться от товара в случае непоставки товара Продавцом в</w:t>
      </w:r>
      <w:r w:rsidRPr="00B775F9">
        <w:rPr>
          <w:rFonts w:ascii="Courier New" w:hAnsi="Courier New" w:cs="Courier New"/>
          <w:sz w:val="20"/>
          <w:szCs w:val="20"/>
          <w:lang w:val="en-US"/>
        </w:rPr>
        <w:t> </w:t>
      </w:r>
      <w:r w:rsidRPr="00B775F9">
        <w:rPr>
          <w:rFonts w:ascii="GHEA Grapalat" w:hAnsi="GHEA Grapalat"/>
          <w:sz w:val="20"/>
          <w:szCs w:val="20"/>
        </w:rPr>
        <w:t>установленный договором срок, если сроки поставки были нарушены более чем на ______________________ дней.</w:t>
      </w:r>
    </w:p>
    <w:p w14:paraId="2DECE0EE"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2.1.2.</w:t>
      </w:r>
      <w:r w:rsidRPr="00B775F9">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14:paraId="737DC667"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требовать возмещения расходов, произведенных им по причине ненадлежащего качества товара;</w:t>
      </w:r>
    </w:p>
    <w:p w14:paraId="3B31433F"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BED9C07"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в)</w:t>
      </w:r>
      <w:r w:rsidRPr="00B775F9">
        <w:rPr>
          <w:rFonts w:ascii="GHEA Grapalat" w:hAnsi="GHEA Grapalat"/>
          <w:sz w:val="20"/>
          <w:szCs w:val="20"/>
        </w:rPr>
        <w:tab/>
        <w:t>отказываться от исполнения договора и требовать возврата уплаченной за товар суммы.</w:t>
      </w:r>
    </w:p>
    <w:p w14:paraId="1587B813"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2.1.3.</w:t>
      </w:r>
      <w:r w:rsidRPr="00B775F9">
        <w:rPr>
          <w:rFonts w:ascii="GHEA Grapalat" w:hAnsi="GHEA Grapalat"/>
          <w:sz w:val="20"/>
          <w:szCs w:val="20"/>
        </w:rPr>
        <w:tab/>
        <w:t xml:space="preserve">Если передан товар в количестве меньше оговоренного в договоре, то: </w:t>
      </w:r>
    </w:p>
    <w:p w14:paraId="12AD6A6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требовать восполнения недопереданного количества товара;</w:t>
      </w:r>
    </w:p>
    <w:p w14:paraId="21D6A491"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274114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2.1.4.</w:t>
      </w:r>
      <w:r w:rsidRPr="00B775F9">
        <w:rPr>
          <w:rFonts w:ascii="GHEA Grapalat" w:hAnsi="GHEA Grapalat"/>
          <w:sz w:val="20"/>
          <w:szCs w:val="20"/>
        </w:rPr>
        <w:tab/>
        <w:t>Если передан товар с нарушением условия его вида, по своему усмотрению:</w:t>
      </w:r>
    </w:p>
    <w:p w14:paraId="79C809B6"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14:paraId="0A29966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14:paraId="787C076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в)</w:t>
      </w:r>
      <w:r w:rsidRPr="00B775F9">
        <w:rPr>
          <w:rFonts w:ascii="GHEA Grapalat" w:hAnsi="GHEA Grapalat"/>
          <w:sz w:val="20"/>
          <w:szCs w:val="20"/>
        </w:rPr>
        <w:tab/>
        <w:t xml:space="preserve">требовать безвозмездной замены товара, не соответствующего условию относительно его </w:t>
      </w:r>
      <w:r w:rsidRPr="00B775F9">
        <w:rPr>
          <w:rFonts w:ascii="GHEA Grapalat" w:hAnsi="GHEA Grapalat"/>
          <w:sz w:val="20"/>
          <w:szCs w:val="20"/>
        </w:rPr>
        <w:lastRenderedPageBreak/>
        <w:t>вида, на товар, соответствующий предусмотренному договором</w:t>
      </w:r>
      <w:r w:rsidRPr="00B775F9">
        <w:rPr>
          <w:rFonts w:ascii="Courier New" w:hAnsi="Courier New" w:cs="Courier New"/>
          <w:sz w:val="20"/>
          <w:szCs w:val="20"/>
          <w:lang w:val="en-US"/>
        </w:rPr>
        <w:t> </w:t>
      </w:r>
      <w:r w:rsidRPr="00B775F9">
        <w:rPr>
          <w:rFonts w:ascii="GHEA Grapalat" w:hAnsi="GHEA Grapalat"/>
          <w:sz w:val="20"/>
          <w:szCs w:val="20"/>
        </w:rPr>
        <w:t>виду.</w:t>
      </w:r>
    </w:p>
    <w:p w14:paraId="493491F2"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2.1.5.</w:t>
      </w:r>
      <w:r w:rsidRPr="00B775F9">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0CFCC41"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2.1.6.</w:t>
      </w:r>
      <w:r w:rsidRPr="00B775F9">
        <w:rPr>
          <w:rFonts w:ascii="GHEA Grapalat" w:hAnsi="GHEA Grapalat"/>
          <w:sz w:val="20"/>
          <w:szCs w:val="20"/>
        </w:rPr>
        <w:tab/>
        <w:t>Требовать у Продавца возмещения убытков, если Покупатель в</w:t>
      </w:r>
      <w:r w:rsidRPr="00B775F9">
        <w:rPr>
          <w:rFonts w:ascii="Courier New" w:hAnsi="Courier New" w:cs="Courier New"/>
          <w:sz w:val="20"/>
          <w:szCs w:val="20"/>
          <w:lang w:val="en-US"/>
        </w:rPr>
        <w:t> </w:t>
      </w:r>
      <w:r w:rsidRPr="00B775F9">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EDB9D33"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w:t>
      </w:r>
      <w:r w:rsidRPr="00B775F9">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14:paraId="0A2A813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2.1.7.1.</w:t>
      </w:r>
      <w:r w:rsidRPr="00B775F9">
        <w:rPr>
          <w:rFonts w:ascii="GHEA Grapalat" w:hAnsi="GHEA Grapalat"/>
          <w:sz w:val="20"/>
          <w:szCs w:val="20"/>
        </w:rPr>
        <w:tab/>
        <w:t>Нарушение договора Продавцом считается существенным, если:</w:t>
      </w:r>
    </w:p>
    <w:p w14:paraId="1BAC48E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14:paraId="3B751CDC"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сроки поставки товара нарушены более чем на ________________ дней;</w:t>
      </w:r>
    </w:p>
    <w:p w14:paraId="16E0E915"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2.1.8.</w:t>
      </w:r>
      <w:r w:rsidRPr="00B775F9">
        <w:rPr>
          <w:rFonts w:ascii="GHEA Grapalat" w:hAnsi="GHEA Grapalat"/>
          <w:sz w:val="20"/>
          <w:szCs w:val="20"/>
        </w:rPr>
        <w:tab/>
        <w:t>Осматривать товар и незамедлительно уведомлять Продавца о</w:t>
      </w:r>
      <w:r w:rsidRPr="00B775F9">
        <w:rPr>
          <w:rFonts w:ascii="Courier New" w:hAnsi="Courier New" w:cs="Courier New"/>
          <w:sz w:val="20"/>
          <w:szCs w:val="20"/>
          <w:lang w:val="en-US"/>
        </w:rPr>
        <w:t> </w:t>
      </w:r>
      <w:r w:rsidRPr="00B775F9">
        <w:rPr>
          <w:rFonts w:ascii="GHEA Grapalat" w:hAnsi="GHEA Grapalat"/>
          <w:sz w:val="20"/>
          <w:szCs w:val="20"/>
        </w:rPr>
        <w:t>выявленных дефектах.</w:t>
      </w:r>
    </w:p>
    <w:p w14:paraId="4D5A9735"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2.2.</w:t>
      </w:r>
      <w:r w:rsidRPr="00B775F9">
        <w:rPr>
          <w:rFonts w:ascii="GHEA Grapalat" w:hAnsi="GHEA Grapalat"/>
          <w:b/>
          <w:sz w:val="20"/>
          <w:szCs w:val="20"/>
        </w:rPr>
        <w:tab/>
        <w:t>Покупатель обязан:</w:t>
      </w:r>
    </w:p>
    <w:p w14:paraId="27679828"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2.2.1.</w:t>
      </w:r>
      <w:r w:rsidRPr="00B775F9">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14:paraId="4C451072"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2.2.2.</w:t>
      </w:r>
      <w:r w:rsidRPr="00B775F9">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94BE0F"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2.2.3.</w:t>
      </w:r>
      <w:r w:rsidRPr="00B775F9">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54BF45B"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2.2.4.</w:t>
      </w:r>
      <w:r w:rsidRPr="00B775F9">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DEA15A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2.2.5.</w:t>
      </w:r>
      <w:r w:rsidRPr="00B775F9">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84DBCA0" w14:textId="77777777" w:rsidR="00B775F9" w:rsidRPr="00B775F9" w:rsidRDefault="00B775F9" w:rsidP="00B775F9">
      <w:pPr>
        <w:widowControl w:val="0"/>
        <w:tabs>
          <w:tab w:val="left" w:pos="1276"/>
        </w:tabs>
        <w:spacing w:after="160"/>
        <w:ind w:firstLine="567"/>
        <w:jc w:val="both"/>
        <w:rPr>
          <w:rFonts w:ascii="GHEA Grapalat" w:hAnsi="GHEA Grapalat"/>
          <w:b/>
          <w:sz w:val="20"/>
          <w:szCs w:val="20"/>
        </w:rPr>
      </w:pPr>
      <w:r w:rsidRPr="00B775F9">
        <w:rPr>
          <w:rFonts w:ascii="GHEA Grapalat" w:hAnsi="GHEA Grapalat"/>
          <w:b/>
          <w:sz w:val="20"/>
          <w:szCs w:val="20"/>
        </w:rPr>
        <w:t>2.3.</w:t>
      </w:r>
      <w:r w:rsidRPr="00B775F9">
        <w:rPr>
          <w:rFonts w:ascii="GHEA Grapalat" w:hAnsi="GHEA Grapalat"/>
          <w:b/>
          <w:sz w:val="20"/>
          <w:szCs w:val="20"/>
        </w:rPr>
        <w:tab/>
        <w:t>Продавец имеет право:</w:t>
      </w:r>
    </w:p>
    <w:p w14:paraId="394A23D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2.3.1.</w:t>
      </w:r>
      <w:r w:rsidRPr="00B775F9">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14:paraId="6C4E91AD"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2.3.2.</w:t>
      </w:r>
      <w:r w:rsidRPr="00B775F9">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D378320"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2.3.3.</w:t>
      </w:r>
      <w:r w:rsidRPr="00B775F9">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14:paraId="75AE1E0A" w14:textId="77777777" w:rsidR="00B775F9" w:rsidRPr="00B775F9" w:rsidRDefault="00B775F9" w:rsidP="00B775F9">
      <w:pPr>
        <w:widowControl w:val="0"/>
        <w:tabs>
          <w:tab w:val="left" w:pos="1560"/>
        </w:tabs>
        <w:spacing w:after="160"/>
        <w:ind w:firstLine="567"/>
        <w:jc w:val="both"/>
        <w:rPr>
          <w:rFonts w:ascii="GHEA Grapalat" w:hAnsi="GHEA Grapalat"/>
          <w:sz w:val="20"/>
          <w:szCs w:val="20"/>
        </w:rPr>
      </w:pPr>
      <w:r w:rsidRPr="00B775F9">
        <w:rPr>
          <w:rFonts w:ascii="GHEA Grapalat" w:hAnsi="GHEA Grapalat"/>
          <w:sz w:val="20"/>
          <w:szCs w:val="20"/>
        </w:rPr>
        <w:t>2.3.3.1.</w:t>
      </w:r>
      <w:r w:rsidRPr="00B775F9">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14:paraId="33C3676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2.3.4.</w:t>
      </w:r>
      <w:r w:rsidRPr="00B775F9">
        <w:rPr>
          <w:rFonts w:ascii="GHEA Grapalat" w:hAnsi="GHEA Grapalat"/>
          <w:sz w:val="20"/>
          <w:szCs w:val="20"/>
        </w:rPr>
        <w:tab/>
        <w:t>Досрочно поставлять товар с согласия Покупателя.</w:t>
      </w:r>
    </w:p>
    <w:p w14:paraId="6A62F1B2" w14:textId="77777777" w:rsidR="00B775F9" w:rsidRPr="00B775F9" w:rsidRDefault="00B775F9" w:rsidP="00B775F9">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2.4.</w:t>
      </w:r>
      <w:r w:rsidRPr="00B775F9">
        <w:rPr>
          <w:rFonts w:ascii="GHEA Grapalat" w:hAnsi="GHEA Grapalat"/>
          <w:b/>
          <w:sz w:val="20"/>
          <w:szCs w:val="20"/>
        </w:rPr>
        <w:tab/>
        <w:t>Продавец обязан:</w:t>
      </w:r>
    </w:p>
    <w:p w14:paraId="70DF2F9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w:t>
      </w:r>
      <w:r w:rsidRPr="00B775F9">
        <w:rPr>
          <w:rFonts w:ascii="GHEA Grapalat" w:hAnsi="GHEA Grapalat"/>
          <w:sz w:val="20"/>
          <w:szCs w:val="20"/>
        </w:rPr>
        <w:tab/>
        <w:t>Передавать товар Покупателю в порядке, объемах, сроки и по адресу, предусмотренные договором.</w:t>
      </w:r>
    </w:p>
    <w:p w14:paraId="3D31FD0A"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2.4.2.</w:t>
      </w:r>
      <w:r w:rsidRPr="00B775F9">
        <w:rPr>
          <w:rFonts w:ascii="GHEA Grapalat" w:hAnsi="GHEA Grapalat"/>
          <w:sz w:val="20"/>
          <w:szCs w:val="20"/>
        </w:rPr>
        <w:tab/>
        <w:t xml:space="preserve">Обеспечивать поставку товара в соответствии с подпунктом б) пункта 2.1.2 и (или) пунктом </w:t>
      </w:r>
      <w:r w:rsidRPr="00B775F9">
        <w:rPr>
          <w:rFonts w:ascii="GHEA Grapalat" w:hAnsi="GHEA Grapalat"/>
          <w:sz w:val="20"/>
          <w:szCs w:val="20"/>
        </w:rPr>
        <w:lastRenderedPageBreak/>
        <w:t>2.1.5 договора в установленные Покупателем сроки.</w:t>
      </w:r>
    </w:p>
    <w:p w14:paraId="41C5373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2.4.3.</w:t>
      </w:r>
      <w:r w:rsidRPr="00B775F9">
        <w:rPr>
          <w:rFonts w:ascii="GHEA Grapalat" w:hAnsi="GHEA Grapalat"/>
          <w:sz w:val="20"/>
          <w:szCs w:val="20"/>
        </w:rPr>
        <w:tab/>
        <w:t>Передавать Покупателю товар, свободный от прав третьих лиц.</w:t>
      </w:r>
    </w:p>
    <w:p w14:paraId="45E4C107"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2.4.5.</w:t>
      </w:r>
      <w:r w:rsidRPr="00B775F9">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3CE0747"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2.4.6.</w:t>
      </w:r>
      <w:r w:rsidRPr="00B775F9">
        <w:rPr>
          <w:rFonts w:ascii="GHEA Grapalat" w:hAnsi="GHEA Grapalat"/>
          <w:sz w:val="20"/>
          <w:szCs w:val="20"/>
        </w:rPr>
        <w:tab/>
        <w:t>В случае допущения недопоставки, в установленном договором порядке восполнять недопоставку.</w:t>
      </w:r>
    </w:p>
    <w:p w14:paraId="41FA118C"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2.4.7.</w:t>
      </w:r>
      <w:r w:rsidRPr="00B775F9">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180114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2.4.8.</w:t>
      </w:r>
      <w:r w:rsidRPr="00B775F9">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14:paraId="1923E6CD"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2.4.9.</w:t>
      </w:r>
      <w:r w:rsidRPr="00B775F9">
        <w:rPr>
          <w:rFonts w:ascii="GHEA Grapalat" w:hAnsi="GHEA Grapalat"/>
          <w:sz w:val="20"/>
          <w:szCs w:val="20"/>
        </w:rPr>
        <w:tab/>
        <w:t>Передавать Покупателю принадлежности товара и соответствующие документы.</w:t>
      </w:r>
    </w:p>
    <w:p w14:paraId="115A12AE"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2.4.10.</w:t>
      </w:r>
      <w:r w:rsidRPr="00B775F9">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78B4646" w14:textId="77777777" w:rsidR="00B775F9" w:rsidRPr="00B775F9" w:rsidRDefault="00B775F9" w:rsidP="00B775F9">
      <w:pPr>
        <w:widowControl w:val="0"/>
        <w:tabs>
          <w:tab w:val="left" w:pos="1418"/>
        </w:tabs>
        <w:spacing w:after="160"/>
        <w:ind w:firstLine="567"/>
        <w:jc w:val="both"/>
        <w:rPr>
          <w:rFonts w:ascii="GHEA Grapalat" w:hAnsi="GHEA Grapalat"/>
          <w:sz w:val="20"/>
          <w:szCs w:val="20"/>
        </w:rPr>
      </w:pPr>
      <w:r w:rsidRPr="00B775F9">
        <w:rPr>
          <w:rFonts w:ascii="GHEA Grapalat" w:hAnsi="GHEA Grapalat"/>
          <w:sz w:val="20"/>
          <w:szCs w:val="20"/>
        </w:rPr>
        <w:t>2.4.11.</w:t>
      </w:r>
      <w:r w:rsidRPr="00B775F9">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3B396"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3. ЦЕНА ДОГОВОРА И ПОРЯДОК ОПЛАТЫ</w:t>
      </w:r>
    </w:p>
    <w:p w14:paraId="1FDD5843"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3.1.</w:t>
      </w:r>
      <w:r w:rsidRPr="00B775F9">
        <w:rPr>
          <w:rFonts w:ascii="GHEA Grapalat" w:hAnsi="GHEA Grapalat"/>
          <w:sz w:val="20"/>
          <w:szCs w:val="20"/>
        </w:rPr>
        <w:tab/>
        <w:t>Цена договора составляет _____________________ драмов Республики Армения, включая НДС</w:t>
      </w:r>
      <w:r w:rsidRPr="00B775F9">
        <w:rPr>
          <w:rStyle w:val="af6"/>
          <w:rFonts w:ascii="GHEA Grapalat" w:hAnsi="GHEA Grapalat"/>
          <w:sz w:val="20"/>
          <w:szCs w:val="20"/>
        </w:rPr>
        <w:footnoteReference w:customMarkFollows="1" w:id="15"/>
        <w:t>17</w:t>
      </w:r>
      <w:r w:rsidRPr="00B775F9">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8FC2DB"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6B330E18"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3.2.</w:t>
      </w:r>
      <w:r w:rsidRPr="00B775F9">
        <w:rPr>
          <w:rFonts w:ascii="GHEA Grapalat" w:hAnsi="GHEA Grapalat"/>
          <w:sz w:val="20"/>
          <w:szCs w:val="20"/>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B775F9">
        <w:rPr>
          <w:rStyle w:val="af6"/>
          <w:rFonts w:ascii="GHEA Grapalat" w:hAnsi="GHEA Grapalat"/>
          <w:sz w:val="20"/>
          <w:szCs w:val="20"/>
        </w:rPr>
        <w:footnoteReference w:customMarkFollows="1" w:id="16"/>
        <w:t>18</w:t>
      </w:r>
      <w:r w:rsidRPr="00B775F9">
        <w:rPr>
          <w:rFonts w:ascii="GHEA Grapalat" w:hAnsi="GHEA Grapalat"/>
          <w:sz w:val="20"/>
          <w:szCs w:val="20"/>
        </w:rPr>
        <w:t>.</w:t>
      </w:r>
    </w:p>
    <w:p w14:paraId="20B093F3" w14:textId="77777777" w:rsidR="00B775F9" w:rsidRPr="00B775F9" w:rsidRDefault="00B775F9" w:rsidP="00B775F9">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rPr>
        <w:t>3.3.</w:t>
      </w:r>
      <w:r w:rsidRPr="00B775F9">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sidRPr="00B775F9">
        <w:rPr>
          <w:rFonts w:ascii="Courier New" w:hAnsi="Courier New" w:cs="Courier New"/>
          <w:sz w:val="20"/>
          <w:szCs w:val="20"/>
          <w:lang w:val="en-US"/>
        </w:rPr>
        <w:t> </w:t>
      </w:r>
      <w:r w:rsidRPr="00B775F9">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w:t>
      </w:r>
      <w:r w:rsidRPr="00B775F9" w:rsidDel="0044370A">
        <w:rPr>
          <w:rFonts w:ascii="GHEA Grapalat" w:hAnsi="GHEA Grapalat"/>
          <w:sz w:val="20"/>
          <w:szCs w:val="20"/>
        </w:rPr>
        <w:t xml:space="preserve"> </w:t>
      </w:r>
      <w:r w:rsidRPr="00B775F9">
        <w:rPr>
          <w:rFonts w:ascii="GHEA Grapalat" w:hAnsi="GHEA Grapalat"/>
          <w:sz w:val="20"/>
          <w:szCs w:val="20"/>
        </w:rPr>
        <w:t>графиком оплаты договора (Приложение № 2, но</w:t>
      </w:r>
      <w:r w:rsidRPr="00B775F9">
        <w:rPr>
          <w:rFonts w:ascii="Courier New" w:hAnsi="Courier New" w:cs="Courier New"/>
          <w:sz w:val="20"/>
          <w:szCs w:val="20"/>
          <w:lang w:val="en-US"/>
        </w:rPr>
        <w:t> </w:t>
      </w:r>
      <w:r w:rsidRPr="00B775F9">
        <w:rPr>
          <w:rFonts w:ascii="GHEA Grapalat" w:hAnsi="GHEA Grapalat"/>
          <w:sz w:val="20"/>
          <w:szCs w:val="20"/>
        </w:rPr>
        <w:t>не позднее чем до  ---ого</w:t>
      </w:r>
      <w:r w:rsidRPr="00B775F9">
        <w:rPr>
          <w:rFonts w:ascii="GHEA Grapalat" w:hAnsi="GHEA Grapalat"/>
          <w:sz w:val="20"/>
          <w:szCs w:val="20"/>
          <w:lang w:val="hy-AM"/>
        </w:rPr>
        <w:t xml:space="preserve"> </w:t>
      </w:r>
      <w:r w:rsidRPr="00B775F9">
        <w:rPr>
          <w:rFonts w:ascii="GHEA Grapalat" w:hAnsi="GHEA Grapalat"/>
          <w:sz w:val="20"/>
          <w:szCs w:val="20"/>
        </w:rPr>
        <w:t xml:space="preserve">декабря данного года. </w:t>
      </w:r>
    </w:p>
    <w:p w14:paraId="3128940A" w14:textId="77777777" w:rsidR="00B775F9" w:rsidRPr="00B775F9" w:rsidRDefault="00B775F9" w:rsidP="00B775F9">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5F9">
        <w:rPr>
          <w:rFonts w:ascii="GHEA Grapalat" w:hAnsi="GHEA Grapalat"/>
          <w:sz w:val="20"/>
          <w:szCs w:val="20"/>
          <w:vertAlign w:val="superscript"/>
          <w:lang w:val="hy-AM"/>
        </w:rPr>
        <w:t>17,1</w:t>
      </w:r>
      <w:r w:rsidRPr="00B775F9">
        <w:rPr>
          <w:rFonts w:ascii="GHEA Grapalat" w:hAnsi="GHEA Grapalat"/>
          <w:sz w:val="20"/>
          <w:szCs w:val="20"/>
          <w:lang w:val="hy-AM"/>
        </w:rPr>
        <w:t>.</w:t>
      </w:r>
    </w:p>
    <w:p w14:paraId="7CC41766" w14:textId="77777777" w:rsidR="00B775F9" w:rsidRPr="00B775F9" w:rsidRDefault="00B775F9" w:rsidP="00B775F9">
      <w:pPr>
        <w:widowControl w:val="0"/>
        <w:spacing w:after="160"/>
        <w:ind w:firstLine="720"/>
        <w:jc w:val="both"/>
        <w:rPr>
          <w:rFonts w:ascii="GHEA Grapalat" w:hAnsi="GHEA Grapalat" w:cs="Sylfaen"/>
          <w:i/>
          <w:sz w:val="20"/>
          <w:szCs w:val="20"/>
          <w:u w:val="single"/>
          <w:lang w:val="hy-AM"/>
        </w:rPr>
      </w:pPr>
    </w:p>
    <w:p w14:paraId="09C2A71C"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4. КАЧЕСТВО И ГАРАНТИЯ ТОВАРА</w:t>
      </w:r>
    </w:p>
    <w:p w14:paraId="0B9184D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4.1.</w:t>
      </w:r>
      <w:r w:rsidRPr="00B775F9">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14:paraId="68A0D668"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4.2.</w:t>
      </w:r>
      <w:r w:rsidRPr="00B775F9">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775F9">
        <w:rPr>
          <w:rStyle w:val="af6"/>
          <w:rFonts w:ascii="GHEA Grapalat" w:hAnsi="GHEA Grapalat"/>
          <w:sz w:val="20"/>
          <w:szCs w:val="20"/>
        </w:rPr>
        <w:footnoteReference w:customMarkFollows="1" w:id="17"/>
        <w:t>19</w:t>
      </w:r>
      <w:r w:rsidRPr="00B775F9">
        <w:rPr>
          <w:rFonts w:ascii="GHEA Grapalat" w:hAnsi="GHEA Grapalat"/>
          <w:sz w:val="20"/>
          <w:szCs w:val="20"/>
        </w:rPr>
        <w:t>.</w:t>
      </w:r>
    </w:p>
    <w:p w14:paraId="7D4E527B"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5. ПЕРЕДАЧА И ПРИЕМ ТОВАРА</w:t>
      </w:r>
    </w:p>
    <w:p w14:paraId="40BF3ECE"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5.1.</w:t>
      </w:r>
      <w:r w:rsidRPr="00B775F9">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3D94413"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1153B35"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5.2.</w:t>
      </w:r>
      <w:r w:rsidRPr="00B775F9">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8D43D5"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а)</w:t>
      </w:r>
      <w:r w:rsidRPr="00B775F9">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4702B94"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б)</w:t>
      </w:r>
      <w:r w:rsidRPr="00B775F9">
        <w:rPr>
          <w:rFonts w:ascii="GHEA Grapalat" w:hAnsi="GHEA Grapalat"/>
          <w:sz w:val="20"/>
          <w:szCs w:val="20"/>
        </w:rPr>
        <w:tab/>
        <w:t>в отношении Продавца применяет меры ответственности, предусмотренные договором.</w:t>
      </w:r>
    </w:p>
    <w:p w14:paraId="6E44A780"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5.3.</w:t>
      </w:r>
      <w:r w:rsidRPr="00B775F9">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DAD86D"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5.4.</w:t>
      </w:r>
      <w:r w:rsidRPr="00B775F9">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ADC26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p>
    <w:p w14:paraId="5D0816CD"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6. ОТВЕТСТВЕННОСТЬ СТОРОН</w:t>
      </w:r>
    </w:p>
    <w:p w14:paraId="1A5F9C74"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6.1.</w:t>
      </w:r>
      <w:r w:rsidRPr="00B775F9">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14:paraId="6101C9C8"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6.2.</w:t>
      </w:r>
      <w:r w:rsidRPr="00B775F9">
        <w:rPr>
          <w:rFonts w:ascii="GHEA Grapalat" w:hAnsi="GHEA Grapalat"/>
          <w:sz w:val="20"/>
          <w:szCs w:val="20"/>
        </w:rPr>
        <w:tab/>
        <w:t xml:space="preserve">В случае нарушения Продавцом предусмотренных договором сроков поставки товара с </w:t>
      </w:r>
      <w:r w:rsidRPr="00B775F9">
        <w:rPr>
          <w:rFonts w:ascii="GHEA Grapalat" w:hAnsi="GHEA Grapalat"/>
          <w:sz w:val="20"/>
          <w:szCs w:val="20"/>
        </w:rPr>
        <w:lastRenderedPageBreak/>
        <w:t>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1CA6EDF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6.3.</w:t>
      </w:r>
      <w:r w:rsidRPr="00B775F9">
        <w:rPr>
          <w:rFonts w:ascii="GHEA Grapalat" w:hAnsi="GHEA Grapalat"/>
          <w:sz w:val="20"/>
          <w:szCs w:val="20"/>
        </w:rPr>
        <w:tab/>
        <w:t>В каждом случае поставки товара, не соответствующего указанной в</w:t>
      </w:r>
      <w:r w:rsidRPr="00B775F9">
        <w:rPr>
          <w:rFonts w:ascii="Courier New" w:hAnsi="Courier New" w:cs="Courier New"/>
          <w:sz w:val="20"/>
          <w:szCs w:val="20"/>
          <w:lang w:val="en-US"/>
        </w:rPr>
        <w:t> </w:t>
      </w:r>
      <w:r w:rsidRPr="00B775F9">
        <w:rPr>
          <w:rFonts w:ascii="GHEA Grapalat" w:hAnsi="GHEA Grapalat"/>
          <w:sz w:val="20"/>
          <w:szCs w:val="20"/>
        </w:rPr>
        <w:t>пункте 1.1.</w:t>
      </w:r>
      <w:r w:rsidRPr="00B775F9">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sidRPr="00B775F9">
        <w:rPr>
          <w:rStyle w:val="af6"/>
          <w:rFonts w:ascii="GHEA Grapalat" w:hAnsi="GHEA Grapalat"/>
          <w:sz w:val="20"/>
          <w:szCs w:val="20"/>
        </w:rPr>
        <w:footnoteReference w:customMarkFollows="1" w:id="18"/>
        <w:t>20</w:t>
      </w:r>
      <w:r w:rsidRPr="00B775F9">
        <w:rPr>
          <w:rFonts w:ascii="GHEA Grapalat" w:hAnsi="GHEA Grapalat"/>
          <w:sz w:val="20"/>
          <w:szCs w:val="20"/>
        </w:rPr>
        <w:t>. При этом</w:t>
      </w:r>
      <w:r w:rsidRPr="00B775F9">
        <w:rPr>
          <w:rFonts w:ascii="GHEA Grapalat" w:hAnsi="GHEA Grapalat"/>
          <w:sz w:val="20"/>
          <w:szCs w:val="20"/>
          <w:lang w:val="hy-AM"/>
        </w:rPr>
        <w:t>,</w:t>
      </w:r>
      <w:r w:rsidRPr="00B775F9">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B044E03"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6.4.</w:t>
      </w:r>
      <w:r w:rsidRPr="00B775F9">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14:paraId="7F3199C9"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6.5.</w:t>
      </w:r>
      <w:r w:rsidRPr="00B775F9">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CE5A5E9"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6.6.</w:t>
      </w:r>
      <w:r w:rsidRPr="00B775F9">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11AB916"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6.7.</w:t>
      </w:r>
      <w:r w:rsidRPr="00B775F9">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793B2182" w14:textId="77777777" w:rsidR="00B775F9" w:rsidRPr="00B775F9" w:rsidRDefault="00B775F9" w:rsidP="00B775F9">
      <w:pPr>
        <w:rPr>
          <w:rFonts w:ascii="GHEA Grapalat" w:hAnsi="GHEA Grapalat"/>
          <w:sz w:val="20"/>
          <w:szCs w:val="20"/>
          <w:lang w:val="hy-AM"/>
        </w:rPr>
      </w:pPr>
    </w:p>
    <w:p w14:paraId="6C8171FC"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7. ДЕЙСТВИЕ НЕПРЕОДОЛИМОЙ СИЛЫ (ФОРС-МАЖОР)</w:t>
      </w:r>
    </w:p>
    <w:p w14:paraId="3CFEBC5F" w14:textId="77777777" w:rsidR="00B775F9" w:rsidRPr="00B775F9" w:rsidRDefault="00B775F9" w:rsidP="00B775F9">
      <w:pPr>
        <w:widowControl w:val="0"/>
        <w:spacing w:after="160"/>
        <w:ind w:firstLine="567"/>
        <w:jc w:val="both"/>
        <w:rPr>
          <w:rFonts w:ascii="GHEA Grapalat" w:hAnsi="GHEA Grapalat"/>
          <w:sz w:val="20"/>
          <w:szCs w:val="20"/>
        </w:rPr>
      </w:pPr>
      <w:r w:rsidRPr="00B775F9">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38D4AAD" w14:textId="77777777" w:rsidR="00B775F9" w:rsidRPr="00B775F9" w:rsidRDefault="00B775F9" w:rsidP="00B775F9">
      <w:pPr>
        <w:widowControl w:val="0"/>
        <w:spacing w:after="160"/>
        <w:jc w:val="center"/>
        <w:rPr>
          <w:rFonts w:ascii="GHEA Grapalat" w:hAnsi="GHEA Grapalat"/>
          <w:sz w:val="20"/>
          <w:szCs w:val="20"/>
          <w:lang w:val="hy-AM"/>
        </w:rPr>
      </w:pPr>
    </w:p>
    <w:p w14:paraId="2E76913C" w14:textId="77777777" w:rsidR="00B775F9" w:rsidRPr="00B775F9" w:rsidRDefault="00B775F9" w:rsidP="00B775F9">
      <w:pPr>
        <w:widowControl w:val="0"/>
        <w:spacing w:after="160"/>
        <w:jc w:val="center"/>
        <w:rPr>
          <w:rFonts w:ascii="GHEA Grapalat" w:hAnsi="GHEA Grapalat"/>
          <w:b/>
          <w:sz w:val="20"/>
          <w:szCs w:val="20"/>
        </w:rPr>
      </w:pPr>
      <w:r w:rsidRPr="00B775F9">
        <w:rPr>
          <w:rFonts w:ascii="GHEA Grapalat" w:hAnsi="GHEA Grapalat"/>
          <w:b/>
          <w:sz w:val="20"/>
          <w:szCs w:val="20"/>
        </w:rPr>
        <w:t>8. ИНЫЕ УСЛОВИЯ</w:t>
      </w:r>
    </w:p>
    <w:p w14:paraId="15AE8217" w14:textId="77777777" w:rsidR="00B775F9" w:rsidRPr="00B775F9" w:rsidRDefault="00B775F9" w:rsidP="00B775F9">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8.1.</w:t>
      </w:r>
      <w:r w:rsidRPr="00B775F9">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2C17748" w14:textId="77777777" w:rsidR="00B775F9" w:rsidRPr="00B775F9" w:rsidRDefault="00B775F9" w:rsidP="00B775F9">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775F9">
        <w:rPr>
          <w:rStyle w:val="af6"/>
          <w:rFonts w:ascii="GHEA Grapalat" w:hAnsi="GHEA Grapalat"/>
          <w:sz w:val="20"/>
          <w:szCs w:val="20"/>
        </w:rPr>
        <w:footnoteReference w:customMarkFollows="1" w:id="19"/>
        <w:t>21</w:t>
      </w:r>
      <w:r w:rsidRPr="00B775F9">
        <w:rPr>
          <w:rFonts w:ascii="GHEA Grapalat" w:hAnsi="GHEA Grapalat"/>
          <w:sz w:val="20"/>
          <w:szCs w:val="20"/>
        </w:rPr>
        <w:t>.</w:t>
      </w:r>
    </w:p>
    <w:p w14:paraId="3309F793"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8.2.</w:t>
      </w:r>
      <w:r w:rsidRPr="00B775F9">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775F9">
        <w:rPr>
          <w:rFonts w:ascii="Courier New" w:hAnsi="Courier New" w:cs="Courier New"/>
          <w:sz w:val="20"/>
          <w:szCs w:val="20"/>
          <w:lang w:val="en-US"/>
        </w:rPr>
        <w:t> </w:t>
      </w:r>
      <w:r w:rsidRPr="00B775F9">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206B83E4"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8.3.</w:t>
      </w:r>
      <w:r w:rsidRPr="00B775F9">
        <w:rPr>
          <w:rFonts w:ascii="GHEA Grapalat" w:hAnsi="GHEA Grapalat"/>
          <w:sz w:val="20"/>
          <w:szCs w:val="20"/>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w:t>
      </w:r>
      <w:r w:rsidRPr="00B775F9">
        <w:rPr>
          <w:rFonts w:ascii="GHEA Grapalat" w:hAnsi="GHEA Grapalat"/>
          <w:sz w:val="20"/>
          <w:szCs w:val="20"/>
        </w:rPr>
        <w:lastRenderedPageBreak/>
        <w:t>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775F9">
        <w:rPr>
          <w:rFonts w:ascii="GHEA Grapalat" w:hAnsi="GHEA Grapalat"/>
          <w:sz w:val="20"/>
          <w:szCs w:val="20"/>
          <w:lang w:val="hy-AM"/>
        </w:rPr>
        <w:t xml:space="preserve"> расторгает договор</w:t>
      </w:r>
      <w:r w:rsidRPr="00B775F9">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7AF923A"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8.4.</w:t>
      </w:r>
      <w:r w:rsidRPr="00B775F9">
        <w:rPr>
          <w:rFonts w:ascii="GHEA Grapalat" w:hAnsi="GHEA Grapalat"/>
          <w:sz w:val="20"/>
          <w:szCs w:val="20"/>
        </w:rPr>
        <w:tab/>
        <w:t>Споры в связи с договором подлежат рассмотрению в судах Республики Армения.</w:t>
      </w:r>
    </w:p>
    <w:p w14:paraId="05899118" w14:textId="77777777" w:rsidR="00B775F9" w:rsidRPr="00B775F9" w:rsidRDefault="00B775F9" w:rsidP="00B775F9">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8.5</w:t>
      </w:r>
      <w:r w:rsidRPr="00B775F9">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098FE6EA" w14:textId="77777777" w:rsidR="00B775F9" w:rsidRPr="00B775F9" w:rsidRDefault="00B775F9" w:rsidP="00B775F9">
      <w:pPr>
        <w:widowControl w:val="0"/>
        <w:tabs>
          <w:tab w:val="left" w:pos="1134"/>
        </w:tabs>
        <w:spacing w:after="160"/>
        <w:ind w:firstLine="567"/>
        <w:jc w:val="both"/>
        <w:rPr>
          <w:rFonts w:ascii="GHEA Grapalat" w:hAnsi="GHEA Grapalat" w:cs="Sylfaen"/>
          <w:spacing w:val="-6"/>
          <w:sz w:val="20"/>
          <w:szCs w:val="20"/>
        </w:rPr>
      </w:pPr>
      <w:r w:rsidRPr="00B775F9">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09A6464" w14:textId="77777777" w:rsidR="00B775F9" w:rsidRPr="00B775F9" w:rsidRDefault="00B775F9" w:rsidP="00B775F9">
      <w:pPr>
        <w:widowControl w:val="0"/>
        <w:spacing w:after="160"/>
        <w:ind w:firstLine="567"/>
        <w:jc w:val="both"/>
        <w:rPr>
          <w:rFonts w:ascii="GHEA Grapalat" w:hAnsi="GHEA Grapalat"/>
          <w:sz w:val="20"/>
          <w:szCs w:val="20"/>
        </w:rPr>
      </w:pPr>
      <w:r w:rsidRPr="00B775F9">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E0A31CF"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8.6.</w:t>
      </w:r>
      <w:r w:rsidRPr="00B775F9">
        <w:rPr>
          <w:rFonts w:ascii="GHEA Grapalat" w:hAnsi="GHEA Grapalat"/>
          <w:sz w:val="20"/>
          <w:szCs w:val="20"/>
        </w:rPr>
        <w:tab/>
        <w:t>Если договор осуществляется посредством заключения агентского договора:</w:t>
      </w:r>
    </w:p>
    <w:p w14:paraId="1825B82E"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1)</w:t>
      </w:r>
      <w:r w:rsidRPr="00B775F9">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14:paraId="7A17786D"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2)</w:t>
      </w:r>
      <w:r w:rsidRPr="00B775F9">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775F9">
        <w:rPr>
          <w:rStyle w:val="af6"/>
          <w:rFonts w:ascii="GHEA Grapalat" w:hAnsi="GHEA Grapalat"/>
          <w:sz w:val="20"/>
          <w:szCs w:val="20"/>
        </w:rPr>
        <w:footnoteReference w:customMarkFollows="1" w:id="20"/>
        <w:t>22</w:t>
      </w:r>
      <w:r w:rsidRPr="00B775F9">
        <w:rPr>
          <w:rFonts w:ascii="GHEA Grapalat" w:hAnsi="GHEA Grapalat"/>
          <w:sz w:val="20"/>
          <w:szCs w:val="20"/>
        </w:rPr>
        <w:t>.</w:t>
      </w:r>
    </w:p>
    <w:p w14:paraId="7173E4E1"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8.7.</w:t>
      </w:r>
      <w:r w:rsidRPr="00B775F9">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775F9">
        <w:rPr>
          <w:rStyle w:val="af6"/>
          <w:rFonts w:ascii="GHEA Grapalat" w:hAnsi="GHEA Grapalat"/>
          <w:sz w:val="20"/>
          <w:szCs w:val="20"/>
        </w:rPr>
        <w:footnoteReference w:customMarkFollows="1" w:id="21"/>
        <w:t>23</w:t>
      </w:r>
      <w:r w:rsidRPr="00B775F9">
        <w:rPr>
          <w:rFonts w:ascii="GHEA Grapalat" w:hAnsi="GHEA Grapalat"/>
          <w:sz w:val="20"/>
          <w:szCs w:val="20"/>
        </w:rPr>
        <w:t>.</w:t>
      </w:r>
    </w:p>
    <w:p w14:paraId="0620928A"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8.8.</w:t>
      </w:r>
      <w:r w:rsidRPr="00B775F9">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B775F9">
        <w:rPr>
          <w:rFonts w:ascii="GHEA Grapalat" w:hAnsi="GHEA Grapalat"/>
          <w:sz w:val="20"/>
          <w:szCs w:val="20"/>
          <w:lang w:val="hy-AM"/>
        </w:rPr>
        <w:t xml:space="preserve">. </w:t>
      </w:r>
      <w:r w:rsidRPr="00B775F9">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AA262EB" w14:textId="77777777" w:rsidR="00B775F9" w:rsidRPr="00B775F9" w:rsidRDefault="00B775F9" w:rsidP="00B775F9">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8.9.</w:t>
      </w:r>
      <w:r w:rsidRPr="00B775F9">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775F9" w:rsidDel="003A39AC">
        <w:rPr>
          <w:rFonts w:ascii="GHEA Grapalat" w:hAnsi="GHEA Grapalat"/>
          <w:sz w:val="20"/>
          <w:szCs w:val="20"/>
        </w:rPr>
        <w:t xml:space="preserve"> </w:t>
      </w:r>
      <w:r w:rsidRPr="00B775F9">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2B9A059"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8.10.</w:t>
      </w:r>
      <w:r w:rsidRPr="00B775F9">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w:t>
      </w:r>
      <w:r w:rsidRPr="00B775F9">
        <w:rPr>
          <w:rFonts w:ascii="GHEA Grapalat" w:hAnsi="GHEA Grapalat"/>
          <w:sz w:val="20"/>
          <w:szCs w:val="20"/>
        </w:rPr>
        <w:lastRenderedPageBreak/>
        <w:t>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775F9">
        <w:rPr>
          <w:rFonts w:ascii="Courier New" w:hAnsi="Courier New" w:cs="Courier New"/>
          <w:sz w:val="20"/>
          <w:szCs w:val="20"/>
          <w:lang w:val="en-US"/>
        </w:rPr>
        <w:t> </w:t>
      </w:r>
      <w:r w:rsidRPr="00B775F9">
        <w:rPr>
          <w:rFonts w:ascii="GHEA Grapalat" w:hAnsi="GHEA Grapalat"/>
          <w:sz w:val="20"/>
          <w:szCs w:val="20"/>
        </w:rPr>
        <w:t xml:space="preserve">Армения. </w:t>
      </w:r>
    </w:p>
    <w:p w14:paraId="16493B0B" w14:textId="77777777" w:rsidR="00B775F9" w:rsidRPr="00B775F9" w:rsidRDefault="00B775F9" w:rsidP="00B775F9">
      <w:pPr>
        <w:widowControl w:val="0"/>
        <w:tabs>
          <w:tab w:val="left" w:pos="1276"/>
        </w:tabs>
        <w:spacing w:after="160"/>
        <w:ind w:firstLine="567"/>
        <w:jc w:val="both"/>
        <w:rPr>
          <w:ins w:id="12" w:author="Inesa Kocharyan" w:date="2025-02-19T10:27:00Z"/>
          <w:rFonts w:ascii="GHEA Grapalat" w:hAnsi="GHEA Grapalat"/>
          <w:spacing w:val="-6"/>
          <w:sz w:val="20"/>
          <w:szCs w:val="20"/>
        </w:rPr>
      </w:pPr>
      <w:r w:rsidRPr="00B775F9">
        <w:rPr>
          <w:rFonts w:ascii="GHEA Grapalat" w:hAnsi="GHEA Grapalat"/>
          <w:sz w:val="20"/>
          <w:szCs w:val="20"/>
        </w:rPr>
        <w:t>8.11.</w:t>
      </w:r>
      <w:r w:rsidRPr="00B775F9">
        <w:rPr>
          <w:rFonts w:ascii="GHEA Grapalat" w:hAnsi="GHEA Grapalat"/>
          <w:sz w:val="20"/>
          <w:szCs w:val="20"/>
        </w:rPr>
        <w:tab/>
      </w:r>
      <w:r w:rsidRPr="00B775F9">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775F9">
        <w:rPr>
          <w:rFonts w:ascii="Courier New" w:hAnsi="Courier New" w:cs="Courier New"/>
          <w:spacing w:val="-6"/>
          <w:sz w:val="20"/>
          <w:szCs w:val="20"/>
          <w:lang w:val="en-US"/>
        </w:rPr>
        <w:t> </w:t>
      </w:r>
      <w:r w:rsidRPr="00B775F9">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Pr="00B775F9">
        <w:rPr>
          <w:rFonts w:ascii="Courier New" w:hAnsi="Courier New" w:cs="Courier New"/>
          <w:spacing w:val="-6"/>
          <w:sz w:val="20"/>
          <w:szCs w:val="20"/>
          <w:lang w:val="en-US"/>
        </w:rPr>
        <w:t> </w:t>
      </w:r>
      <w:r w:rsidRPr="00B775F9">
        <w:rPr>
          <w:rFonts w:ascii="GHEA Grapalat" w:hAnsi="GHEA Grapalat"/>
          <w:spacing w:val="-6"/>
          <w:sz w:val="20"/>
          <w:szCs w:val="20"/>
        </w:rPr>
        <w:t>следующего за опубликованием уведомления дня, установленного настоящим пунктом.</w:t>
      </w:r>
      <w:r w:rsidRPr="00B775F9">
        <w:rPr>
          <w:sz w:val="20"/>
          <w:szCs w:val="20"/>
        </w:rPr>
        <w:t xml:space="preserve"> </w:t>
      </w:r>
      <w:r w:rsidRPr="00B775F9">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126ADE21" w14:textId="77777777" w:rsidR="00B775F9" w:rsidRPr="00B775F9" w:rsidRDefault="00B775F9" w:rsidP="00B775F9">
      <w:pPr>
        <w:widowControl w:val="0"/>
        <w:tabs>
          <w:tab w:val="left" w:pos="1276"/>
        </w:tabs>
        <w:spacing w:after="160"/>
        <w:ind w:firstLine="567"/>
        <w:jc w:val="both"/>
        <w:rPr>
          <w:rFonts w:ascii="GHEA Grapalat" w:hAnsi="GHEA Grapalat"/>
          <w:spacing w:val="-6"/>
          <w:sz w:val="20"/>
          <w:szCs w:val="20"/>
        </w:rPr>
      </w:pPr>
      <w:r w:rsidRPr="00B775F9">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B775F9">
        <w:rPr>
          <w:rFonts w:ascii="GHEA Grapalat" w:eastAsiaTheme="minorHAnsi" w:hAnsi="GHEA Grapalat" w:cstheme="minorBidi"/>
          <w:sz w:val="20"/>
          <w:szCs w:val="20"/>
          <w:lang w:val="hy-AM" w:eastAsia="en-US" w:bidi="ar-SA"/>
        </w:rPr>
        <w:t xml:space="preserve">. </w:t>
      </w:r>
      <w:r w:rsidRPr="00B775F9">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B775F9">
        <w:rPr>
          <w:rFonts w:ascii="GHEA Grapalat" w:eastAsiaTheme="minorHAnsi" w:hAnsi="GHEA Grapalat" w:cstheme="minorBidi"/>
          <w:sz w:val="20"/>
          <w:szCs w:val="20"/>
          <w:lang w:val="en-US" w:eastAsia="en-US" w:bidi="ar-SA"/>
        </w:rPr>
        <w:t>N</w:t>
      </w:r>
      <w:r w:rsidRPr="00B775F9">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B775F9">
        <w:rPr>
          <w:rFonts w:ascii="GHEA Grapalat" w:eastAsiaTheme="minorHAnsi" w:hAnsi="GHEA Grapalat" w:cstheme="minorBidi"/>
          <w:sz w:val="20"/>
          <w:szCs w:val="20"/>
          <w:vertAlign w:val="superscript"/>
          <w:lang w:eastAsia="en-US" w:bidi="ar-SA"/>
        </w:rPr>
        <w:t>24</w:t>
      </w:r>
    </w:p>
    <w:p w14:paraId="28D85641" w14:textId="77777777" w:rsidR="00B775F9" w:rsidRPr="00B775F9" w:rsidRDefault="00B775F9" w:rsidP="00B775F9">
      <w:pPr>
        <w:widowControl w:val="0"/>
        <w:tabs>
          <w:tab w:val="left" w:pos="1276"/>
        </w:tabs>
        <w:spacing w:after="160"/>
        <w:ind w:firstLine="567"/>
        <w:jc w:val="both"/>
        <w:rPr>
          <w:rFonts w:ascii="GHEA Grapalat" w:hAnsi="GHEA Grapalat"/>
          <w:spacing w:val="-6"/>
          <w:sz w:val="20"/>
          <w:szCs w:val="20"/>
        </w:rPr>
      </w:pPr>
      <w:r w:rsidRPr="00B775F9">
        <w:rPr>
          <w:rFonts w:ascii="GHEA Grapalat" w:hAnsi="GHEA Grapalat"/>
          <w:sz w:val="20"/>
          <w:szCs w:val="20"/>
        </w:rPr>
        <w:t>8.13.</w:t>
      </w:r>
      <w:r w:rsidRPr="00B775F9">
        <w:rPr>
          <w:rFonts w:ascii="GHEA Grapalat" w:hAnsi="GHEA Grapalat"/>
          <w:sz w:val="20"/>
          <w:szCs w:val="20"/>
        </w:rPr>
        <w:tab/>
      </w:r>
      <w:r w:rsidRPr="00B775F9">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E71D348"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8.14.</w:t>
      </w:r>
      <w:r w:rsidRPr="00B775F9">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B775F9">
        <w:rPr>
          <w:rFonts w:ascii="Courier New" w:hAnsi="Courier New" w:cs="Courier New"/>
          <w:sz w:val="20"/>
          <w:szCs w:val="20"/>
          <w:lang w:val="en-US"/>
        </w:rPr>
        <w:t> </w:t>
      </w:r>
      <w:r w:rsidRPr="00B775F9">
        <w:rPr>
          <w:rFonts w:ascii="GHEA Grapalat" w:hAnsi="GHEA Grapalat"/>
          <w:sz w:val="20"/>
          <w:szCs w:val="20"/>
        </w:rPr>
        <w:t>договору считаются неотъемлемой частью договора.</w:t>
      </w:r>
    </w:p>
    <w:p w14:paraId="3FC33890" w14:textId="77777777" w:rsidR="00B775F9" w:rsidRPr="00B775F9" w:rsidRDefault="00B775F9" w:rsidP="00B775F9">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8.15.</w:t>
      </w:r>
      <w:r w:rsidRPr="00B775F9">
        <w:rPr>
          <w:rFonts w:ascii="GHEA Grapalat" w:hAnsi="GHEA Grapalat"/>
          <w:sz w:val="20"/>
          <w:szCs w:val="20"/>
        </w:rPr>
        <w:tab/>
        <w:t>К отношениям, связанным с договором, применяется право Республики Армения.</w:t>
      </w:r>
    </w:p>
    <w:p w14:paraId="6910EE39" w14:textId="76B5B96E"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60279F">
          <w:footerReference w:type="default" r:id="rId9"/>
          <w:footnotePr>
            <w:pos w:val="beneathText"/>
          </w:footnotePr>
          <w:pgSz w:w="11906" w:h="16838" w:code="9"/>
          <w:pgMar w:top="810" w:right="926" w:bottom="810" w:left="1080" w:header="561" w:footer="561" w:gutter="0"/>
          <w:cols w:space="720"/>
          <w:docGrid w:linePitch="326"/>
        </w:sectPr>
      </w:pPr>
    </w:p>
    <w:p w14:paraId="38F9B4F9" w14:textId="77777777" w:rsidR="00071D1C" w:rsidRPr="00993963" w:rsidRDefault="00071D1C" w:rsidP="009202E9">
      <w:pPr>
        <w:widowControl w:val="0"/>
        <w:rPr>
          <w:rFonts w:ascii="GHEA Grapalat" w:hAnsi="GHEA Grapalat"/>
          <w:sz w:val="20"/>
          <w:szCs w:val="20"/>
        </w:rPr>
        <w:sectPr w:rsidR="00071D1C" w:rsidRPr="00993963" w:rsidSect="0060279F">
          <w:footnotePr>
            <w:pos w:val="beneathText"/>
          </w:footnotePr>
          <w:pgSz w:w="16838" w:h="11906" w:orient="landscape" w:code="9"/>
          <w:pgMar w:top="1418" w:right="1418" w:bottom="1418" w:left="1418" w:header="561" w:footer="561" w:gutter="0"/>
          <w:cols w:space="720"/>
        </w:sectPr>
      </w:pPr>
    </w:p>
    <w:p w14:paraId="2509C552"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lastRenderedPageBreak/>
        <w:t>Приложение № 1</w:t>
      </w:r>
    </w:p>
    <w:p w14:paraId="71A8E5D8" w14:textId="1C9CABFE" w:rsidR="00CD5FAC" w:rsidRPr="00C20336" w:rsidRDefault="00DF37F9" w:rsidP="00C20336">
      <w:pPr>
        <w:widowControl w:val="0"/>
        <w:jc w:val="right"/>
        <w:rPr>
          <w:rFonts w:ascii="GHEA Grapalat" w:hAnsi="GHEA Grapalat"/>
          <w:i/>
          <w:sz w:val="16"/>
          <w:szCs w:val="16"/>
        </w:rPr>
      </w:pPr>
      <w:r w:rsidRPr="00A65260">
        <w:rPr>
          <w:rFonts w:ascii="GHEA Grapalat" w:hAnsi="GHEA Grapalat"/>
          <w:i/>
          <w:sz w:val="16"/>
          <w:szCs w:val="16"/>
        </w:rPr>
        <w:t xml:space="preserve">к Договору под кодом </w:t>
      </w:r>
      <w:r w:rsidRPr="00A65260">
        <w:rPr>
          <w:rFonts w:ascii="GHEA Grapalat" w:hAnsi="GHEA Grapalat"/>
          <w:i/>
          <w:sz w:val="16"/>
          <w:szCs w:val="16"/>
        </w:rPr>
        <w:br/>
        <w:t>заключенному "</w:t>
      </w:r>
      <w:r w:rsidRPr="00A65260">
        <w:rPr>
          <w:rFonts w:ascii="GHEA Grapalat" w:hAnsi="GHEA Grapalat"/>
          <w:i/>
          <w:sz w:val="16"/>
          <w:szCs w:val="16"/>
        </w:rPr>
        <w:tab/>
        <w:t>"</w:t>
      </w:r>
      <w:r w:rsidRPr="00A65260">
        <w:rPr>
          <w:rFonts w:ascii="GHEA Grapalat" w:hAnsi="GHEA Grapalat"/>
          <w:i/>
          <w:sz w:val="16"/>
          <w:szCs w:val="16"/>
        </w:rPr>
        <w:tab/>
        <w:t>20</w:t>
      </w:r>
      <w:r w:rsidRPr="00A65260">
        <w:rPr>
          <w:rFonts w:ascii="GHEA Grapalat" w:hAnsi="GHEA Grapalat"/>
          <w:i/>
          <w:sz w:val="16"/>
          <w:szCs w:val="16"/>
        </w:rPr>
        <w:tab/>
        <w:t>г.</w:t>
      </w:r>
    </w:p>
    <w:p w14:paraId="7D62AC56" w14:textId="77777777" w:rsidR="00CD5FAC" w:rsidRDefault="00CD5FAC" w:rsidP="00CD5FAC">
      <w:pPr>
        <w:widowControl w:val="0"/>
        <w:jc w:val="center"/>
        <w:rPr>
          <w:rFonts w:ascii="GHEA Grapalat" w:hAnsi="GHEA Grapalat"/>
        </w:rPr>
      </w:pPr>
    </w:p>
    <w:p w14:paraId="0548F229" w14:textId="77867C7D" w:rsidR="00CD5FAC" w:rsidRPr="00B138F3" w:rsidRDefault="00CD5FAC" w:rsidP="00CD5FAC">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22"/>
        <w:t>*</w:t>
      </w:r>
    </w:p>
    <w:p w14:paraId="188AB59A" w14:textId="36143F8D" w:rsidR="0038434E" w:rsidRPr="0038434E" w:rsidRDefault="0038434E" w:rsidP="0038434E">
      <w:pPr>
        <w:widowControl w:val="0"/>
        <w:jc w:val="both"/>
        <w:rPr>
          <w:rFonts w:ascii="GHEA Grapalat" w:hAnsi="GHEA Grapalat"/>
          <w:lang w:val="hy-AM"/>
        </w:rPr>
      </w:pPr>
    </w:p>
    <w:tbl>
      <w:tblPr>
        <w:tblW w:w="16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52"/>
        <w:gridCol w:w="1238"/>
        <w:gridCol w:w="1134"/>
        <w:gridCol w:w="4111"/>
        <w:gridCol w:w="709"/>
        <w:gridCol w:w="992"/>
        <w:gridCol w:w="884"/>
        <w:gridCol w:w="900"/>
        <w:gridCol w:w="1101"/>
        <w:gridCol w:w="1158"/>
        <w:gridCol w:w="1376"/>
        <w:gridCol w:w="12"/>
      </w:tblGrid>
      <w:tr w:rsidR="0038434E" w:rsidRPr="0038434E" w14:paraId="7DC50DB0" w14:textId="77777777" w:rsidTr="007C3106">
        <w:trPr>
          <w:trHeight w:val="319"/>
          <w:jc w:val="center"/>
        </w:trPr>
        <w:tc>
          <w:tcPr>
            <w:tcW w:w="16409" w:type="dxa"/>
            <w:gridSpan w:val="13"/>
          </w:tcPr>
          <w:p w14:paraId="1C6585A7" w14:textId="77777777" w:rsidR="0038434E" w:rsidRPr="0038434E" w:rsidRDefault="0038434E" w:rsidP="002726D1">
            <w:pPr>
              <w:widowControl w:val="0"/>
              <w:jc w:val="center"/>
              <w:rPr>
                <w:rFonts w:ascii="GHEA Grapalat" w:hAnsi="GHEA Grapalat"/>
              </w:rPr>
            </w:pPr>
            <w:r w:rsidRPr="0038434E">
              <w:rPr>
                <w:rFonts w:ascii="GHEA Grapalat" w:hAnsi="GHEA Grapalat"/>
              </w:rPr>
              <w:t>Товар</w:t>
            </w:r>
          </w:p>
        </w:tc>
      </w:tr>
      <w:tr w:rsidR="0038434E" w:rsidRPr="0038434E" w14:paraId="3D849560" w14:textId="77777777" w:rsidTr="00E72AE4">
        <w:trPr>
          <w:gridAfter w:val="1"/>
          <w:wAfter w:w="12" w:type="dxa"/>
          <w:trHeight w:val="219"/>
          <w:jc w:val="center"/>
        </w:trPr>
        <w:tc>
          <w:tcPr>
            <w:tcW w:w="1242" w:type="dxa"/>
            <w:vMerge w:val="restart"/>
            <w:vAlign w:val="center"/>
          </w:tcPr>
          <w:p w14:paraId="0BAB17B8" w14:textId="77777777" w:rsidR="0038434E" w:rsidRPr="0038434E" w:rsidRDefault="0038434E" w:rsidP="0038434E">
            <w:pPr>
              <w:widowControl w:val="0"/>
              <w:jc w:val="both"/>
              <w:rPr>
                <w:rFonts w:ascii="GHEA Grapalat" w:hAnsi="GHEA Grapalat"/>
              </w:rPr>
            </w:pPr>
            <w:r w:rsidRPr="0038434E">
              <w:rPr>
                <w:rFonts w:ascii="GHEA Grapalat" w:hAnsi="GHEA Grapalat"/>
              </w:rPr>
              <w:t>номер предусмотренного приглашением лота</w:t>
            </w:r>
          </w:p>
        </w:tc>
        <w:tc>
          <w:tcPr>
            <w:tcW w:w="1552" w:type="dxa"/>
            <w:vMerge w:val="restart"/>
            <w:vAlign w:val="center"/>
          </w:tcPr>
          <w:p w14:paraId="3DB9AE35" w14:textId="77777777" w:rsidR="0038434E" w:rsidRPr="0038434E" w:rsidRDefault="0038434E" w:rsidP="0038434E">
            <w:pPr>
              <w:widowControl w:val="0"/>
              <w:jc w:val="both"/>
              <w:rPr>
                <w:rFonts w:ascii="GHEA Grapalat" w:hAnsi="GHEA Grapalat"/>
              </w:rPr>
            </w:pPr>
            <w:r w:rsidRPr="0038434E">
              <w:rPr>
                <w:rFonts w:ascii="GHEA Grapalat" w:hAnsi="GHEA Grapalat"/>
              </w:rPr>
              <w:t>промежуточный код, предусмотренный планом закупок по классификации ЕЗК (CPV)</w:t>
            </w:r>
          </w:p>
        </w:tc>
        <w:tc>
          <w:tcPr>
            <w:tcW w:w="1238" w:type="dxa"/>
            <w:vMerge w:val="restart"/>
            <w:vAlign w:val="center"/>
          </w:tcPr>
          <w:p w14:paraId="175D0238" w14:textId="77777777" w:rsidR="0038434E" w:rsidRPr="0038434E" w:rsidRDefault="0038434E" w:rsidP="0038434E">
            <w:pPr>
              <w:widowControl w:val="0"/>
              <w:jc w:val="both"/>
              <w:rPr>
                <w:rFonts w:ascii="GHEA Grapalat" w:hAnsi="GHEA Grapalat"/>
                <w:lang w:val="en-US"/>
              </w:rPr>
            </w:pPr>
            <w:r w:rsidRPr="0038434E">
              <w:rPr>
                <w:rFonts w:ascii="GHEA Grapalat" w:hAnsi="GHEA Grapalat"/>
              </w:rPr>
              <w:t xml:space="preserve">наименование </w:t>
            </w:r>
          </w:p>
        </w:tc>
        <w:tc>
          <w:tcPr>
            <w:tcW w:w="1134" w:type="dxa"/>
            <w:vMerge w:val="restart"/>
            <w:vAlign w:val="center"/>
          </w:tcPr>
          <w:p w14:paraId="662AE573" w14:textId="77777777" w:rsidR="0038434E" w:rsidRPr="0038434E" w:rsidRDefault="0038434E" w:rsidP="0038434E">
            <w:pPr>
              <w:widowControl w:val="0"/>
              <w:jc w:val="both"/>
              <w:rPr>
                <w:rFonts w:ascii="GHEA Grapalat" w:hAnsi="GHEA Grapalat"/>
              </w:rPr>
            </w:pPr>
            <w:r w:rsidRPr="0038434E">
              <w:rPr>
                <w:rFonts w:ascii="GHEA Grapalat" w:hAnsi="GHEA Grapalat"/>
              </w:rPr>
              <w:t xml:space="preserve">товарный знак,модел наименование производителя </w:t>
            </w:r>
            <w:r w:rsidRPr="0038434E">
              <w:rPr>
                <w:rFonts w:ascii="GHEA Grapalat" w:hAnsi="GHEA Grapalat"/>
                <w:vertAlign w:val="superscript"/>
              </w:rPr>
              <w:footnoteReference w:customMarkFollows="1" w:id="23"/>
              <w:t>**</w:t>
            </w:r>
          </w:p>
        </w:tc>
        <w:tc>
          <w:tcPr>
            <w:tcW w:w="4111" w:type="dxa"/>
            <w:vMerge w:val="restart"/>
            <w:vAlign w:val="center"/>
          </w:tcPr>
          <w:p w14:paraId="16B15515" w14:textId="77777777" w:rsidR="0038434E" w:rsidRPr="0038434E" w:rsidRDefault="0038434E" w:rsidP="0038434E">
            <w:pPr>
              <w:widowControl w:val="0"/>
              <w:jc w:val="both"/>
              <w:rPr>
                <w:rFonts w:ascii="GHEA Grapalat" w:hAnsi="GHEA Grapalat"/>
              </w:rPr>
            </w:pPr>
            <w:r w:rsidRPr="0038434E">
              <w:rPr>
                <w:rFonts w:ascii="GHEA Grapalat" w:hAnsi="GHEA Grapalat"/>
              </w:rPr>
              <w:t>техническая характеристика</w:t>
            </w:r>
          </w:p>
        </w:tc>
        <w:tc>
          <w:tcPr>
            <w:tcW w:w="709" w:type="dxa"/>
            <w:vMerge w:val="restart"/>
            <w:vAlign w:val="center"/>
          </w:tcPr>
          <w:p w14:paraId="2C19B41D" w14:textId="77777777" w:rsidR="0038434E" w:rsidRPr="0038434E" w:rsidRDefault="0038434E" w:rsidP="0038434E">
            <w:pPr>
              <w:widowControl w:val="0"/>
              <w:jc w:val="both"/>
              <w:rPr>
                <w:rFonts w:ascii="GHEA Grapalat" w:hAnsi="GHEA Grapalat"/>
              </w:rPr>
            </w:pPr>
            <w:r w:rsidRPr="0038434E">
              <w:rPr>
                <w:rFonts w:ascii="GHEA Grapalat" w:hAnsi="GHEA Grapalat"/>
              </w:rPr>
              <w:t>единица измерения</w:t>
            </w:r>
          </w:p>
        </w:tc>
        <w:tc>
          <w:tcPr>
            <w:tcW w:w="992" w:type="dxa"/>
            <w:vMerge w:val="restart"/>
            <w:vAlign w:val="center"/>
          </w:tcPr>
          <w:p w14:paraId="711F79D3" w14:textId="77777777" w:rsidR="0038434E" w:rsidRPr="0038434E" w:rsidRDefault="0038434E" w:rsidP="0038434E">
            <w:pPr>
              <w:widowControl w:val="0"/>
              <w:jc w:val="both"/>
              <w:rPr>
                <w:rFonts w:ascii="GHEA Grapalat" w:hAnsi="GHEA Grapalat"/>
              </w:rPr>
            </w:pPr>
            <w:r w:rsidRPr="0038434E">
              <w:rPr>
                <w:rFonts w:ascii="GHEA Grapalat" w:hAnsi="GHEA Grapalat"/>
              </w:rPr>
              <w:t>цена единицы/драмов РА</w:t>
            </w:r>
          </w:p>
        </w:tc>
        <w:tc>
          <w:tcPr>
            <w:tcW w:w="884" w:type="dxa"/>
            <w:vMerge w:val="restart"/>
            <w:vAlign w:val="center"/>
          </w:tcPr>
          <w:p w14:paraId="5F9183D2" w14:textId="77777777" w:rsidR="0038434E" w:rsidRPr="0038434E" w:rsidRDefault="0038434E" w:rsidP="0038434E">
            <w:pPr>
              <w:widowControl w:val="0"/>
              <w:jc w:val="both"/>
              <w:rPr>
                <w:rFonts w:ascii="GHEA Grapalat" w:hAnsi="GHEA Grapalat"/>
              </w:rPr>
            </w:pPr>
            <w:r w:rsidRPr="0038434E">
              <w:rPr>
                <w:rFonts w:ascii="GHEA Grapalat" w:hAnsi="GHEA Grapalat"/>
              </w:rPr>
              <w:t>общая цена/драмов РА</w:t>
            </w:r>
          </w:p>
        </w:tc>
        <w:tc>
          <w:tcPr>
            <w:tcW w:w="900" w:type="dxa"/>
            <w:vMerge w:val="restart"/>
            <w:vAlign w:val="center"/>
          </w:tcPr>
          <w:p w14:paraId="6C7AE5FB" w14:textId="77777777" w:rsidR="0038434E" w:rsidRPr="0038434E" w:rsidRDefault="0038434E" w:rsidP="0038434E">
            <w:pPr>
              <w:widowControl w:val="0"/>
              <w:jc w:val="both"/>
              <w:rPr>
                <w:rFonts w:ascii="GHEA Grapalat" w:hAnsi="GHEA Grapalat"/>
              </w:rPr>
            </w:pPr>
            <w:r w:rsidRPr="0038434E">
              <w:rPr>
                <w:rFonts w:ascii="GHEA Grapalat" w:hAnsi="GHEA Grapalat"/>
              </w:rPr>
              <w:t>общий объем</w:t>
            </w:r>
          </w:p>
        </w:tc>
        <w:tc>
          <w:tcPr>
            <w:tcW w:w="3635" w:type="dxa"/>
            <w:gridSpan w:val="3"/>
            <w:vAlign w:val="center"/>
          </w:tcPr>
          <w:p w14:paraId="41D5AE18" w14:textId="77777777" w:rsidR="0038434E" w:rsidRPr="0038434E" w:rsidRDefault="0038434E" w:rsidP="0038434E">
            <w:pPr>
              <w:widowControl w:val="0"/>
              <w:jc w:val="both"/>
              <w:rPr>
                <w:rFonts w:ascii="GHEA Grapalat" w:hAnsi="GHEA Grapalat"/>
              </w:rPr>
            </w:pPr>
            <w:r w:rsidRPr="0038434E">
              <w:rPr>
                <w:rFonts w:ascii="GHEA Grapalat" w:hAnsi="GHEA Grapalat"/>
              </w:rPr>
              <w:t>поставки</w:t>
            </w:r>
          </w:p>
        </w:tc>
      </w:tr>
      <w:tr w:rsidR="0038434E" w:rsidRPr="0038434E" w14:paraId="4EAAB9F9" w14:textId="77777777" w:rsidTr="00E72AE4">
        <w:trPr>
          <w:gridAfter w:val="1"/>
          <w:wAfter w:w="12" w:type="dxa"/>
          <w:trHeight w:val="445"/>
          <w:jc w:val="center"/>
        </w:trPr>
        <w:tc>
          <w:tcPr>
            <w:tcW w:w="1242" w:type="dxa"/>
            <w:vMerge/>
            <w:vAlign w:val="center"/>
          </w:tcPr>
          <w:p w14:paraId="226368BB" w14:textId="77777777" w:rsidR="0038434E" w:rsidRPr="0038434E" w:rsidRDefault="0038434E" w:rsidP="0038434E">
            <w:pPr>
              <w:widowControl w:val="0"/>
              <w:jc w:val="both"/>
              <w:rPr>
                <w:rFonts w:ascii="GHEA Grapalat" w:hAnsi="GHEA Grapalat"/>
              </w:rPr>
            </w:pPr>
          </w:p>
        </w:tc>
        <w:tc>
          <w:tcPr>
            <w:tcW w:w="1552" w:type="dxa"/>
            <w:vMerge/>
            <w:vAlign w:val="center"/>
          </w:tcPr>
          <w:p w14:paraId="5AB59424" w14:textId="77777777" w:rsidR="0038434E" w:rsidRPr="0038434E" w:rsidRDefault="0038434E" w:rsidP="0038434E">
            <w:pPr>
              <w:widowControl w:val="0"/>
              <w:jc w:val="both"/>
              <w:rPr>
                <w:rFonts w:ascii="GHEA Grapalat" w:hAnsi="GHEA Grapalat"/>
              </w:rPr>
            </w:pPr>
          </w:p>
        </w:tc>
        <w:tc>
          <w:tcPr>
            <w:tcW w:w="1238" w:type="dxa"/>
            <w:vMerge/>
            <w:vAlign w:val="center"/>
          </w:tcPr>
          <w:p w14:paraId="03010A7D" w14:textId="77777777" w:rsidR="0038434E" w:rsidRPr="0038434E" w:rsidRDefault="0038434E" w:rsidP="0038434E">
            <w:pPr>
              <w:widowControl w:val="0"/>
              <w:jc w:val="both"/>
              <w:rPr>
                <w:rFonts w:ascii="GHEA Grapalat" w:hAnsi="GHEA Grapalat"/>
              </w:rPr>
            </w:pPr>
          </w:p>
        </w:tc>
        <w:tc>
          <w:tcPr>
            <w:tcW w:w="1134" w:type="dxa"/>
            <w:vMerge/>
            <w:vAlign w:val="center"/>
          </w:tcPr>
          <w:p w14:paraId="59FC15FB" w14:textId="77777777" w:rsidR="0038434E" w:rsidRPr="0038434E" w:rsidRDefault="0038434E" w:rsidP="0038434E">
            <w:pPr>
              <w:widowControl w:val="0"/>
              <w:jc w:val="both"/>
              <w:rPr>
                <w:rFonts w:ascii="GHEA Grapalat" w:hAnsi="GHEA Grapalat"/>
              </w:rPr>
            </w:pPr>
          </w:p>
        </w:tc>
        <w:tc>
          <w:tcPr>
            <w:tcW w:w="4111" w:type="dxa"/>
            <w:vMerge/>
            <w:vAlign w:val="center"/>
          </w:tcPr>
          <w:p w14:paraId="36E41D59" w14:textId="77777777" w:rsidR="0038434E" w:rsidRPr="0038434E" w:rsidRDefault="0038434E" w:rsidP="0038434E">
            <w:pPr>
              <w:widowControl w:val="0"/>
              <w:jc w:val="both"/>
              <w:rPr>
                <w:rFonts w:ascii="GHEA Grapalat" w:hAnsi="GHEA Grapalat"/>
              </w:rPr>
            </w:pPr>
          </w:p>
        </w:tc>
        <w:tc>
          <w:tcPr>
            <w:tcW w:w="709" w:type="dxa"/>
            <w:vMerge/>
            <w:vAlign w:val="center"/>
          </w:tcPr>
          <w:p w14:paraId="68469DAC" w14:textId="77777777" w:rsidR="0038434E" w:rsidRPr="0038434E" w:rsidRDefault="0038434E" w:rsidP="0038434E">
            <w:pPr>
              <w:widowControl w:val="0"/>
              <w:jc w:val="both"/>
              <w:rPr>
                <w:rFonts w:ascii="GHEA Grapalat" w:hAnsi="GHEA Grapalat"/>
              </w:rPr>
            </w:pPr>
          </w:p>
        </w:tc>
        <w:tc>
          <w:tcPr>
            <w:tcW w:w="992" w:type="dxa"/>
            <w:vMerge/>
            <w:vAlign w:val="center"/>
          </w:tcPr>
          <w:p w14:paraId="781BAE1E" w14:textId="77777777" w:rsidR="0038434E" w:rsidRPr="0038434E" w:rsidRDefault="0038434E" w:rsidP="0038434E">
            <w:pPr>
              <w:widowControl w:val="0"/>
              <w:jc w:val="both"/>
              <w:rPr>
                <w:rFonts w:ascii="GHEA Grapalat" w:hAnsi="GHEA Grapalat"/>
              </w:rPr>
            </w:pPr>
          </w:p>
        </w:tc>
        <w:tc>
          <w:tcPr>
            <w:tcW w:w="884" w:type="dxa"/>
            <w:vMerge/>
            <w:vAlign w:val="center"/>
          </w:tcPr>
          <w:p w14:paraId="58F39E8C" w14:textId="77777777" w:rsidR="0038434E" w:rsidRPr="0038434E" w:rsidRDefault="0038434E" w:rsidP="0038434E">
            <w:pPr>
              <w:widowControl w:val="0"/>
              <w:jc w:val="both"/>
              <w:rPr>
                <w:rFonts w:ascii="GHEA Grapalat" w:hAnsi="GHEA Grapalat"/>
              </w:rPr>
            </w:pPr>
          </w:p>
        </w:tc>
        <w:tc>
          <w:tcPr>
            <w:tcW w:w="900" w:type="dxa"/>
            <w:vMerge/>
            <w:vAlign w:val="center"/>
          </w:tcPr>
          <w:p w14:paraId="15163F32" w14:textId="77777777" w:rsidR="0038434E" w:rsidRPr="0038434E" w:rsidRDefault="0038434E" w:rsidP="0038434E">
            <w:pPr>
              <w:widowControl w:val="0"/>
              <w:jc w:val="both"/>
              <w:rPr>
                <w:rFonts w:ascii="GHEA Grapalat" w:hAnsi="GHEA Grapalat"/>
              </w:rPr>
            </w:pPr>
          </w:p>
        </w:tc>
        <w:tc>
          <w:tcPr>
            <w:tcW w:w="1101" w:type="dxa"/>
            <w:vAlign w:val="center"/>
          </w:tcPr>
          <w:p w14:paraId="11832EF1" w14:textId="77777777" w:rsidR="0038434E" w:rsidRPr="0038434E" w:rsidRDefault="0038434E" w:rsidP="0038434E">
            <w:pPr>
              <w:widowControl w:val="0"/>
              <w:jc w:val="both"/>
              <w:rPr>
                <w:rFonts w:ascii="GHEA Grapalat" w:hAnsi="GHEA Grapalat"/>
              </w:rPr>
            </w:pPr>
            <w:r w:rsidRPr="0038434E">
              <w:rPr>
                <w:rFonts w:ascii="GHEA Grapalat" w:hAnsi="GHEA Grapalat"/>
              </w:rPr>
              <w:t>адрес</w:t>
            </w:r>
          </w:p>
        </w:tc>
        <w:tc>
          <w:tcPr>
            <w:tcW w:w="1158" w:type="dxa"/>
            <w:vAlign w:val="center"/>
          </w:tcPr>
          <w:p w14:paraId="70AC9BDB" w14:textId="77777777" w:rsidR="0038434E" w:rsidRPr="0038434E" w:rsidRDefault="0038434E" w:rsidP="0038434E">
            <w:pPr>
              <w:widowControl w:val="0"/>
              <w:jc w:val="both"/>
              <w:rPr>
                <w:rFonts w:ascii="GHEA Grapalat" w:hAnsi="GHEA Grapalat"/>
              </w:rPr>
            </w:pPr>
            <w:r w:rsidRPr="0038434E">
              <w:rPr>
                <w:rFonts w:ascii="GHEA Grapalat" w:hAnsi="GHEA Grapalat"/>
              </w:rPr>
              <w:t>подлежащее поставке количество товара</w:t>
            </w:r>
          </w:p>
        </w:tc>
        <w:tc>
          <w:tcPr>
            <w:tcW w:w="1376" w:type="dxa"/>
            <w:vAlign w:val="center"/>
          </w:tcPr>
          <w:p w14:paraId="28E40544" w14:textId="77777777" w:rsidR="0038434E" w:rsidRPr="0038434E" w:rsidRDefault="0038434E" w:rsidP="0038434E">
            <w:pPr>
              <w:widowControl w:val="0"/>
              <w:jc w:val="both"/>
              <w:rPr>
                <w:rFonts w:ascii="GHEA Grapalat" w:hAnsi="GHEA Grapalat"/>
                <w:lang w:val="en-US"/>
              </w:rPr>
            </w:pPr>
            <w:r w:rsidRPr="0038434E">
              <w:rPr>
                <w:rFonts w:ascii="GHEA Grapalat" w:hAnsi="GHEA Grapalat"/>
              </w:rPr>
              <w:t>срок</w:t>
            </w:r>
            <w:r w:rsidRPr="0038434E">
              <w:rPr>
                <w:rFonts w:ascii="GHEA Grapalat" w:hAnsi="GHEA Grapalat"/>
                <w:vertAlign w:val="superscript"/>
              </w:rPr>
              <w:footnoteReference w:customMarkFollows="1" w:id="24"/>
              <w:t>***</w:t>
            </w:r>
          </w:p>
        </w:tc>
      </w:tr>
      <w:tr w:rsidR="00103FC1" w:rsidRPr="0038434E" w14:paraId="4FD34CE9" w14:textId="77777777" w:rsidTr="00E72AE4">
        <w:trPr>
          <w:gridAfter w:val="1"/>
          <w:wAfter w:w="12" w:type="dxa"/>
          <w:trHeight w:val="246"/>
          <w:jc w:val="center"/>
        </w:trPr>
        <w:tc>
          <w:tcPr>
            <w:tcW w:w="1242" w:type="dxa"/>
          </w:tcPr>
          <w:p w14:paraId="0AC51167" w14:textId="77777777" w:rsidR="00792E41" w:rsidRPr="00792E41" w:rsidRDefault="00792E41" w:rsidP="00792E41">
            <w:pPr>
              <w:widowControl w:val="0"/>
              <w:jc w:val="center"/>
              <w:rPr>
                <w:rFonts w:ascii="GHEA Grapalat" w:hAnsi="GHEA Grapalat"/>
                <w:sz w:val="16"/>
                <w:szCs w:val="16"/>
                <w:lang w:val="hy-AM"/>
              </w:rPr>
            </w:pPr>
          </w:p>
          <w:p w14:paraId="45396300" w14:textId="77777777" w:rsidR="00792E41" w:rsidRPr="00792E41" w:rsidRDefault="00792E41" w:rsidP="00792E41">
            <w:pPr>
              <w:widowControl w:val="0"/>
              <w:jc w:val="center"/>
              <w:rPr>
                <w:rFonts w:ascii="GHEA Grapalat" w:hAnsi="GHEA Grapalat"/>
                <w:sz w:val="16"/>
                <w:szCs w:val="16"/>
                <w:lang w:val="hy-AM"/>
              </w:rPr>
            </w:pPr>
          </w:p>
          <w:p w14:paraId="4597D4E3" w14:textId="77777777" w:rsidR="00792E41" w:rsidRDefault="00792E41" w:rsidP="00792E41">
            <w:pPr>
              <w:widowControl w:val="0"/>
              <w:jc w:val="center"/>
              <w:rPr>
                <w:rFonts w:ascii="GHEA Grapalat" w:hAnsi="GHEA Grapalat"/>
                <w:sz w:val="16"/>
                <w:szCs w:val="16"/>
                <w:lang w:val="hy-AM"/>
              </w:rPr>
            </w:pPr>
          </w:p>
          <w:p w14:paraId="65024649" w14:textId="77777777" w:rsidR="00792E41" w:rsidRDefault="00792E41" w:rsidP="00792E41">
            <w:pPr>
              <w:widowControl w:val="0"/>
              <w:jc w:val="center"/>
              <w:rPr>
                <w:rFonts w:ascii="GHEA Grapalat" w:hAnsi="GHEA Grapalat"/>
                <w:sz w:val="16"/>
                <w:szCs w:val="16"/>
                <w:lang w:val="hy-AM"/>
              </w:rPr>
            </w:pPr>
          </w:p>
          <w:p w14:paraId="234F39B6" w14:textId="77777777" w:rsidR="00792E41" w:rsidRPr="00792E41" w:rsidRDefault="00792E41" w:rsidP="00792E41">
            <w:pPr>
              <w:widowControl w:val="0"/>
              <w:jc w:val="center"/>
              <w:rPr>
                <w:rFonts w:ascii="GHEA Grapalat" w:hAnsi="GHEA Grapalat"/>
                <w:sz w:val="16"/>
                <w:szCs w:val="16"/>
                <w:lang w:val="hy-AM"/>
              </w:rPr>
            </w:pPr>
          </w:p>
          <w:p w14:paraId="6CCED2CB" w14:textId="77777777" w:rsidR="00792E41" w:rsidRPr="00792E41" w:rsidRDefault="00792E41" w:rsidP="00792E41">
            <w:pPr>
              <w:widowControl w:val="0"/>
              <w:jc w:val="center"/>
              <w:rPr>
                <w:rFonts w:ascii="GHEA Grapalat" w:hAnsi="GHEA Grapalat"/>
                <w:sz w:val="16"/>
                <w:szCs w:val="16"/>
                <w:lang w:val="hy-AM"/>
              </w:rPr>
            </w:pPr>
          </w:p>
          <w:p w14:paraId="06AD6F1C" w14:textId="5E815712" w:rsidR="00103FC1" w:rsidRPr="00792E41" w:rsidRDefault="00103FC1" w:rsidP="00792E41">
            <w:pPr>
              <w:widowControl w:val="0"/>
              <w:jc w:val="center"/>
              <w:rPr>
                <w:rFonts w:ascii="GHEA Grapalat" w:hAnsi="GHEA Grapalat"/>
                <w:sz w:val="16"/>
                <w:szCs w:val="16"/>
                <w:lang w:val="hy-AM"/>
              </w:rPr>
            </w:pPr>
            <w:r w:rsidRPr="00792E41">
              <w:rPr>
                <w:rFonts w:ascii="GHEA Grapalat" w:hAnsi="GHEA Grapalat"/>
                <w:sz w:val="16"/>
                <w:szCs w:val="16"/>
                <w:lang w:val="hy-AM"/>
              </w:rPr>
              <w:t>1</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0D0CC27B" w14:textId="0D36ED76" w:rsidR="00103FC1" w:rsidRPr="00792E41" w:rsidRDefault="00163617" w:rsidP="00792E41">
            <w:pPr>
              <w:widowControl w:val="0"/>
              <w:jc w:val="center"/>
              <w:rPr>
                <w:rFonts w:ascii="GHEA Grapalat" w:hAnsi="GHEA Grapalat"/>
                <w:sz w:val="16"/>
                <w:szCs w:val="16"/>
                <w:lang w:val="en-US"/>
              </w:rPr>
            </w:pPr>
            <w:r w:rsidRPr="00163617">
              <w:rPr>
                <w:rFonts w:ascii="GHEA Grapalat" w:hAnsi="GHEA Grapalat"/>
                <w:sz w:val="16"/>
                <w:szCs w:val="16"/>
                <w:lang w:val="en-US"/>
              </w:rPr>
              <w:t>44191100/5</w:t>
            </w:r>
          </w:p>
        </w:tc>
        <w:tc>
          <w:tcPr>
            <w:tcW w:w="1238" w:type="dxa"/>
          </w:tcPr>
          <w:p w14:paraId="23500303" w14:textId="77777777" w:rsidR="00792E41" w:rsidRDefault="00792E41" w:rsidP="00792E41">
            <w:pPr>
              <w:widowControl w:val="0"/>
              <w:jc w:val="center"/>
              <w:rPr>
                <w:rFonts w:ascii="GHEA Grapalat" w:hAnsi="GHEA Grapalat"/>
                <w:sz w:val="16"/>
                <w:szCs w:val="16"/>
                <w:lang w:val="en-US"/>
              </w:rPr>
            </w:pPr>
          </w:p>
          <w:p w14:paraId="031762BE" w14:textId="77777777" w:rsidR="00792E41" w:rsidRDefault="00792E41" w:rsidP="00792E41">
            <w:pPr>
              <w:widowControl w:val="0"/>
              <w:jc w:val="center"/>
              <w:rPr>
                <w:rFonts w:ascii="GHEA Grapalat" w:hAnsi="GHEA Grapalat"/>
                <w:sz w:val="16"/>
                <w:szCs w:val="16"/>
                <w:lang w:val="en-US"/>
              </w:rPr>
            </w:pPr>
          </w:p>
          <w:p w14:paraId="3333CB12" w14:textId="77777777" w:rsidR="00792E41" w:rsidRPr="00792E41" w:rsidRDefault="00792E41" w:rsidP="00792E41">
            <w:pPr>
              <w:widowControl w:val="0"/>
              <w:jc w:val="center"/>
              <w:rPr>
                <w:rFonts w:ascii="GHEA Grapalat" w:hAnsi="GHEA Grapalat"/>
                <w:sz w:val="16"/>
                <w:szCs w:val="16"/>
                <w:lang w:val="en-US"/>
              </w:rPr>
            </w:pPr>
          </w:p>
          <w:p w14:paraId="4F9053AC" w14:textId="77777777" w:rsidR="00792E41" w:rsidRPr="00792E41" w:rsidRDefault="00792E41" w:rsidP="00792E41">
            <w:pPr>
              <w:widowControl w:val="0"/>
              <w:jc w:val="center"/>
              <w:rPr>
                <w:rFonts w:ascii="GHEA Grapalat" w:hAnsi="GHEA Grapalat"/>
                <w:sz w:val="16"/>
                <w:szCs w:val="16"/>
                <w:lang w:val="en-US"/>
              </w:rPr>
            </w:pPr>
          </w:p>
          <w:p w14:paraId="6EE6BAB2" w14:textId="77777777" w:rsidR="00792E41" w:rsidRPr="00792E41" w:rsidRDefault="00792E41" w:rsidP="00792E41">
            <w:pPr>
              <w:widowControl w:val="0"/>
              <w:jc w:val="center"/>
              <w:rPr>
                <w:rFonts w:ascii="GHEA Grapalat" w:hAnsi="GHEA Grapalat"/>
                <w:sz w:val="16"/>
                <w:szCs w:val="16"/>
                <w:lang w:val="en-US"/>
              </w:rPr>
            </w:pPr>
          </w:p>
          <w:p w14:paraId="249532A8" w14:textId="77777777" w:rsidR="00792E41" w:rsidRPr="00792E41" w:rsidRDefault="00792E41" w:rsidP="00792E41">
            <w:pPr>
              <w:widowControl w:val="0"/>
              <w:jc w:val="center"/>
              <w:rPr>
                <w:rFonts w:ascii="GHEA Grapalat" w:hAnsi="GHEA Grapalat"/>
                <w:sz w:val="16"/>
                <w:szCs w:val="16"/>
                <w:lang w:val="en-US"/>
              </w:rPr>
            </w:pPr>
          </w:p>
          <w:p w14:paraId="7B483299" w14:textId="167A54D3" w:rsidR="00103FC1" w:rsidRPr="00792E41" w:rsidRDefault="00163617" w:rsidP="00792E41">
            <w:pPr>
              <w:widowControl w:val="0"/>
              <w:jc w:val="center"/>
              <w:rPr>
                <w:rFonts w:ascii="GHEA Grapalat" w:hAnsi="GHEA Grapalat"/>
                <w:sz w:val="16"/>
                <w:szCs w:val="16"/>
                <w:lang w:val="en-US"/>
              </w:rPr>
            </w:pPr>
            <w:r w:rsidRPr="00163617">
              <w:rPr>
                <w:rFonts w:ascii="GHEA Grapalat" w:hAnsi="GHEA Grapalat"/>
                <w:sz w:val="16"/>
                <w:szCs w:val="16"/>
                <w:lang w:val="en-US"/>
              </w:rPr>
              <w:t>Фанера</w:t>
            </w:r>
          </w:p>
        </w:tc>
        <w:tc>
          <w:tcPr>
            <w:tcW w:w="1134" w:type="dxa"/>
          </w:tcPr>
          <w:p w14:paraId="1BCA23A0" w14:textId="77777777" w:rsidR="00103FC1" w:rsidRPr="00792E41" w:rsidRDefault="00103FC1" w:rsidP="0038434E">
            <w:pPr>
              <w:widowControl w:val="0"/>
              <w:jc w:val="both"/>
              <w:rPr>
                <w:rFonts w:ascii="GHEA Grapalat" w:hAnsi="GHEA Grapalat"/>
                <w:sz w:val="16"/>
                <w:szCs w:val="16"/>
                <w:lang w:val="hy-AM"/>
              </w:rPr>
            </w:pPr>
          </w:p>
        </w:tc>
        <w:tc>
          <w:tcPr>
            <w:tcW w:w="4111" w:type="dxa"/>
          </w:tcPr>
          <w:p w14:paraId="211BB7C8" w14:textId="77777777" w:rsidR="00163617" w:rsidRPr="00163617" w:rsidRDefault="00163617" w:rsidP="00163617">
            <w:pPr>
              <w:widowControl w:val="0"/>
              <w:jc w:val="both"/>
              <w:rPr>
                <w:rFonts w:ascii="GHEA Grapalat" w:hAnsi="GHEA Grapalat"/>
                <w:sz w:val="16"/>
                <w:szCs w:val="16"/>
                <w:lang w:val="hy-AM"/>
              </w:rPr>
            </w:pPr>
            <w:r w:rsidRPr="00163617">
              <w:rPr>
                <w:rFonts w:ascii="GHEA Grapalat" w:hAnsi="GHEA Grapalat"/>
                <w:sz w:val="16"/>
                <w:szCs w:val="16"/>
                <w:lang w:val="hy-AM"/>
              </w:rPr>
              <w:t>Фанера</w:t>
            </w:r>
          </w:p>
          <w:p w14:paraId="3FAE8A20" w14:textId="77777777" w:rsidR="00AA720E" w:rsidRPr="00AA720E" w:rsidRDefault="00AA720E" w:rsidP="00AA720E">
            <w:pPr>
              <w:widowControl w:val="0"/>
              <w:jc w:val="both"/>
              <w:rPr>
                <w:rFonts w:ascii="GHEA Grapalat" w:hAnsi="GHEA Grapalat"/>
                <w:sz w:val="16"/>
                <w:szCs w:val="16"/>
                <w:lang w:val="hy-AM"/>
              </w:rPr>
            </w:pPr>
            <w:bookmarkStart w:id="13" w:name="_GoBack"/>
            <w:bookmarkEnd w:id="13"/>
            <w:r w:rsidRPr="00AA720E">
              <w:rPr>
                <w:rFonts w:ascii="GHEA Grapalat" w:hAnsi="GHEA Grapalat"/>
                <w:sz w:val="16"/>
                <w:szCs w:val="16"/>
                <w:lang w:val="hy-AM"/>
              </w:rPr>
              <w:t>Размеры: 152 x 152 см /допустимое отклонение ± 1 см/</w:t>
            </w:r>
          </w:p>
          <w:p w14:paraId="25F5C9DD" w14:textId="77777777" w:rsidR="00AA720E" w:rsidRPr="00AA720E" w:rsidRDefault="00AA720E" w:rsidP="00AA720E">
            <w:pPr>
              <w:widowControl w:val="0"/>
              <w:jc w:val="both"/>
              <w:rPr>
                <w:rFonts w:ascii="GHEA Grapalat" w:hAnsi="GHEA Grapalat"/>
                <w:sz w:val="16"/>
                <w:szCs w:val="16"/>
                <w:lang w:val="hy-AM"/>
              </w:rPr>
            </w:pPr>
            <w:r w:rsidRPr="00AA720E">
              <w:rPr>
                <w:rFonts w:ascii="GHEA Grapalat" w:hAnsi="GHEA Grapalat"/>
                <w:sz w:val="16"/>
                <w:szCs w:val="16"/>
                <w:lang w:val="hy-AM"/>
              </w:rPr>
              <w:t>Толщина: 12 мм /допустимое отклонение ± 1 мм/</w:t>
            </w:r>
          </w:p>
          <w:p w14:paraId="614DEDC3" w14:textId="77777777" w:rsidR="00AA720E" w:rsidRPr="00AA720E" w:rsidRDefault="00AA720E" w:rsidP="00AA720E">
            <w:pPr>
              <w:widowControl w:val="0"/>
              <w:jc w:val="both"/>
              <w:rPr>
                <w:rFonts w:ascii="GHEA Grapalat" w:hAnsi="GHEA Grapalat"/>
                <w:sz w:val="16"/>
                <w:szCs w:val="16"/>
                <w:lang w:val="hy-AM"/>
              </w:rPr>
            </w:pPr>
            <w:r w:rsidRPr="00AA720E">
              <w:rPr>
                <w:rFonts w:ascii="GHEA Grapalat" w:hAnsi="GHEA Grapalat"/>
                <w:sz w:val="16"/>
                <w:szCs w:val="16"/>
                <w:lang w:val="hy-AM"/>
              </w:rPr>
              <w:t>Материал: высококачественные деревянные слои, склеенные при высокой температуре и давлении</w:t>
            </w:r>
          </w:p>
          <w:p w14:paraId="05A740D0" w14:textId="77777777" w:rsidR="00AA720E" w:rsidRPr="00AA720E" w:rsidRDefault="00AA720E" w:rsidP="00AA720E">
            <w:pPr>
              <w:widowControl w:val="0"/>
              <w:jc w:val="both"/>
              <w:rPr>
                <w:rFonts w:ascii="GHEA Grapalat" w:hAnsi="GHEA Grapalat"/>
                <w:sz w:val="16"/>
                <w:szCs w:val="16"/>
                <w:lang w:val="hy-AM"/>
              </w:rPr>
            </w:pPr>
            <w:r w:rsidRPr="00AA720E">
              <w:rPr>
                <w:rFonts w:ascii="GHEA Grapalat" w:hAnsi="GHEA Grapalat"/>
                <w:sz w:val="16"/>
                <w:szCs w:val="16"/>
                <w:lang w:val="hy-AM"/>
              </w:rPr>
              <w:t>Поверхность: двусторонне гладкая, отшлифованная</w:t>
            </w:r>
          </w:p>
          <w:p w14:paraId="6A47B8AC" w14:textId="7C6E1F69" w:rsidR="00103FC1" w:rsidRPr="00792E41" w:rsidRDefault="00AA720E" w:rsidP="00AA720E">
            <w:pPr>
              <w:widowControl w:val="0"/>
              <w:jc w:val="both"/>
              <w:rPr>
                <w:rFonts w:ascii="GHEA Grapalat" w:hAnsi="GHEA Grapalat"/>
                <w:sz w:val="16"/>
                <w:szCs w:val="16"/>
                <w:lang w:val="hy-AM"/>
              </w:rPr>
            </w:pPr>
            <w:r w:rsidRPr="00AA720E">
              <w:rPr>
                <w:rFonts w:ascii="GHEA Grapalat" w:hAnsi="GHEA Grapalat"/>
                <w:sz w:val="16"/>
                <w:szCs w:val="16"/>
                <w:lang w:val="hy-AM"/>
              </w:rPr>
              <w:t>Цвет: оттенок натурального дерева</w:t>
            </w:r>
          </w:p>
        </w:tc>
        <w:tc>
          <w:tcPr>
            <w:tcW w:w="709" w:type="dxa"/>
          </w:tcPr>
          <w:p w14:paraId="3165B0C4" w14:textId="77777777" w:rsidR="00792E41" w:rsidRDefault="00792E41" w:rsidP="0038434E">
            <w:pPr>
              <w:widowControl w:val="0"/>
              <w:jc w:val="both"/>
              <w:rPr>
                <w:rFonts w:ascii="GHEA Grapalat" w:hAnsi="GHEA Grapalat"/>
                <w:sz w:val="16"/>
                <w:szCs w:val="16"/>
                <w:lang w:val="hy-AM"/>
              </w:rPr>
            </w:pPr>
          </w:p>
          <w:p w14:paraId="253B2B24" w14:textId="77777777" w:rsidR="00792E41" w:rsidRDefault="00792E41" w:rsidP="0038434E">
            <w:pPr>
              <w:widowControl w:val="0"/>
              <w:jc w:val="both"/>
              <w:rPr>
                <w:rFonts w:ascii="GHEA Grapalat" w:hAnsi="GHEA Grapalat"/>
                <w:sz w:val="16"/>
                <w:szCs w:val="16"/>
                <w:lang w:val="hy-AM"/>
              </w:rPr>
            </w:pPr>
          </w:p>
          <w:p w14:paraId="69F2D90B" w14:textId="77777777" w:rsidR="00792E41" w:rsidRDefault="00792E41" w:rsidP="0038434E">
            <w:pPr>
              <w:widowControl w:val="0"/>
              <w:jc w:val="both"/>
              <w:rPr>
                <w:rFonts w:ascii="GHEA Grapalat" w:hAnsi="GHEA Grapalat"/>
                <w:sz w:val="16"/>
                <w:szCs w:val="16"/>
                <w:lang w:val="hy-AM"/>
              </w:rPr>
            </w:pPr>
          </w:p>
          <w:p w14:paraId="247D7A73" w14:textId="77777777" w:rsidR="00792E41" w:rsidRDefault="00792E41" w:rsidP="0038434E">
            <w:pPr>
              <w:widowControl w:val="0"/>
              <w:jc w:val="both"/>
              <w:rPr>
                <w:rFonts w:ascii="GHEA Grapalat" w:hAnsi="GHEA Grapalat"/>
                <w:sz w:val="16"/>
                <w:szCs w:val="16"/>
                <w:lang w:val="hy-AM"/>
              </w:rPr>
            </w:pPr>
          </w:p>
          <w:p w14:paraId="7CCF667D" w14:textId="77777777" w:rsidR="00792E41" w:rsidRDefault="00792E41" w:rsidP="0038434E">
            <w:pPr>
              <w:widowControl w:val="0"/>
              <w:jc w:val="both"/>
              <w:rPr>
                <w:rFonts w:ascii="GHEA Grapalat" w:hAnsi="GHEA Grapalat"/>
                <w:sz w:val="16"/>
                <w:szCs w:val="16"/>
                <w:lang w:val="hy-AM"/>
              </w:rPr>
            </w:pPr>
          </w:p>
          <w:p w14:paraId="3B9BCC03" w14:textId="77777777" w:rsidR="00792E41" w:rsidRDefault="00792E41" w:rsidP="0038434E">
            <w:pPr>
              <w:widowControl w:val="0"/>
              <w:jc w:val="both"/>
              <w:rPr>
                <w:rFonts w:ascii="GHEA Grapalat" w:hAnsi="GHEA Grapalat"/>
                <w:sz w:val="16"/>
                <w:szCs w:val="16"/>
                <w:lang w:val="hy-AM"/>
              </w:rPr>
            </w:pPr>
          </w:p>
          <w:p w14:paraId="5C848642" w14:textId="77777777" w:rsidR="00103FC1" w:rsidRPr="00792E41" w:rsidRDefault="00103FC1" w:rsidP="0038434E">
            <w:pPr>
              <w:widowControl w:val="0"/>
              <w:jc w:val="both"/>
              <w:rPr>
                <w:rFonts w:ascii="GHEA Grapalat" w:hAnsi="GHEA Grapalat"/>
                <w:sz w:val="16"/>
                <w:szCs w:val="16"/>
                <w:lang w:val="hy-AM"/>
              </w:rPr>
            </w:pPr>
            <w:r w:rsidRPr="00792E41">
              <w:rPr>
                <w:rFonts w:ascii="GHEA Grapalat" w:hAnsi="GHEA Grapalat"/>
                <w:sz w:val="16"/>
                <w:szCs w:val="16"/>
                <w:lang w:val="hy-AM"/>
              </w:rPr>
              <w:t>шт</w:t>
            </w:r>
          </w:p>
        </w:tc>
        <w:tc>
          <w:tcPr>
            <w:tcW w:w="992" w:type="dxa"/>
          </w:tcPr>
          <w:p w14:paraId="631F81C5" w14:textId="77777777" w:rsidR="00103FC1" w:rsidRPr="00792E41" w:rsidRDefault="00103FC1" w:rsidP="0038434E">
            <w:pPr>
              <w:widowControl w:val="0"/>
              <w:jc w:val="both"/>
              <w:rPr>
                <w:rFonts w:ascii="GHEA Grapalat" w:hAnsi="GHEA Grapalat"/>
                <w:sz w:val="16"/>
                <w:szCs w:val="16"/>
                <w:lang w:val="hy-AM"/>
              </w:rPr>
            </w:pPr>
          </w:p>
        </w:tc>
        <w:tc>
          <w:tcPr>
            <w:tcW w:w="884" w:type="dxa"/>
          </w:tcPr>
          <w:p w14:paraId="4AC23CB4" w14:textId="77777777" w:rsidR="00103FC1" w:rsidRPr="00792E41" w:rsidRDefault="00103FC1" w:rsidP="0038434E">
            <w:pPr>
              <w:widowControl w:val="0"/>
              <w:jc w:val="both"/>
              <w:rPr>
                <w:rFonts w:ascii="GHEA Grapalat" w:hAnsi="GHEA Grapalat"/>
                <w:sz w:val="16"/>
                <w:szCs w:val="16"/>
                <w:lang w:val="hy-AM"/>
              </w:rPr>
            </w:pPr>
          </w:p>
        </w:tc>
        <w:tc>
          <w:tcPr>
            <w:tcW w:w="900" w:type="dxa"/>
          </w:tcPr>
          <w:p w14:paraId="62EE59A4" w14:textId="77777777" w:rsidR="00792E41" w:rsidRDefault="00792E41" w:rsidP="0038434E">
            <w:pPr>
              <w:widowControl w:val="0"/>
              <w:jc w:val="both"/>
              <w:rPr>
                <w:rFonts w:ascii="GHEA Grapalat" w:hAnsi="GHEA Grapalat"/>
                <w:sz w:val="16"/>
                <w:szCs w:val="16"/>
                <w:lang w:val="en-US"/>
              </w:rPr>
            </w:pPr>
          </w:p>
          <w:p w14:paraId="6CF1DE83" w14:textId="77777777" w:rsidR="00792E41" w:rsidRDefault="00792E41" w:rsidP="0038434E">
            <w:pPr>
              <w:widowControl w:val="0"/>
              <w:jc w:val="both"/>
              <w:rPr>
                <w:rFonts w:ascii="GHEA Grapalat" w:hAnsi="GHEA Grapalat"/>
                <w:sz w:val="16"/>
                <w:szCs w:val="16"/>
                <w:lang w:val="en-US"/>
              </w:rPr>
            </w:pPr>
          </w:p>
          <w:p w14:paraId="15F2440C" w14:textId="77777777" w:rsidR="00792E41" w:rsidRDefault="00792E41" w:rsidP="0038434E">
            <w:pPr>
              <w:widowControl w:val="0"/>
              <w:jc w:val="both"/>
              <w:rPr>
                <w:rFonts w:ascii="GHEA Grapalat" w:hAnsi="GHEA Grapalat"/>
                <w:sz w:val="16"/>
                <w:szCs w:val="16"/>
                <w:lang w:val="en-US"/>
              </w:rPr>
            </w:pPr>
          </w:p>
          <w:p w14:paraId="0A294EF6" w14:textId="77777777" w:rsidR="00792E41" w:rsidRDefault="00792E41" w:rsidP="0038434E">
            <w:pPr>
              <w:widowControl w:val="0"/>
              <w:jc w:val="both"/>
              <w:rPr>
                <w:rFonts w:ascii="GHEA Grapalat" w:hAnsi="GHEA Grapalat"/>
                <w:sz w:val="16"/>
                <w:szCs w:val="16"/>
                <w:lang w:val="en-US"/>
              </w:rPr>
            </w:pPr>
          </w:p>
          <w:p w14:paraId="6DC6FB98" w14:textId="77777777" w:rsidR="00792E41" w:rsidRDefault="00792E41" w:rsidP="0038434E">
            <w:pPr>
              <w:widowControl w:val="0"/>
              <w:jc w:val="both"/>
              <w:rPr>
                <w:rFonts w:ascii="GHEA Grapalat" w:hAnsi="GHEA Grapalat"/>
                <w:sz w:val="16"/>
                <w:szCs w:val="16"/>
                <w:lang w:val="en-US"/>
              </w:rPr>
            </w:pPr>
          </w:p>
          <w:p w14:paraId="05AEFA52" w14:textId="77777777" w:rsidR="00792E41" w:rsidRDefault="00792E41" w:rsidP="0038434E">
            <w:pPr>
              <w:widowControl w:val="0"/>
              <w:jc w:val="both"/>
              <w:rPr>
                <w:rFonts w:ascii="GHEA Grapalat" w:hAnsi="GHEA Grapalat"/>
                <w:sz w:val="16"/>
                <w:szCs w:val="16"/>
                <w:lang w:val="en-US"/>
              </w:rPr>
            </w:pPr>
          </w:p>
          <w:p w14:paraId="189FB2F0" w14:textId="3E417883" w:rsidR="00103FC1" w:rsidRPr="00C20336" w:rsidRDefault="00C20336" w:rsidP="0038434E">
            <w:pPr>
              <w:widowControl w:val="0"/>
              <w:jc w:val="both"/>
              <w:rPr>
                <w:rFonts w:ascii="GHEA Grapalat" w:hAnsi="GHEA Grapalat"/>
                <w:sz w:val="16"/>
                <w:szCs w:val="16"/>
              </w:rPr>
            </w:pPr>
            <w:r>
              <w:rPr>
                <w:rFonts w:ascii="GHEA Grapalat" w:hAnsi="GHEA Grapalat"/>
                <w:sz w:val="16"/>
                <w:szCs w:val="16"/>
              </w:rPr>
              <w:t>16</w:t>
            </w:r>
          </w:p>
        </w:tc>
        <w:tc>
          <w:tcPr>
            <w:tcW w:w="1101" w:type="dxa"/>
          </w:tcPr>
          <w:p w14:paraId="24C5D842" w14:textId="77777777" w:rsidR="00792E41" w:rsidRDefault="00792E41" w:rsidP="0038434E">
            <w:pPr>
              <w:widowControl w:val="0"/>
              <w:jc w:val="both"/>
              <w:rPr>
                <w:rFonts w:ascii="GHEA Grapalat" w:hAnsi="GHEA Grapalat"/>
                <w:sz w:val="16"/>
                <w:szCs w:val="16"/>
                <w:lang w:val="hy-AM"/>
              </w:rPr>
            </w:pPr>
          </w:p>
          <w:p w14:paraId="550625DB" w14:textId="77777777" w:rsidR="00792E41" w:rsidRDefault="00792E41" w:rsidP="0038434E">
            <w:pPr>
              <w:widowControl w:val="0"/>
              <w:jc w:val="both"/>
              <w:rPr>
                <w:rFonts w:ascii="GHEA Grapalat" w:hAnsi="GHEA Grapalat"/>
                <w:sz w:val="16"/>
                <w:szCs w:val="16"/>
                <w:lang w:val="hy-AM"/>
              </w:rPr>
            </w:pPr>
          </w:p>
          <w:p w14:paraId="67E72024" w14:textId="77777777" w:rsidR="00792E41" w:rsidRDefault="00792E41" w:rsidP="0038434E">
            <w:pPr>
              <w:widowControl w:val="0"/>
              <w:jc w:val="both"/>
              <w:rPr>
                <w:rFonts w:ascii="GHEA Grapalat" w:hAnsi="GHEA Grapalat"/>
                <w:sz w:val="16"/>
                <w:szCs w:val="16"/>
                <w:lang w:val="hy-AM"/>
              </w:rPr>
            </w:pPr>
          </w:p>
          <w:p w14:paraId="28C90043" w14:textId="77777777" w:rsidR="00792E41" w:rsidRDefault="00792E41" w:rsidP="0038434E">
            <w:pPr>
              <w:widowControl w:val="0"/>
              <w:jc w:val="both"/>
              <w:rPr>
                <w:rFonts w:ascii="GHEA Grapalat" w:hAnsi="GHEA Grapalat"/>
                <w:sz w:val="16"/>
                <w:szCs w:val="16"/>
                <w:lang w:val="hy-AM"/>
              </w:rPr>
            </w:pPr>
          </w:p>
          <w:p w14:paraId="421BD57E" w14:textId="77777777" w:rsidR="00792E41" w:rsidRDefault="00792E41" w:rsidP="0038434E">
            <w:pPr>
              <w:widowControl w:val="0"/>
              <w:jc w:val="both"/>
              <w:rPr>
                <w:rFonts w:ascii="GHEA Grapalat" w:hAnsi="GHEA Grapalat"/>
                <w:sz w:val="16"/>
                <w:szCs w:val="16"/>
                <w:lang w:val="hy-AM"/>
              </w:rPr>
            </w:pPr>
          </w:p>
          <w:p w14:paraId="40DA23BB" w14:textId="77777777" w:rsidR="00792E41" w:rsidRDefault="00792E41" w:rsidP="0038434E">
            <w:pPr>
              <w:widowControl w:val="0"/>
              <w:jc w:val="both"/>
              <w:rPr>
                <w:rFonts w:ascii="GHEA Grapalat" w:hAnsi="GHEA Grapalat"/>
                <w:sz w:val="16"/>
                <w:szCs w:val="16"/>
                <w:lang w:val="hy-AM"/>
              </w:rPr>
            </w:pPr>
          </w:p>
          <w:p w14:paraId="41A06A18" w14:textId="77777777" w:rsidR="00103FC1" w:rsidRPr="00792E41" w:rsidRDefault="00103FC1" w:rsidP="0038434E">
            <w:pPr>
              <w:widowControl w:val="0"/>
              <w:jc w:val="both"/>
              <w:rPr>
                <w:rFonts w:ascii="GHEA Grapalat" w:hAnsi="GHEA Grapalat"/>
                <w:sz w:val="16"/>
                <w:szCs w:val="16"/>
                <w:lang w:val="hy-AM"/>
              </w:rPr>
            </w:pPr>
            <w:r w:rsidRPr="00792E41">
              <w:rPr>
                <w:rFonts w:ascii="GHEA Grapalat" w:hAnsi="GHEA Grapalat"/>
                <w:sz w:val="16"/>
                <w:szCs w:val="16"/>
                <w:lang w:val="hy-AM"/>
              </w:rPr>
              <w:t>Г. Ереван, Туманяна 54</w:t>
            </w:r>
          </w:p>
        </w:tc>
        <w:tc>
          <w:tcPr>
            <w:tcW w:w="1158" w:type="dxa"/>
          </w:tcPr>
          <w:p w14:paraId="0B99986D" w14:textId="77777777" w:rsidR="00792E41" w:rsidRDefault="00792E41" w:rsidP="0038434E">
            <w:pPr>
              <w:widowControl w:val="0"/>
              <w:jc w:val="both"/>
              <w:rPr>
                <w:rFonts w:ascii="GHEA Grapalat" w:hAnsi="GHEA Grapalat"/>
                <w:sz w:val="16"/>
                <w:szCs w:val="16"/>
                <w:lang w:val="en-US"/>
              </w:rPr>
            </w:pPr>
          </w:p>
          <w:p w14:paraId="1E7938C2" w14:textId="77777777" w:rsidR="00792E41" w:rsidRDefault="00792E41" w:rsidP="0038434E">
            <w:pPr>
              <w:widowControl w:val="0"/>
              <w:jc w:val="both"/>
              <w:rPr>
                <w:rFonts w:ascii="GHEA Grapalat" w:hAnsi="GHEA Grapalat"/>
                <w:sz w:val="16"/>
                <w:szCs w:val="16"/>
                <w:lang w:val="en-US"/>
              </w:rPr>
            </w:pPr>
          </w:p>
          <w:p w14:paraId="2B8335EE" w14:textId="77777777" w:rsidR="00792E41" w:rsidRDefault="00792E41" w:rsidP="0038434E">
            <w:pPr>
              <w:widowControl w:val="0"/>
              <w:jc w:val="both"/>
              <w:rPr>
                <w:rFonts w:ascii="GHEA Grapalat" w:hAnsi="GHEA Grapalat"/>
                <w:sz w:val="16"/>
                <w:szCs w:val="16"/>
                <w:lang w:val="en-US"/>
              </w:rPr>
            </w:pPr>
          </w:p>
          <w:p w14:paraId="63B8C1ED" w14:textId="77777777" w:rsidR="00792E41" w:rsidRDefault="00792E41" w:rsidP="0038434E">
            <w:pPr>
              <w:widowControl w:val="0"/>
              <w:jc w:val="both"/>
              <w:rPr>
                <w:rFonts w:ascii="GHEA Grapalat" w:hAnsi="GHEA Grapalat"/>
                <w:sz w:val="16"/>
                <w:szCs w:val="16"/>
                <w:lang w:val="en-US"/>
              </w:rPr>
            </w:pPr>
          </w:p>
          <w:p w14:paraId="41F49277" w14:textId="77777777" w:rsidR="00792E41" w:rsidRDefault="00792E41" w:rsidP="0038434E">
            <w:pPr>
              <w:widowControl w:val="0"/>
              <w:jc w:val="both"/>
              <w:rPr>
                <w:rFonts w:ascii="GHEA Grapalat" w:hAnsi="GHEA Grapalat"/>
                <w:sz w:val="16"/>
                <w:szCs w:val="16"/>
                <w:lang w:val="en-US"/>
              </w:rPr>
            </w:pPr>
          </w:p>
          <w:p w14:paraId="5EA3B240" w14:textId="77777777" w:rsidR="00792E41" w:rsidRDefault="00792E41" w:rsidP="0038434E">
            <w:pPr>
              <w:widowControl w:val="0"/>
              <w:jc w:val="both"/>
              <w:rPr>
                <w:rFonts w:ascii="GHEA Grapalat" w:hAnsi="GHEA Grapalat"/>
                <w:sz w:val="16"/>
                <w:szCs w:val="16"/>
                <w:lang w:val="en-US"/>
              </w:rPr>
            </w:pPr>
          </w:p>
          <w:p w14:paraId="4212EA71" w14:textId="68F7D259" w:rsidR="00103FC1" w:rsidRPr="00C20336" w:rsidRDefault="00C20336" w:rsidP="0038434E">
            <w:pPr>
              <w:widowControl w:val="0"/>
              <w:jc w:val="both"/>
              <w:rPr>
                <w:rFonts w:ascii="GHEA Grapalat" w:hAnsi="GHEA Grapalat"/>
                <w:sz w:val="16"/>
                <w:szCs w:val="16"/>
              </w:rPr>
            </w:pPr>
            <w:r>
              <w:rPr>
                <w:rFonts w:ascii="GHEA Grapalat" w:hAnsi="GHEA Grapalat"/>
                <w:sz w:val="16"/>
                <w:szCs w:val="16"/>
              </w:rPr>
              <w:t>16</w:t>
            </w:r>
          </w:p>
        </w:tc>
        <w:tc>
          <w:tcPr>
            <w:tcW w:w="1376" w:type="dxa"/>
          </w:tcPr>
          <w:p w14:paraId="3F6981F5" w14:textId="77777777" w:rsidR="00792E41" w:rsidRDefault="00792E41" w:rsidP="0038434E">
            <w:pPr>
              <w:widowControl w:val="0"/>
              <w:jc w:val="both"/>
              <w:rPr>
                <w:rFonts w:ascii="GHEA Grapalat" w:hAnsi="GHEA Grapalat"/>
                <w:sz w:val="16"/>
                <w:szCs w:val="16"/>
                <w:lang w:val="hy-AM"/>
              </w:rPr>
            </w:pPr>
          </w:p>
          <w:p w14:paraId="4DAB6680" w14:textId="77777777" w:rsidR="00792E41" w:rsidRDefault="00792E41" w:rsidP="0038434E">
            <w:pPr>
              <w:widowControl w:val="0"/>
              <w:jc w:val="both"/>
              <w:rPr>
                <w:rFonts w:ascii="GHEA Grapalat" w:hAnsi="GHEA Grapalat"/>
                <w:sz w:val="16"/>
                <w:szCs w:val="16"/>
                <w:lang w:val="hy-AM"/>
              </w:rPr>
            </w:pPr>
          </w:p>
          <w:p w14:paraId="438815D1" w14:textId="77777777" w:rsidR="00792E41" w:rsidRDefault="00792E41" w:rsidP="0038434E">
            <w:pPr>
              <w:widowControl w:val="0"/>
              <w:jc w:val="both"/>
              <w:rPr>
                <w:rFonts w:ascii="GHEA Grapalat" w:hAnsi="GHEA Grapalat"/>
                <w:sz w:val="16"/>
                <w:szCs w:val="16"/>
                <w:lang w:val="hy-AM"/>
              </w:rPr>
            </w:pPr>
          </w:p>
          <w:p w14:paraId="6AB8D514" w14:textId="77777777" w:rsidR="00103FC1" w:rsidRPr="00792E41" w:rsidRDefault="00103FC1" w:rsidP="0038434E">
            <w:pPr>
              <w:widowControl w:val="0"/>
              <w:jc w:val="both"/>
              <w:rPr>
                <w:rFonts w:ascii="GHEA Grapalat" w:hAnsi="GHEA Grapalat"/>
                <w:sz w:val="16"/>
                <w:szCs w:val="16"/>
                <w:lang w:val="hy-AM"/>
              </w:rPr>
            </w:pPr>
            <w:r w:rsidRPr="00792E41">
              <w:rPr>
                <w:rFonts w:ascii="GHEA Grapalat" w:hAnsi="GHEA Grapalat"/>
                <w:sz w:val="16"/>
                <w:szCs w:val="16"/>
                <w:lang w:val="hy-AM"/>
              </w:rPr>
              <w:t>С даты подписания договора в течение 20 каленбдарных дней</w:t>
            </w:r>
          </w:p>
        </w:tc>
      </w:tr>
    </w:tbl>
    <w:p w14:paraId="2DD3154D" w14:textId="77777777" w:rsidR="00F4087F" w:rsidRDefault="00CD5FAC" w:rsidP="00C20336">
      <w:pPr>
        <w:widowControl w:val="0"/>
        <w:rPr>
          <w:rFonts w:ascii="GHEA Grapalat" w:hAnsi="GHEA Grapalat"/>
        </w:rPr>
      </w:pPr>
      <w:r w:rsidRPr="00B138F3">
        <w:rPr>
          <w:rFonts w:ascii="GHEA Grapalat" w:hAnsi="GHEA Grapalat"/>
        </w:rPr>
        <w:br w:type="page"/>
      </w:r>
    </w:p>
    <w:p w14:paraId="0D1BFB11" w14:textId="77777777" w:rsidR="00F4087F" w:rsidRDefault="00F4087F" w:rsidP="00F4087F">
      <w:pPr>
        <w:widowControl w:val="0"/>
        <w:jc w:val="right"/>
        <w:rPr>
          <w:rFonts w:ascii="GHEA Grapalat" w:hAnsi="GHEA Grapalat"/>
        </w:rPr>
      </w:pPr>
    </w:p>
    <w:tbl>
      <w:tblPr>
        <w:tblW w:w="9639" w:type="dxa"/>
        <w:tblInd w:w="2198" w:type="dxa"/>
        <w:tblLayout w:type="fixed"/>
        <w:tblLook w:val="0000" w:firstRow="0" w:lastRow="0" w:firstColumn="0" w:lastColumn="0" w:noHBand="0" w:noVBand="0"/>
      </w:tblPr>
      <w:tblGrid>
        <w:gridCol w:w="4536"/>
        <w:gridCol w:w="760"/>
        <w:gridCol w:w="4343"/>
      </w:tblGrid>
      <w:tr w:rsidR="00F4087F" w:rsidRPr="00B138F3" w14:paraId="667AEB17" w14:textId="77777777" w:rsidTr="00163617">
        <w:tc>
          <w:tcPr>
            <w:tcW w:w="4536" w:type="dxa"/>
          </w:tcPr>
          <w:p w14:paraId="475B2F97" w14:textId="77777777" w:rsidR="00F4087F" w:rsidRDefault="00F4087F" w:rsidP="00163617">
            <w:pPr>
              <w:widowControl w:val="0"/>
              <w:rPr>
                <w:rFonts w:ascii="GHEA Grapalat" w:hAnsi="GHEA Grapalat"/>
                <w:b/>
              </w:rPr>
            </w:pPr>
          </w:p>
          <w:p w14:paraId="36CAA52A" w14:textId="77777777" w:rsidR="00F4087F" w:rsidRDefault="00F4087F" w:rsidP="00163617">
            <w:pPr>
              <w:widowControl w:val="0"/>
              <w:rPr>
                <w:rFonts w:ascii="GHEA Grapalat" w:hAnsi="GHEA Grapalat"/>
                <w:b/>
              </w:rPr>
            </w:pPr>
          </w:p>
          <w:p w14:paraId="172F1966" w14:textId="77777777" w:rsidR="00F4087F" w:rsidRPr="00B138F3" w:rsidRDefault="00F4087F" w:rsidP="00163617">
            <w:pPr>
              <w:widowControl w:val="0"/>
              <w:jc w:val="center"/>
              <w:rPr>
                <w:rFonts w:ascii="GHEA Grapalat" w:hAnsi="GHEA Grapalat" w:cs="Sylfaen"/>
                <w:b/>
                <w:bCs/>
              </w:rPr>
            </w:pPr>
            <w:r w:rsidRPr="00B138F3">
              <w:rPr>
                <w:rFonts w:ascii="GHEA Grapalat" w:hAnsi="GHEA Grapalat"/>
                <w:b/>
              </w:rPr>
              <w:t>ПОКУПАТЕЛЬ</w:t>
            </w:r>
          </w:p>
          <w:p w14:paraId="04EE0911" w14:textId="77777777" w:rsidR="00F4087F" w:rsidRPr="001A4A36" w:rsidRDefault="00F4087F" w:rsidP="00163617">
            <w:pPr>
              <w:widowControl w:val="0"/>
              <w:jc w:val="center"/>
              <w:rPr>
                <w:rFonts w:ascii="GHEA Grapalat" w:hAnsi="GHEA Grapalat"/>
              </w:rPr>
            </w:pPr>
            <w:r w:rsidRPr="001A4A36">
              <w:rPr>
                <w:rFonts w:ascii="GHEA Grapalat" w:hAnsi="GHEA Grapalat"/>
              </w:rPr>
              <w:t>_____________________</w:t>
            </w:r>
          </w:p>
          <w:p w14:paraId="3ADE8EB1" w14:textId="77777777" w:rsidR="00F4087F" w:rsidRPr="00B138F3" w:rsidRDefault="00F4087F" w:rsidP="00163617">
            <w:pPr>
              <w:widowControl w:val="0"/>
              <w:jc w:val="center"/>
              <w:rPr>
                <w:rFonts w:ascii="GHEA Grapalat" w:hAnsi="GHEA Grapalat"/>
                <w:sz w:val="16"/>
                <w:szCs w:val="16"/>
              </w:rPr>
            </w:pPr>
            <w:r w:rsidRPr="00B138F3">
              <w:rPr>
                <w:rFonts w:ascii="GHEA Grapalat" w:hAnsi="GHEA Grapalat"/>
                <w:sz w:val="16"/>
                <w:szCs w:val="16"/>
              </w:rPr>
              <w:t>/подпись/</w:t>
            </w:r>
          </w:p>
          <w:p w14:paraId="0714FB04" w14:textId="77777777" w:rsidR="00F4087F" w:rsidRPr="00B138F3" w:rsidRDefault="00F4087F" w:rsidP="00163617">
            <w:pPr>
              <w:widowControl w:val="0"/>
              <w:jc w:val="center"/>
              <w:rPr>
                <w:rFonts w:ascii="GHEA Grapalat" w:hAnsi="GHEA Grapalat"/>
              </w:rPr>
            </w:pPr>
            <w:r w:rsidRPr="00B138F3">
              <w:rPr>
                <w:rFonts w:ascii="GHEA Grapalat" w:hAnsi="GHEA Grapalat"/>
              </w:rPr>
              <w:t>М. П.</w:t>
            </w:r>
          </w:p>
        </w:tc>
        <w:tc>
          <w:tcPr>
            <w:tcW w:w="760" w:type="dxa"/>
          </w:tcPr>
          <w:p w14:paraId="4AEE6C58" w14:textId="77777777" w:rsidR="00F4087F" w:rsidRPr="00B138F3" w:rsidRDefault="00F4087F" w:rsidP="00163617">
            <w:pPr>
              <w:widowControl w:val="0"/>
              <w:jc w:val="center"/>
              <w:rPr>
                <w:rFonts w:ascii="GHEA Grapalat" w:hAnsi="GHEA Grapalat"/>
              </w:rPr>
            </w:pPr>
          </w:p>
        </w:tc>
        <w:tc>
          <w:tcPr>
            <w:tcW w:w="4343" w:type="dxa"/>
          </w:tcPr>
          <w:p w14:paraId="3CD06D13" w14:textId="77777777" w:rsidR="00F4087F" w:rsidRDefault="00F4087F" w:rsidP="006D022B">
            <w:pPr>
              <w:widowControl w:val="0"/>
              <w:rPr>
                <w:rFonts w:ascii="GHEA Grapalat" w:hAnsi="GHEA Grapalat"/>
                <w:b/>
              </w:rPr>
            </w:pPr>
          </w:p>
          <w:p w14:paraId="4B98625C" w14:textId="77777777" w:rsidR="00F4087F" w:rsidRDefault="00F4087F" w:rsidP="00163617">
            <w:pPr>
              <w:widowControl w:val="0"/>
              <w:rPr>
                <w:rFonts w:ascii="GHEA Grapalat" w:hAnsi="GHEA Grapalat"/>
                <w:b/>
              </w:rPr>
            </w:pPr>
          </w:p>
          <w:p w14:paraId="300249ED" w14:textId="77777777" w:rsidR="00F4087F" w:rsidRDefault="00F4087F" w:rsidP="00163617">
            <w:pPr>
              <w:widowControl w:val="0"/>
              <w:jc w:val="center"/>
              <w:rPr>
                <w:rFonts w:ascii="GHEA Grapalat" w:hAnsi="GHEA Grapalat"/>
                <w:b/>
              </w:rPr>
            </w:pPr>
          </w:p>
          <w:p w14:paraId="62DACF27" w14:textId="77777777" w:rsidR="00F4087F" w:rsidRPr="00B138F3" w:rsidRDefault="00F4087F" w:rsidP="00163617">
            <w:pPr>
              <w:widowControl w:val="0"/>
              <w:jc w:val="center"/>
              <w:rPr>
                <w:rFonts w:ascii="GHEA Grapalat" w:hAnsi="GHEA Grapalat" w:cs="Sylfaen"/>
                <w:b/>
                <w:bCs/>
              </w:rPr>
            </w:pPr>
            <w:r w:rsidRPr="00B138F3">
              <w:rPr>
                <w:rFonts w:ascii="GHEA Grapalat" w:hAnsi="GHEA Grapalat"/>
                <w:b/>
              </w:rPr>
              <w:t>ПРОДАВЕЦ</w:t>
            </w:r>
          </w:p>
          <w:p w14:paraId="7F4A04FF" w14:textId="77777777" w:rsidR="00F4087F" w:rsidRPr="00B138F3" w:rsidRDefault="00F4087F" w:rsidP="00163617">
            <w:pPr>
              <w:widowControl w:val="0"/>
              <w:jc w:val="center"/>
              <w:rPr>
                <w:rFonts w:ascii="GHEA Grapalat" w:hAnsi="GHEA Grapalat"/>
                <w:lang w:val="en-US"/>
              </w:rPr>
            </w:pPr>
            <w:r w:rsidRPr="001A4A36">
              <w:rPr>
                <w:rFonts w:ascii="GHEA Grapalat" w:hAnsi="GHEA Grapalat"/>
              </w:rPr>
              <w:t>_________________</w:t>
            </w:r>
            <w:r w:rsidRPr="00B138F3">
              <w:rPr>
                <w:rFonts w:ascii="GHEA Grapalat" w:hAnsi="GHEA Grapalat"/>
                <w:lang w:val="en-US"/>
              </w:rPr>
              <w:t>_____</w:t>
            </w:r>
          </w:p>
          <w:p w14:paraId="55AEB82D" w14:textId="77777777" w:rsidR="00F4087F" w:rsidRPr="00B138F3" w:rsidRDefault="00F4087F" w:rsidP="00163617">
            <w:pPr>
              <w:widowControl w:val="0"/>
              <w:jc w:val="center"/>
              <w:rPr>
                <w:rFonts w:ascii="GHEA Grapalat" w:hAnsi="GHEA Grapalat"/>
                <w:sz w:val="16"/>
                <w:szCs w:val="16"/>
              </w:rPr>
            </w:pPr>
            <w:r w:rsidRPr="00B138F3">
              <w:rPr>
                <w:rFonts w:ascii="GHEA Grapalat" w:hAnsi="GHEA Grapalat"/>
                <w:sz w:val="16"/>
                <w:szCs w:val="16"/>
              </w:rPr>
              <w:t>/подпись/</w:t>
            </w:r>
          </w:p>
          <w:p w14:paraId="2ADC74D5" w14:textId="77777777" w:rsidR="00F4087F" w:rsidRPr="00B138F3" w:rsidRDefault="00F4087F" w:rsidP="00163617">
            <w:pPr>
              <w:widowControl w:val="0"/>
              <w:jc w:val="center"/>
              <w:rPr>
                <w:rFonts w:ascii="GHEA Grapalat" w:hAnsi="GHEA Grapalat"/>
              </w:rPr>
            </w:pPr>
            <w:r w:rsidRPr="00B138F3">
              <w:rPr>
                <w:rFonts w:ascii="GHEA Grapalat" w:hAnsi="GHEA Grapalat"/>
              </w:rPr>
              <w:t>М. П.</w:t>
            </w:r>
          </w:p>
        </w:tc>
      </w:tr>
    </w:tbl>
    <w:p w14:paraId="057B7480" w14:textId="77777777" w:rsidR="00F4087F" w:rsidRDefault="00F4087F" w:rsidP="00F4087F">
      <w:pPr>
        <w:widowControl w:val="0"/>
        <w:jc w:val="right"/>
        <w:rPr>
          <w:rFonts w:ascii="GHEA Grapalat" w:hAnsi="GHEA Grapalat"/>
        </w:rPr>
      </w:pPr>
    </w:p>
    <w:p w14:paraId="6C310440" w14:textId="77777777" w:rsidR="00F4087F" w:rsidRDefault="00F4087F" w:rsidP="00F4087F">
      <w:pPr>
        <w:widowControl w:val="0"/>
        <w:jc w:val="right"/>
        <w:rPr>
          <w:rFonts w:ascii="GHEA Grapalat" w:hAnsi="GHEA Grapalat"/>
        </w:rPr>
      </w:pPr>
    </w:p>
    <w:p w14:paraId="2F7CFC78" w14:textId="77777777" w:rsidR="00F4087F" w:rsidRDefault="00F4087F" w:rsidP="00F4087F">
      <w:pPr>
        <w:widowControl w:val="0"/>
        <w:jc w:val="right"/>
        <w:rPr>
          <w:rFonts w:ascii="GHEA Grapalat" w:hAnsi="GHEA Grapalat"/>
        </w:rPr>
      </w:pPr>
    </w:p>
    <w:p w14:paraId="68EE4CC0" w14:textId="77777777" w:rsidR="00F4087F" w:rsidRDefault="00F4087F" w:rsidP="00F4087F">
      <w:pPr>
        <w:widowControl w:val="0"/>
        <w:jc w:val="right"/>
        <w:rPr>
          <w:rFonts w:ascii="GHEA Grapalat" w:hAnsi="GHEA Grapalat"/>
        </w:rPr>
      </w:pPr>
    </w:p>
    <w:p w14:paraId="190354B1" w14:textId="77777777" w:rsidR="00F4087F" w:rsidRDefault="00F4087F" w:rsidP="00F4087F">
      <w:pPr>
        <w:widowControl w:val="0"/>
        <w:jc w:val="right"/>
        <w:rPr>
          <w:rFonts w:ascii="GHEA Grapalat" w:hAnsi="GHEA Grapalat"/>
        </w:rPr>
      </w:pPr>
    </w:p>
    <w:p w14:paraId="2FD4D634" w14:textId="77777777" w:rsidR="00F4087F" w:rsidRDefault="00F4087F" w:rsidP="00F4087F">
      <w:pPr>
        <w:widowControl w:val="0"/>
        <w:jc w:val="right"/>
        <w:rPr>
          <w:rFonts w:ascii="GHEA Grapalat" w:hAnsi="GHEA Grapalat"/>
        </w:rPr>
      </w:pPr>
    </w:p>
    <w:p w14:paraId="132A62CF" w14:textId="77777777" w:rsidR="00F4087F" w:rsidRDefault="00F4087F" w:rsidP="00F4087F">
      <w:pPr>
        <w:widowControl w:val="0"/>
        <w:jc w:val="right"/>
        <w:rPr>
          <w:rFonts w:ascii="GHEA Grapalat" w:hAnsi="GHEA Grapalat"/>
        </w:rPr>
      </w:pPr>
    </w:p>
    <w:p w14:paraId="5C1D517A" w14:textId="77777777" w:rsidR="00F4087F" w:rsidRDefault="00F4087F" w:rsidP="00F4087F">
      <w:pPr>
        <w:widowControl w:val="0"/>
        <w:jc w:val="right"/>
        <w:rPr>
          <w:rFonts w:ascii="GHEA Grapalat" w:hAnsi="GHEA Grapalat"/>
        </w:rPr>
      </w:pPr>
    </w:p>
    <w:p w14:paraId="6BCB8A96" w14:textId="77777777" w:rsidR="00F4087F" w:rsidRDefault="00F4087F" w:rsidP="00F4087F">
      <w:pPr>
        <w:widowControl w:val="0"/>
        <w:jc w:val="right"/>
        <w:rPr>
          <w:rFonts w:ascii="GHEA Grapalat" w:hAnsi="GHEA Grapalat"/>
        </w:rPr>
      </w:pPr>
    </w:p>
    <w:p w14:paraId="7A909174" w14:textId="77777777" w:rsidR="00F4087F" w:rsidRDefault="00F4087F" w:rsidP="00F4087F">
      <w:pPr>
        <w:widowControl w:val="0"/>
        <w:jc w:val="right"/>
        <w:rPr>
          <w:rFonts w:ascii="GHEA Grapalat" w:hAnsi="GHEA Grapalat"/>
        </w:rPr>
      </w:pPr>
    </w:p>
    <w:p w14:paraId="1728FDD0" w14:textId="77777777" w:rsidR="00F4087F" w:rsidRDefault="00F4087F" w:rsidP="00F4087F">
      <w:pPr>
        <w:widowControl w:val="0"/>
        <w:jc w:val="right"/>
        <w:rPr>
          <w:rFonts w:ascii="GHEA Grapalat" w:hAnsi="GHEA Grapalat"/>
        </w:rPr>
      </w:pPr>
    </w:p>
    <w:p w14:paraId="1A9DD2FB" w14:textId="77777777" w:rsidR="00F4087F" w:rsidRDefault="00F4087F" w:rsidP="00F4087F">
      <w:pPr>
        <w:widowControl w:val="0"/>
        <w:jc w:val="right"/>
        <w:rPr>
          <w:rFonts w:ascii="GHEA Grapalat" w:hAnsi="GHEA Grapalat"/>
        </w:rPr>
      </w:pPr>
    </w:p>
    <w:p w14:paraId="33B3A66D" w14:textId="77777777" w:rsidR="00F4087F" w:rsidRDefault="00F4087F" w:rsidP="00F4087F">
      <w:pPr>
        <w:widowControl w:val="0"/>
        <w:jc w:val="right"/>
        <w:rPr>
          <w:rFonts w:ascii="GHEA Grapalat" w:hAnsi="GHEA Grapalat"/>
        </w:rPr>
      </w:pPr>
    </w:p>
    <w:p w14:paraId="0E0462C4" w14:textId="77777777" w:rsidR="00F4087F" w:rsidRDefault="00F4087F" w:rsidP="00F4087F">
      <w:pPr>
        <w:widowControl w:val="0"/>
        <w:jc w:val="right"/>
        <w:rPr>
          <w:rFonts w:ascii="GHEA Grapalat" w:hAnsi="GHEA Grapalat"/>
        </w:rPr>
      </w:pPr>
    </w:p>
    <w:p w14:paraId="594DB166" w14:textId="77777777" w:rsidR="00F4087F" w:rsidRDefault="00F4087F" w:rsidP="00F4087F">
      <w:pPr>
        <w:widowControl w:val="0"/>
        <w:jc w:val="right"/>
        <w:rPr>
          <w:rFonts w:ascii="GHEA Grapalat" w:hAnsi="GHEA Grapalat"/>
        </w:rPr>
      </w:pPr>
    </w:p>
    <w:p w14:paraId="149B78BD" w14:textId="77777777" w:rsidR="00F4087F" w:rsidRDefault="00F4087F" w:rsidP="00F4087F">
      <w:pPr>
        <w:widowControl w:val="0"/>
        <w:jc w:val="right"/>
        <w:rPr>
          <w:rFonts w:ascii="GHEA Grapalat" w:hAnsi="GHEA Grapalat"/>
        </w:rPr>
      </w:pPr>
    </w:p>
    <w:p w14:paraId="2B73A69B" w14:textId="77777777" w:rsidR="00F4087F" w:rsidRDefault="00F4087F" w:rsidP="00F4087F">
      <w:pPr>
        <w:widowControl w:val="0"/>
        <w:jc w:val="right"/>
        <w:rPr>
          <w:rFonts w:ascii="GHEA Grapalat" w:hAnsi="GHEA Grapalat"/>
        </w:rPr>
      </w:pPr>
    </w:p>
    <w:p w14:paraId="0ECB47C7" w14:textId="77777777" w:rsidR="00F4087F" w:rsidRDefault="00F4087F" w:rsidP="00F4087F">
      <w:pPr>
        <w:widowControl w:val="0"/>
        <w:jc w:val="right"/>
        <w:rPr>
          <w:rFonts w:ascii="GHEA Grapalat" w:hAnsi="GHEA Grapalat"/>
        </w:rPr>
      </w:pPr>
    </w:p>
    <w:p w14:paraId="278D4B00" w14:textId="77777777" w:rsidR="00F4087F" w:rsidRDefault="00F4087F" w:rsidP="00F4087F">
      <w:pPr>
        <w:widowControl w:val="0"/>
        <w:jc w:val="right"/>
        <w:rPr>
          <w:rFonts w:ascii="GHEA Grapalat" w:hAnsi="GHEA Grapalat"/>
        </w:rPr>
      </w:pPr>
    </w:p>
    <w:p w14:paraId="3BDEBE12" w14:textId="77777777" w:rsidR="004C19FD" w:rsidRDefault="004C19FD" w:rsidP="00F4087F">
      <w:pPr>
        <w:widowControl w:val="0"/>
        <w:jc w:val="right"/>
        <w:rPr>
          <w:rFonts w:ascii="GHEA Grapalat" w:hAnsi="GHEA Grapalat"/>
        </w:rPr>
      </w:pPr>
    </w:p>
    <w:p w14:paraId="4F6C4BF9" w14:textId="77777777" w:rsidR="006D022B" w:rsidRDefault="006D022B" w:rsidP="00F4087F">
      <w:pPr>
        <w:widowControl w:val="0"/>
        <w:jc w:val="right"/>
        <w:rPr>
          <w:rFonts w:ascii="GHEA Grapalat" w:hAnsi="GHEA Grapalat"/>
        </w:rPr>
      </w:pPr>
    </w:p>
    <w:p w14:paraId="08AB5F09" w14:textId="77777777" w:rsidR="006D022B" w:rsidRDefault="006D022B" w:rsidP="00F4087F">
      <w:pPr>
        <w:widowControl w:val="0"/>
        <w:jc w:val="right"/>
        <w:rPr>
          <w:rFonts w:ascii="GHEA Grapalat" w:hAnsi="GHEA Grapalat"/>
        </w:rPr>
      </w:pPr>
    </w:p>
    <w:p w14:paraId="3169A301" w14:textId="77777777" w:rsidR="006D022B" w:rsidRDefault="006D022B" w:rsidP="00F4087F">
      <w:pPr>
        <w:widowControl w:val="0"/>
        <w:jc w:val="right"/>
        <w:rPr>
          <w:rFonts w:ascii="GHEA Grapalat" w:hAnsi="GHEA Grapalat"/>
        </w:rPr>
      </w:pPr>
    </w:p>
    <w:p w14:paraId="3C9F22D3" w14:textId="77777777" w:rsidR="006D022B" w:rsidRDefault="006D022B" w:rsidP="00F4087F">
      <w:pPr>
        <w:widowControl w:val="0"/>
        <w:jc w:val="right"/>
        <w:rPr>
          <w:rFonts w:ascii="GHEA Grapalat" w:hAnsi="GHEA Grapalat"/>
        </w:rPr>
      </w:pPr>
    </w:p>
    <w:p w14:paraId="6B2E912D" w14:textId="77777777" w:rsidR="004C19FD" w:rsidRDefault="004C19FD" w:rsidP="00F4087F">
      <w:pPr>
        <w:widowControl w:val="0"/>
        <w:jc w:val="right"/>
        <w:rPr>
          <w:rFonts w:ascii="GHEA Grapalat" w:hAnsi="GHEA Grapalat"/>
        </w:rPr>
      </w:pPr>
    </w:p>
    <w:p w14:paraId="748466FA" w14:textId="77777777" w:rsidR="004C19FD" w:rsidRDefault="004C19FD" w:rsidP="00F4087F">
      <w:pPr>
        <w:widowControl w:val="0"/>
        <w:jc w:val="right"/>
        <w:rPr>
          <w:rFonts w:ascii="GHEA Grapalat" w:hAnsi="GHEA Grapalat"/>
        </w:rPr>
      </w:pPr>
    </w:p>
    <w:p w14:paraId="014CB7FF" w14:textId="15E4FF1F" w:rsidR="00CD5FAC" w:rsidRPr="00B138F3" w:rsidRDefault="00CD5FAC" w:rsidP="00F4087F">
      <w:pPr>
        <w:widowControl w:val="0"/>
        <w:jc w:val="right"/>
        <w:rPr>
          <w:rFonts w:ascii="GHEA Grapalat" w:hAnsi="GHEA Grapalat"/>
          <w:i/>
        </w:rPr>
      </w:pPr>
      <w:r w:rsidRPr="00B138F3">
        <w:rPr>
          <w:rFonts w:ascii="GHEA Grapalat" w:hAnsi="GHEA Grapalat"/>
          <w:i/>
        </w:rPr>
        <w:t>Приложение № 2</w:t>
      </w:r>
    </w:p>
    <w:p w14:paraId="773B66AF" w14:textId="77777777" w:rsidR="00CD5FAC" w:rsidRPr="00B138F3" w:rsidRDefault="00CD5FAC" w:rsidP="00CD5FA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EEDDC2" w14:textId="77777777" w:rsidR="00AC4401" w:rsidRDefault="00AC4401" w:rsidP="00461E66">
      <w:pPr>
        <w:widowControl w:val="0"/>
        <w:rPr>
          <w:rFonts w:ascii="GHEA Grapalat" w:hAnsi="GHEA Grapalat"/>
        </w:rPr>
      </w:pPr>
    </w:p>
    <w:p w14:paraId="3CDF387E" w14:textId="01AAA0FE" w:rsidR="00CD5FAC" w:rsidRPr="00B138F3" w:rsidRDefault="00CD5FAC" w:rsidP="00CD5FAC">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5"/>
        <w:t>*</w:t>
      </w:r>
    </w:p>
    <w:p w14:paraId="5A8714F6" w14:textId="77777777" w:rsidR="00CD5FAC" w:rsidRPr="00B138F3" w:rsidRDefault="00CD5FAC" w:rsidP="00CD5FAC">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968"/>
        <w:gridCol w:w="1956"/>
        <w:gridCol w:w="729"/>
        <w:gridCol w:w="840"/>
        <w:gridCol w:w="760"/>
        <w:gridCol w:w="712"/>
        <w:gridCol w:w="747"/>
        <w:gridCol w:w="794"/>
        <w:gridCol w:w="772"/>
        <w:gridCol w:w="781"/>
        <w:gridCol w:w="863"/>
        <w:gridCol w:w="831"/>
        <w:gridCol w:w="878"/>
        <w:gridCol w:w="841"/>
        <w:gridCol w:w="762"/>
      </w:tblGrid>
      <w:tr w:rsidR="00CD5FAC" w:rsidRPr="00B138F3" w14:paraId="17744E2E" w14:textId="77777777" w:rsidTr="00F6189F">
        <w:trPr>
          <w:trHeight w:val="305"/>
          <w:jc w:val="center"/>
        </w:trPr>
        <w:tc>
          <w:tcPr>
            <w:tcW w:w="15905" w:type="dxa"/>
            <w:gridSpan w:val="16"/>
          </w:tcPr>
          <w:p w14:paraId="0B3BFD62"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Товар</w:t>
            </w:r>
          </w:p>
        </w:tc>
      </w:tr>
      <w:tr w:rsidR="00CD5FAC" w:rsidRPr="00B138F3" w14:paraId="30AC64E7" w14:textId="77777777" w:rsidTr="00464021">
        <w:trPr>
          <w:trHeight w:val="747"/>
          <w:jc w:val="center"/>
        </w:trPr>
        <w:tc>
          <w:tcPr>
            <w:tcW w:w="1671" w:type="dxa"/>
            <w:vAlign w:val="center"/>
          </w:tcPr>
          <w:p w14:paraId="63E7E951"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68" w:type="dxa"/>
            <w:vAlign w:val="center"/>
          </w:tcPr>
          <w:p w14:paraId="52EEA184"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56" w:type="dxa"/>
            <w:vAlign w:val="center"/>
          </w:tcPr>
          <w:p w14:paraId="27B71DAC"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10" w:type="dxa"/>
            <w:gridSpan w:val="13"/>
            <w:vAlign w:val="center"/>
          </w:tcPr>
          <w:p w14:paraId="36FA055C" w14:textId="7A9702F6" w:rsidR="00CD5FAC" w:rsidRPr="00B138F3" w:rsidRDefault="00CD5FAC" w:rsidP="00F6189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306977">
              <w:rPr>
                <w:rFonts w:ascii="GHEA Grapalat" w:hAnsi="GHEA Grapalat"/>
                <w:sz w:val="16"/>
                <w:szCs w:val="16"/>
              </w:rPr>
              <w:t>2</w:t>
            </w:r>
            <w:r w:rsidR="00486344" w:rsidRPr="00486344">
              <w:rPr>
                <w:rFonts w:ascii="GHEA Grapalat" w:hAnsi="GHEA Grapalat"/>
                <w:sz w:val="16"/>
                <w:szCs w:val="16"/>
              </w:rPr>
              <w:t>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6"/>
              <w:t>**</w:t>
            </w:r>
          </w:p>
        </w:tc>
      </w:tr>
      <w:tr w:rsidR="00CD5FAC" w:rsidRPr="00B138F3" w14:paraId="610B9E97" w14:textId="77777777" w:rsidTr="00464021">
        <w:trPr>
          <w:trHeight w:val="594"/>
          <w:jc w:val="center"/>
        </w:trPr>
        <w:tc>
          <w:tcPr>
            <w:tcW w:w="1671" w:type="dxa"/>
          </w:tcPr>
          <w:p w14:paraId="60A7BA86" w14:textId="77777777" w:rsidR="00CD5FAC" w:rsidRPr="00B138F3" w:rsidRDefault="00CD5FAC" w:rsidP="00F6189F">
            <w:pPr>
              <w:widowControl w:val="0"/>
              <w:jc w:val="center"/>
              <w:rPr>
                <w:rFonts w:ascii="GHEA Grapalat" w:hAnsi="GHEA Grapalat"/>
                <w:sz w:val="16"/>
                <w:szCs w:val="16"/>
              </w:rPr>
            </w:pPr>
          </w:p>
        </w:tc>
        <w:tc>
          <w:tcPr>
            <w:tcW w:w="1968" w:type="dxa"/>
          </w:tcPr>
          <w:p w14:paraId="1DAB80E5" w14:textId="77777777" w:rsidR="00CD5FAC" w:rsidRPr="00B138F3" w:rsidRDefault="00CD5FAC" w:rsidP="00F6189F">
            <w:pPr>
              <w:widowControl w:val="0"/>
              <w:jc w:val="center"/>
              <w:rPr>
                <w:rFonts w:ascii="GHEA Grapalat" w:hAnsi="GHEA Grapalat"/>
                <w:sz w:val="16"/>
                <w:szCs w:val="16"/>
              </w:rPr>
            </w:pPr>
          </w:p>
        </w:tc>
        <w:tc>
          <w:tcPr>
            <w:tcW w:w="1956" w:type="dxa"/>
          </w:tcPr>
          <w:p w14:paraId="577C9F57" w14:textId="77777777" w:rsidR="00CD5FAC" w:rsidRPr="00B138F3" w:rsidRDefault="00CD5FAC" w:rsidP="00F6189F">
            <w:pPr>
              <w:widowControl w:val="0"/>
              <w:jc w:val="center"/>
              <w:rPr>
                <w:rFonts w:ascii="GHEA Grapalat" w:hAnsi="GHEA Grapalat"/>
                <w:sz w:val="16"/>
                <w:szCs w:val="16"/>
              </w:rPr>
            </w:pPr>
          </w:p>
        </w:tc>
        <w:tc>
          <w:tcPr>
            <w:tcW w:w="729" w:type="dxa"/>
            <w:vAlign w:val="center"/>
          </w:tcPr>
          <w:p w14:paraId="62F9B7C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0" w:type="dxa"/>
            <w:vAlign w:val="center"/>
          </w:tcPr>
          <w:p w14:paraId="210B3737"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60" w:type="dxa"/>
            <w:vAlign w:val="center"/>
          </w:tcPr>
          <w:p w14:paraId="4651F32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2" w:type="dxa"/>
            <w:vAlign w:val="center"/>
          </w:tcPr>
          <w:p w14:paraId="50E8EAAA"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47" w:type="dxa"/>
            <w:vAlign w:val="center"/>
          </w:tcPr>
          <w:p w14:paraId="127F6602"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94" w:type="dxa"/>
            <w:vAlign w:val="center"/>
          </w:tcPr>
          <w:p w14:paraId="3C7923E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72" w:type="dxa"/>
            <w:vAlign w:val="center"/>
          </w:tcPr>
          <w:p w14:paraId="0E644D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1" w:type="dxa"/>
            <w:vAlign w:val="center"/>
          </w:tcPr>
          <w:p w14:paraId="38ED0BF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14:paraId="78F1FD6A"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1" w:type="dxa"/>
            <w:vAlign w:val="center"/>
          </w:tcPr>
          <w:p w14:paraId="7693CC28"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78" w:type="dxa"/>
            <w:vAlign w:val="center"/>
          </w:tcPr>
          <w:p w14:paraId="1F0C1617"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1" w:type="dxa"/>
            <w:vAlign w:val="center"/>
          </w:tcPr>
          <w:p w14:paraId="2DB838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2" w:type="dxa"/>
            <w:vAlign w:val="center"/>
          </w:tcPr>
          <w:p w14:paraId="0F4B9123" w14:textId="77777777" w:rsidR="00CD5FAC" w:rsidRPr="00811FCD" w:rsidRDefault="00CD5FAC" w:rsidP="00F6189F">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C20336" w:rsidRPr="00C0558F" w14:paraId="5408B224" w14:textId="77777777" w:rsidTr="00461E66">
        <w:trPr>
          <w:trHeight w:val="583"/>
          <w:jc w:val="center"/>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15CFED83" w14:textId="07EE423E" w:rsidR="00C20336" w:rsidRPr="00C0558F" w:rsidRDefault="00C20336" w:rsidP="00C20336">
            <w:pPr>
              <w:jc w:val="center"/>
              <w:rPr>
                <w:rFonts w:ascii="Sylfaen" w:hAnsi="Sylfaen"/>
                <w:sz w:val="16"/>
                <w:szCs w:val="16"/>
              </w:rPr>
            </w:pPr>
            <w:r w:rsidRPr="00C0558F">
              <w:rPr>
                <w:rFonts w:ascii="Sylfaen" w:hAnsi="Sylfaen"/>
                <w:sz w:val="16"/>
                <w:szCs w:val="16"/>
              </w:rPr>
              <w:t>1</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64D76838" w14:textId="4720259C" w:rsidR="00C20336" w:rsidRPr="00D810C7" w:rsidRDefault="00C20336" w:rsidP="00C20336">
            <w:pPr>
              <w:rPr>
                <w:rFonts w:ascii="GHEA Grapalat" w:hAnsi="GHEA Grapalat"/>
                <w:sz w:val="16"/>
                <w:szCs w:val="16"/>
              </w:rPr>
            </w:pPr>
            <w:r w:rsidRPr="00163617">
              <w:rPr>
                <w:rFonts w:ascii="GHEA Grapalat" w:hAnsi="GHEA Grapalat"/>
                <w:sz w:val="16"/>
                <w:szCs w:val="16"/>
                <w:lang w:val="en-US"/>
              </w:rPr>
              <w:t>44191100/5</w:t>
            </w:r>
          </w:p>
        </w:tc>
        <w:tc>
          <w:tcPr>
            <w:tcW w:w="1956" w:type="dxa"/>
          </w:tcPr>
          <w:p w14:paraId="393BB4A4" w14:textId="77777777" w:rsidR="00C20336" w:rsidRPr="00792E41" w:rsidRDefault="00C20336" w:rsidP="00C20336">
            <w:pPr>
              <w:widowControl w:val="0"/>
              <w:rPr>
                <w:rFonts w:ascii="GHEA Grapalat" w:hAnsi="GHEA Grapalat"/>
                <w:sz w:val="16"/>
                <w:szCs w:val="16"/>
                <w:lang w:val="en-US"/>
              </w:rPr>
            </w:pPr>
          </w:p>
          <w:p w14:paraId="36C61DF0" w14:textId="428DCFD8" w:rsidR="00C20336" w:rsidRPr="00D810C7" w:rsidRDefault="00C20336" w:rsidP="00C20336">
            <w:pPr>
              <w:widowControl w:val="0"/>
              <w:jc w:val="center"/>
              <w:rPr>
                <w:rFonts w:ascii="GHEA Grapalat" w:hAnsi="GHEA Grapalat"/>
                <w:sz w:val="16"/>
                <w:szCs w:val="16"/>
              </w:rPr>
            </w:pPr>
            <w:r w:rsidRPr="00163617">
              <w:rPr>
                <w:rFonts w:ascii="GHEA Grapalat" w:hAnsi="GHEA Grapalat"/>
                <w:sz w:val="16"/>
                <w:szCs w:val="16"/>
                <w:lang w:val="en-US"/>
              </w:rPr>
              <w:t>Фанера</w:t>
            </w:r>
          </w:p>
        </w:tc>
        <w:tc>
          <w:tcPr>
            <w:tcW w:w="729" w:type="dxa"/>
            <w:vAlign w:val="center"/>
          </w:tcPr>
          <w:p w14:paraId="697741BF" w14:textId="72B5CEF0" w:rsidR="00C20336" w:rsidRPr="00C0558F" w:rsidRDefault="00C20336" w:rsidP="00C20336">
            <w:pPr>
              <w:widowControl w:val="0"/>
              <w:jc w:val="center"/>
              <w:rPr>
                <w:rFonts w:ascii="GHEA Grapalat" w:hAnsi="GHEA Grapalat"/>
                <w:sz w:val="16"/>
                <w:szCs w:val="16"/>
              </w:rPr>
            </w:pPr>
          </w:p>
        </w:tc>
        <w:tc>
          <w:tcPr>
            <w:tcW w:w="840" w:type="dxa"/>
            <w:vAlign w:val="center"/>
          </w:tcPr>
          <w:p w14:paraId="1F223A1E" w14:textId="24805C7B" w:rsidR="00C20336" w:rsidRPr="00C0558F" w:rsidRDefault="00C20336" w:rsidP="00C20336">
            <w:pPr>
              <w:widowControl w:val="0"/>
              <w:jc w:val="center"/>
              <w:rPr>
                <w:rFonts w:ascii="GHEA Grapalat" w:hAnsi="GHEA Grapalat"/>
                <w:sz w:val="16"/>
                <w:szCs w:val="16"/>
              </w:rPr>
            </w:pPr>
          </w:p>
        </w:tc>
        <w:tc>
          <w:tcPr>
            <w:tcW w:w="760" w:type="dxa"/>
          </w:tcPr>
          <w:p w14:paraId="7F1C62CB" w14:textId="42B17D81" w:rsidR="00C20336" w:rsidRPr="00C0558F" w:rsidRDefault="00C20336" w:rsidP="00C20336">
            <w:pPr>
              <w:widowControl w:val="0"/>
              <w:jc w:val="center"/>
              <w:rPr>
                <w:rFonts w:ascii="GHEA Grapalat" w:hAnsi="GHEA Grapalat" w:cs="Arial"/>
                <w:sz w:val="16"/>
                <w:szCs w:val="16"/>
              </w:rPr>
            </w:pPr>
          </w:p>
        </w:tc>
        <w:tc>
          <w:tcPr>
            <w:tcW w:w="712" w:type="dxa"/>
          </w:tcPr>
          <w:p w14:paraId="7F06F409" w14:textId="4AD301E1" w:rsidR="00C20336" w:rsidRPr="00C0558F" w:rsidRDefault="00C20336" w:rsidP="00C20336">
            <w:pPr>
              <w:widowControl w:val="0"/>
              <w:jc w:val="center"/>
              <w:rPr>
                <w:rFonts w:ascii="GHEA Grapalat" w:hAnsi="GHEA Grapalat" w:cs="Arial"/>
                <w:sz w:val="16"/>
                <w:szCs w:val="16"/>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47" w:type="dxa"/>
          </w:tcPr>
          <w:p w14:paraId="48CD0BDC" w14:textId="1BFBF386" w:rsidR="00C20336" w:rsidRPr="00C0558F" w:rsidRDefault="00C20336" w:rsidP="00C20336">
            <w:pPr>
              <w:jc w:val="cente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94" w:type="dxa"/>
          </w:tcPr>
          <w:p w14:paraId="7D4CC3DF" w14:textId="2BBA2CE7" w:rsidR="00C20336" w:rsidRPr="00C0558F" w:rsidRDefault="00C20336" w:rsidP="00C20336">
            <w:pPr>
              <w:jc w:val="cente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72" w:type="dxa"/>
          </w:tcPr>
          <w:p w14:paraId="050330C2" w14:textId="20596FDD" w:rsidR="00C20336" w:rsidRPr="00C0558F" w:rsidRDefault="00C20336" w:rsidP="00C20336">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81" w:type="dxa"/>
          </w:tcPr>
          <w:p w14:paraId="667247EF" w14:textId="3C450079" w:rsidR="00C20336" w:rsidRPr="00C0558F" w:rsidRDefault="00C20336" w:rsidP="00C20336">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63" w:type="dxa"/>
          </w:tcPr>
          <w:p w14:paraId="493E8446" w14:textId="3E2FEE29" w:rsidR="00C20336" w:rsidRPr="00C0558F" w:rsidRDefault="00C20336" w:rsidP="00C20336">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31" w:type="dxa"/>
          </w:tcPr>
          <w:p w14:paraId="7E655335" w14:textId="098B93F3" w:rsidR="00C20336" w:rsidRPr="00C0558F" w:rsidRDefault="00C20336" w:rsidP="00C20336">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78" w:type="dxa"/>
          </w:tcPr>
          <w:p w14:paraId="10361A08" w14:textId="7CF6D716" w:rsidR="00C20336" w:rsidRPr="00C0558F" w:rsidRDefault="00C20336" w:rsidP="00C20336">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841" w:type="dxa"/>
          </w:tcPr>
          <w:p w14:paraId="06916F77" w14:textId="11F6B985" w:rsidR="00C20336" w:rsidRPr="00C0558F" w:rsidRDefault="00C20336" w:rsidP="00C20336">
            <w:pPr>
              <w:jc w:val="center"/>
              <w:rPr>
                <w:rFonts w:ascii="Sylfaen" w:hAnsi="Sylfaen" w:cs="Arial"/>
                <w:sz w:val="18"/>
                <w:szCs w:val="18"/>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c>
          <w:tcPr>
            <w:tcW w:w="762" w:type="dxa"/>
          </w:tcPr>
          <w:p w14:paraId="146DD172" w14:textId="164C1A84" w:rsidR="00C20336" w:rsidRPr="00C0558F" w:rsidRDefault="00C20336" w:rsidP="00C20336">
            <w:pPr>
              <w:jc w:val="center"/>
              <w:rPr>
                <w:rFonts w:ascii="Sylfaen" w:hAnsi="Sylfaen"/>
                <w:b/>
                <w:lang w:val="pt-BR"/>
              </w:rPr>
            </w:pPr>
            <w:r w:rsidRPr="00C0558F">
              <w:rPr>
                <w:rFonts w:ascii="GHEA Grapalat" w:hAnsi="GHEA Grapalat"/>
                <w:sz w:val="16"/>
                <w:szCs w:val="16"/>
              </w:rPr>
              <w:t>10</w:t>
            </w:r>
            <w:r w:rsidRPr="00C0558F">
              <w:rPr>
                <w:rFonts w:ascii="GHEA Grapalat" w:hAnsi="GHEA Grapalat"/>
                <w:sz w:val="16"/>
                <w:szCs w:val="16"/>
                <w:lang w:val="hy-AM"/>
              </w:rPr>
              <w:t>0</w:t>
            </w:r>
            <w:r w:rsidRPr="00C0558F">
              <w:rPr>
                <w:rFonts w:ascii="GHEA Grapalat" w:hAnsi="GHEA Grapalat"/>
                <w:sz w:val="16"/>
                <w:szCs w:val="16"/>
              </w:rPr>
              <w:t>%</w:t>
            </w:r>
          </w:p>
        </w:tc>
      </w:tr>
    </w:tbl>
    <w:p w14:paraId="6CA703F7" w14:textId="77777777" w:rsidR="00CD5FAC" w:rsidRPr="00B138F3" w:rsidRDefault="00CD5FAC" w:rsidP="00CD5FAC">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2DAA8A43" w14:textId="77777777" w:rsidTr="00F6189F">
        <w:trPr>
          <w:jc w:val="center"/>
        </w:trPr>
        <w:tc>
          <w:tcPr>
            <w:tcW w:w="4536" w:type="dxa"/>
          </w:tcPr>
          <w:p w14:paraId="5E50025B"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ПОКУПАТЕЛЬ</w:t>
            </w:r>
          </w:p>
          <w:p w14:paraId="3E773EFE"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7FB85941"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5E4521A6"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c>
          <w:tcPr>
            <w:tcW w:w="760" w:type="dxa"/>
          </w:tcPr>
          <w:p w14:paraId="1D28D412" w14:textId="77777777" w:rsidR="00CD5FAC" w:rsidRPr="00461E66" w:rsidRDefault="00CD5FAC" w:rsidP="00F6189F">
            <w:pPr>
              <w:widowControl w:val="0"/>
              <w:jc w:val="center"/>
              <w:rPr>
                <w:rFonts w:ascii="GHEA Grapalat" w:hAnsi="GHEA Grapalat"/>
                <w:sz w:val="16"/>
                <w:szCs w:val="16"/>
              </w:rPr>
            </w:pPr>
          </w:p>
          <w:p w14:paraId="425C6632" w14:textId="77777777" w:rsidR="00CD5FAC" w:rsidRPr="00461E66" w:rsidRDefault="00CD5FAC" w:rsidP="00F6189F">
            <w:pPr>
              <w:widowControl w:val="0"/>
              <w:jc w:val="center"/>
              <w:rPr>
                <w:rFonts w:ascii="GHEA Grapalat" w:hAnsi="GHEA Grapalat"/>
                <w:sz w:val="16"/>
                <w:szCs w:val="16"/>
              </w:rPr>
            </w:pPr>
          </w:p>
        </w:tc>
        <w:tc>
          <w:tcPr>
            <w:tcW w:w="4343" w:type="dxa"/>
          </w:tcPr>
          <w:p w14:paraId="6DC953B8"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ПРОДАВЕЦ</w:t>
            </w:r>
          </w:p>
          <w:p w14:paraId="5F9DA597"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3DE6737D"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4CE94FE3"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r>
    </w:tbl>
    <w:p w14:paraId="17E29BC7" w14:textId="77777777" w:rsidR="007B638D" w:rsidRDefault="007B638D" w:rsidP="00602FAF">
      <w:pPr>
        <w:widowControl w:val="0"/>
        <w:rPr>
          <w:rFonts w:ascii="GHEA Grapalat" w:hAnsi="GHEA Grapalat"/>
          <w:i/>
          <w:sz w:val="20"/>
          <w:szCs w:val="20"/>
        </w:rPr>
      </w:pPr>
    </w:p>
    <w:p w14:paraId="7C75F292" w14:textId="77777777" w:rsidR="007B638D" w:rsidRDefault="007B638D" w:rsidP="009202E9">
      <w:pPr>
        <w:widowControl w:val="0"/>
        <w:jc w:val="right"/>
        <w:rPr>
          <w:rFonts w:ascii="GHEA Grapalat" w:hAnsi="GHEA Grapalat"/>
          <w:i/>
          <w:sz w:val="20"/>
          <w:szCs w:val="20"/>
        </w:rPr>
      </w:pPr>
    </w:p>
    <w:p w14:paraId="7D3C28FA" w14:textId="77777777" w:rsidR="007B638D" w:rsidRDefault="007B638D" w:rsidP="009202E9">
      <w:pPr>
        <w:widowControl w:val="0"/>
        <w:jc w:val="right"/>
        <w:rPr>
          <w:rFonts w:ascii="GHEA Grapalat" w:hAnsi="GHEA Grapalat"/>
          <w:i/>
          <w:sz w:val="20"/>
          <w:szCs w:val="20"/>
        </w:rPr>
      </w:pPr>
    </w:p>
    <w:p w14:paraId="76EE8D2E" w14:textId="77777777" w:rsidR="00811FCD" w:rsidRDefault="00811FCD" w:rsidP="009202E9">
      <w:pPr>
        <w:widowControl w:val="0"/>
        <w:jc w:val="right"/>
        <w:rPr>
          <w:rFonts w:ascii="GHEA Grapalat" w:hAnsi="GHEA Grapalat"/>
          <w:i/>
          <w:sz w:val="20"/>
          <w:szCs w:val="20"/>
        </w:rPr>
      </w:pPr>
    </w:p>
    <w:p w14:paraId="38AB057D" w14:textId="77777777" w:rsidR="00811FCD" w:rsidRDefault="00811FCD" w:rsidP="009202E9">
      <w:pPr>
        <w:widowControl w:val="0"/>
        <w:jc w:val="right"/>
        <w:rPr>
          <w:rFonts w:ascii="GHEA Grapalat" w:hAnsi="GHEA Grapalat"/>
          <w:i/>
          <w:sz w:val="20"/>
          <w:szCs w:val="20"/>
        </w:rPr>
      </w:pPr>
    </w:p>
    <w:p w14:paraId="13FE55EB" w14:textId="77777777" w:rsidR="00811FCD" w:rsidRDefault="00811FCD" w:rsidP="009202E9">
      <w:pPr>
        <w:widowControl w:val="0"/>
        <w:jc w:val="right"/>
        <w:rPr>
          <w:rFonts w:ascii="GHEA Grapalat" w:hAnsi="GHEA Grapalat"/>
          <w:i/>
          <w:sz w:val="20"/>
          <w:szCs w:val="20"/>
        </w:rPr>
      </w:pPr>
    </w:p>
    <w:p w14:paraId="1F32D31E" w14:textId="77777777" w:rsidR="00811FCD" w:rsidRDefault="00811FCD" w:rsidP="009202E9">
      <w:pPr>
        <w:widowControl w:val="0"/>
        <w:jc w:val="right"/>
        <w:rPr>
          <w:rFonts w:ascii="GHEA Grapalat" w:hAnsi="GHEA Grapalat"/>
          <w:i/>
          <w:sz w:val="20"/>
          <w:szCs w:val="20"/>
        </w:rPr>
      </w:pPr>
    </w:p>
    <w:p w14:paraId="7BD9E8F5" w14:textId="77777777" w:rsidR="00811FCD" w:rsidRDefault="00811FCD" w:rsidP="009202E9">
      <w:pPr>
        <w:widowControl w:val="0"/>
        <w:jc w:val="right"/>
        <w:rPr>
          <w:rFonts w:ascii="GHEA Grapalat" w:hAnsi="GHEA Grapalat"/>
          <w:i/>
          <w:sz w:val="20"/>
          <w:szCs w:val="20"/>
        </w:rPr>
      </w:pPr>
    </w:p>
    <w:p w14:paraId="71CAEEA5" w14:textId="77777777" w:rsidR="00811FCD" w:rsidRDefault="00811FCD" w:rsidP="009202E9">
      <w:pPr>
        <w:widowControl w:val="0"/>
        <w:jc w:val="right"/>
        <w:rPr>
          <w:rFonts w:ascii="GHEA Grapalat" w:hAnsi="GHEA Grapalat"/>
          <w:i/>
          <w:sz w:val="20"/>
          <w:szCs w:val="20"/>
        </w:rPr>
      </w:pPr>
    </w:p>
    <w:p w14:paraId="113222A9" w14:textId="77777777" w:rsidR="00811FCD" w:rsidRDefault="00811FCD" w:rsidP="009202E9">
      <w:pPr>
        <w:widowControl w:val="0"/>
        <w:jc w:val="right"/>
        <w:rPr>
          <w:rFonts w:ascii="GHEA Grapalat" w:hAnsi="GHEA Grapalat"/>
          <w:i/>
          <w:sz w:val="20"/>
          <w:szCs w:val="20"/>
        </w:rPr>
      </w:pPr>
    </w:p>
    <w:p w14:paraId="5EA094BD" w14:textId="53E7C34C"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Наименование договора (далее — Договор)</w:t>
      </w:r>
      <w:r w:rsidR="00196F14" w:rsidRPr="00993963">
        <w:rPr>
          <w:rFonts w:ascii="GHEA Grapalat" w:hAnsi="GHEA Grapalat"/>
          <w:sz w:val="20"/>
          <w:szCs w:val="20"/>
        </w:rPr>
        <w:t>_</w:t>
      </w:r>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r w:rsidRPr="00993963">
        <w:rPr>
          <w:rFonts w:ascii="GHEA Grapalat" w:hAnsi="GHEA Grapalat"/>
          <w:sz w:val="20"/>
          <w:szCs w:val="20"/>
        </w:rPr>
        <w:t>_ ,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lastRenderedPageBreak/>
        <w:t>Счет-фактура и положительное заключение, послужившие основанием для подтверждения в двустороннем порядке настоящего Акта,</w:t>
      </w:r>
      <w:r w:rsidRPr="00993963">
        <w:rPr>
          <w:rFonts w:ascii="GHEA Grapalat" w:hAnsi="GHEA Grapalat"/>
          <w:sz w:val="20"/>
          <w:szCs w:val="20"/>
        </w:rPr>
        <w:t>являются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C7374" w:rsidRPr="00993963" w14:paraId="1C0C4AA5" w14:textId="77777777" w:rsidTr="00E22E51">
        <w:trPr>
          <w:tblCellSpacing w:w="7" w:type="dxa"/>
          <w:jc w:val="center"/>
        </w:trPr>
        <w:tc>
          <w:tcPr>
            <w:tcW w:w="0" w:type="auto"/>
            <w:vAlign w:val="center"/>
          </w:tcPr>
          <w:p w14:paraId="1E984B86" w14:textId="77777777" w:rsidR="00BC7374" w:rsidRDefault="00BC7374" w:rsidP="009202E9">
            <w:pPr>
              <w:widowControl w:val="0"/>
              <w:jc w:val="center"/>
              <w:rPr>
                <w:rFonts w:ascii="GHEA Grapalat" w:hAnsi="GHEA Grapalat"/>
                <w:sz w:val="20"/>
                <w:szCs w:val="20"/>
              </w:rPr>
            </w:pPr>
          </w:p>
          <w:p w14:paraId="053F4C37" w14:textId="77777777" w:rsidR="00BC7374" w:rsidRPr="00993963" w:rsidRDefault="00BC7374" w:rsidP="00BC7374">
            <w:pPr>
              <w:widowControl w:val="0"/>
              <w:rPr>
                <w:rFonts w:ascii="GHEA Grapalat" w:hAnsi="GHEA Grapalat"/>
                <w:sz w:val="20"/>
                <w:szCs w:val="20"/>
              </w:rPr>
            </w:pPr>
          </w:p>
        </w:tc>
        <w:tc>
          <w:tcPr>
            <w:tcW w:w="0" w:type="auto"/>
            <w:vAlign w:val="center"/>
          </w:tcPr>
          <w:p w14:paraId="685B9266" w14:textId="77777777" w:rsidR="00BC7374" w:rsidRPr="00993963" w:rsidRDefault="00BC7374" w:rsidP="009202E9">
            <w:pPr>
              <w:widowControl w:val="0"/>
              <w:jc w:val="center"/>
              <w:rPr>
                <w:rFonts w:ascii="GHEA Grapalat" w:hAnsi="GHEA Grapalat"/>
                <w:sz w:val="20"/>
                <w:szCs w:val="20"/>
              </w:rPr>
            </w:pP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3AE31626" w14:textId="77777777" w:rsidR="00BC7374" w:rsidRDefault="00BC7374" w:rsidP="00BC7374">
      <w:pPr>
        <w:widowControl w:val="0"/>
        <w:jc w:val="right"/>
        <w:rPr>
          <w:rFonts w:ascii="GHEA Grapalat" w:hAnsi="GHEA Grapalat"/>
          <w:i/>
        </w:rPr>
      </w:pPr>
    </w:p>
    <w:p w14:paraId="78D93106" w14:textId="77777777" w:rsidR="00BC7374" w:rsidRPr="00BC7374" w:rsidRDefault="00BC7374" w:rsidP="00BC7374">
      <w:pPr>
        <w:widowControl w:val="0"/>
        <w:jc w:val="right"/>
        <w:rPr>
          <w:rFonts w:ascii="GHEA Grapalat" w:hAnsi="GHEA Grapalat" w:cs="Sylfaen"/>
          <w:i/>
        </w:rPr>
      </w:pPr>
      <w:r w:rsidRPr="00BC7374">
        <w:rPr>
          <w:rFonts w:ascii="GHEA Grapalat" w:hAnsi="GHEA Grapalat"/>
          <w:i/>
        </w:rPr>
        <w:lastRenderedPageBreak/>
        <w:t>Пиложение № 4</w:t>
      </w:r>
    </w:p>
    <w:p w14:paraId="3F3A9F14" w14:textId="77777777" w:rsidR="00BC7374" w:rsidRPr="00BC7374" w:rsidRDefault="00BC7374" w:rsidP="00BC7374">
      <w:pPr>
        <w:widowControl w:val="0"/>
        <w:jc w:val="right"/>
        <w:rPr>
          <w:rFonts w:ascii="GHEA Grapalat" w:hAnsi="GHEA Grapalat" w:cs="Sylfaen"/>
          <w:i/>
        </w:rPr>
      </w:pPr>
      <w:r w:rsidRPr="00BC7374">
        <w:rPr>
          <w:rFonts w:ascii="GHEA Grapalat" w:hAnsi="GHEA Grapalat"/>
          <w:i/>
        </w:rPr>
        <w:t>к Договору под кодом</w:t>
      </w:r>
      <w:r w:rsidRPr="00BC7374">
        <w:rPr>
          <w:rFonts w:ascii="GHEA Grapalat" w:hAnsi="GHEA Grapalat"/>
          <w:i/>
          <w:lang w:val="hy-AM"/>
        </w:rPr>
        <w:t xml:space="preserve"> «      »</w:t>
      </w:r>
      <w:r w:rsidRPr="00BC7374">
        <w:rPr>
          <w:rFonts w:ascii="GHEA Grapalat" w:hAnsi="GHEA Grapalat"/>
          <w:i/>
        </w:rPr>
        <w:t xml:space="preserve"> </w:t>
      </w:r>
      <w:r w:rsidRPr="00BC7374">
        <w:rPr>
          <w:rFonts w:ascii="GHEA Grapalat" w:hAnsi="GHEA Grapalat" w:cs="Sylfaen"/>
          <w:i/>
        </w:rPr>
        <w:br/>
      </w:r>
      <w:r w:rsidRPr="00BC7374">
        <w:rPr>
          <w:rFonts w:ascii="GHEA Grapalat" w:hAnsi="GHEA Grapalat"/>
          <w:i/>
        </w:rPr>
        <w:t>заключенному "</w:t>
      </w:r>
      <w:r w:rsidRPr="00BC7374">
        <w:rPr>
          <w:rFonts w:ascii="GHEA Grapalat" w:hAnsi="GHEA Grapalat"/>
          <w:i/>
        </w:rPr>
        <w:tab/>
        <w:t xml:space="preserve"> "</w:t>
      </w:r>
      <w:r w:rsidRPr="00BC7374">
        <w:rPr>
          <w:rFonts w:ascii="GHEA Grapalat" w:hAnsi="GHEA Grapalat"/>
          <w:i/>
        </w:rPr>
        <w:tab/>
        <w:t>20</w:t>
      </w:r>
      <w:r w:rsidRPr="00BC7374">
        <w:rPr>
          <w:rFonts w:ascii="GHEA Grapalat" w:hAnsi="GHEA Grapalat"/>
          <w:i/>
        </w:rPr>
        <w:tab/>
        <w:t xml:space="preserve">  г.</w:t>
      </w:r>
    </w:p>
    <w:p w14:paraId="46F58B52" w14:textId="77777777" w:rsidR="00BC7374" w:rsidRPr="00BC7374" w:rsidRDefault="00BC7374" w:rsidP="00BC7374">
      <w:pPr>
        <w:jc w:val="center"/>
        <w:rPr>
          <w:rFonts w:ascii="GHEA Grapalat" w:hAnsi="GHEA Grapalat" w:cs="GHEA Grapalat"/>
        </w:rPr>
      </w:pPr>
    </w:p>
    <w:p w14:paraId="54EEA673" w14:textId="77777777" w:rsidR="00BC7374" w:rsidRPr="00BC7374" w:rsidRDefault="00BC7374" w:rsidP="00BC7374">
      <w:pPr>
        <w:jc w:val="center"/>
        <w:rPr>
          <w:rFonts w:ascii="GHEA Grapalat" w:hAnsi="GHEA Grapalat" w:cs="GHEA Grapalat"/>
        </w:rPr>
      </w:pPr>
      <w:r w:rsidRPr="00BC7374">
        <w:rPr>
          <w:rFonts w:ascii="GHEA Grapalat" w:hAnsi="GHEA Grapalat" w:cs="GHEA Grapalat"/>
        </w:rPr>
        <w:t>УВЕДОМЛЕНИЕ</w:t>
      </w:r>
    </w:p>
    <w:p w14:paraId="62746590" w14:textId="77777777" w:rsidR="00BC7374" w:rsidRPr="00BC7374" w:rsidRDefault="00BC7374" w:rsidP="00BC7374">
      <w:pPr>
        <w:jc w:val="center"/>
        <w:rPr>
          <w:rFonts w:ascii="GHEA Grapalat" w:hAnsi="GHEA Grapalat" w:cs="GHEA Grapalat"/>
          <w:lang w:val="hy-AM"/>
        </w:rPr>
      </w:pPr>
    </w:p>
    <w:p w14:paraId="266932B6" w14:textId="77777777" w:rsidR="00BC7374" w:rsidRPr="00BC7374" w:rsidRDefault="00BC7374" w:rsidP="00BC7374">
      <w:pPr>
        <w:rPr>
          <w:rFonts w:ascii="GHEA Grapalat" w:hAnsi="GHEA Grapalat" w:cs="Arial"/>
          <w:sz w:val="20"/>
          <w:szCs w:val="20"/>
          <w:lang w:val="es-ES"/>
        </w:rPr>
      </w:pPr>
      <w:r w:rsidRPr="00BC7374">
        <w:rPr>
          <w:rFonts w:ascii="GHEA Grapalat" w:hAnsi="GHEA Grapalat"/>
          <w:u w:val="single"/>
          <w:lang w:val="es-ES"/>
        </w:rPr>
        <w:t xml:space="preserve">                                                             </w:t>
      </w:r>
      <w:r w:rsidRPr="00BC7374">
        <w:rPr>
          <w:rFonts w:ascii="GHEA Grapalat" w:hAnsi="GHEA Grapalat"/>
          <w:u w:val="single"/>
          <w:lang w:val="es-ES"/>
        </w:rPr>
        <w:tab/>
      </w:r>
      <w:r w:rsidRPr="00BC7374">
        <w:rPr>
          <w:rFonts w:ascii="GHEA Grapalat" w:hAnsi="GHEA Grapalat"/>
          <w:u w:val="single"/>
          <w:lang w:val="es-ES"/>
        </w:rPr>
        <w:tab/>
        <w:t xml:space="preserve">       </w:t>
      </w:r>
      <w:r w:rsidRPr="00BC7374">
        <w:rPr>
          <w:rFonts w:ascii="GHEA Grapalat" w:hAnsi="GHEA Grapalat"/>
          <w:lang w:val="es-ES"/>
        </w:rPr>
        <w:t xml:space="preserve"> </w:t>
      </w:r>
      <w:r w:rsidRPr="00BC7374">
        <w:rPr>
          <w:rFonts w:ascii="GHEA Grapalat" w:hAnsi="GHEA Grapalat"/>
        </w:rPr>
        <w:t>з</w:t>
      </w:r>
      <w:r w:rsidRPr="00BC7374">
        <w:rPr>
          <w:rFonts w:ascii="GHEA Grapalat" w:hAnsi="GHEA Grapalat" w:cs="Sylfaen"/>
          <w:sz w:val="20"/>
          <w:szCs w:val="20"/>
        </w:rPr>
        <w:t>аявляет, что</w:t>
      </w:r>
      <w:r w:rsidRPr="00BC7374">
        <w:rPr>
          <w:rFonts w:ascii="GHEA Grapalat" w:hAnsi="GHEA Grapalat" w:cs="Arial"/>
          <w:sz w:val="20"/>
          <w:szCs w:val="20"/>
        </w:rPr>
        <w:t>:</w:t>
      </w:r>
      <w:r w:rsidRPr="00BC7374">
        <w:rPr>
          <w:rFonts w:ascii="GHEA Grapalat" w:hAnsi="GHEA Grapalat" w:cs="Arial"/>
          <w:sz w:val="20"/>
          <w:szCs w:val="20"/>
          <w:lang w:val="es-ES"/>
        </w:rPr>
        <w:t xml:space="preserve">  </w:t>
      </w:r>
    </w:p>
    <w:p w14:paraId="2CCB2B16" w14:textId="77777777" w:rsidR="00BC7374" w:rsidRPr="00BC7374" w:rsidRDefault="00BC7374" w:rsidP="00BC7374">
      <w:pPr>
        <w:rPr>
          <w:rFonts w:ascii="GHEA Grapalat" w:hAnsi="GHEA Grapalat" w:cs="Arial"/>
          <w:vertAlign w:val="superscript"/>
          <w:lang w:val="es-ES"/>
        </w:rPr>
      </w:pPr>
      <w:r w:rsidRPr="00BC7374">
        <w:rPr>
          <w:rFonts w:ascii="GHEA Grapalat" w:hAnsi="GHEA Grapalat"/>
          <w:vertAlign w:val="superscript"/>
          <w:lang w:val="es-ES"/>
        </w:rPr>
        <w:t xml:space="preserve">               </w:t>
      </w:r>
      <w:r w:rsidRPr="00BC7374">
        <w:rPr>
          <w:rFonts w:ascii="GHEA Grapalat" w:hAnsi="GHEA Grapalat"/>
          <w:lang w:val="es-ES"/>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финансового агента</w:t>
      </w:r>
    </w:p>
    <w:p w14:paraId="0940C2F6" w14:textId="77777777" w:rsidR="00BC7374" w:rsidRPr="00BC7374" w:rsidRDefault="00BC7374" w:rsidP="00BC7374">
      <w:pPr>
        <w:rPr>
          <w:rFonts w:ascii="GHEA Grapalat" w:hAnsi="GHEA Grapalat"/>
          <w:vertAlign w:val="superscript"/>
          <w:lang w:val="es-ES"/>
        </w:rPr>
      </w:pPr>
    </w:p>
    <w:p w14:paraId="14841449" w14:textId="77777777" w:rsidR="00BC7374" w:rsidRPr="00BC7374" w:rsidRDefault="00BC7374" w:rsidP="00BC7374">
      <w:pPr>
        <w:numPr>
          <w:ilvl w:val="0"/>
          <w:numId w:val="36"/>
        </w:numPr>
        <w:contextualSpacing/>
        <w:jc w:val="both"/>
        <w:rPr>
          <w:rFonts w:ascii="GHEA Grapalat" w:hAnsi="GHEA Grapalat"/>
          <w:u w:val="single"/>
          <w:lang w:val="es-ES"/>
        </w:rPr>
      </w:pPr>
      <w:r w:rsidRPr="00BC7374">
        <w:rPr>
          <w:rFonts w:ascii="GHEA Grapalat" w:hAnsi="GHEA Grapalat"/>
          <w:sz w:val="20"/>
          <w:szCs w:val="20"/>
        </w:rPr>
        <w:t>В рамках заключенного между</w:t>
      </w:r>
      <w:r w:rsidRPr="00BC7374">
        <w:rPr>
          <w:rFonts w:ascii="GHEA Grapalat" w:hAnsi="GHEA Grapalat"/>
        </w:rPr>
        <w:t xml:space="preserve">   ----------------------</w:t>
      </w:r>
      <w:r w:rsidRPr="00BC7374">
        <w:rPr>
          <w:rFonts w:ascii="GHEA Grapalat" w:hAnsi="GHEA Grapalat"/>
          <w:lang w:val="hy-AM"/>
        </w:rPr>
        <w:t xml:space="preserve"> </w:t>
      </w:r>
      <w:r w:rsidRPr="00BC7374">
        <w:rPr>
          <w:rFonts w:ascii="GHEA Grapalat" w:hAnsi="GHEA Grapalat"/>
          <w:sz w:val="20"/>
          <w:szCs w:val="20"/>
        </w:rPr>
        <w:t>- ом   и</w:t>
      </w:r>
      <w:r w:rsidRPr="00BC7374">
        <w:rPr>
          <w:rFonts w:ascii="GHEA Grapalat" w:hAnsi="GHEA Grapalat"/>
        </w:rPr>
        <w:t xml:space="preserve"> ---------------------------- </w:t>
      </w:r>
      <w:r w:rsidRPr="00BC7374">
        <w:rPr>
          <w:rFonts w:ascii="GHEA Grapalat" w:hAnsi="GHEA Grapalat"/>
          <w:sz w:val="20"/>
          <w:szCs w:val="20"/>
        </w:rPr>
        <w:t>-ом</w:t>
      </w:r>
      <w:r w:rsidRPr="00BC7374">
        <w:rPr>
          <w:rFonts w:ascii="GHEA Grapalat" w:hAnsi="GHEA Grapalat"/>
        </w:rPr>
        <w:t xml:space="preserve">                              </w:t>
      </w:r>
    </w:p>
    <w:p w14:paraId="2A0B01D9" w14:textId="77777777" w:rsidR="00BC7374" w:rsidRPr="00BC7374" w:rsidRDefault="00BC7374" w:rsidP="00BC7374">
      <w:pPr>
        <w:rPr>
          <w:rFonts w:ascii="GHEA Grapalat" w:hAnsi="GHEA Grapalat" w:cs="Sylfaen"/>
          <w:vertAlign w:val="superscript"/>
        </w:rPr>
      </w:pP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покупателя</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0352A6B2" w14:textId="77777777" w:rsidR="00BC7374" w:rsidRPr="00BC7374" w:rsidRDefault="00BC7374" w:rsidP="00BC7374">
      <w:pPr>
        <w:rPr>
          <w:rFonts w:ascii="GHEA Grapalat" w:hAnsi="GHEA Grapalat" w:cs="Sylfaen"/>
          <w:vertAlign w:val="superscript"/>
        </w:rPr>
      </w:pP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 </w:t>
      </w:r>
      <w:r w:rsidRPr="00BC7374">
        <w:rPr>
          <w:rFonts w:ascii="GHEA Grapalat" w:hAnsi="GHEA Grapalat" w:cs="Sylfaen"/>
          <w:sz w:val="20"/>
          <w:szCs w:val="20"/>
          <w:lang w:val="es-ES"/>
        </w:rPr>
        <w:t>20</w:t>
      </w:r>
      <w:r w:rsidRPr="00BC7374">
        <w:rPr>
          <w:rFonts w:ascii="GHEA Grapalat" w:hAnsi="GHEA Grapalat" w:cs="Sylfaen"/>
          <w:sz w:val="20"/>
          <w:szCs w:val="20"/>
        </w:rPr>
        <w:t>г</w:t>
      </w:r>
      <w:r w:rsidRPr="00BC7374">
        <w:rPr>
          <w:rFonts w:ascii="GHEA Grapalat" w:hAnsi="GHEA Grapalat" w:cs="Sylfaen"/>
          <w:sz w:val="20"/>
          <w:szCs w:val="20"/>
          <w:lang w:val="es-ES"/>
        </w:rPr>
        <w:t>.</w:t>
      </w:r>
      <w:r w:rsidRPr="00BC7374">
        <w:rPr>
          <w:rFonts w:ascii="GHEA Grapalat" w:hAnsi="GHEA Grapalat" w:cs="Sylfaen"/>
          <w:sz w:val="20"/>
          <w:szCs w:val="20"/>
        </w:rPr>
        <w:t xml:space="preserve">договора под кодом </w:t>
      </w:r>
      <w:r w:rsidRPr="00BC7374">
        <w:rPr>
          <w:rFonts w:ascii="GHEA Grapalat" w:hAnsi="GHEA Grapalat" w:cs="Sylfaen"/>
          <w:sz w:val="20"/>
          <w:szCs w:val="20"/>
          <w:lang w:val="es-ES"/>
        </w:rPr>
        <w:t xml:space="preserve"> </w:t>
      </w:r>
      <w:r w:rsidRPr="00BC7374">
        <w:rPr>
          <w:rFonts w:ascii="GHEA Grapalat" w:hAnsi="GHEA Grapalat"/>
          <w:i/>
          <w:sz w:val="20"/>
          <w:szCs w:val="20"/>
          <w:lang w:val="af-ZA"/>
        </w:rPr>
        <w:t>___</w:t>
      </w:r>
      <w:r w:rsidRPr="00BC7374">
        <w:rPr>
          <w:rFonts w:ascii="GHEA Grapalat" w:hAnsi="GHEA Grapalat" w:cs="Arial"/>
          <w:i/>
          <w:sz w:val="20"/>
          <w:szCs w:val="20"/>
          <w:shd w:val="clear" w:color="auto" w:fill="FFFFFF"/>
          <w:lang w:val="hy-AM"/>
        </w:rPr>
        <w:t>«________»</w:t>
      </w:r>
      <w:r w:rsidRPr="00BC7374">
        <w:rPr>
          <w:rFonts w:ascii="GHEA Grapalat" w:hAnsi="GHEA Grapalat"/>
          <w:i/>
          <w:sz w:val="20"/>
          <w:szCs w:val="20"/>
          <w:u w:val="single"/>
        </w:rPr>
        <w:t xml:space="preserve">__ </w:t>
      </w:r>
      <w:r w:rsidRPr="00BC7374">
        <w:rPr>
          <w:rFonts w:ascii="GHEA Grapalat" w:hAnsi="GHEA Grapalat"/>
          <w:sz w:val="20"/>
          <w:szCs w:val="20"/>
        </w:rPr>
        <w:t>(</w:t>
      </w:r>
      <w:r w:rsidRPr="00BC7374">
        <w:rPr>
          <w:rFonts w:ascii="GHEA Grapalat" w:hAnsi="GHEA Grapalat" w:cs="Sylfaen"/>
          <w:sz w:val="20"/>
          <w:szCs w:val="20"/>
        </w:rPr>
        <w:t>далее-Договор</w:t>
      </w:r>
      <w:r w:rsidRPr="00BC7374">
        <w:rPr>
          <w:rFonts w:ascii="GHEA Grapalat" w:hAnsi="GHEA Grapalat" w:cs="Sylfaen"/>
          <w:sz w:val="20"/>
          <w:szCs w:val="20"/>
          <w:lang w:val="es-ES"/>
        </w:rPr>
        <w:t>)</w:t>
      </w:r>
      <w:r w:rsidRPr="00BC7374">
        <w:rPr>
          <w:rFonts w:ascii="GHEA Grapalat" w:hAnsi="GHEA Grapalat" w:cs="Sylfaen"/>
          <w:sz w:val="20"/>
          <w:szCs w:val="20"/>
        </w:rPr>
        <w:t xml:space="preserve">, между мной </w:t>
      </w:r>
      <w:r w:rsidRPr="00BC7374">
        <w:rPr>
          <w:rFonts w:ascii="GHEA Grapalat" w:hAnsi="GHEA Grapalat" w:cs="Sylfaen"/>
          <w:sz w:val="20"/>
          <w:szCs w:val="20"/>
          <w:lang w:val="hy-AM"/>
        </w:rPr>
        <w:t xml:space="preserve"> </w:t>
      </w:r>
      <w:r w:rsidRPr="00BC7374">
        <w:rPr>
          <w:rFonts w:ascii="GHEA Grapalat" w:hAnsi="GHEA Grapalat" w:cs="Sylfaen"/>
          <w:sz w:val="20"/>
          <w:szCs w:val="20"/>
        </w:rPr>
        <w:t>и ------------------------- - ом</w:t>
      </w:r>
    </w:p>
    <w:p w14:paraId="14D1AB5F" w14:textId="77777777" w:rsidR="00BC7374" w:rsidRPr="00BC7374" w:rsidRDefault="00BC7374" w:rsidP="00BC7374">
      <w:pPr>
        <w:rPr>
          <w:rFonts w:ascii="GHEA Grapalat" w:hAnsi="GHEA Grapalat"/>
          <w:u w:val="single"/>
          <w:lang w:val="es-ES"/>
        </w:rPr>
      </w:pP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4AA81189" w14:textId="77777777" w:rsidR="00BC7374" w:rsidRPr="00BC7374" w:rsidRDefault="00BC7374" w:rsidP="00BC7374">
      <w:pPr>
        <w:ind w:firstLine="709"/>
        <w:rPr>
          <w:rFonts w:ascii="GHEA Grapalat" w:hAnsi="GHEA Grapalat" w:cs="Sylfaen"/>
          <w:sz w:val="20"/>
          <w:szCs w:val="20"/>
          <w:lang w:val="es-ES"/>
        </w:rPr>
      </w:pPr>
      <w:r w:rsidRPr="00BC7374">
        <w:rPr>
          <w:rFonts w:ascii="GHEA Grapalat" w:hAnsi="GHEA Grapalat"/>
          <w:u w:val="single"/>
          <w:lang w:val="es-ES"/>
        </w:rPr>
        <w:tab/>
      </w:r>
      <w:r w:rsidRPr="00BC7374">
        <w:rPr>
          <w:rFonts w:ascii="GHEA Grapalat" w:hAnsi="GHEA Grapalat" w:cs="Sylfaen"/>
          <w:sz w:val="20"/>
          <w:szCs w:val="20"/>
          <w:lang w:val="es-ES"/>
        </w:rPr>
        <w:t xml:space="preserve"> «--»   20  </w:t>
      </w:r>
      <w:r w:rsidRPr="00BC7374">
        <w:rPr>
          <w:rFonts w:ascii="GHEA Grapalat" w:hAnsi="GHEA Grapalat" w:cs="Sylfaen"/>
          <w:sz w:val="20"/>
          <w:szCs w:val="20"/>
        </w:rPr>
        <w:t xml:space="preserve">года </w:t>
      </w:r>
      <w:r w:rsidRPr="00BC7374">
        <w:rPr>
          <w:rFonts w:ascii="GHEA Grapalat" w:hAnsi="GHEA Grapalat" w:cs="Sylfaen"/>
          <w:sz w:val="20"/>
          <w:szCs w:val="20"/>
          <w:lang w:val="es-ES"/>
        </w:rPr>
        <w:t xml:space="preserve"> </w:t>
      </w:r>
      <w:r w:rsidRPr="00BC7374">
        <w:rPr>
          <w:rFonts w:ascii="GHEA Grapalat" w:hAnsi="GHEA Grapalat"/>
          <w:sz w:val="20"/>
          <w:szCs w:val="20"/>
        </w:rPr>
        <w:t>заключен</w:t>
      </w: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договор факторинга под кодом </w:t>
      </w:r>
      <w:r w:rsidRPr="00BC7374">
        <w:rPr>
          <w:rFonts w:ascii="GHEA Grapalat" w:hAnsi="GHEA Grapalat"/>
          <w:lang w:val="es-ES"/>
        </w:rPr>
        <w:t>«</w:t>
      </w:r>
      <w:r w:rsidRPr="00BC7374">
        <w:rPr>
          <w:rFonts w:ascii="GHEA Grapalat" w:hAnsi="GHEA Grapalat"/>
          <w:sz w:val="20"/>
          <w:szCs w:val="20"/>
          <w:lang w:val="es-ES"/>
        </w:rPr>
        <w:t>---</w:t>
      </w:r>
      <w:r w:rsidRPr="00BC7374">
        <w:rPr>
          <w:rFonts w:ascii="GHEA Grapalat" w:hAnsi="GHEA Grapalat" w:cs="Sylfaen"/>
          <w:sz w:val="20"/>
          <w:szCs w:val="20"/>
          <w:lang w:val="es-ES"/>
        </w:rPr>
        <w:t>------------------</w:t>
      </w:r>
      <w:r w:rsidRPr="00BC7374">
        <w:rPr>
          <w:rFonts w:ascii="GHEA Grapalat" w:hAnsi="GHEA Grapalat"/>
          <w:lang w:val="es-ES"/>
        </w:rPr>
        <w:t>»</w:t>
      </w:r>
      <w:r w:rsidRPr="00BC7374">
        <w:rPr>
          <w:rFonts w:ascii="GHEA Grapalat" w:hAnsi="GHEA Grapalat"/>
        </w:rPr>
        <w:t>.</w:t>
      </w:r>
      <w:r w:rsidRPr="00BC7374">
        <w:rPr>
          <w:rFonts w:ascii="GHEA Grapalat" w:hAnsi="GHEA Grapalat" w:cs="Sylfaen"/>
          <w:sz w:val="20"/>
          <w:szCs w:val="20"/>
          <w:lang w:val="es-ES"/>
        </w:rPr>
        <w:t xml:space="preserve"> </w:t>
      </w:r>
    </w:p>
    <w:p w14:paraId="2CB5A430" w14:textId="77777777" w:rsidR="00BC7374" w:rsidRPr="00BC7374" w:rsidRDefault="00BC7374" w:rsidP="00BC7374">
      <w:pPr>
        <w:rPr>
          <w:rFonts w:ascii="GHEA Grapalat" w:hAnsi="GHEA Grapalat" w:cs="Sylfaen"/>
          <w:sz w:val="20"/>
          <w:szCs w:val="20"/>
          <w:lang w:val="es-ES"/>
        </w:rPr>
      </w:pPr>
    </w:p>
    <w:p w14:paraId="4F68A319" w14:textId="77777777" w:rsidR="00BC7374" w:rsidRPr="00BC7374" w:rsidRDefault="00BC7374" w:rsidP="00BC7374">
      <w:pPr>
        <w:numPr>
          <w:ilvl w:val="0"/>
          <w:numId w:val="36"/>
        </w:numPr>
        <w:contextualSpacing/>
        <w:jc w:val="both"/>
        <w:rPr>
          <w:rFonts w:ascii="GHEA Grapalat" w:hAnsi="GHEA Grapalat" w:cs="Sylfaen"/>
          <w:sz w:val="20"/>
          <w:szCs w:val="20"/>
        </w:rPr>
      </w:pPr>
      <w:r w:rsidRPr="00BC7374">
        <w:rPr>
          <w:rFonts w:ascii="GHEA Grapalat" w:hAnsi="GHEA Grapalat" w:cs="Sylfaen"/>
          <w:sz w:val="20"/>
          <w:szCs w:val="20"/>
        </w:rPr>
        <w:t>Согласен с условиями изложенными в пункте 8.12 .</w:t>
      </w:r>
    </w:p>
    <w:p w14:paraId="7C45D1DE" w14:textId="77777777" w:rsidR="00BC7374" w:rsidRPr="00BC7374" w:rsidRDefault="00BC7374" w:rsidP="00BC7374">
      <w:pPr>
        <w:jc w:val="center"/>
        <w:rPr>
          <w:rFonts w:ascii="GHEA Grapalat" w:hAnsi="GHEA Grapalat" w:cs="GHEA Grapalat"/>
          <w:lang w:val="es-ES"/>
        </w:rPr>
      </w:pPr>
    </w:p>
    <w:p w14:paraId="1D911F0C" w14:textId="77777777" w:rsidR="00BC7374" w:rsidRPr="00BC7374" w:rsidRDefault="00BC7374" w:rsidP="00BC7374">
      <w:pPr>
        <w:jc w:val="center"/>
        <w:rPr>
          <w:rFonts w:ascii="GHEA Grapalat" w:hAnsi="GHEA Grapalat" w:cs="Sylfaen"/>
          <w:b/>
          <w:lang w:val="es-ES"/>
        </w:rPr>
      </w:pPr>
    </w:p>
    <w:p w14:paraId="6360CA53" w14:textId="77777777" w:rsidR="00BC7374" w:rsidRPr="00BC7374" w:rsidRDefault="00BC7374" w:rsidP="00BC7374">
      <w:pPr>
        <w:ind w:left="720" w:firstLine="720"/>
        <w:rPr>
          <w:rFonts w:ascii="GHEA Grapalat" w:hAnsi="GHEA Grapalat"/>
          <w:sz w:val="20"/>
          <w:lang w:val="hy-AM"/>
        </w:rPr>
      </w:pPr>
      <w:r w:rsidRPr="00BC7374">
        <w:rPr>
          <w:rFonts w:ascii="GHEA Grapalat" w:hAnsi="GHEA Grapalat"/>
          <w:sz w:val="20"/>
          <w:lang w:val="es-ES"/>
        </w:rPr>
        <w:t xml:space="preserve">     </w:t>
      </w:r>
      <w:r w:rsidRPr="00BC7374">
        <w:rPr>
          <w:rFonts w:ascii="GHEA Grapalat" w:hAnsi="GHEA Grapalat"/>
          <w:sz w:val="20"/>
          <w:lang w:val="hy-AM"/>
        </w:rPr>
        <w:t xml:space="preserve">___________________________________________ </w:t>
      </w:r>
      <w:r w:rsidRPr="00BC7374">
        <w:rPr>
          <w:rFonts w:ascii="GHEA Grapalat" w:hAnsi="GHEA Grapalat"/>
          <w:sz w:val="20"/>
          <w:lang w:val="hy-AM"/>
        </w:rPr>
        <w:tab/>
        <w:t xml:space="preserve">        </w:t>
      </w:r>
      <w:r w:rsidRPr="00BC7374">
        <w:rPr>
          <w:rFonts w:ascii="GHEA Grapalat" w:hAnsi="GHEA Grapalat"/>
          <w:sz w:val="20"/>
          <w:lang w:val="es-ES"/>
        </w:rPr>
        <w:t xml:space="preserve">      </w:t>
      </w:r>
      <w:r w:rsidRPr="00BC7374">
        <w:rPr>
          <w:rFonts w:ascii="GHEA Grapalat" w:hAnsi="GHEA Grapalat"/>
          <w:sz w:val="20"/>
          <w:lang w:val="hy-AM"/>
        </w:rPr>
        <w:t xml:space="preserve">_____________ </w:t>
      </w:r>
    </w:p>
    <w:p w14:paraId="133ED07C" w14:textId="77777777" w:rsidR="00BC7374" w:rsidRPr="00BC7374" w:rsidRDefault="00BC7374" w:rsidP="00BC7374">
      <w:pPr>
        <w:rPr>
          <w:rFonts w:ascii="GHEA Grapalat" w:hAnsi="GHEA Grapalat"/>
          <w:sz w:val="20"/>
          <w:vertAlign w:val="superscript"/>
          <w:lang w:val="hy-AM"/>
        </w:rPr>
      </w:pPr>
      <w:r w:rsidRPr="00BC7374">
        <w:rPr>
          <w:rFonts w:ascii="GHEA Grapalat" w:hAnsi="GHEA Grapalat"/>
          <w:sz w:val="20"/>
          <w:vertAlign w:val="superscript"/>
        </w:rPr>
        <w:t xml:space="preserve">                                                </w:t>
      </w:r>
      <w:r w:rsidRPr="00BC7374">
        <w:rPr>
          <w:rFonts w:ascii="GHEA Grapalat" w:hAnsi="GHEA Grapalat"/>
          <w:sz w:val="20"/>
          <w:vertAlign w:val="superscript"/>
          <w:lang w:val="hy-AM"/>
        </w:rPr>
        <w:t>название финансового агента (должность руководителя, имя, фамилия)</w:t>
      </w:r>
      <w:r w:rsidRPr="00BC7374">
        <w:rPr>
          <w:rFonts w:ascii="GHEA Grapalat" w:hAnsi="GHEA Grapalat"/>
          <w:sz w:val="20"/>
          <w:vertAlign w:val="superscript"/>
        </w:rPr>
        <w:t xml:space="preserve">                                                         подпись</w:t>
      </w:r>
      <w:r w:rsidRPr="00BC7374">
        <w:rPr>
          <w:rFonts w:ascii="GHEA Grapalat" w:hAnsi="GHEA Grapalat"/>
          <w:sz w:val="20"/>
          <w:vertAlign w:val="superscript"/>
          <w:lang w:val="hy-AM"/>
        </w:rPr>
        <w:t xml:space="preserve">                                                                                                                                                                                                                       </w:t>
      </w:r>
    </w:p>
    <w:p w14:paraId="6BD0E1F6" w14:textId="77777777" w:rsidR="00BC7374" w:rsidRPr="00BC7374" w:rsidRDefault="00BC7374" w:rsidP="00BC7374">
      <w:pPr>
        <w:jc w:val="right"/>
        <w:rPr>
          <w:rFonts w:ascii="GHEA Grapalat" w:hAnsi="GHEA Grapalat"/>
          <w:sz w:val="20"/>
          <w:lang w:val="hy-AM"/>
        </w:rPr>
      </w:pPr>
      <w:r w:rsidRPr="00BC7374">
        <w:rPr>
          <w:rFonts w:ascii="GHEA Grapalat" w:hAnsi="GHEA Grapalat"/>
          <w:sz w:val="20"/>
          <w:lang w:val="hy-AM"/>
        </w:rPr>
        <w:t xml:space="preserve">    </w:t>
      </w:r>
    </w:p>
    <w:p w14:paraId="47798E0E"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sz w:val="16"/>
          <w:szCs w:val="16"/>
        </w:rPr>
        <w:t xml:space="preserve">                                                                                                      М. П.</w:t>
      </w:r>
      <w:r w:rsidRPr="00BC7374">
        <w:rPr>
          <w:rFonts w:ascii="GHEA Grapalat" w:hAnsi="GHEA Grapalat" w:cs="Sylfaen"/>
          <w:sz w:val="16"/>
          <w:szCs w:val="16"/>
          <w:lang w:val="es-ES"/>
        </w:rPr>
        <w:t xml:space="preserve"> (</w:t>
      </w:r>
      <w:r w:rsidRPr="00BC7374">
        <w:rPr>
          <w:rFonts w:ascii="GHEA Grapalat" w:hAnsi="GHEA Grapalat" w:cs="Sylfaen"/>
          <w:sz w:val="16"/>
          <w:szCs w:val="16"/>
        </w:rPr>
        <w:t>при наличии</w:t>
      </w:r>
      <w:r w:rsidRPr="00BC7374">
        <w:rPr>
          <w:rFonts w:ascii="GHEA Grapalat" w:hAnsi="GHEA Grapalat" w:cs="Sylfaen"/>
          <w:sz w:val="16"/>
          <w:szCs w:val="16"/>
          <w:lang w:val="es-ES"/>
        </w:rPr>
        <w:t>)</w:t>
      </w:r>
    </w:p>
    <w:p w14:paraId="1D4B9A50"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cs="Sylfaen"/>
          <w:sz w:val="16"/>
          <w:szCs w:val="16"/>
          <w:lang w:val="es-ES"/>
        </w:rPr>
        <w:t xml:space="preserve">                                               </w:t>
      </w:r>
    </w:p>
    <w:p w14:paraId="786B9FC3" w14:textId="77777777" w:rsidR="00BC7374" w:rsidRPr="00BC7374" w:rsidRDefault="00BC7374" w:rsidP="00BC7374">
      <w:pPr>
        <w:jc w:val="center"/>
        <w:rPr>
          <w:rFonts w:ascii="GHEA Grapalat" w:hAnsi="GHEA Grapalat" w:cs="Sylfaen"/>
          <w:sz w:val="16"/>
          <w:szCs w:val="16"/>
          <w:lang w:val="es-ES"/>
        </w:rPr>
      </w:pPr>
    </w:p>
    <w:p w14:paraId="53DCFE97" w14:textId="77777777" w:rsidR="00BC7374" w:rsidRPr="00BC7374" w:rsidRDefault="00BC7374" w:rsidP="00BC7374">
      <w:pPr>
        <w:jc w:val="right"/>
        <w:rPr>
          <w:rFonts w:ascii="GHEA Grapalat" w:hAnsi="GHEA Grapalat"/>
          <w:sz w:val="20"/>
          <w:lang w:val="hy-AM"/>
        </w:rPr>
      </w:pPr>
      <w:r w:rsidRPr="00BC7374">
        <w:rPr>
          <w:rFonts w:ascii="GHEA Grapalat" w:hAnsi="GHEA Grapalat" w:cs="Sylfaen"/>
          <w:sz w:val="20"/>
          <w:szCs w:val="20"/>
          <w:lang w:val="es-ES"/>
        </w:rPr>
        <w:t xml:space="preserve">«--»         20  </w:t>
      </w:r>
      <w:r w:rsidRPr="00BC7374">
        <w:rPr>
          <w:rFonts w:ascii="GHEA Grapalat" w:hAnsi="GHEA Grapalat" w:cs="Sylfaen"/>
          <w:sz w:val="20"/>
          <w:szCs w:val="20"/>
        </w:rPr>
        <w:t>г.</w:t>
      </w:r>
      <w:r w:rsidRPr="00BC7374">
        <w:rPr>
          <w:rFonts w:ascii="GHEA Grapalat" w:hAnsi="GHEA Grapalat"/>
          <w:sz w:val="20"/>
          <w:lang w:val="hy-AM"/>
        </w:rPr>
        <w:tab/>
        <w:t xml:space="preserve"> </w:t>
      </w:r>
    </w:p>
    <w:p w14:paraId="601FBF58" w14:textId="77777777" w:rsidR="00BC7374" w:rsidRPr="00BC7374" w:rsidRDefault="00BC7374" w:rsidP="00BC7374">
      <w:pPr>
        <w:jc w:val="center"/>
        <w:rPr>
          <w:ins w:id="14" w:author="Inesa Kocharyan" w:date="2025-02-19T10:39:00Z"/>
          <w:rFonts w:ascii="GHEA Grapalat" w:hAnsi="GHEA Grapalat" w:cs="Sylfaen"/>
          <w:b/>
          <w:lang w:val="es-ES"/>
        </w:rPr>
      </w:pPr>
    </w:p>
    <w:p w14:paraId="3CFC80AA" w14:textId="77777777" w:rsidR="00BC7374" w:rsidRPr="00BC7374" w:rsidRDefault="00BC7374" w:rsidP="00BC7374">
      <w:pPr>
        <w:widowControl w:val="0"/>
        <w:spacing w:after="160"/>
        <w:ind w:left="-142" w:firstLine="142"/>
        <w:jc w:val="center"/>
        <w:rPr>
          <w:rFonts w:ascii="GHEA Grapalat" w:hAnsi="GHEA Grapalat" w:cs="Sylfaen"/>
          <w:b/>
        </w:rPr>
      </w:pPr>
    </w:p>
    <w:p w14:paraId="3DE0D09A" w14:textId="77777777" w:rsidR="00BC7374" w:rsidRPr="00BC7374" w:rsidRDefault="00BC7374" w:rsidP="00BC7374">
      <w:pPr>
        <w:widowControl w:val="0"/>
        <w:ind w:left="-142" w:firstLine="142"/>
        <w:jc w:val="center"/>
        <w:rPr>
          <w:rFonts w:ascii="GHEA Grapalat" w:hAnsi="GHEA Grapalat" w:cs="Sylfaen"/>
          <w:b/>
          <w:sz w:val="20"/>
          <w:szCs w:val="20"/>
        </w:rPr>
      </w:pPr>
    </w:p>
    <w:p w14:paraId="74AF6B6D" w14:textId="77777777" w:rsidR="00BC7374" w:rsidRPr="00BC7374" w:rsidRDefault="00BC7374" w:rsidP="00BC7374">
      <w:pPr>
        <w:widowControl w:val="0"/>
        <w:ind w:left="-142" w:firstLine="142"/>
        <w:jc w:val="center"/>
        <w:rPr>
          <w:rFonts w:ascii="GHEA Grapalat" w:hAnsi="GHEA Grapalat" w:cs="Sylfaen"/>
          <w:b/>
          <w:sz w:val="20"/>
          <w:szCs w:val="20"/>
        </w:rPr>
      </w:pPr>
    </w:p>
    <w:p w14:paraId="08B91961" w14:textId="77777777" w:rsidR="00BC7374" w:rsidRPr="00BC7374" w:rsidRDefault="00BC7374" w:rsidP="00BC7374">
      <w:pPr>
        <w:widowControl w:val="0"/>
        <w:ind w:left="-142" w:firstLine="142"/>
        <w:jc w:val="center"/>
        <w:rPr>
          <w:rFonts w:ascii="GHEA Grapalat" w:hAnsi="GHEA Grapalat" w:cs="Sylfaen"/>
          <w:b/>
          <w:sz w:val="20"/>
          <w:szCs w:val="20"/>
        </w:rPr>
      </w:pPr>
    </w:p>
    <w:p w14:paraId="400F5D8E" w14:textId="77777777" w:rsidR="00BC7374" w:rsidRPr="00BC7374" w:rsidRDefault="00BC7374" w:rsidP="00BC7374">
      <w:pPr>
        <w:widowControl w:val="0"/>
        <w:ind w:left="-142" w:firstLine="142"/>
        <w:jc w:val="center"/>
        <w:rPr>
          <w:rFonts w:ascii="GHEA Grapalat" w:hAnsi="GHEA Grapalat" w:cs="Sylfaen"/>
          <w:b/>
          <w:sz w:val="20"/>
          <w:szCs w:val="20"/>
        </w:rPr>
      </w:pPr>
    </w:p>
    <w:p w14:paraId="7F4BC678" w14:textId="77777777" w:rsidR="00071D1C" w:rsidRPr="00993963" w:rsidRDefault="00071D1C" w:rsidP="00BC7374">
      <w:pPr>
        <w:widowControl w:val="0"/>
        <w:ind w:left="-142" w:firstLine="142"/>
        <w:jc w:val="center"/>
        <w:rPr>
          <w:rFonts w:ascii="GHEA Grapalat" w:hAnsi="GHEA Grapalat" w:cs="Sylfaen"/>
          <w:b/>
          <w:sz w:val="20"/>
          <w:szCs w:val="20"/>
        </w:rPr>
      </w:pPr>
    </w:p>
    <w:sectPr w:rsidR="00071D1C" w:rsidRPr="00993963" w:rsidSect="0060279F">
      <w:pgSz w:w="16838" w:h="11906" w:orient="landscape" w:code="9"/>
      <w:pgMar w:top="630" w:right="1411" w:bottom="1411"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6E83A" w14:textId="77777777" w:rsidR="00305206" w:rsidRDefault="00305206">
      <w:r>
        <w:separator/>
      </w:r>
    </w:p>
  </w:endnote>
  <w:endnote w:type="continuationSeparator" w:id="0">
    <w:p w14:paraId="58F52357" w14:textId="77777777" w:rsidR="00305206" w:rsidRDefault="003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163617" w:rsidRPr="00C861E9" w:rsidRDefault="0016361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A720E">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172D2" w14:textId="77777777" w:rsidR="00305206" w:rsidRDefault="00305206">
      <w:r>
        <w:separator/>
      </w:r>
    </w:p>
  </w:footnote>
  <w:footnote w:type="continuationSeparator" w:id="0">
    <w:p w14:paraId="15E081C1" w14:textId="77777777" w:rsidR="00305206" w:rsidRDefault="00305206">
      <w:r>
        <w:continuationSeparator/>
      </w:r>
    </w:p>
  </w:footnote>
  <w:footnote w:id="1">
    <w:p w14:paraId="51981E31" w14:textId="77777777" w:rsidR="00163617" w:rsidRDefault="00163617" w:rsidP="00DE074E">
      <w:pPr>
        <w:pStyle w:val="af2"/>
        <w:jc w:val="both"/>
        <w:rPr>
          <w:rFonts w:ascii="GHEA Grapalat" w:hAnsi="GHEA Grapalat"/>
          <w:i/>
        </w:rPr>
      </w:pPr>
      <w:r>
        <w:rPr>
          <w:rStyle w:val="af6"/>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53CB2A85" w14:textId="77777777" w:rsidR="00163617" w:rsidRDefault="00163617" w:rsidP="00DE074E">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42B1FA9" w14:textId="77777777" w:rsidR="00163617" w:rsidRDefault="00163617" w:rsidP="00DE074E">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56A6D15" w14:textId="77777777" w:rsidR="00163617" w:rsidRDefault="00163617" w:rsidP="00DE074E">
      <w:pPr>
        <w:pStyle w:val="af2"/>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EE7C4E7" w14:textId="77777777" w:rsidR="00163617" w:rsidRDefault="00163617" w:rsidP="00DE074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C799893" w14:textId="77777777" w:rsidR="00163617" w:rsidRDefault="00163617" w:rsidP="00DE074E">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0FDF2442" w14:textId="77777777" w:rsidR="00163617" w:rsidRDefault="00163617" w:rsidP="00DE074E">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3">
    <w:p w14:paraId="7E7EBE55" w14:textId="77777777" w:rsidR="00163617" w:rsidRDefault="00163617" w:rsidP="00DE074E">
      <w:pPr>
        <w:pStyle w:val="af2"/>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5F58B239" w14:textId="77777777" w:rsidR="00163617" w:rsidRDefault="00163617" w:rsidP="00DE074E">
      <w:pPr>
        <w:pStyle w:val="af2"/>
        <w:jc w:val="both"/>
        <w:rPr>
          <w:del w:id="2" w:author="Inesa Kocharyan" w:date="2019-10-29T12:18:00Z"/>
        </w:rPr>
      </w:pPr>
      <w:r>
        <w:rPr>
          <w:rStyle w:val="af6"/>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68BA0B8C" w14:textId="77777777" w:rsidR="00163617" w:rsidRDefault="00163617" w:rsidP="00DE074E">
      <w:pPr>
        <w:pStyle w:val="af2"/>
        <w:jc w:val="both"/>
        <w:rPr>
          <w:rFonts w:ascii="GHEA Grapalat" w:hAnsi="GHEA Grapalat"/>
          <w:i/>
        </w:rPr>
      </w:pPr>
      <w:r>
        <w:rPr>
          <w:rStyle w:val="af6"/>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4459E7B4" w14:textId="77777777" w:rsidR="00163617" w:rsidRDefault="00163617" w:rsidP="00DE074E">
      <w:pPr>
        <w:pStyle w:val="af2"/>
        <w:rPr>
          <w:rFonts w:asciiTheme="minorHAnsi" w:hAnsiTheme="minorHAnsi"/>
        </w:rPr>
      </w:pPr>
    </w:p>
  </w:footnote>
  <w:footnote w:id="5">
    <w:p w14:paraId="481AC92B" w14:textId="77777777" w:rsidR="00163617" w:rsidRDefault="00163617" w:rsidP="00DE074E">
      <w:pPr>
        <w:pStyle w:val="af2"/>
        <w:jc w:val="both"/>
        <w:rPr>
          <w:ins w:id="4" w:author="Vardan" w:date="2022-10-29T23:53:00Z"/>
          <w:rFonts w:ascii="GHEA Grapalat" w:hAnsi="GHEA Grapalat"/>
          <w:i/>
        </w:rPr>
      </w:pPr>
      <w:r>
        <w:rPr>
          <w:rStyle w:val="af6"/>
        </w:rPr>
        <w:t>9</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46A45C39" w14:textId="77777777" w:rsidR="00163617" w:rsidRDefault="00163617" w:rsidP="00DE074E">
      <w:pPr>
        <w:pStyle w:val="af2"/>
        <w:jc w:val="both"/>
        <w:rPr>
          <w:rFonts w:ascii="GHEA Grapalat" w:hAnsi="GHEA Grapalat"/>
          <w:i/>
          <w:sz w:val="18"/>
          <w:szCs w:val="18"/>
        </w:rPr>
      </w:pPr>
      <w:r>
        <w:rPr>
          <w:rFonts w:ascii="GHEA Grapalat" w:hAnsi="GHEA Grapalat"/>
          <w:i/>
          <w:sz w:val="18"/>
          <w:szCs w:val="18"/>
          <w:vertAlign w:val="superscript"/>
        </w:rPr>
        <w:t>9.1</w:t>
      </w:r>
      <w:r>
        <w:rPr>
          <w:rFonts w:ascii="GHEA Grapalat" w:hAnsi="GHEA Grapalat"/>
          <w:i/>
          <w:sz w:val="18"/>
          <w:szCs w:val="18"/>
        </w:rPr>
        <w:t>Предп</w:t>
      </w:r>
      <w:r>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2A72DC3D" w14:textId="77777777" w:rsidR="00163617" w:rsidRDefault="00163617" w:rsidP="00DE074E">
      <w:pPr>
        <w:pStyle w:val="af2"/>
        <w:jc w:val="both"/>
        <w:rPr>
          <w:rFonts w:asciiTheme="minorHAnsi" w:hAnsiTheme="minorHAnsi"/>
          <w:vertAlign w:val="superscript"/>
        </w:rPr>
      </w:pPr>
      <w:r>
        <w:rPr>
          <w:rFonts w:ascii="GHEA Grapalat" w:hAnsi="GHEA Grapalat"/>
          <w:i/>
          <w:sz w:val="18"/>
          <w:szCs w:val="18"/>
          <w:vertAlign w:val="superscript"/>
        </w:rPr>
        <w:t xml:space="preserve">9.2 </w:t>
      </w:r>
      <w:r>
        <w:rPr>
          <w:rFonts w:ascii="GHEA Grapalat" w:hAnsi="GHEA Grapalat"/>
          <w:i/>
        </w:rPr>
        <w:t>Если процедура организуется на основании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"90 (девяноста) рабочих дней" заменяются на слова "120 (сто двадцати) рабочих дней".</w:t>
      </w:r>
    </w:p>
    <w:p w14:paraId="1377C85C" w14:textId="77777777" w:rsidR="00163617" w:rsidRDefault="00163617" w:rsidP="00DE074E">
      <w:pPr>
        <w:pStyle w:val="af2"/>
        <w:jc w:val="both"/>
      </w:pPr>
    </w:p>
    <w:p w14:paraId="754E2DBC" w14:textId="77777777" w:rsidR="00163617" w:rsidRDefault="00163617" w:rsidP="00DE074E">
      <w:pPr>
        <w:pStyle w:val="af2"/>
        <w:rPr>
          <w:rFonts w:asciiTheme="minorHAnsi" w:hAnsiTheme="minorHAnsi"/>
        </w:rPr>
      </w:pPr>
    </w:p>
  </w:footnote>
  <w:footnote w:id="6">
    <w:p w14:paraId="533D8DF7" w14:textId="77777777" w:rsidR="00163617" w:rsidRDefault="00163617" w:rsidP="00DE074E">
      <w:pPr>
        <w:pStyle w:val="af2"/>
        <w:rPr>
          <w:rFonts w:asciiTheme="minorHAnsi" w:hAnsiTheme="minorHAnsi"/>
          <w:i/>
        </w:rPr>
      </w:pPr>
      <w:r>
        <w:rPr>
          <w:rStyle w:val="af6"/>
        </w:rPr>
        <w:t>10</w:t>
      </w:r>
      <w:r>
        <w:rPr>
          <w:i/>
        </w:rPr>
        <w:t xml:space="preserve"> </w:t>
      </w:r>
      <w:r>
        <w:rPr>
          <w:rFonts w:asciiTheme="minorHAnsi" w:hAnsiTheme="minorHAnsi"/>
          <w:i/>
        </w:rPr>
        <w:t>Устанавливается заказчиком.</w:t>
      </w:r>
    </w:p>
  </w:footnote>
  <w:footnote w:id="7">
    <w:p w14:paraId="7B7C228E" w14:textId="77777777" w:rsidR="00163617" w:rsidRDefault="00163617" w:rsidP="00DE074E">
      <w:pPr>
        <w:pStyle w:val="af2"/>
        <w:widowControl w:val="0"/>
        <w:jc w:val="both"/>
        <w:rPr>
          <w:rFonts w:ascii="GHEA Grapalat" w:hAnsi="GHEA Grapalat"/>
          <w:lang w:val="af-ZA"/>
        </w:rPr>
      </w:pPr>
      <w:r>
        <w:rPr>
          <w:rStyle w:val="af6"/>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64469C04" w14:textId="77777777" w:rsidR="00163617" w:rsidRDefault="00163617" w:rsidP="00DE074E">
      <w:pPr>
        <w:pStyle w:val="af2"/>
        <w:rPr>
          <w:lang w:val="af-ZA"/>
        </w:rPr>
      </w:pPr>
    </w:p>
  </w:footnote>
  <w:footnote w:id="8">
    <w:p w14:paraId="03DC3E2B" w14:textId="77777777" w:rsidR="00163617" w:rsidRDefault="00163617" w:rsidP="00DE074E">
      <w:pPr>
        <w:pStyle w:val="af2"/>
        <w:jc w:val="both"/>
        <w:rPr>
          <w:rFonts w:ascii="GHEA Grapalat" w:hAnsi="GHEA Grapalat"/>
          <w:i/>
          <w:lang w:val="hy-AM"/>
        </w:rPr>
      </w:pPr>
      <w:r>
        <w:rPr>
          <w:rStyle w:val="af6"/>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9">
    <w:p w14:paraId="33499CA3" w14:textId="77777777" w:rsidR="00163617" w:rsidRDefault="00163617" w:rsidP="00DE074E">
      <w:pPr>
        <w:pStyle w:val="a3"/>
        <w:widowControl w:val="0"/>
        <w:spacing w:after="160" w:line="240" w:lineRule="auto"/>
        <w:ind w:firstLine="0"/>
        <w:jc w:val="left"/>
        <w:rPr>
          <w:rFonts w:ascii="GHEA Grapalat" w:hAnsi="GHEA Grapalat"/>
          <w:u w:val="single"/>
        </w:rPr>
      </w:pPr>
      <w:r>
        <w:rPr>
          <w:rStyle w:val="af6"/>
        </w:rPr>
        <w:t>14</w:t>
      </w:r>
      <w:r>
        <w:t xml:space="preserve"> </w:t>
      </w:r>
      <w:r>
        <w:rPr>
          <w:rFonts w:ascii="GHEA Grapalat" w:hAnsi="GHEA Grapalat"/>
        </w:rPr>
        <w:t>Настоящий пункт редактируется согласно соответствующему заказчику</w:t>
      </w:r>
    </w:p>
    <w:p w14:paraId="2A0AE8B7" w14:textId="77777777" w:rsidR="00163617" w:rsidRDefault="00163617" w:rsidP="00DE074E">
      <w:pPr>
        <w:pStyle w:val="af2"/>
        <w:rPr>
          <w:rFonts w:ascii="Sylfaen" w:hAnsi="Sylfaen"/>
          <w:sz w:val="18"/>
          <w:szCs w:val="18"/>
        </w:rPr>
      </w:pPr>
    </w:p>
  </w:footnote>
  <w:footnote w:id="10">
    <w:p w14:paraId="21EC9918" w14:textId="77777777" w:rsidR="00163617" w:rsidRPr="00A31673" w:rsidRDefault="00163617" w:rsidP="007A6E2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0CB9E5B2" w14:textId="77777777" w:rsidR="00163617" w:rsidRPr="00DE7706" w:rsidRDefault="00163617" w:rsidP="007A6E2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6DBA2B5F" w14:textId="77777777" w:rsidR="00163617" w:rsidRPr="00D3436F" w:rsidRDefault="00163617"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163617" w:rsidRPr="00D3436F" w:rsidRDefault="00163617">
      <w:pPr>
        <w:pStyle w:val="af2"/>
        <w:rPr>
          <w:lang w:val="es-ES"/>
        </w:rPr>
      </w:pPr>
    </w:p>
  </w:footnote>
  <w:footnote w:id="13">
    <w:p w14:paraId="29B811A5" w14:textId="77777777" w:rsidR="00163617" w:rsidRPr="008842CE" w:rsidRDefault="00163617" w:rsidP="003D2FE2">
      <w:pPr>
        <w:pStyle w:val="af2"/>
        <w:jc w:val="both"/>
      </w:pPr>
    </w:p>
  </w:footnote>
  <w:footnote w:id="14">
    <w:p w14:paraId="1589AF06" w14:textId="77777777" w:rsidR="00163617" w:rsidRPr="008842CE" w:rsidRDefault="00163617" w:rsidP="000A214C">
      <w:pPr>
        <w:pStyle w:val="af2"/>
        <w:jc w:val="both"/>
      </w:pPr>
    </w:p>
  </w:footnote>
  <w:footnote w:id="15">
    <w:p w14:paraId="3F5DCA20" w14:textId="77777777" w:rsidR="00163617" w:rsidRDefault="00163617" w:rsidP="00B775F9">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C1FF0FD" w14:textId="77777777" w:rsidR="00163617" w:rsidRPr="00F21C0D" w:rsidRDefault="00163617" w:rsidP="00B775F9">
      <w:pPr>
        <w:pStyle w:val="af2"/>
        <w:widowControl w:val="0"/>
        <w:jc w:val="both"/>
        <w:rPr>
          <w:lang w:val="hy-AM"/>
        </w:rPr>
      </w:pPr>
    </w:p>
  </w:footnote>
  <w:footnote w:id="16">
    <w:p w14:paraId="406CD8B3" w14:textId="77777777" w:rsidR="00163617" w:rsidRDefault="00163617" w:rsidP="00B775F9">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AC22D1C" w14:textId="77777777" w:rsidR="00163617" w:rsidRDefault="00163617" w:rsidP="00B775F9">
      <w:pPr>
        <w:pStyle w:val="af2"/>
        <w:widowControl w:val="0"/>
        <w:jc w:val="both"/>
        <w:rPr>
          <w:rFonts w:ascii="GHEA Grapalat" w:hAnsi="GHEA Grapalat"/>
          <w:i/>
        </w:rPr>
      </w:pPr>
    </w:p>
    <w:p w14:paraId="76495C17" w14:textId="77777777" w:rsidR="00163617" w:rsidRDefault="00163617" w:rsidP="00B775F9">
      <w:pPr>
        <w:pStyle w:val="af2"/>
        <w:widowControl w:val="0"/>
        <w:jc w:val="both"/>
        <w:rPr>
          <w:rFonts w:ascii="GHEA Grapalat" w:hAnsi="GHEA Grapalat"/>
          <w:i/>
        </w:rPr>
      </w:pPr>
    </w:p>
    <w:p w14:paraId="775EE526" w14:textId="77777777" w:rsidR="00163617" w:rsidRPr="00EB336B" w:rsidRDefault="00163617" w:rsidP="00B775F9">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E89DA52" w14:textId="77777777" w:rsidR="00163617" w:rsidRPr="00D3436F" w:rsidRDefault="00163617" w:rsidP="00B775F9">
      <w:pPr>
        <w:pStyle w:val="af2"/>
        <w:rPr>
          <w:lang w:val="hy-AM"/>
        </w:rPr>
      </w:pPr>
    </w:p>
  </w:footnote>
  <w:footnote w:id="17">
    <w:p w14:paraId="59892479" w14:textId="77777777" w:rsidR="00163617" w:rsidRPr="008842CE" w:rsidRDefault="00163617" w:rsidP="00B775F9">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4927FF" w14:textId="77777777" w:rsidR="00163617" w:rsidRPr="00E85250" w:rsidRDefault="00163617" w:rsidP="00B775F9">
      <w:pPr>
        <w:widowControl w:val="0"/>
        <w:spacing w:after="160" w:line="360" w:lineRule="auto"/>
        <w:ind w:firstLine="709"/>
        <w:jc w:val="both"/>
        <w:rPr>
          <w:rFonts w:ascii="GHEA Grapalat" w:hAnsi="GHEA Grapalat"/>
          <w:lang w:val="hy-AM"/>
        </w:rPr>
      </w:pPr>
    </w:p>
    <w:p w14:paraId="7A904D01" w14:textId="77777777" w:rsidR="00163617" w:rsidRPr="00D3436F" w:rsidRDefault="00163617" w:rsidP="00B775F9">
      <w:pPr>
        <w:pStyle w:val="af2"/>
        <w:rPr>
          <w:lang w:val="hy-AM"/>
        </w:rPr>
      </w:pPr>
    </w:p>
  </w:footnote>
  <w:footnote w:id="18">
    <w:p w14:paraId="0CE72ACF" w14:textId="77777777" w:rsidR="00163617" w:rsidRPr="00402BC3" w:rsidRDefault="00163617" w:rsidP="00B775F9">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B61FC07" w14:textId="77777777" w:rsidR="00163617" w:rsidRPr="00552088" w:rsidRDefault="00163617" w:rsidP="00B775F9">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90E4E32" w14:textId="77777777" w:rsidR="00163617" w:rsidRPr="00D3436F" w:rsidRDefault="00163617" w:rsidP="00B775F9">
      <w:pPr>
        <w:pStyle w:val="af2"/>
        <w:rPr>
          <w:lang w:val="hy-AM"/>
        </w:rPr>
      </w:pPr>
    </w:p>
  </w:footnote>
  <w:footnote w:id="19">
    <w:p w14:paraId="54DA89BD" w14:textId="77777777" w:rsidR="00163617" w:rsidRPr="008842CE" w:rsidRDefault="00163617" w:rsidP="00B775F9">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EE2ECA1" w14:textId="77777777" w:rsidR="00163617" w:rsidRPr="00D3436F" w:rsidRDefault="00163617" w:rsidP="00B775F9">
      <w:pPr>
        <w:pStyle w:val="af2"/>
        <w:rPr>
          <w:lang w:val="hy-AM"/>
        </w:rPr>
      </w:pPr>
    </w:p>
  </w:footnote>
  <w:footnote w:id="20">
    <w:p w14:paraId="429CB594" w14:textId="77777777" w:rsidR="00163617" w:rsidRPr="00D3436F" w:rsidRDefault="00163617" w:rsidP="00B775F9">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10EEC77C" w14:textId="77777777" w:rsidR="00163617" w:rsidRPr="008842CE" w:rsidRDefault="00163617" w:rsidP="00B775F9">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36795EC" w14:textId="77777777" w:rsidR="00163617" w:rsidRPr="00D3436F" w:rsidRDefault="00163617" w:rsidP="00B775F9">
      <w:pPr>
        <w:pStyle w:val="af2"/>
        <w:rPr>
          <w:lang w:val="hy-AM"/>
        </w:rPr>
      </w:pPr>
    </w:p>
  </w:footnote>
  <w:footnote w:id="22">
    <w:p w14:paraId="0286FB2B" w14:textId="77777777" w:rsidR="00163617" w:rsidRPr="00FE1085" w:rsidRDefault="00163617" w:rsidP="00CD5FAC">
      <w:pPr>
        <w:pStyle w:val="af2"/>
        <w:widowControl w:val="0"/>
        <w:jc w:val="both"/>
        <w:rPr>
          <w:rFonts w:ascii="GHEA Grapalat" w:hAnsi="GHEA Grapalat"/>
          <w:i/>
        </w:rPr>
      </w:pPr>
    </w:p>
  </w:footnote>
  <w:footnote w:id="23">
    <w:p w14:paraId="4B6F5124" w14:textId="77777777" w:rsidR="00163617" w:rsidRPr="00990481" w:rsidRDefault="00163617" w:rsidP="0038434E">
      <w:pPr>
        <w:pStyle w:val="af2"/>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w:t>
      </w:r>
      <w:r>
        <w:rPr>
          <w:rFonts w:ascii="GHEA Grapalat" w:hAnsi="GHEA Grapalat"/>
          <w:i/>
        </w:rPr>
        <w:t xml:space="preserve"> включаются в данное приложение</w:t>
      </w:r>
      <w:r w:rsidRPr="00990481">
        <w:rPr>
          <w:rFonts w:ascii="GHEA Grapalat" w:hAnsi="GHEA Grapalat"/>
          <w:i/>
        </w:rPr>
        <w:t>.</w:t>
      </w:r>
    </w:p>
  </w:footnote>
  <w:footnote w:id="24">
    <w:p w14:paraId="0888B271" w14:textId="77777777" w:rsidR="00163617" w:rsidRPr="00E861BF" w:rsidRDefault="00163617" w:rsidP="0038434E">
      <w:pPr>
        <w:pStyle w:val="af2"/>
        <w:widowControl w:val="0"/>
        <w:jc w:val="both"/>
        <w:rPr>
          <w:rFonts w:ascii="GHEA Grapalat" w:hAnsi="GHEA Grapalat"/>
          <w:i/>
        </w:rPr>
      </w:pPr>
    </w:p>
  </w:footnote>
  <w:footnote w:id="25">
    <w:p w14:paraId="3ABC53B2" w14:textId="77777777" w:rsidR="00163617" w:rsidRPr="009202E9" w:rsidRDefault="00163617" w:rsidP="00CD5FAC">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w:t>
      </w:r>
    </w:p>
  </w:footnote>
  <w:footnote w:id="26">
    <w:p w14:paraId="65E3A94E" w14:textId="77777777" w:rsidR="00163617" w:rsidRPr="008842CE" w:rsidRDefault="00163617" w:rsidP="00CD5FAC">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7B6D"/>
    <w:multiLevelType w:val="hybridMultilevel"/>
    <w:tmpl w:val="2BFE3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9"/>
  </w:num>
  <w:num w:numId="25">
    <w:abstractNumId w:val="3"/>
  </w:num>
  <w:num w:numId="26">
    <w:abstractNumId w:val="12"/>
  </w:num>
  <w:num w:numId="27">
    <w:abstractNumId w:val="5"/>
  </w:num>
  <w:num w:numId="28">
    <w:abstractNumId w:val="4"/>
  </w:num>
  <w:num w:numId="29">
    <w:abstractNumId w:val="0"/>
  </w:num>
  <w:num w:numId="30">
    <w:abstractNumId w:val="10"/>
  </w:num>
  <w:num w:numId="31">
    <w:abstractNumId w:val="27"/>
  </w:num>
  <w:num w:numId="32">
    <w:abstractNumId w:val="24"/>
  </w:num>
  <w:num w:numId="33">
    <w:abstractNumId w:val="25"/>
  </w:num>
  <w:num w:numId="34">
    <w:abstractNumId w:val="14"/>
  </w:num>
  <w:num w:numId="35">
    <w:abstractNumId w:val="20"/>
  </w:num>
  <w:num w:numId="36">
    <w:abstractNumId w:val="2"/>
  </w:num>
  <w:num w:numId="37">
    <w:abstractNumId w:val="24"/>
  </w:num>
  <w:num w:numId="38">
    <w:abstractNumId w:val="2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69AE"/>
    <w:rsid w:val="000076A1"/>
    <w:rsid w:val="0000776B"/>
    <w:rsid w:val="00010ECA"/>
    <w:rsid w:val="00011902"/>
    <w:rsid w:val="00011CB9"/>
    <w:rsid w:val="00012347"/>
    <w:rsid w:val="00012857"/>
    <w:rsid w:val="00012E2C"/>
    <w:rsid w:val="00013093"/>
    <w:rsid w:val="000132F3"/>
    <w:rsid w:val="00013C24"/>
    <w:rsid w:val="00016653"/>
    <w:rsid w:val="00016DFB"/>
    <w:rsid w:val="00017278"/>
    <w:rsid w:val="00017484"/>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6351"/>
    <w:rsid w:val="00027166"/>
    <w:rsid w:val="0002741C"/>
    <w:rsid w:val="000275BF"/>
    <w:rsid w:val="000302BB"/>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B22"/>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50DA"/>
    <w:rsid w:val="00055129"/>
    <w:rsid w:val="00055195"/>
    <w:rsid w:val="00055CC2"/>
    <w:rsid w:val="00056516"/>
    <w:rsid w:val="00056AB4"/>
    <w:rsid w:val="00057264"/>
    <w:rsid w:val="000604CF"/>
    <w:rsid w:val="00060FB1"/>
    <w:rsid w:val="000612B9"/>
    <w:rsid w:val="00061385"/>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3D39"/>
    <w:rsid w:val="000845F6"/>
    <w:rsid w:val="00084B51"/>
    <w:rsid w:val="00085931"/>
    <w:rsid w:val="00086094"/>
    <w:rsid w:val="00086894"/>
    <w:rsid w:val="00087372"/>
    <w:rsid w:val="000878DB"/>
    <w:rsid w:val="00087A30"/>
    <w:rsid w:val="00090699"/>
    <w:rsid w:val="00090D5B"/>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1A"/>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BE2"/>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C25"/>
    <w:rsid w:val="000F4D7B"/>
    <w:rsid w:val="000F5032"/>
    <w:rsid w:val="000F5900"/>
    <w:rsid w:val="000F60F8"/>
    <w:rsid w:val="000F6AA7"/>
    <w:rsid w:val="000F6C24"/>
    <w:rsid w:val="000F6D81"/>
    <w:rsid w:val="000F7026"/>
    <w:rsid w:val="000F759E"/>
    <w:rsid w:val="000F7AE0"/>
    <w:rsid w:val="0010050E"/>
    <w:rsid w:val="001005B0"/>
    <w:rsid w:val="00100C10"/>
    <w:rsid w:val="001017E8"/>
    <w:rsid w:val="00101C9A"/>
    <w:rsid w:val="00101F06"/>
    <w:rsid w:val="0010213D"/>
    <w:rsid w:val="00103192"/>
    <w:rsid w:val="0010323D"/>
    <w:rsid w:val="00103763"/>
    <w:rsid w:val="00103C7C"/>
    <w:rsid w:val="00103FC1"/>
    <w:rsid w:val="00104861"/>
    <w:rsid w:val="00106365"/>
    <w:rsid w:val="00106D44"/>
    <w:rsid w:val="00106DEE"/>
    <w:rsid w:val="00110534"/>
    <w:rsid w:val="00110D13"/>
    <w:rsid w:val="00111FFB"/>
    <w:rsid w:val="00112498"/>
    <w:rsid w:val="0011340E"/>
    <w:rsid w:val="00113D8C"/>
    <w:rsid w:val="00113F0D"/>
    <w:rsid w:val="0011423D"/>
    <w:rsid w:val="00115905"/>
    <w:rsid w:val="001159FA"/>
    <w:rsid w:val="0011611E"/>
    <w:rsid w:val="00116E41"/>
    <w:rsid w:val="00117020"/>
    <w:rsid w:val="00117833"/>
    <w:rsid w:val="00117964"/>
    <w:rsid w:val="00117DAA"/>
    <w:rsid w:val="00120944"/>
    <w:rsid w:val="00122FC9"/>
    <w:rsid w:val="00123294"/>
    <w:rsid w:val="001235E7"/>
    <w:rsid w:val="00123F5E"/>
    <w:rsid w:val="00124461"/>
    <w:rsid w:val="00125AA6"/>
    <w:rsid w:val="00126D48"/>
    <w:rsid w:val="0012731F"/>
    <w:rsid w:val="001276C9"/>
    <w:rsid w:val="00130202"/>
    <w:rsid w:val="001305C6"/>
    <w:rsid w:val="00130A69"/>
    <w:rsid w:val="00131417"/>
    <w:rsid w:val="00131894"/>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1490"/>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3617"/>
    <w:rsid w:val="001647D2"/>
    <w:rsid w:val="00164BBC"/>
    <w:rsid w:val="0016519F"/>
    <w:rsid w:val="001679A6"/>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6A8"/>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DE8"/>
    <w:rsid w:val="001A2F72"/>
    <w:rsid w:val="001A3FEC"/>
    <w:rsid w:val="001A43A4"/>
    <w:rsid w:val="001A4585"/>
    <w:rsid w:val="001A4A36"/>
    <w:rsid w:val="001A4EF7"/>
    <w:rsid w:val="001A5039"/>
    <w:rsid w:val="001A52C3"/>
    <w:rsid w:val="001A5BC8"/>
    <w:rsid w:val="001A5C02"/>
    <w:rsid w:val="001A6561"/>
    <w:rsid w:val="001A6696"/>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278A"/>
    <w:rsid w:val="001C3D83"/>
    <w:rsid w:val="001C3F6C"/>
    <w:rsid w:val="001C599D"/>
    <w:rsid w:val="001C6688"/>
    <w:rsid w:val="001C76F7"/>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02F"/>
    <w:rsid w:val="001F1DF0"/>
    <w:rsid w:val="001F1DF7"/>
    <w:rsid w:val="001F272A"/>
    <w:rsid w:val="001F2926"/>
    <w:rsid w:val="001F3237"/>
    <w:rsid w:val="001F3278"/>
    <w:rsid w:val="001F386B"/>
    <w:rsid w:val="001F5834"/>
    <w:rsid w:val="001F5FDE"/>
    <w:rsid w:val="001F6578"/>
    <w:rsid w:val="001F760C"/>
    <w:rsid w:val="001F7821"/>
    <w:rsid w:val="001F7B17"/>
    <w:rsid w:val="001F7BBE"/>
    <w:rsid w:val="002004DB"/>
    <w:rsid w:val="002017CB"/>
    <w:rsid w:val="00201DA0"/>
    <w:rsid w:val="00201F27"/>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220"/>
    <w:rsid w:val="00223347"/>
    <w:rsid w:val="002240AB"/>
    <w:rsid w:val="0022413A"/>
    <w:rsid w:val="002250D8"/>
    <w:rsid w:val="0022515E"/>
    <w:rsid w:val="002252CD"/>
    <w:rsid w:val="00226412"/>
    <w:rsid w:val="00226DBB"/>
    <w:rsid w:val="002273AD"/>
    <w:rsid w:val="0022770A"/>
    <w:rsid w:val="00227C9F"/>
    <w:rsid w:val="0023082E"/>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573"/>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67F10"/>
    <w:rsid w:val="002700D4"/>
    <w:rsid w:val="0027052A"/>
    <w:rsid w:val="00270D59"/>
    <w:rsid w:val="002716CA"/>
    <w:rsid w:val="00271DF6"/>
    <w:rsid w:val="0027256A"/>
    <w:rsid w:val="002726D1"/>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744"/>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FAC"/>
    <w:rsid w:val="002A2F79"/>
    <w:rsid w:val="002A3785"/>
    <w:rsid w:val="002A3FC1"/>
    <w:rsid w:val="002A464D"/>
    <w:rsid w:val="002A4881"/>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AE9"/>
    <w:rsid w:val="002D0021"/>
    <w:rsid w:val="002D02FE"/>
    <w:rsid w:val="002D09B8"/>
    <w:rsid w:val="002D1230"/>
    <w:rsid w:val="002D156F"/>
    <w:rsid w:val="002D1AAA"/>
    <w:rsid w:val="002D207D"/>
    <w:rsid w:val="002D20E8"/>
    <w:rsid w:val="002D236D"/>
    <w:rsid w:val="002D2452"/>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0F09"/>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EBE"/>
    <w:rsid w:val="00303332"/>
    <w:rsid w:val="00303732"/>
    <w:rsid w:val="003041A8"/>
    <w:rsid w:val="00304237"/>
    <w:rsid w:val="00304436"/>
    <w:rsid w:val="00304C50"/>
    <w:rsid w:val="00304D64"/>
    <w:rsid w:val="00305206"/>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0F5C"/>
    <w:rsid w:val="00311076"/>
    <w:rsid w:val="00311A78"/>
    <w:rsid w:val="003141B6"/>
    <w:rsid w:val="00314864"/>
    <w:rsid w:val="00316381"/>
    <w:rsid w:val="003163A5"/>
    <w:rsid w:val="003169A4"/>
    <w:rsid w:val="00317BD2"/>
    <w:rsid w:val="0032071C"/>
    <w:rsid w:val="003211AF"/>
    <w:rsid w:val="003214E3"/>
    <w:rsid w:val="00321A56"/>
    <w:rsid w:val="00321B20"/>
    <w:rsid w:val="003224FA"/>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590C"/>
    <w:rsid w:val="00366AEA"/>
    <w:rsid w:val="00366C4E"/>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4E"/>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6C0"/>
    <w:rsid w:val="003D1CF4"/>
    <w:rsid w:val="003D2FE2"/>
    <w:rsid w:val="003D3964"/>
    <w:rsid w:val="003D56A5"/>
    <w:rsid w:val="003D57AD"/>
    <w:rsid w:val="003D58E1"/>
    <w:rsid w:val="003D5CAF"/>
    <w:rsid w:val="003D6CDC"/>
    <w:rsid w:val="003D7720"/>
    <w:rsid w:val="003D7F8E"/>
    <w:rsid w:val="003E01D5"/>
    <w:rsid w:val="003E029A"/>
    <w:rsid w:val="003E077D"/>
    <w:rsid w:val="003E09C1"/>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8B3"/>
    <w:rsid w:val="003F6CF8"/>
    <w:rsid w:val="003F6ED1"/>
    <w:rsid w:val="003F762C"/>
    <w:rsid w:val="003F7887"/>
    <w:rsid w:val="003F78B7"/>
    <w:rsid w:val="003F7B41"/>
    <w:rsid w:val="003F7F2F"/>
    <w:rsid w:val="0040112D"/>
    <w:rsid w:val="00401B30"/>
    <w:rsid w:val="00401BA5"/>
    <w:rsid w:val="00402941"/>
    <w:rsid w:val="00402BC3"/>
    <w:rsid w:val="00403109"/>
    <w:rsid w:val="0040346A"/>
    <w:rsid w:val="004035AC"/>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F1E"/>
    <w:rsid w:val="0041739A"/>
    <w:rsid w:val="004175B6"/>
    <w:rsid w:val="00417E48"/>
    <w:rsid w:val="00417F33"/>
    <w:rsid w:val="00421AEB"/>
    <w:rsid w:val="00422009"/>
    <w:rsid w:val="00422802"/>
    <w:rsid w:val="00423681"/>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D9"/>
    <w:rsid w:val="00441CC1"/>
    <w:rsid w:val="00443208"/>
    <w:rsid w:val="00443317"/>
    <w:rsid w:val="00443A55"/>
    <w:rsid w:val="00443B50"/>
    <w:rsid w:val="00443B7A"/>
    <w:rsid w:val="00444026"/>
    <w:rsid w:val="00444069"/>
    <w:rsid w:val="00444E87"/>
    <w:rsid w:val="0044556F"/>
    <w:rsid w:val="00445B38"/>
    <w:rsid w:val="0044611E"/>
    <w:rsid w:val="0044660E"/>
    <w:rsid w:val="00447808"/>
    <w:rsid w:val="00447B76"/>
    <w:rsid w:val="00447FFD"/>
    <w:rsid w:val="004504F0"/>
    <w:rsid w:val="00450C30"/>
    <w:rsid w:val="004521BB"/>
    <w:rsid w:val="00452896"/>
    <w:rsid w:val="00453870"/>
    <w:rsid w:val="0045407B"/>
    <w:rsid w:val="00454D73"/>
    <w:rsid w:val="0045525D"/>
    <w:rsid w:val="004553CA"/>
    <w:rsid w:val="00455C9F"/>
    <w:rsid w:val="0045669A"/>
    <w:rsid w:val="00456B02"/>
    <w:rsid w:val="00457745"/>
    <w:rsid w:val="00457B0A"/>
    <w:rsid w:val="00460CA5"/>
    <w:rsid w:val="0046186C"/>
    <w:rsid w:val="0046188C"/>
    <w:rsid w:val="00461E66"/>
    <w:rsid w:val="0046236E"/>
    <w:rsid w:val="004623A3"/>
    <w:rsid w:val="004626E5"/>
    <w:rsid w:val="00462E00"/>
    <w:rsid w:val="00463606"/>
    <w:rsid w:val="004636DA"/>
    <w:rsid w:val="00463B0B"/>
    <w:rsid w:val="00464021"/>
    <w:rsid w:val="0046481A"/>
    <w:rsid w:val="00464D3A"/>
    <w:rsid w:val="00464DA7"/>
    <w:rsid w:val="0046522E"/>
    <w:rsid w:val="0046586E"/>
    <w:rsid w:val="00465A8E"/>
    <w:rsid w:val="004666A9"/>
    <w:rsid w:val="00466714"/>
    <w:rsid w:val="00466F7A"/>
    <w:rsid w:val="004672FC"/>
    <w:rsid w:val="00467B47"/>
    <w:rsid w:val="00467E75"/>
    <w:rsid w:val="0047060C"/>
    <w:rsid w:val="0047117B"/>
    <w:rsid w:val="00471867"/>
    <w:rsid w:val="00471FC9"/>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344"/>
    <w:rsid w:val="00486B55"/>
    <w:rsid w:val="00487402"/>
    <w:rsid w:val="004874EC"/>
    <w:rsid w:val="0049000F"/>
    <w:rsid w:val="00490743"/>
    <w:rsid w:val="004929E4"/>
    <w:rsid w:val="0049374F"/>
    <w:rsid w:val="00493AF9"/>
    <w:rsid w:val="00493CC7"/>
    <w:rsid w:val="00494B23"/>
    <w:rsid w:val="004961FE"/>
    <w:rsid w:val="0049623A"/>
    <w:rsid w:val="0049655D"/>
    <w:rsid w:val="004974D8"/>
    <w:rsid w:val="004A0302"/>
    <w:rsid w:val="004A0321"/>
    <w:rsid w:val="004A1734"/>
    <w:rsid w:val="004A1C5D"/>
    <w:rsid w:val="004A3051"/>
    <w:rsid w:val="004A3CC9"/>
    <w:rsid w:val="004A43A0"/>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5"/>
    <w:rsid w:val="004B6A49"/>
    <w:rsid w:val="004B6D52"/>
    <w:rsid w:val="004B7B69"/>
    <w:rsid w:val="004C1614"/>
    <w:rsid w:val="004C17D2"/>
    <w:rsid w:val="004C19FD"/>
    <w:rsid w:val="004C1D9B"/>
    <w:rsid w:val="004C217A"/>
    <w:rsid w:val="004C3803"/>
    <w:rsid w:val="004C3E56"/>
    <w:rsid w:val="004C5CF3"/>
    <w:rsid w:val="004C68D2"/>
    <w:rsid w:val="004C78E7"/>
    <w:rsid w:val="004D00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091"/>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24E0"/>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0D2"/>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1ACE"/>
    <w:rsid w:val="005422AF"/>
    <w:rsid w:val="00542491"/>
    <w:rsid w:val="00543262"/>
    <w:rsid w:val="00543BAE"/>
    <w:rsid w:val="00543E58"/>
    <w:rsid w:val="00544728"/>
    <w:rsid w:val="00544D9F"/>
    <w:rsid w:val="005457B4"/>
    <w:rsid w:val="00545F4E"/>
    <w:rsid w:val="0054752B"/>
    <w:rsid w:val="005500CE"/>
    <w:rsid w:val="00550A62"/>
    <w:rsid w:val="005525A4"/>
    <w:rsid w:val="005525A5"/>
    <w:rsid w:val="00552934"/>
    <w:rsid w:val="00552D6E"/>
    <w:rsid w:val="00553B18"/>
    <w:rsid w:val="00553DFD"/>
    <w:rsid w:val="005540DB"/>
    <w:rsid w:val="005544AC"/>
    <w:rsid w:val="0055623A"/>
    <w:rsid w:val="005563D9"/>
    <w:rsid w:val="00556673"/>
    <w:rsid w:val="0055691A"/>
    <w:rsid w:val="00557E3D"/>
    <w:rsid w:val="005610CD"/>
    <w:rsid w:val="00561665"/>
    <w:rsid w:val="00561AD9"/>
    <w:rsid w:val="00562361"/>
    <w:rsid w:val="00562EB1"/>
    <w:rsid w:val="00563151"/>
    <w:rsid w:val="0056331A"/>
    <w:rsid w:val="005639B0"/>
    <w:rsid w:val="005646FC"/>
    <w:rsid w:val="00564A46"/>
    <w:rsid w:val="00564B70"/>
    <w:rsid w:val="00565A8D"/>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1503"/>
    <w:rsid w:val="005A3009"/>
    <w:rsid w:val="005A3A35"/>
    <w:rsid w:val="005A3D17"/>
    <w:rsid w:val="005A3DC6"/>
    <w:rsid w:val="005A3EB8"/>
    <w:rsid w:val="005A3EDC"/>
    <w:rsid w:val="005A405F"/>
    <w:rsid w:val="005A4086"/>
    <w:rsid w:val="005A4324"/>
    <w:rsid w:val="005A57B8"/>
    <w:rsid w:val="005A58B8"/>
    <w:rsid w:val="005A5B81"/>
    <w:rsid w:val="005A6435"/>
    <w:rsid w:val="005A6D8C"/>
    <w:rsid w:val="005A79EE"/>
    <w:rsid w:val="005A7FD2"/>
    <w:rsid w:val="005B1797"/>
    <w:rsid w:val="005B18D8"/>
    <w:rsid w:val="005B1CFC"/>
    <w:rsid w:val="005B1DD6"/>
    <w:rsid w:val="005B1E95"/>
    <w:rsid w:val="005B20E7"/>
    <w:rsid w:val="005B24F9"/>
    <w:rsid w:val="005B2723"/>
    <w:rsid w:val="005B2A24"/>
    <w:rsid w:val="005B361E"/>
    <w:rsid w:val="005B3A59"/>
    <w:rsid w:val="005B598A"/>
    <w:rsid w:val="005B6B3E"/>
    <w:rsid w:val="005B6B51"/>
    <w:rsid w:val="005B6DCF"/>
    <w:rsid w:val="005B6F10"/>
    <w:rsid w:val="005C0666"/>
    <w:rsid w:val="005C0D39"/>
    <w:rsid w:val="005C1BF7"/>
    <w:rsid w:val="005C1C00"/>
    <w:rsid w:val="005C1C99"/>
    <w:rsid w:val="005C4C12"/>
    <w:rsid w:val="005C51D9"/>
    <w:rsid w:val="005C6159"/>
    <w:rsid w:val="005C62E8"/>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080"/>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802"/>
    <w:rsid w:val="005F0715"/>
    <w:rsid w:val="005F09CE"/>
    <w:rsid w:val="005F1793"/>
    <w:rsid w:val="005F1A50"/>
    <w:rsid w:val="005F1DBB"/>
    <w:rsid w:val="005F1F95"/>
    <w:rsid w:val="005F25EF"/>
    <w:rsid w:val="005F2F3B"/>
    <w:rsid w:val="005F2FE8"/>
    <w:rsid w:val="005F400B"/>
    <w:rsid w:val="005F53F2"/>
    <w:rsid w:val="005F581A"/>
    <w:rsid w:val="005F7C1D"/>
    <w:rsid w:val="00601505"/>
    <w:rsid w:val="0060279F"/>
    <w:rsid w:val="00602FAF"/>
    <w:rsid w:val="0060526C"/>
    <w:rsid w:val="00606328"/>
    <w:rsid w:val="0060652B"/>
    <w:rsid w:val="00606B84"/>
    <w:rsid w:val="00607120"/>
    <w:rsid w:val="00607579"/>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473D"/>
    <w:rsid w:val="00644850"/>
    <w:rsid w:val="00644CE2"/>
    <w:rsid w:val="006452C2"/>
    <w:rsid w:val="00650073"/>
    <w:rsid w:val="00650458"/>
    <w:rsid w:val="006505D2"/>
    <w:rsid w:val="00651408"/>
    <w:rsid w:val="0065163B"/>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3B4"/>
    <w:rsid w:val="00682E8D"/>
    <w:rsid w:val="00683285"/>
    <w:rsid w:val="00685962"/>
    <w:rsid w:val="00685A30"/>
    <w:rsid w:val="00685C48"/>
    <w:rsid w:val="00687E34"/>
    <w:rsid w:val="006906E8"/>
    <w:rsid w:val="00691009"/>
    <w:rsid w:val="006912BB"/>
    <w:rsid w:val="006914B6"/>
    <w:rsid w:val="00692C09"/>
    <w:rsid w:val="00692FA3"/>
    <w:rsid w:val="00693101"/>
    <w:rsid w:val="00693C4E"/>
    <w:rsid w:val="006953B6"/>
    <w:rsid w:val="006968E8"/>
    <w:rsid w:val="00696900"/>
    <w:rsid w:val="00696D93"/>
    <w:rsid w:val="00697C38"/>
    <w:rsid w:val="006A0D8B"/>
    <w:rsid w:val="006A134C"/>
    <w:rsid w:val="006A13FB"/>
    <w:rsid w:val="006A14B3"/>
    <w:rsid w:val="006A1922"/>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A8F"/>
    <w:rsid w:val="006B5E18"/>
    <w:rsid w:val="006B6337"/>
    <w:rsid w:val="006B6951"/>
    <w:rsid w:val="006C08B6"/>
    <w:rsid w:val="006C1293"/>
    <w:rsid w:val="006C12EC"/>
    <w:rsid w:val="006C15CD"/>
    <w:rsid w:val="006C1D25"/>
    <w:rsid w:val="006C1DAB"/>
    <w:rsid w:val="006C229E"/>
    <w:rsid w:val="006C2B56"/>
    <w:rsid w:val="006C2F98"/>
    <w:rsid w:val="006C3115"/>
    <w:rsid w:val="006C3779"/>
    <w:rsid w:val="006C46CB"/>
    <w:rsid w:val="006C47F0"/>
    <w:rsid w:val="006C4CB0"/>
    <w:rsid w:val="006C52B3"/>
    <w:rsid w:val="006C679A"/>
    <w:rsid w:val="006C7E03"/>
    <w:rsid w:val="006C7FD7"/>
    <w:rsid w:val="006D022B"/>
    <w:rsid w:val="006D0B02"/>
    <w:rsid w:val="006D0D6F"/>
    <w:rsid w:val="006D0E83"/>
    <w:rsid w:val="006D1826"/>
    <w:rsid w:val="006D1BA0"/>
    <w:rsid w:val="006D1F15"/>
    <w:rsid w:val="006D2075"/>
    <w:rsid w:val="006D2DF7"/>
    <w:rsid w:val="006D4448"/>
    <w:rsid w:val="006D4E1D"/>
    <w:rsid w:val="006D5516"/>
    <w:rsid w:val="006D6150"/>
    <w:rsid w:val="006D7219"/>
    <w:rsid w:val="006E0B2F"/>
    <w:rsid w:val="006E15CD"/>
    <w:rsid w:val="006E1E8F"/>
    <w:rsid w:val="006E2110"/>
    <w:rsid w:val="006E35A0"/>
    <w:rsid w:val="006E3D39"/>
    <w:rsid w:val="006E49D7"/>
    <w:rsid w:val="006E50E4"/>
    <w:rsid w:val="006E5904"/>
    <w:rsid w:val="006E59BA"/>
    <w:rsid w:val="006E5CC5"/>
    <w:rsid w:val="006E6446"/>
    <w:rsid w:val="006E6FA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70096C"/>
    <w:rsid w:val="00700C81"/>
    <w:rsid w:val="00701157"/>
    <w:rsid w:val="0070156B"/>
    <w:rsid w:val="007017E0"/>
    <w:rsid w:val="0070184E"/>
    <w:rsid w:val="007019EA"/>
    <w:rsid w:val="007021E9"/>
    <w:rsid w:val="00702A06"/>
    <w:rsid w:val="007032AC"/>
    <w:rsid w:val="007035C9"/>
    <w:rsid w:val="00704898"/>
    <w:rsid w:val="00705492"/>
    <w:rsid w:val="00705706"/>
    <w:rsid w:val="007072C5"/>
    <w:rsid w:val="0070731F"/>
    <w:rsid w:val="00707B86"/>
    <w:rsid w:val="007115DA"/>
    <w:rsid w:val="00712311"/>
    <w:rsid w:val="00712CB4"/>
    <w:rsid w:val="00712DB8"/>
    <w:rsid w:val="007131F4"/>
    <w:rsid w:val="00713746"/>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BCC"/>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45B"/>
    <w:rsid w:val="00776E6C"/>
    <w:rsid w:val="007803DF"/>
    <w:rsid w:val="00780D44"/>
    <w:rsid w:val="007811AE"/>
    <w:rsid w:val="007813EB"/>
    <w:rsid w:val="00781688"/>
    <w:rsid w:val="00782D3C"/>
    <w:rsid w:val="00782D60"/>
    <w:rsid w:val="0078387F"/>
    <w:rsid w:val="007839E7"/>
    <w:rsid w:val="00784CB7"/>
    <w:rsid w:val="007854B2"/>
    <w:rsid w:val="00786A6E"/>
    <w:rsid w:val="00786A78"/>
    <w:rsid w:val="007874CB"/>
    <w:rsid w:val="0078774A"/>
    <w:rsid w:val="00790715"/>
    <w:rsid w:val="00791764"/>
    <w:rsid w:val="00791FE4"/>
    <w:rsid w:val="00792E41"/>
    <w:rsid w:val="007930E2"/>
    <w:rsid w:val="00793108"/>
    <w:rsid w:val="007938B0"/>
    <w:rsid w:val="00793E8B"/>
    <w:rsid w:val="00794790"/>
    <w:rsid w:val="00794DC3"/>
    <w:rsid w:val="0079574B"/>
    <w:rsid w:val="00796008"/>
    <w:rsid w:val="00796076"/>
    <w:rsid w:val="007961A6"/>
    <w:rsid w:val="00796851"/>
    <w:rsid w:val="007968A3"/>
    <w:rsid w:val="00796D4A"/>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DEB"/>
    <w:rsid w:val="007B00E3"/>
    <w:rsid w:val="007B0562"/>
    <w:rsid w:val="007B188A"/>
    <w:rsid w:val="007B207A"/>
    <w:rsid w:val="007B24C4"/>
    <w:rsid w:val="007B36E4"/>
    <w:rsid w:val="007B3F5F"/>
    <w:rsid w:val="007B5724"/>
    <w:rsid w:val="007B638D"/>
    <w:rsid w:val="007B6811"/>
    <w:rsid w:val="007B6D84"/>
    <w:rsid w:val="007C0479"/>
    <w:rsid w:val="007C081F"/>
    <w:rsid w:val="007C0837"/>
    <w:rsid w:val="007C13B3"/>
    <w:rsid w:val="007C15C5"/>
    <w:rsid w:val="007C1825"/>
    <w:rsid w:val="007C1D08"/>
    <w:rsid w:val="007C274E"/>
    <w:rsid w:val="007C2EE2"/>
    <w:rsid w:val="007C3106"/>
    <w:rsid w:val="007C3D16"/>
    <w:rsid w:val="007C3FF3"/>
    <w:rsid w:val="007C4876"/>
    <w:rsid w:val="007C49D4"/>
    <w:rsid w:val="007C4CCF"/>
    <w:rsid w:val="007C4E0B"/>
    <w:rsid w:val="007C55BD"/>
    <w:rsid w:val="007C5F44"/>
    <w:rsid w:val="007C6CF3"/>
    <w:rsid w:val="007C6F4D"/>
    <w:rsid w:val="007C7109"/>
    <w:rsid w:val="007D02FE"/>
    <w:rsid w:val="007D06FC"/>
    <w:rsid w:val="007D0927"/>
    <w:rsid w:val="007D0A0D"/>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8013BF"/>
    <w:rsid w:val="008013DA"/>
    <w:rsid w:val="00801A4F"/>
    <w:rsid w:val="00801AC7"/>
    <w:rsid w:val="00802C15"/>
    <w:rsid w:val="00802C55"/>
    <w:rsid w:val="008030B6"/>
    <w:rsid w:val="00803ED8"/>
    <w:rsid w:val="008040A9"/>
    <w:rsid w:val="0080437A"/>
    <w:rsid w:val="0080527F"/>
    <w:rsid w:val="008055DB"/>
    <w:rsid w:val="008067C5"/>
    <w:rsid w:val="00806B3C"/>
    <w:rsid w:val="00806EF0"/>
    <w:rsid w:val="00807178"/>
    <w:rsid w:val="0080777B"/>
    <w:rsid w:val="00807F1E"/>
    <w:rsid w:val="00807F3B"/>
    <w:rsid w:val="008105B4"/>
    <w:rsid w:val="008106C0"/>
    <w:rsid w:val="00811D16"/>
    <w:rsid w:val="00811FCD"/>
    <w:rsid w:val="00813105"/>
    <w:rsid w:val="008136C9"/>
    <w:rsid w:val="00814DBD"/>
    <w:rsid w:val="0081568C"/>
    <w:rsid w:val="00816505"/>
    <w:rsid w:val="0081738C"/>
    <w:rsid w:val="00817DF1"/>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7B20"/>
    <w:rsid w:val="00830036"/>
    <w:rsid w:val="00830445"/>
    <w:rsid w:val="00830AC7"/>
    <w:rsid w:val="00830AD3"/>
    <w:rsid w:val="00831A88"/>
    <w:rsid w:val="00831C52"/>
    <w:rsid w:val="00831DC3"/>
    <w:rsid w:val="008321A7"/>
    <w:rsid w:val="008326D8"/>
    <w:rsid w:val="0083272D"/>
    <w:rsid w:val="0083296C"/>
    <w:rsid w:val="00832E4E"/>
    <w:rsid w:val="008340FD"/>
    <w:rsid w:val="0083475E"/>
    <w:rsid w:val="008348C6"/>
    <w:rsid w:val="00834CD0"/>
    <w:rsid w:val="00835374"/>
    <w:rsid w:val="0083551A"/>
    <w:rsid w:val="00835822"/>
    <w:rsid w:val="00836400"/>
    <w:rsid w:val="008365E4"/>
    <w:rsid w:val="008366E2"/>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6E6"/>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481"/>
    <w:rsid w:val="0086059D"/>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75D"/>
    <w:rsid w:val="00871E55"/>
    <w:rsid w:val="0087222B"/>
    <w:rsid w:val="008730A8"/>
    <w:rsid w:val="00873162"/>
    <w:rsid w:val="0087341E"/>
    <w:rsid w:val="0087360C"/>
    <w:rsid w:val="008738D8"/>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0D5C"/>
    <w:rsid w:val="008B1121"/>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19"/>
    <w:rsid w:val="008D352C"/>
    <w:rsid w:val="008D4137"/>
    <w:rsid w:val="008D4370"/>
    <w:rsid w:val="008D493D"/>
    <w:rsid w:val="008D5016"/>
    <w:rsid w:val="008D5704"/>
    <w:rsid w:val="008D5808"/>
    <w:rsid w:val="008D5FE7"/>
    <w:rsid w:val="008D68DB"/>
    <w:rsid w:val="008D6A46"/>
    <w:rsid w:val="008D77B2"/>
    <w:rsid w:val="008D7BFB"/>
    <w:rsid w:val="008D7FF8"/>
    <w:rsid w:val="008E00F2"/>
    <w:rsid w:val="008E0490"/>
    <w:rsid w:val="008E124D"/>
    <w:rsid w:val="008E12BE"/>
    <w:rsid w:val="008E138A"/>
    <w:rsid w:val="008E1532"/>
    <w:rsid w:val="008E1FEB"/>
    <w:rsid w:val="008E24DC"/>
    <w:rsid w:val="008E25EF"/>
    <w:rsid w:val="008E28DC"/>
    <w:rsid w:val="008E3307"/>
    <w:rsid w:val="008E337B"/>
    <w:rsid w:val="008E3548"/>
    <w:rsid w:val="008E38E6"/>
    <w:rsid w:val="008E3B1B"/>
    <w:rsid w:val="008E3C53"/>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74"/>
    <w:rsid w:val="00900517"/>
    <w:rsid w:val="00902D0C"/>
    <w:rsid w:val="00903373"/>
    <w:rsid w:val="00903382"/>
    <w:rsid w:val="00903898"/>
    <w:rsid w:val="00903A1A"/>
    <w:rsid w:val="00903D4D"/>
    <w:rsid w:val="00904172"/>
    <w:rsid w:val="009044F1"/>
    <w:rsid w:val="0090481C"/>
    <w:rsid w:val="00904926"/>
    <w:rsid w:val="0090510C"/>
    <w:rsid w:val="00905715"/>
    <w:rsid w:val="00905984"/>
    <w:rsid w:val="00906204"/>
    <w:rsid w:val="00906623"/>
    <w:rsid w:val="0090690D"/>
    <w:rsid w:val="00906D65"/>
    <w:rsid w:val="0091042F"/>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4833"/>
    <w:rsid w:val="00926875"/>
    <w:rsid w:val="00927888"/>
    <w:rsid w:val="009301DE"/>
    <w:rsid w:val="0093162E"/>
    <w:rsid w:val="00931A1F"/>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143"/>
    <w:rsid w:val="0095579B"/>
    <w:rsid w:val="00955A1E"/>
    <w:rsid w:val="00955E87"/>
    <w:rsid w:val="00956D11"/>
    <w:rsid w:val="00957A64"/>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81214"/>
    <w:rsid w:val="009813C4"/>
    <w:rsid w:val="00981540"/>
    <w:rsid w:val="0098244A"/>
    <w:rsid w:val="00983754"/>
    <w:rsid w:val="009839DA"/>
    <w:rsid w:val="00983AF5"/>
    <w:rsid w:val="00984456"/>
    <w:rsid w:val="00984BDB"/>
    <w:rsid w:val="00985291"/>
    <w:rsid w:val="00985424"/>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A14"/>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28"/>
    <w:rsid w:val="009F337A"/>
    <w:rsid w:val="009F3E70"/>
    <w:rsid w:val="009F4638"/>
    <w:rsid w:val="009F56FB"/>
    <w:rsid w:val="009F5D9B"/>
    <w:rsid w:val="009F64A7"/>
    <w:rsid w:val="009F7683"/>
    <w:rsid w:val="009F7BD5"/>
    <w:rsid w:val="009F7C54"/>
    <w:rsid w:val="009F7D78"/>
    <w:rsid w:val="009F7EB5"/>
    <w:rsid w:val="00A00A1F"/>
    <w:rsid w:val="00A00BCA"/>
    <w:rsid w:val="00A00E74"/>
    <w:rsid w:val="00A01157"/>
    <w:rsid w:val="00A0115F"/>
    <w:rsid w:val="00A01A06"/>
    <w:rsid w:val="00A0285A"/>
    <w:rsid w:val="00A02BF9"/>
    <w:rsid w:val="00A030A5"/>
    <w:rsid w:val="00A0341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6830"/>
    <w:rsid w:val="00A17ABE"/>
    <w:rsid w:val="00A20240"/>
    <w:rsid w:val="00A205BF"/>
    <w:rsid w:val="00A2065C"/>
    <w:rsid w:val="00A207C9"/>
    <w:rsid w:val="00A20B69"/>
    <w:rsid w:val="00A20C22"/>
    <w:rsid w:val="00A21F69"/>
    <w:rsid w:val="00A22062"/>
    <w:rsid w:val="00A222D7"/>
    <w:rsid w:val="00A22548"/>
    <w:rsid w:val="00A225D9"/>
    <w:rsid w:val="00A22EB5"/>
    <w:rsid w:val="00A23E7B"/>
    <w:rsid w:val="00A24827"/>
    <w:rsid w:val="00A249DB"/>
    <w:rsid w:val="00A24F80"/>
    <w:rsid w:val="00A25A21"/>
    <w:rsid w:val="00A25D1B"/>
    <w:rsid w:val="00A27FAF"/>
    <w:rsid w:val="00A3062D"/>
    <w:rsid w:val="00A3083E"/>
    <w:rsid w:val="00A30B3F"/>
    <w:rsid w:val="00A30BE3"/>
    <w:rsid w:val="00A31442"/>
    <w:rsid w:val="00A31673"/>
    <w:rsid w:val="00A31DCA"/>
    <w:rsid w:val="00A31F51"/>
    <w:rsid w:val="00A32459"/>
    <w:rsid w:val="00A32D42"/>
    <w:rsid w:val="00A33444"/>
    <w:rsid w:val="00A34587"/>
    <w:rsid w:val="00A34DFE"/>
    <w:rsid w:val="00A35FB1"/>
    <w:rsid w:val="00A36167"/>
    <w:rsid w:val="00A36591"/>
    <w:rsid w:val="00A37070"/>
    <w:rsid w:val="00A4028C"/>
    <w:rsid w:val="00A40446"/>
    <w:rsid w:val="00A412F1"/>
    <w:rsid w:val="00A425E2"/>
    <w:rsid w:val="00A42E71"/>
    <w:rsid w:val="00A43166"/>
    <w:rsid w:val="00A4360B"/>
    <w:rsid w:val="00A43633"/>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30B3"/>
    <w:rsid w:val="00A54127"/>
    <w:rsid w:val="00A5512C"/>
    <w:rsid w:val="00A55E59"/>
    <w:rsid w:val="00A55FEE"/>
    <w:rsid w:val="00A56536"/>
    <w:rsid w:val="00A572D8"/>
    <w:rsid w:val="00A57B1A"/>
    <w:rsid w:val="00A60D60"/>
    <w:rsid w:val="00A61746"/>
    <w:rsid w:val="00A619F2"/>
    <w:rsid w:val="00A62933"/>
    <w:rsid w:val="00A62D5D"/>
    <w:rsid w:val="00A63445"/>
    <w:rsid w:val="00A6373B"/>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566"/>
    <w:rsid w:val="00A90E28"/>
    <w:rsid w:val="00A90FCD"/>
    <w:rsid w:val="00A9156D"/>
    <w:rsid w:val="00A921FF"/>
    <w:rsid w:val="00A93710"/>
    <w:rsid w:val="00A943A0"/>
    <w:rsid w:val="00A944D6"/>
    <w:rsid w:val="00A945AC"/>
    <w:rsid w:val="00A94B0C"/>
    <w:rsid w:val="00A95C09"/>
    <w:rsid w:val="00A961A4"/>
    <w:rsid w:val="00A96293"/>
    <w:rsid w:val="00A96817"/>
    <w:rsid w:val="00A9694C"/>
    <w:rsid w:val="00A96A33"/>
    <w:rsid w:val="00AA0AD8"/>
    <w:rsid w:val="00AA0F00"/>
    <w:rsid w:val="00AA13E4"/>
    <w:rsid w:val="00AA1BBF"/>
    <w:rsid w:val="00AA233A"/>
    <w:rsid w:val="00AA2488"/>
    <w:rsid w:val="00AA270B"/>
    <w:rsid w:val="00AA2C2F"/>
    <w:rsid w:val="00AA3387"/>
    <w:rsid w:val="00AA4D5D"/>
    <w:rsid w:val="00AA4DC0"/>
    <w:rsid w:val="00AA5305"/>
    <w:rsid w:val="00AA5B57"/>
    <w:rsid w:val="00AA632C"/>
    <w:rsid w:val="00AA6428"/>
    <w:rsid w:val="00AA697C"/>
    <w:rsid w:val="00AA6F53"/>
    <w:rsid w:val="00AA7117"/>
    <w:rsid w:val="00AA720E"/>
    <w:rsid w:val="00AA746F"/>
    <w:rsid w:val="00AA75FA"/>
    <w:rsid w:val="00AA7805"/>
    <w:rsid w:val="00AA7ADD"/>
    <w:rsid w:val="00AB0304"/>
    <w:rsid w:val="00AB0E31"/>
    <w:rsid w:val="00AB14F4"/>
    <w:rsid w:val="00AB16AE"/>
    <w:rsid w:val="00AB2618"/>
    <w:rsid w:val="00AB2648"/>
    <w:rsid w:val="00AB2E1E"/>
    <w:rsid w:val="00AB2F8A"/>
    <w:rsid w:val="00AB3338"/>
    <w:rsid w:val="00AB3FFE"/>
    <w:rsid w:val="00AB4EAB"/>
    <w:rsid w:val="00AB5AF2"/>
    <w:rsid w:val="00AB5D5B"/>
    <w:rsid w:val="00AB5E50"/>
    <w:rsid w:val="00AB64C0"/>
    <w:rsid w:val="00AB65DB"/>
    <w:rsid w:val="00AB77E2"/>
    <w:rsid w:val="00AB782E"/>
    <w:rsid w:val="00AB7D2E"/>
    <w:rsid w:val="00AC0541"/>
    <w:rsid w:val="00AC082E"/>
    <w:rsid w:val="00AC30D5"/>
    <w:rsid w:val="00AC39B0"/>
    <w:rsid w:val="00AC39F9"/>
    <w:rsid w:val="00AC3F2F"/>
    <w:rsid w:val="00AC4401"/>
    <w:rsid w:val="00AC4EAF"/>
    <w:rsid w:val="00AC5807"/>
    <w:rsid w:val="00AC6523"/>
    <w:rsid w:val="00AC743C"/>
    <w:rsid w:val="00AC7A2E"/>
    <w:rsid w:val="00AC7B75"/>
    <w:rsid w:val="00AD0BEB"/>
    <w:rsid w:val="00AD1BFE"/>
    <w:rsid w:val="00AD2081"/>
    <w:rsid w:val="00AD2ABD"/>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1D23"/>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41B4"/>
    <w:rsid w:val="00B243B9"/>
    <w:rsid w:val="00B2494A"/>
    <w:rsid w:val="00B24FCA"/>
    <w:rsid w:val="00B25447"/>
    <w:rsid w:val="00B2561E"/>
    <w:rsid w:val="00B2572B"/>
    <w:rsid w:val="00B25FC4"/>
    <w:rsid w:val="00B2681D"/>
    <w:rsid w:val="00B2752E"/>
    <w:rsid w:val="00B27656"/>
    <w:rsid w:val="00B27878"/>
    <w:rsid w:val="00B30994"/>
    <w:rsid w:val="00B30E15"/>
    <w:rsid w:val="00B31881"/>
    <w:rsid w:val="00B32124"/>
    <w:rsid w:val="00B325AF"/>
    <w:rsid w:val="00B32C46"/>
    <w:rsid w:val="00B33068"/>
    <w:rsid w:val="00B333DF"/>
    <w:rsid w:val="00B351F5"/>
    <w:rsid w:val="00B3612B"/>
    <w:rsid w:val="00B36765"/>
    <w:rsid w:val="00B369D8"/>
    <w:rsid w:val="00B37250"/>
    <w:rsid w:val="00B40233"/>
    <w:rsid w:val="00B411FF"/>
    <w:rsid w:val="00B413A8"/>
    <w:rsid w:val="00B425F0"/>
    <w:rsid w:val="00B4364F"/>
    <w:rsid w:val="00B4374E"/>
    <w:rsid w:val="00B44951"/>
    <w:rsid w:val="00B44A67"/>
    <w:rsid w:val="00B45669"/>
    <w:rsid w:val="00B45BBF"/>
    <w:rsid w:val="00B46279"/>
    <w:rsid w:val="00B46D50"/>
    <w:rsid w:val="00B46D58"/>
    <w:rsid w:val="00B4794D"/>
    <w:rsid w:val="00B50F8D"/>
    <w:rsid w:val="00B514E8"/>
    <w:rsid w:val="00B51D9F"/>
    <w:rsid w:val="00B5219E"/>
    <w:rsid w:val="00B52987"/>
    <w:rsid w:val="00B52C16"/>
    <w:rsid w:val="00B5305F"/>
    <w:rsid w:val="00B5319F"/>
    <w:rsid w:val="00B53B93"/>
    <w:rsid w:val="00B53D73"/>
    <w:rsid w:val="00B53E7B"/>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AE7"/>
    <w:rsid w:val="00B66C0B"/>
    <w:rsid w:val="00B67667"/>
    <w:rsid w:val="00B67CCD"/>
    <w:rsid w:val="00B70DF8"/>
    <w:rsid w:val="00B716B0"/>
    <w:rsid w:val="00B71D73"/>
    <w:rsid w:val="00B73AB8"/>
    <w:rsid w:val="00B73DE0"/>
    <w:rsid w:val="00B744F6"/>
    <w:rsid w:val="00B74B63"/>
    <w:rsid w:val="00B75687"/>
    <w:rsid w:val="00B75D2D"/>
    <w:rsid w:val="00B775F9"/>
    <w:rsid w:val="00B81197"/>
    <w:rsid w:val="00B81AD3"/>
    <w:rsid w:val="00B82520"/>
    <w:rsid w:val="00B82B39"/>
    <w:rsid w:val="00B82F25"/>
    <w:rsid w:val="00B83EF7"/>
    <w:rsid w:val="00B853BF"/>
    <w:rsid w:val="00B8636F"/>
    <w:rsid w:val="00B86BCB"/>
    <w:rsid w:val="00B86C5F"/>
    <w:rsid w:val="00B876DD"/>
    <w:rsid w:val="00B9100A"/>
    <w:rsid w:val="00B916D0"/>
    <w:rsid w:val="00B925B0"/>
    <w:rsid w:val="00B92CA7"/>
    <w:rsid w:val="00B932B8"/>
    <w:rsid w:val="00B941D0"/>
    <w:rsid w:val="00B94713"/>
    <w:rsid w:val="00B9581C"/>
    <w:rsid w:val="00B95FE0"/>
    <w:rsid w:val="00B961C7"/>
    <w:rsid w:val="00B96B73"/>
    <w:rsid w:val="00B975FA"/>
    <w:rsid w:val="00B9778A"/>
    <w:rsid w:val="00B9796D"/>
    <w:rsid w:val="00BA17C2"/>
    <w:rsid w:val="00BA2853"/>
    <w:rsid w:val="00BA3554"/>
    <w:rsid w:val="00BA4AEC"/>
    <w:rsid w:val="00BA4D28"/>
    <w:rsid w:val="00BA632C"/>
    <w:rsid w:val="00BA6E63"/>
    <w:rsid w:val="00BA7128"/>
    <w:rsid w:val="00BB0BFE"/>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BC5"/>
    <w:rsid w:val="00BC5D2F"/>
    <w:rsid w:val="00BC5D72"/>
    <w:rsid w:val="00BC6807"/>
    <w:rsid w:val="00BC68A8"/>
    <w:rsid w:val="00BC6E1C"/>
    <w:rsid w:val="00BC6EE1"/>
    <w:rsid w:val="00BC6FA9"/>
    <w:rsid w:val="00BC723A"/>
    <w:rsid w:val="00BC7374"/>
    <w:rsid w:val="00BD0588"/>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B2E"/>
    <w:rsid w:val="00BE0C42"/>
    <w:rsid w:val="00BE1C5E"/>
    <w:rsid w:val="00BE2236"/>
    <w:rsid w:val="00BE2572"/>
    <w:rsid w:val="00BE2CB5"/>
    <w:rsid w:val="00BE319F"/>
    <w:rsid w:val="00BE329D"/>
    <w:rsid w:val="00BE40B1"/>
    <w:rsid w:val="00BE439E"/>
    <w:rsid w:val="00BE45B6"/>
    <w:rsid w:val="00BE4CFA"/>
    <w:rsid w:val="00BE4F0B"/>
    <w:rsid w:val="00BE5381"/>
    <w:rsid w:val="00BE54A9"/>
    <w:rsid w:val="00BE5525"/>
    <w:rsid w:val="00BE557F"/>
    <w:rsid w:val="00BE5F44"/>
    <w:rsid w:val="00BE6363"/>
    <w:rsid w:val="00BE6F5D"/>
    <w:rsid w:val="00BE7AB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0EC"/>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558F"/>
    <w:rsid w:val="00C061D3"/>
    <w:rsid w:val="00C061DC"/>
    <w:rsid w:val="00C06409"/>
    <w:rsid w:val="00C07234"/>
    <w:rsid w:val="00C0735A"/>
    <w:rsid w:val="00C07F24"/>
    <w:rsid w:val="00C10109"/>
    <w:rsid w:val="00C122A6"/>
    <w:rsid w:val="00C132F1"/>
    <w:rsid w:val="00C13B79"/>
    <w:rsid w:val="00C14561"/>
    <w:rsid w:val="00C14D56"/>
    <w:rsid w:val="00C14F1A"/>
    <w:rsid w:val="00C156C3"/>
    <w:rsid w:val="00C15BC3"/>
    <w:rsid w:val="00C16602"/>
    <w:rsid w:val="00C16F3F"/>
    <w:rsid w:val="00C17414"/>
    <w:rsid w:val="00C20336"/>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36F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C0326"/>
    <w:rsid w:val="00CC06A8"/>
    <w:rsid w:val="00CC0A8D"/>
    <w:rsid w:val="00CC23B5"/>
    <w:rsid w:val="00CC270C"/>
    <w:rsid w:val="00CC3097"/>
    <w:rsid w:val="00CC3BAC"/>
    <w:rsid w:val="00CC518E"/>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5FAC"/>
    <w:rsid w:val="00CD61C1"/>
    <w:rsid w:val="00CD6484"/>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8CC"/>
    <w:rsid w:val="00D3423E"/>
    <w:rsid w:val="00D3436F"/>
    <w:rsid w:val="00D34A3F"/>
    <w:rsid w:val="00D34B28"/>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57917"/>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ADB"/>
    <w:rsid w:val="00D77EF7"/>
    <w:rsid w:val="00D80916"/>
    <w:rsid w:val="00D810C7"/>
    <w:rsid w:val="00D815D1"/>
    <w:rsid w:val="00D81660"/>
    <w:rsid w:val="00D81962"/>
    <w:rsid w:val="00D820D2"/>
    <w:rsid w:val="00D82DAD"/>
    <w:rsid w:val="00D82E27"/>
    <w:rsid w:val="00D83043"/>
    <w:rsid w:val="00D8313C"/>
    <w:rsid w:val="00D84988"/>
    <w:rsid w:val="00D8504D"/>
    <w:rsid w:val="00D863CA"/>
    <w:rsid w:val="00D86538"/>
    <w:rsid w:val="00D867C2"/>
    <w:rsid w:val="00D873FE"/>
    <w:rsid w:val="00D875CB"/>
    <w:rsid w:val="00D90394"/>
    <w:rsid w:val="00D90640"/>
    <w:rsid w:val="00D913F4"/>
    <w:rsid w:val="00D91B2B"/>
    <w:rsid w:val="00D91C7E"/>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84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74E"/>
    <w:rsid w:val="00DE0F13"/>
    <w:rsid w:val="00DE1323"/>
    <w:rsid w:val="00DE134D"/>
    <w:rsid w:val="00DE18B0"/>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37F9"/>
    <w:rsid w:val="00DF44E3"/>
    <w:rsid w:val="00DF48C6"/>
    <w:rsid w:val="00DF5182"/>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672"/>
    <w:rsid w:val="00E161F1"/>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500"/>
    <w:rsid w:val="00E326DD"/>
    <w:rsid w:val="00E327B8"/>
    <w:rsid w:val="00E32CC2"/>
    <w:rsid w:val="00E32D5B"/>
    <w:rsid w:val="00E33157"/>
    <w:rsid w:val="00E3357F"/>
    <w:rsid w:val="00E335F6"/>
    <w:rsid w:val="00E3362B"/>
    <w:rsid w:val="00E33E6B"/>
    <w:rsid w:val="00E356D3"/>
    <w:rsid w:val="00E3606B"/>
    <w:rsid w:val="00E36717"/>
    <w:rsid w:val="00E36A86"/>
    <w:rsid w:val="00E401EA"/>
    <w:rsid w:val="00E40B23"/>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D"/>
    <w:rsid w:val="00E51117"/>
    <w:rsid w:val="00E51CD0"/>
    <w:rsid w:val="00E51D3B"/>
    <w:rsid w:val="00E51D78"/>
    <w:rsid w:val="00E51EEA"/>
    <w:rsid w:val="00E53908"/>
    <w:rsid w:val="00E54297"/>
    <w:rsid w:val="00E54B2C"/>
    <w:rsid w:val="00E5510F"/>
    <w:rsid w:val="00E552F5"/>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2AE4"/>
    <w:rsid w:val="00E7385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6E7"/>
    <w:rsid w:val="00EA3E33"/>
    <w:rsid w:val="00EA3F34"/>
    <w:rsid w:val="00EA3FD0"/>
    <w:rsid w:val="00EA40DF"/>
    <w:rsid w:val="00EA4CB0"/>
    <w:rsid w:val="00EA58C8"/>
    <w:rsid w:val="00EA625E"/>
    <w:rsid w:val="00EA6AE0"/>
    <w:rsid w:val="00EA7170"/>
    <w:rsid w:val="00EA7394"/>
    <w:rsid w:val="00EA7474"/>
    <w:rsid w:val="00EA764A"/>
    <w:rsid w:val="00EA76F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ABC"/>
    <w:rsid w:val="00EF548A"/>
    <w:rsid w:val="00EF6119"/>
    <w:rsid w:val="00EF6526"/>
    <w:rsid w:val="00EF7868"/>
    <w:rsid w:val="00F00565"/>
    <w:rsid w:val="00F00C96"/>
    <w:rsid w:val="00F01D1E"/>
    <w:rsid w:val="00F01F6F"/>
    <w:rsid w:val="00F02A88"/>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49A1"/>
    <w:rsid w:val="00F36AD3"/>
    <w:rsid w:val="00F36E1F"/>
    <w:rsid w:val="00F377C0"/>
    <w:rsid w:val="00F37C10"/>
    <w:rsid w:val="00F37F2C"/>
    <w:rsid w:val="00F40235"/>
    <w:rsid w:val="00F403A5"/>
    <w:rsid w:val="00F406AC"/>
    <w:rsid w:val="00F4087F"/>
    <w:rsid w:val="00F40D4D"/>
    <w:rsid w:val="00F4140F"/>
    <w:rsid w:val="00F41477"/>
    <w:rsid w:val="00F4264D"/>
    <w:rsid w:val="00F4395E"/>
    <w:rsid w:val="00F43A66"/>
    <w:rsid w:val="00F43D7C"/>
    <w:rsid w:val="00F43DE4"/>
    <w:rsid w:val="00F449C0"/>
    <w:rsid w:val="00F45B4D"/>
    <w:rsid w:val="00F45B8B"/>
    <w:rsid w:val="00F460E3"/>
    <w:rsid w:val="00F47C3D"/>
    <w:rsid w:val="00F50326"/>
    <w:rsid w:val="00F50FB8"/>
    <w:rsid w:val="00F52AA4"/>
    <w:rsid w:val="00F535C1"/>
    <w:rsid w:val="00F53D4F"/>
    <w:rsid w:val="00F53DF8"/>
    <w:rsid w:val="00F546F2"/>
    <w:rsid w:val="00F5526F"/>
    <w:rsid w:val="00F55654"/>
    <w:rsid w:val="00F556B0"/>
    <w:rsid w:val="00F55ECA"/>
    <w:rsid w:val="00F562DD"/>
    <w:rsid w:val="00F5653D"/>
    <w:rsid w:val="00F57360"/>
    <w:rsid w:val="00F60675"/>
    <w:rsid w:val="00F607C7"/>
    <w:rsid w:val="00F60A05"/>
    <w:rsid w:val="00F61898"/>
    <w:rsid w:val="00F6189F"/>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C1"/>
    <w:rsid w:val="00F914CF"/>
    <w:rsid w:val="00F91CEB"/>
    <w:rsid w:val="00F92A53"/>
    <w:rsid w:val="00F930CD"/>
    <w:rsid w:val="00F932ED"/>
    <w:rsid w:val="00F934C1"/>
    <w:rsid w:val="00F940D2"/>
    <w:rsid w:val="00F9448B"/>
    <w:rsid w:val="00F9490D"/>
    <w:rsid w:val="00F954E8"/>
    <w:rsid w:val="00F95BB0"/>
    <w:rsid w:val="00F95E94"/>
    <w:rsid w:val="00F96993"/>
    <w:rsid w:val="00F97595"/>
    <w:rsid w:val="00F9791A"/>
    <w:rsid w:val="00F97D3E"/>
    <w:rsid w:val="00FA0498"/>
    <w:rsid w:val="00FA0E41"/>
    <w:rsid w:val="00FA237B"/>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3308"/>
    <w:rsid w:val="00FB35D5"/>
    <w:rsid w:val="00FB3AE2"/>
    <w:rsid w:val="00FB3AE9"/>
    <w:rsid w:val="00FB3AFB"/>
    <w:rsid w:val="00FB3CC9"/>
    <w:rsid w:val="00FB405D"/>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4C30"/>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C88"/>
    <w:rsid w:val="00FD4DA5"/>
    <w:rsid w:val="00FD4DBF"/>
    <w:rsid w:val="00FD57B8"/>
    <w:rsid w:val="00FD7291"/>
    <w:rsid w:val="00FD7772"/>
    <w:rsid w:val="00FE0E9A"/>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6DFF"/>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12">
    <w:name w:val="Неразрешенное упоминание1"/>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character" w:customStyle="1" w:styleId="ezkurwreuab5ozgtqnkl">
    <w:name w:val="ezkurwreuab5ozgtqnkl"/>
    <w:basedOn w:val="a0"/>
    <w:rsid w:val="001F102F"/>
  </w:style>
  <w:style w:type="paragraph" w:styleId="aff8">
    <w:name w:val="No Spacing"/>
    <w:uiPriority w:val="1"/>
    <w:qFormat/>
    <w:rsid w:val="0038434E"/>
    <w:pPr>
      <w:snapToGrid w:val="0"/>
    </w:pPr>
    <w:rPr>
      <w:rFonts w:ascii="Bookman Old Style" w:hAnsi="Bookman Old Style"/>
      <w:color w:val="000000"/>
      <w:sz w:val="24"/>
      <w:lang w:val="en-US" w:eastAsia="en-US" w:bidi="ar-SA"/>
    </w:rPr>
  </w:style>
  <w:style w:type="table" w:customStyle="1" w:styleId="13">
    <w:name w:val="Сетка таблицы1"/>
    <w:basedOn w:val="a1"/>
    <w:next w:val="aff2"/>
    <w:uiPriority w:val="39"/>
    <w:rsid w:val="00F4087F"/>
    <w:rPr>
      <w:rFonts w:asciiTheme="minorHAnsi" w:eastAsiaTheme="minorEastAsia" w:hAnsiTheme="minorHAnsi" w:cstheme="minorBidi"/>
      <w:sz w:val="22"/>
      <w:szCs w:val="22"/>
      <w:lang w:val="en-US"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428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113408395">
      <w:bodyDiv w:val="1"/>
      <w:marLeft w:val="0"/>
      <w:marRight w:val="0"/>
      <w:marTop w:val="0"/>
      <w:marBottom w:val="0"/>
      <w:divBdr>
        <w:top w:val="none" w:sz="0" w:space="0" w:color="auto"/>
        <w:left w:val="none" w:sz="0" w:space="0" w:color="auto"/>
        <w:bottom w:val="none" w:sz="0" w:space="0" w:color="auto"/>
        <w:right w:val="none" w:sz="0" w:space="0" w:color="auto"/>
      </w:divBdr>
    </w:div>
    <w:div w:id="143163194">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207450187">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38754119">
      <w:bodyDiv w:val="1"/>
      <w:marLeft w:val="0"/>
      <w:marRight w:val="0"/>
      <w:marTop w:val="0"/>
      <w:marBottom w:val="0"/>
      <w:divBdr>
        <w:top w:val="none" w:sz="0" w:space="0" w:color="auto"/>
        <w:left w:val="none" w:sz="0" w:space="0" w:color="auto"/>
        <w:bottom w:val="none" w:sz="0" w:space="0" w:color="auto"/>
        <w:right w:val="none" w:sz="0" w:space="0" w:color="auto"/>
      </w:divBdr>
    </w:div>
    <w:div w:id="2554836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1965266">
      <w:bodyDiv w:val="1"/>
      <w:marLeft w:val="0"/>
      <w:marRight w:val="0"/>
      <w:marTop w:val="0"/>
      <w:marBottom w:val="0"/>
      <w:divBdr>
        <w:top w:val="none" w:sz="0" w:space="0" w:color="auto"/>
        <w:left w:val="none" w:sz="0" w:space="0" w:color="auto"/>
        <w:bottom w:val="none" w:sz="0" w:space="0" w:color="auto"/>
        <w:right w:val="none" w:sz="0" w:space="0" w:color="auto"/>
      </w:divBdr>
      <w:divsChild>
        <w:div w:id="937130617">
          <w:marLeft w:val="0"/>
          <w:marRight w:val="0"/>
          <w:marTop w:val="0"/>
          <w:marBottom w:val="0"/>
          <w:divBdr>
            <w:top w:val="none" w:sz="0" w:space="0" w:color="auto"/>
            <w:left w:val="none" w:sz="0" w:space="0" w:color="auto"/>
            <w:bottom w:val="none" w:sz="0" w:space="0" w:color="auto"/>
            <w:right w:val="none" w:sz="0" w:space="0" w:color="auto"/>
          </w:divBdr>
          <w:divsChild>
            <w:div w:id="1601839258">
              <w:marLeft w:val="0"/>
              <w:marRight w:val="0"/>
              <w:marTop w:val="0"/>
              <w:marBottom w:val="0"/>
              <w:divBdr>
                <w:top w:val="none" w:sz="0" w:space="0" w:color="auto"/>
                <w:left w:val="none" w:sz="0" w:space="0" w:color="auto"/>
                <w:bottom w:val="none" w:sz="0" w:space="0" w:color="auto"/>
                <w:right w:val="none" w:sz="0" w:space="0" w:color="auto"/>
              </w:divBdr>
              <w:divsChild>
                <w:div w:id="441145673">
                  <w:marLeft w:val="0"/>
                  <w:marRight w:val="0"/>
                  <w:marTop w:val="0"/>
                  <w:marBottom w:val="0"/>
                  <w:divBdr>
                    <w:top w:val="none" w:sz="0" w:space="0" w:color="auto"/>
                    <w:left w:val="none" w:sz="0" w:space="0" w:color="auto"/>
                    <w:bottom w:val="none" w:sz="0" w:space="0" w:color="auto"/>
                    <w:right w:val="none" w:sz="0" w:space="0" w:color="auto"/>
                  </w:divBdr>
                  <w:divsChild>
                    <w:div w:id="1696034220">
                      <w:marLeft w:val="0"/>
                      <w:marRight w:val="0"/>
                      <w:marTop w:val="0"/>
                      <w:marBottom w:val="0"/>
                      <w:divBdr>
                        <w:top w:val="none" w:sz="0" w:space="0" w:color="auto"/>
                        <w:left w:val="none" w:sz="0" w:space="0" w:color="auto"/>
                        <w:bottom w:val="none" w:sz="0" w:space="0" w:color="auto"/>
                        <w:right w:val="none" w:sz="0" w:space="0" w:color="auto"/>
                      </w:divBdr>
                      <w:divsChild>
                        <w:div w:id="583303076">
                          <w:marLeft w:val="0"/>
                          <w:marRight w:val="0"/>
                          <w:marTop w:val="0"/>
                          <w:marBottom w:val="0"/>
                          <w:divBdr>
                            <w:top w:val="none" w:sz="0" w:space="0" w:color="auto"/>
                            <w:left w:val="none" w:sz="0" w:space="0" w:color="auto"/>
                            <w:bottom w:val="none" w:sz="0" w:space="0" w:color="auto"/>
                            <w:right w:val="none" w:sz="0" w:space="0" w:color="auto"/>
                          </w:divBdr>
                          <w:divsChild>
                            <w:div w:id="20808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1161470">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56954169">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35592563">
      <w:bodyDiv w:val="1"/>
      <w:marLeft w:val="0"/>
      <w:marRight w:val="0"/>
      <w:marTop w:val="0"/>
      <w:marBottom w:val="0"/>
      <w:divBdr>
        <w:top w:val="none" w:sz="0" w:space="0" w:color="auto"/>
        <w:left w:val="none" w:sz="0" w:space="0" w:color="auto"/>
        <w:bottom w:val="none" w:sz="0" w:space="0" w:color="auto"/>
        <w:right w:val="none" w:sz="0" w:space="0" w:color="auto"/>
      </w:divBdr>
    </w:div>
    <w:div w:id="785777293">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1386954">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1011221675">
      <w:bodyDiv w:val="1"/>
      <w:marLeft w:val="0"/>
      <w:marRight w:val="0"/>
      <w:marTop w:val="0"/>
      <w:marBottom w:val="0"/>
      <w:divBdr>
        <w:top w:val="none" w:sz="0" w:space="0" w:color="auto"/>
        <w:left w:val="none" w:sz="0" w:space="0" w:color="auto"/>
        <w:bottom w:val="none" w:sz="0" w:space="0" w:color="auto"/>
        <w:right w:val="none" w:sz="0" w:space="0" w:color="auto"/>
      </w:divBdr>
      <w:divsChild>
        <w:div w:id="1596161264">
          <w:marLeft w:val="0"/>
          <w:marRight w:val="0"/>
          <w:marTop w:val="0"/>
          <w:marBottom w:val="0"/>
          <w:divBdr>
            <w:top w:val="none" w:sz="0" w:space="0" w:color="auto"/>
            <w:left w:val="none" w:sz="0" w:space="0" w:color="auto"/>
            <w:bottom w:val="none" w:sz="0" w:space="0" w:color="auto"/>
            <w:right w:val="none" w:sz="0" w:space="0" w:color="auto"/>
          </w:divBdr>
          <w:divsChild>
            <w:div w:id="1156652066">
              <w:marLeft w:val="0"/>
              <w:marRight w:val="0"/>
              <w:marTop w:val="0"/>
              <w:marBottom w:val="0"/>
              <w:divBdr>
                <w:top w:val="none" w:sz="0" w:space="0" w:color="auto"/>
                <w:left w:val="none" w:sz="0" w:space="0" w:color="auto"/>
                <w:bottom w:val="none" w:sz="0" w:space="0" w:color="auto"/>
                <w:right w:val="none" w:sz="0" w:space="0" w:color="auto"/>
              </w:divBdr>
              <w:divsChild>
                <w:div w:id="261569345">
                  <w:marLeft w:val="0"/>
                  <w:marRight w:val="0"/>
                  <w:marTop w:val="0"/>
                  <w:marBottom w:val="0"/>
                  <w:divBdr>
                    <w:top w:val="none" w:sz="0" w:space="0" w:color="auto"/>
                    <w:left w:val="none" w:sz="0" w:space="0" w:color="auto"/>
                    <w:bottom w:val="none" w:sz="0" w:space="0" w:color="auto"/>
                    <w:right w:val="none" w:sz="0" w:space="0" w:color="auto"/>
                  </w:divBdr>
                  <w:divsChild>
                    <w:div w:id="1928079173">
                      <w:marLeft w:val="0"/>
                      <w:marRight w:val="0"/>
                      <w:marTop w:val="0"/>
                      <w:marBottom w:val="0"/>
                      <w:divBdr>
                        <w:top w:val="none" w:sz="0" w:space="0" w:color="auto"/>
                        <w:left w:val="none" w:sz="0" w:space="0" w:color="auto"/>
                        <w:bottom w:val="none" w:sz="0" w:space="0" w:color="auto"/>
                        <w:right w:val="none" w:sz="0" w:space="0" w:color="auto"/>
                      </w:divBdr>
                      <w:divsChild>
                        <w:div w:id="1879077278">
                          <w:marLeft w:val="0"/>
                          <w:marRight w:val="0"/>
                          <w:marTop w:val="0"/>
                          <w:marBottom w:val="0"/>
                          <w:divBdr>
                            <w:top w:val="none" w:sz="0" w:space="0" w:color="auto"/>
                            <w:left w:val="none" w:sz="0" w:space="0" w:color="auto"/>
                            <w:bottom w:val="none" w:sz="0" w:space="0" w:color="auto"/>
                            <w:right w:val="none" w:sz="0" w:space="0" w:color="auto"/>
                          </w:divBdr>
                          <w:divsChild>
                            <w:div w:id="5855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214122873">
      <w:bodyDiv w:val="1"/>
      <w:marLeft w:val="0"/>
      <w:marRight w:val="0"/>
      <w:marTop w:val="0"/>
      <w:marBottom w:val="0"/>
      <w:divBdr>
        <w:top w:val="none" w:sz="0" w:space="0" w:color="auto"/>
        <w:left w:val="none" w:sz="0" w:space="0" w:color="auto"/>
        <w:bottom w:val="none" w:sz="0" w:space="0" w:color="auto"/>
        <w:right w:val="none" w:sz="0" w:space="0" w:color="auto"/>
      </w:divBdr>
    </w:div>
    <w:div w:id="1223754359">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55093169">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89437420">
      <w:bodyDiv w:val="1"/>
      <w:marLeft w:val="0"/>
      <w:marRight w:val="0"/>
      <w:marTop w:val="0"/>
      <w:marBottom w:val="0"/>
      <w:divBdr>
        <w:top w:val="none" w:sz="0" w:space="0" w:color="auto"/>
        <w:left w:val="none" w:sz="0" w:space="0" w:color="auto"/>
        <w:bottom w:val="none" w:sz="0" w:space="0" w:color="auto"/>
        <w:right w:val="none" w:sz="0" w:space="0" w:color="auto"/>
      </w:divBdr>
    </w:div>
    <w:div w:id="13140655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245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2365493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3579965">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51465460">
      <w:bodyDiv w:val="1"/>
      <w:marLeft w:val="0"/>
      <w:marRight w:val="0"/>
      <w:marTop w:val="0"/>
      <w:marBottom w:val="0"/>
      <w:divBdr>
        <w:top w:val="none" w:sz="0" w:space="0" w:color="auto"/>
        <w:left w:val="none" w:sz="0" w:space="0" w:color="auto"/>
        <w:bottom w:val="none" w:sz="0" w:space="0" w:color="auto"/>
        <w:right w:val="none" w:sz="0" w:space="0" w:color="auto"/>
      </w:divBdr>
    </w:div>
    <w:div w:id="1763137699">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4423">
      <w:bodyDiv w:val="1"/>
      <w:marLeft w:val="0"/>
      <w:marRight w:val="0"/>
      <w:marTop w:val="0"/>
      <w:marBottom w:val="0"/>
      <w:divBdr>
        <w:top w:val="none" w:sz="0" w:space="0" w:color="auto"/>
        <w:left w:val="none" w:sz="0" w:space="0" w:color="auto"/>
        <w:bottom w:val="none" w:sz="0" w:space="0" w:color="auto"/>
        <w:right w:val="none" w:sz="0" w:space="0" w:color="auto"/>
      </w:divBdr>
    </w:div>
    <w:div w:id="1801612388">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911423843">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1637337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65831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8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1C8C3-5A1A-42BD-B207-9CF3415E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82</Pages>
  <Words>21018</Words>
  <Characters>119807</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SD</cp:lastModifiedBy>
  <cp:revision>1530</cp:revision>
  <cp:lastPrinted>2018-02-16T07:12:00Z</cp:lastPrinted>
  <dcterms:created xsi:type="dcterms:W3CDTF">2019-10-28T07:04:00Z</dcterms:created>
  <dcterms:modified xsi:type="dcterms:W3CDTF">2026-04-15T07:25:00Z</dcterms:modified>
</cp:coreProperties>
</file>