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2874DB80"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8D781D">
        <w:rPr>
          <w:rFonts w:ascii="GHEA Grapalat" w:hAnsi="GHEA Grapalat"/>
          <w:b/>
          <w:i w:val="0"/>
          <w:lang w:val="hy-AM"/>
        </w:rPr>
        <w:t>04</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8D781D">
        <w:rPr>
          <w:rFonts w:ascii="GHEA Grapalat" w:hAnsi="GHEA Grapalat"/>
          <w:b/>
          <w:i w:val="0"/>
          <w:lang w:val="hy-AM"/>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5D72F47B"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160F30">
        <w:rPr>
          <w:rFonts w:ascii="GHEA Grapalat" w:hAnsi="GHEA Grapalat"/>
          <w:b/>
          <w:i w:val="0"/>
          <w:lang w:val="hy-AM"/>
        </w:rPr>
        <w:t>2ՆՈՒՀ</w:t>
      </w:r>
      <w:r w:rsidR="004A13BB" w:rsidRPr="002024C6">
        <w:rPr>
          <w:rFonts w:ascii="GHEA Grapalat" w:hAnsi="GHEA Grapalat"/>
          <w:b/>
          <w:i w:val="0"/>
          <w:lang w:val="hy-AM"/>
        </w:rPr>
        <w:t>-ԳՀԱՊՁԲ-</w:t>
      </w:r>
      <w:r w:rsidR="00DB0632">
        <w:rPr>
          <w:rFonts w:ascii="GHEA Grapalat" w:hAnsi="GHEA Grapalat"/>
          <w:b/>
          <w:i w:val="0"/>
          <w:lang w:val="hy-AM"/>
        </w:rPr>
        <w:t>2</w:t>
      </w:r>
      <w:r w:rsidR="008D781D">
        <w:rPr>
          <w:rFonts w:ascii="GHEA Grapalat" w:hAnsi="GHEA Grapalat"/>
          <w:b/>
          <w:i w:val="0"/>
          <w:lang w:val="hy-AM"/>
        </w:rPr>
        <w:t>6</w:t>
      </w:r>
      <w:r w:rsidR="00DB0632">
        <w:rPr>
          <w:rFonts w:ascii="GHEA Grapalat" w:hAnsi="GHEA Grapalat"/>
          <w:b/>
          <w:i w:val="0"/>
          <w:lang w:val="hy-AM"/>
        </w:rPr>
        <w:t>/01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3B9D1426"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Капанское дошкольное образовательное учреждение N</w:t>
      </w:r>
      <w:r w:rsidR="00160F30">
        <w:rPr>
          <w:rFonts w:ascii="GHEA Grapalat" w:hAnsi="GHEA Grapalat" w:cstheme="minorHAnsi"/>
          <w:sz w:val="20"/>
          <w:szCs w:val="20"/>
        </w:rPr>
        <w:t>2</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160F30">
        <w:rPr>
          <w:rFonts w:ascii="GHEA Grapalat" w:hAnsi="GHEA Grapalat" w:cstheme="minorHAnsi"/>
          <w:sz w:val="20"/>
          <w:szCs w:val="20"/>
        </w:rPr>
        <w:t>Багхаберд 11</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36BFD079"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92117F">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8D781D">
        <w:rPr>
          <w:rFonts w:ascii="GHEA Grapalat" w:hAnsi="GHEA Grapalat" w:cstheme="minorHAnsi"/>
          <w:i w:val="0"/>
          <w:color w:val="FF0000"/>
          <w:lang w:val="hy-AM"/>
        </w:rPr>
        <w:t>11</w:t>
      </w:r>
      <w:r w:rsidR="00160F30">
        <w:rPr>
          <w:rFonts w:ascii="GHEA Grapalat" w:hAnsi="GHEA Grapalat" w:cstheme="minorHAnsi"/>
          <w:i w:val="0"/>
          <w:color w:val="FF0000"/>
        </w:rPr>
        <w:t>:</w:t>
      </w:r>
      <w:r w:rsidR="008D781D">
        <w:rPr>
          <w:rFonts w:ascii="GHEA Grapalat" w:hAnsi="GHEA Grapalat" w:cstheme="minorHAnsi"/>
          <w:i w:val="0"/>
          <w:color w:val="FF0000"/>
          <w:lang w:val="hy-AM"/>
        </w:rPr>
        <w:t>0</w:t>
      </w:r>
      <w:r w:rsidR="00160F30">
        <w:rPr>
          <w:rFonts w:ascii="GHEA Grapalat" w:hAnsi="GHEA Grapalat" w:cstheme="minorHAnsi"/>
          <w:i w:val="0"/>
          <w:color w:val="FF0000"/>
        </w:rPr>
        <w:t>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79D918E2"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92117F">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8D781D">
        <w:rPr>
          <w:rFonts w:ascii="GHEA Grapalat" w:hAnsi="GHEA Grapalat" w:cstheme="minorHAnsi"/>
          <w:i w:val="0"/>
        </w:rPr>
        <w:t>11:00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6E30B4" w:rsidRPr="004E1463">
        <w:rPr>
          <w:rFonts w:ascii="GHEA Grapalat" w:hAnsi="GHEA Grapalat" w:cstheme="minorHAnsi"/>
          <w:i w:val="0"/>
        </w:rPr>
        <w:t>12</w:t>
      </w:r>
      <w:r w:rsidR="00FB4E86" w:rsidRPr="002024C6">
        <w:rPr>
          <w:rFonts w:ascii="GHEA Grapalat" w:hAnsi="GHEA Grapalat" w:cstheme="minorHAnsi"/>
          <w:i w:val="0"/>
        </w:rPr>
        <w:t xml:space="preserve">  декабря  202</w:t>
      </w:r>
      <w:r w:rsidR="008D781D">
        <w:rPr>
          <w:rFonts w:ascii="GHEA Grapalat" w:hAnsi="GHEA Grapalat" w:cstheme="minorHAnsi"/>
          <w:i w:val="0"/>
          <w:lang w:val="hy-AM"/>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2EAC90EB"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&lt;&lt;Капанское дошкольное образовательное учреждение N</w:t>
      </w:r>
      <w:r w:rsidR="00160F30">
        <w:rPr>
          <w:rFonts w:ascii="GHEA Grapalat" w:hAnsi="GHEA Grapalat"/>
          <w:sz w:val="20"/>
          <w:szCs w:val="20"/>
        </w:rPr>
        <w:t>2</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523C348C"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160F30">
        <w:rPr>
          <w:rFonts w:ascii="GHEA Grapalat" w:hAnsi="GHEA Grapalat"/>
          <w:b/>
          <w:i w:val="0"/>
          <w:lang w:val="hy-AM"/>
        </w:rPr>
        <w:t>2ՆՈՒՀ</w:t>
      </w:r>
      <w:r w:rsidR="003235B7" w:rsidRPr="002024C6">
        <w:rPr>
          <w:rFonts w:ascii="GHEA Grapalat" w:hAnsi="GHEA Grapalat"/>
          <w:b/>
          <w:i w:val="0"/>
          <w:lang w:val="hy-AM"/>
        </w:rPr>
        <w:t>-ԳՀԱՊՁԲ-</w:t>
      </w:r>
      <w:r w:rsidR="004E1463">
        <w:rPr>
          <w:rFonts w:ascii="GHEA Grapalat" w:hAnsi="GHEA Grapalat"/>
          <w:b/>
          <w:i w:val="0"/>
          <w:lang w:val="hy-AM"/>
        </w:rPr>
        <w:t>26/01</w:t>
      </w:r>
      <w:r w:rsidR="003235B7" w:rsidRPr="002024C6">
        <w:rPr>
          <w:rFonts w:ascii="GHEA Grapalat" w:hAnsi="GHEA Grapalat"/>
          <w:b/>
          <w:i w:val="0"/>
        </w:rPr>
        <w:t>»</w:t>
      </w:r>
    </w:p>
    <w:p w14:paraId="64245C3A" w14:textId="6B171758"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084C14" w:rsidRPr="003F16BC">
        <w:rPr>
          <w:rFonts w:ascii="GHEA Grapalat" w:hAnsi="GHEA Grapalat"/>
          <w:i w:val="0"/>
        </w:rPr>
        <w:t>04</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084C14" w:rsidRPr="003F16BC">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0C53D81C"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3235B7" w:rsidRPr="002024C6">
        <w:rPr>
          <w:rFonts w:ascii="GHEA Grapalat" w:hAnsi="GHEA Grapalat"/>
          <w:sz w:val="20"/>
          <w:szCs w:val="20"/>
        </w:rPr>
        <w:t>N</w:t>
      </w:r>
      <w:r w:rsidR="00160F30">
        <w:rPr>
          <w:rFonts w:ascii="GHEA Grapalat" w:hAnsi="GHEA Grapalat"/>
          <w:sz w:val="20"/>
          <w:szCs w:val="20"/>
        </w:rPr>
        <w:t>2</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1873F696"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D50C5" w:rsidRPr="002024C6">
        <w:rPr>
          <w:rFonts w:ascii="GHEA Grapalat" w:hAnsi="GHEA Grapalat"/>
          <w:sz w:val="20"/>
          <w:szCs w:val="20"/>
        </w:rPr>
        <w:t>N</w:t>
      </w:r>
      <w:r w:rsidR="00160F30">
        <w:rPr>
          <w:rFonts w:ascii="GHEA Grapalat" w:hAnsi="GHEA Grapalat"/>
          <w:sz w:val="20"/>
          <w:szCs w:val="20"/>
        </w:rPr>
        <w:t>2</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2FB8ADC9"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160F30">
        <w:rPr>
          <w:rFonts w:ascii="GHEA Grapalat" w:hAnsi="GHEA Grapalat"/>
          <w:sz w:val="20"/>
          <w:szCs w:val="20"/>
        </w:rPr>
        <w:t>N2</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4C89B194"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160F30">
        <w:rPr>
          <w:rFonts w:ascii="GHEA Grapalat" w:hAnsi="GHEA Grapalat"/>
          <w:spacing w:val="-6"/>
          <w:sz w:val="20"/>
          <w:szCs w:val="20"/>
          <w:lang w:val="hy-AM"/>
        </w:rPr>
        <w:t>2ՆՈՒՀ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4E1463">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3D80B486"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 xml:space="preserve">Капанское дошкольное образовательное учреждение </w:t>
      </w:r>
      <w:r w:rsidR="00160F30">
        <w:rPr>
          <w:rFonts w:ascii="GHEA Grapalat" w:hAnsi="GHEA Grapalat" w:cstheme="minorHAnsi"/>
          <w:sz w:val="20"/>
          <w:szCs w:val="20"/>
        </w:rPr>
        <w:t>N2</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3F16BC" w:rsidRDefault="00F5653D" w:rsidP="004A6349">
      <w:pPr>
        <w:widowControl w:val="0"/>
        <w:jc w:val="center"/>
        <w:rPr>
          <w:rFonts w:ascii="GHEA Grapalat" w:hAnsi="GHEA Grapalat"/>
          <w:sz w:val="20"/>
          <w:szCs w:val="20"/>
          <w:lang w:val="en-US"/>
        </w:rPr>
      </w:pPr>
      <w:r w:rsidRPr="003F16BC">
        <w:rPr>
          <w:rFonts w:ascii="GHEA Grapalat" w:hAnsi="GHEA Grapalat"/>
          <w:sz w:val="20"/>
          <w:szCs w:val="20"/>
          <w:lang w:val="en-US"/>
        </w:rPr>
        <w:br w:type="page"/>
      </w:r>
      <w:r w:rsidRPr="002024C6">
        <w:rPr>
          <w:rFonts w:ascii="GHEA Grapalat" w:hAnsi="GHEA Grapalat"/>
          <w:sz w:val="20"/>
          <w:szCs w:val="20"/>
        </w:rPr>
        <w:lastRenderedPageBreak/>
        <w:t>ЧАСТЬ</w:t>
      </w:r>
      <w:r w:rsidRPr="003F16BC">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3F16BC"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362E441F" w:rsidR="00096865" w:rsidRPr="002024C6"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 xml:space="preserve">Капанское дошкольное образовательное учреждение </w:t>
      </w:r>
      <w:r w:rsidR="00160F30">
        <w:rPr>
          <w:rFonts w:ascii="GHEA Grapalat" w:hAnsi="GHEA Grapalat" w:cstheme="minorHAnsi"/>
        </w:rPr>
        <w:t>N2</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A968A1">
        <w:rPr>
          <w:rFonts w:ascii="GHEA Grapalat" w:hAnsi="GHEA Grapalat"/>
          <w:i w:val="0"/>
          <w:lang w:val="hy-AM"/>
        </w:rPr>
        <w:t>41</w:t>
      </w:r>
      <w:r w:rsidR="007F5BF4" w:rsidRPr="002024C6">
        <w:rPr>
          <w:rFonts w:ascii="GHEA Grapalat" w:hAnsi="GHEA Grapalat"/>
          <w:i w:val="0"/>
        </w:rPr>
        <w:t xml:space="preserve">» лотах: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A968A1" w14:paraId="75BD388B" w14:textId="77777777" w:rsidTr="003F16BC">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18971F8B" w14:textId="77777777" w:rsidR="00A968A1" w:rsidRDefault="00A968A1">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 xml:space="preserve">Չափաբաժինների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8A1E438" w14:textId="77777777" w:rsidR="00A968A1" w:rsidRDefault="00A968A1">
            <w:pPr>
              <w:pStyle w:val="23"/>
              <w:spacing w:line="240" w:lineRule="auto"/>
              <w:ind w:firstLine="0"/>
              <w:jc w:val="center"/>
              <w:rPr>
                <w:rFonts w:ascii="GHEA Grapalat" w:hAnsi="GHEA Grapalat"/>
                <w:b/>
                <w:bCs/>
                <w:i/>
                <w:iCs/>
                <w:color w:val="000000" w:themeColor="text1"/>
              </w:rPr>
            </w:pPr>
            <w:r>
              <w:rPr>
                <w:rFonts w:ascii="GHEA Grapalat" w:hAnsi="GHEA Grapalat"/>
                <w:b/>
                <w:bCs/>
                <w:i/>
                <w:iCs/>
                <w:color w:val="000000" w:themeColor="text1"/>
              </w:rPr>
              <w:t>Չափաբաժնի անվանումը</w:t>
            </w:r>
          </w:p>
        </w:tc>
      </w:tr>
      <w:tr w:rsidR="00A968A1" w14:paraId="4AA566F5" w14:textId="77777777" w:rsidTr="003F16BC">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772F249A" w14:textId="77777777" w:rsidR="00A968A1" w:rsidRDefault="00A968A1">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9C2EBD" w14:textId="77777777" w:rsidR="00A968A1" w:rsidRDefault="00A968A1">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lang w:val="hy-AM"/>
              </w:rPr>
              <w:t>գնման</w:t>
            </w:r>
            <w:r>
              <w:rPr>
                <w:rFonts w:ascii="GHEA Grapalat" w:hAnsi="GHEA Grapalat"/>
                <w:b/>
                <w:bCs/>
                <w:i/>
                <w:iCs/>
                <w:color w:val="000000" w:themeColor="text1"/>
                <w:sz w:val="14"/>
                <w:szCs w:val="14"/>
                <w:lang w:val="en-US"/>
              </w:rPr>
              <w:t xml:space="preserve"> </w:t>
            </w:r>
            <w:r>
              <w:rPr>
                <w:rFonts w:ascii="GHEA Grapalat" w:hAnsi="GHEA Grapalat"/>
                <w:b/>
                <w:bCs/>
                <w:i/>
                <w:iCs/>
                <w:color w:val="000000" w:themeColor="text1"/>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10BA002D" w14:textId="77777777" w:rsidR="00A968A1" w:rsidRDefault="00A968A1">
            <w:pPr>
              <w:pStyle w:val="23"/>
              <w:spacing w:line="240" w:lineRule="auto"/>
              <w:ind w:firstLine="0"/>
              <w:jc w:val="center"/>
              <w:rPr>
                <w:rFonts w:ascii="GHEA Grapalat" w:hAnsi="GHEA Grapalat"/>
                <w:b/>
                <w:bCs/>
                <w:i/>
                <w:iCs/>
                <w:color w:val="000000" w:themeColor="text1"/>
              </w:rPr>
            </w:pPr>
          </w:p>
        </w:tc>
      </w:tr>
      <w:tr w:rsidR="003F16BC" w14:paraId="4CF82474"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466BB014" w14:textId="77777777" w:rsidR="003F16BC" w:rsidRDefault="003F16BC" w:rsidP="003F16BC">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4EB866" w14:textId="77777777" w:rsidR="003F16BC" w:rsidRDefault="003F16BC" w:rsidP="003F16BC">
            <w:pPr>
              <w:pStyle w:val="23"/>
              <w:spacing w:line="240" w:lineRule="auto"/>
              <w:ind w:firstLine="0"/>
              <w:jc w:val="center"/>
              <w:rPr>
                <w:rFonts w:ascii="GHEA Grapalat" w:hAnsi="GHEA Grapalat"/>
                <w:color w:val="000000" w:themeColor="text1"/>
              </w:rPr>
            </w:pPr>
            <w:r>
              <w:rPr>
                <w:rFonts w:ascii="GHEA Grapalat" w:hAnsi="GHEA Grapalat" w:cs="Calibri"/>
                <w:color w:val="000000" w:themeColor="text1"/>
                <w:sz w:val="22"/>
                <w:szCs w:val="22"/>
              </w:rPr>
              <w:t>843640</w:t>
            </w:r>
          </w:p>
        </w:tc>
        <w:tc>
          <w:tcPr>
            <w:tcW w:w="7229" w:type="dxa"/>
            <w:tcBorders>
              <w:top w:val="single" w:sz="4" w:space="0" w:color="auto"/>
              <w:left w:val="single" w:sz="4" w:space="0" w:color="auto"/>
              <w:bottom w:val="single" w:sz="4" w:space="0" w:color="auto"/>
              <w:right w:val="single" w:sz="4" w:space="0" w:color="auto"/>
            </w:tcBorders>
            <w:hideMark/>
          </w:tcPr>
          <w:p w14:paraId="6304DF51" w14:textId="3E5B98C4" w:rsidR="003F16BC" w:rsidRDefault="003F16BC" w:rsidP="003F16BC">
            <w:pPr>
              <w:pStyle w:val="23"/>
              <w:spacing w:line="240" w:lineRule="auto"/>
              <w:ind w:firstLine="0"/>
              <w:rPr>
                <w:rFonts w:ascii="GHEA Grapalat" w:hAnsi="GHEA Grapalat"/>
                <w:color w:val="000000" w:themeColor="text1"/>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3F16BC" w14:paraId="4ADE3983"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669B63E9" w14:textId="77777777" w:rsidR="003F16BC" w:rsidRDefault="003F16BC" w:rsidP="003F16BC">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54BF74" w14:textId="77777777" w:rsidR="003F16BC" w:rsidRDefault="003F16BC" w:rsidP="003F16BC">
            <w:pPr>
              <w:pStyle w:val="23"/>
              <w:spacing w:line="240" w:lineRule="auto"/>
              <w:ind w:firstLine="0"/>
              <w:jc w:val="center"/>
              <w:rPr>
                <w:rFonts w:ascii="GHEA Grapalat" w:hAnsi="GHEA Grapalat"/>
                <w:color w:val="000000" w:themeColor="text1"/>
              </w:rPr>
            </w:pPr>
            <w:r>
              <w:rPr>
                <w:rFonts w:ascii="GHEA Grapalat" w:hAnsi="GHEA Grapalat" w:cs="Calibri"/>
                <w:color w:val="000000" w:themeColor="text1"/>
                <w:sz w:val="22"/>
                <w:szCs w:val="22"/>
              </w:rPr>
              <w:t>41810</w:t>
            </w:r>
          </w:p>
        </w:tc>
        <w:tc>
          <w:tcPr>
            <w:tcW w:w="7229" w:type="dxa"/>
            <w:tcBorders>
              <w:top w:val="single" w:sz="4" w:space="0" w:color="auto"/>
              <w:left w:val="single" w:sz="4" w:space="0" w:color="auto"/>
              <w:bottom w:val="single" w:sz="4" w:space="0" w:color="auto"/>
              <w:right w:val="single" w:sz="4" w:space="0" w:color="auto"/>
            </w:tcBorders>
            <w:hideMark/>
          </w:tcPr>
          <w:p w14:paraId="3841AEDE" w14:textId="3956F7AE"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3F16BC" w14:paraId="67C6B6E8"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4A513FA4"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034362"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13680</w:t>
            </w:r>
          </w:p>
        </w:tc>
        <w:tc>
          <w:tcPr>
            <w:tcW w:w="7229" w:type="dxa"/>
            <w:tcBorders>
              <w:top w:val="single" w:sz="4" w:space="0" w:color="auto"/>
              <w:left w:val="single" w:sz="4" w:space="0" w:color="auto"/>
              <w:bottom w:val="single" w:sz="4" w:space="0" w:color="auto"/>
              <w:right w:val="single" w:sz="4" w:space="0" w:color="auto"/>
            </w:tcBorders>
            <w:hideMark/>
          </w:tcPr>
          <w:p w14:paraId="5A3CC10B" w14:textId="40BEFB02"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Вермишель</w:t>
            </w:r>
          </w:p>
        </w:tc>
      </w:tr>
      <w:tr w:rsidR="003F16BC" w14:paraId="5AF937D1"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4D63E268"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F1A0DA"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19440</w:t>
            </w:r>
          </w:p>
        </w:tc>
        <w:tc>
          <w:tcPr>
            <w:tcW w:w="7229" w:type="dxa"/>
            <w:tcBorders>
              <w:top w:val="single" w:sz="4" w:space="0" w:color="auto"/>
              <w:left w:val="single" w:sz="4" w:space="0" w:color="auto"/>
              <w:bottom w:val="single" w:sz="4" w:space="0" w:color="auto"/>
              <w:right w:val="single" w:sz="4" w:space="0" w:color="auto"/>
            </w:tcBorders>
            <w:hideMark/>
          </w:tcPr>
          <w:p w14:paraId="4FB48258" w14:textId="7D8A44F0"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Макароны</w:t>
            </w:r>
          </w:p>
        </w:tc>
      </w:tr>
      <w:tr w:rsidR="003F16BC" w14:paraId="54F658A8"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25DF4291"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096EE6"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11000</w:t>
            </w:r>
          </w:p>
        </w:tc>
        <w:tc>
          <w:tcPr>
            <w:tcW w:w="7229" w:type="dxa"/>
            <w:tcBorders>
              <w:top w:val="single" w:sz="4" w:space="0" w:color="auto"/>
              <w:left w:val="single" w:sz="4" w:space="0" w:color="auto"/>
              <w:bottom w:val="single" w:sz="4" w:space="0" w:color="auto"/>
              <w:right w:val="single" w:sz="4" w:space="0" w:color="auto"/>
            </w:tcBorders>
            <w:hideMark/>
          </w:tcPr>
          <w:p w14:paraId="61F02633" w14:textId="225E6C8F"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Какао</w:t>
            </w:r>
          </w:p>
        </w:tc>
      </w:tr>
      <w:tr w:rsidR="003F16BC" w14:paraId="588860FA"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09B3FA14"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8D8AF6"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8160</w:t>
            </w:r>
          </w:p>
        </w:tc>
        <w:tc>
          <w:tcPr>
            <w:tcW w:w="7229" w:type="dxa"/>
            <w:tcBorders>
              <w:top w:val="single" w:sz="4" w:space="0" w:color="auto"/>
              <w:left w:val="single" w:sz="4" w:space="0" w:color="auto"/>
              <w:bottom w:val="single" w:sz="4" w:space="0" w:color="auto"/>
              <w:right w:val="single" w:sz="4" w:space="0" w:color="auto"/>
            </w:tcBorders>
            <w:hideMark/>
          </w:tcPr>
          <w:p w14:paraId="4918D3F6" w14:textId="51895F41"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3F16BC" w14:paraId="13EFC2A0"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02FD4425"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2BF371"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1330</w:t>
            </w:r>
          </w:p>
        </w:tc>
        <w:tc>
          <w:tcPr>
            <w:tcW w:w="7229" w:type="dxa"/>
            <w:tcBorders>
              <w:top w:val="single" w:sz="4" w:space="0" w:color="auto"/>
              <w:left w:val="single" w:sz="4" w:space="0" w:color="auto"/>
              <w:bottom w:val="single" w:sz="4" w:space="0" w:color="auto"/>
              <w:right w:val="single" w:sz="4" w:space="0" w:color="auto"/>
            </w:tcBorders>
            <w:hideMark/>
          </w:tcPr>
          <w:p w14:paraId="36271224" w14:textId="1F50F394"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Дрожжи</w:t>
            </w:r>
          </w:p>
        </w:tc>
      </w:tr>
      <w:tr w:rsidR="003F16BC" w14:paraId="4F0A186D"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700A3BE7"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A90D92"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2500</w:t>
            </w:r>
          </w:p>
        </w:tc>
        <w:tc>
          <w:tcPr>
            <w:tcW w:w="7229" w:type="dxa"/>
            <w:tcBorders>
              <w:top w:val="single" w:sz="4" w:space="0" w:color="auto"/>
              <w:left w:val="single" w:sz="4" w:space="0" w:color="auto"/>
              <w:bottom w:val="single" w:sz="4" w:space="0" w:color="auto"/>
              <w:right w:val="single" w:sz="4" w:space="0" w:color="auto"/>
            </w:tcBorders>
            <w:hideMark/>
          </w:tcPr>
          <w:p w14:paraId="177A6F3C" w14:textId="4FF48C75"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3F16BC" w14:paraId="61FC441B"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51580050"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10DA6D"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1000</w:t>
            </w:r>
          </w:p>
        </w:tc>
        <w:tc>
          <w:tcPr>
            <w:tcW w:w="7229" w:type="dxa"/>
            <w:tcBorders>
              <w:top w:val="single" w:sz="4" w:space="0" w:color="auto"/>
              <w:left w:val="single" w:sz="4" w:space="0" w:color="auto"/>
              <w:bottom w:val="single" w:sz="4" w:space="0" w:color="auto"/>
              <w:right w:val="single" w:sz="4" w:space="0" w:color="auto"/>
            </w:tcBorders>
            <w:hideMark/>
          </w:tcPr>
          <w:p w14:paraId="79984782" w14:textId="3C475C13"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3F16BC" w14:paraId="26E5FC11"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25CD9FA5"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723CA1"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51030</w:t>
            </w:r>
          </w:p>
        </w:tc>
        <w:tc>
          <w:tcPr>
            <w:tcW w:w="7229" w:type="dxa"/>
            <w:tcBorders>
              <w:top w:val="single" w:sz="4" w:space="0" w:color="auto"/>
              <w:left w:val="single" w:sz="4" w:space="0" w:color="auto"/>
              <w:bottom w:val="single" w:sz="4" w:space="0" w:color="auto"/>
              <w:right w:val="single" w:sz="4" w:space="0" w:color="auto"/>
            </w:tcBorders>
            <w:hideMark/>
          </w:tcPr>
          <w:p w14:paraId="258CD577" w14:textId="6B02B348"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3F16BC" w14:paraId="441E0BDF"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6003D6BD"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520434"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30810</w:t>
            </w:r>
          </w:p>
        </w:tc>
        <w:tc>
          <w:tcPr>
            <w:tcW w:w="7229" w:type="dxa"/>
            <w:tcBorders>
              <w:top w:val="single" w:sz="4" w:space="0" w:color="auto"/>
              <w:left w:val="single" w:sz="4" w:space="0" w:color="auto"/>
              <w:bottom w:val="single" w:sz="4" w:space="0" w:color="auto"/>
              <w:right w:val="single" w:sz="4" w:space="0" w:color="auto"/>
            </w:tcBorders>
            <w:hideMark/>
          </w:tcPr>
          <w:p w14:paraId="7B77F5CF" w14:textId="060A0156"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3F16BC" w14:paraId="5DA863B9"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4FBA45A6"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0ED0C4"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48640</w:t>
            </w:r>
          </w:p>
        </w:tc>
        <w:tc>
          <w:tcPr>
            <w:tcW w:w="7229" w:type="dxa"/>
            <w:tcBorders>
              <w:top w:val="single" w:sz="4" w:space="0" w:color="auto"/>
              <w:left w:val="single" w:sz="4" w:space="0" w:color="auto"/>
              <w:bottom w:val="single" w:sz="4" w:space="0" w:color="auto"/>
              <w:right w:val="single" w:sz="4" w:space="0" w:color="auto"/>
            </w:tcBorders>
            <w:hideMark/>
          </w:tcPr>
          <w:p w14:paraId="2B6BB26A" w14:textId="1D4D22AB"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3F16BC" w14:paraId="3FA03A72"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20069A88"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632395"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119000</w:t>
            </w:r>
          </w:p>
        </w:tc>
        <w:tc>
          <w:tcPr>
            <w:tcW w:w="7229" w:type="dxa"/>
            <w:tcBorders>
              <w:top w:val="single" w:sz="4" w:space="0" w:color="auto"/>
              <w:left w:val="single" w:sz="4" w:space="0" w:color="auto"/>
              <w:bottom w:val="single" w:sz="4" w:space="0" w:color="auto"/>
              <w:right w:val="single" w:sz="4" w:space="0" w:color="auto"/>
            </w:tcBorders>
            <w:hideMark/>
          </w:tcPr>
          <w:p w14:paraId="4E58CC3E" w14:textId="7B4AA9E5"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Рис</w:t>
            </w:r>
          </w:p>
        </w:tc>
      </w:tr>
      <w:tr w:rsidR="003F16BC" w14:paraId="728BDAEF"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00EEEBAE"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D41187"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40500</w:t>
            </w:r>
          </w:p>
        </w:tc>
        <w:tc>
          <w:tcPr>
            <w:tcW w:w="7229" w:type="dxa"/>
            <w:tcBorders>
              <w:top w:val="single" w:sz="4" w:space="0" w:color="auto"/>
              <w:left w:val="single" w:sz="4" w:space="0" w:color="auto"/>
              <w:bottom w:val="single" w:sz="4" w:space="0" w:color="auto"/>
              <w:right w:val="single" w:sz="4" w:space="0" w:color="auto"/>
            </w:tcBorders>
            <w:hideMark/>
          </w:tcPr>
          <w:p w14:paraId="2AB16567" w14:textId="0514EE19"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3F16BC" w14:paraId="3CEF6436"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7A5AFDB4"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C3DE66"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35500</w:t>
            </w:r>
          </w:p>
        </w:tc>
        <w:tc>
          <w:tcPr>
            <w:tcW w:w="7229" w:type="dxa"/>
            <w:tcBorders>
              <w:top w:val="single" w:sz="4" w:space="0" w:color="auto"/>
              <w:left w:val="single" w:sz="4" w:space="0" w:color="auto"/>
              <w:bottom w:val="single" w:sz="4" w:space="0" w:color="auto"/>
              <w:right w:val="single" w:sz="4" w:space="0" w:color="auto"/>
            </w:tcBorders>
            <w:hideMark/>
          </w:tcPr>
          <w:p w14:paraId="6837BA35" w14:textId="66BBEA22"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3F16BC" w14:paraId="12E3E359"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46E4471B"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88A855"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10640</w:t>
            </w:r>
          </w:p>
        </w:tc>
        <w:tc>
          <w:tcPr>
            <w:tcW w:w="7229" w:type="dxa"/>
            <w:tcBorders>
              <w:top w:val="single" w:sz="4" w:space="0" w:color="auto"/>
              <w:left w:val="single" w:sz="4" w:space="0" w:color="auto"/>
              <w:bottom w:val="single" w:sz="4" w:space="0" w:color="auto"/>
              <w:right w:val="single" w:sz="4" w:space="0" w:color="auto"/>
            </w:tcBorders>
            <w:hideMark/>
          </w:tcPr>
          <w:p w14:paraId="1BAE9056" w14:textId="18ABECA0"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3F16BC" w14:paraId="06F1D751"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4B959856"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01EE43"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27000</w:t>
            </w:r>
          </w:p>
        </w:tc>
        <w:tc>
          <w:tcPr>
            <w:tcW w:w="7229" w:type="dxa"/>
            <w:tcBorders>
              <w:top w:val="single" w:sz="4" w:space="0" w:color="auto"/>
              <w:left w:val="single" w:sz="4" w:space="0" w:color="auto"/>
              <w:bottom w:val="single" w:sz="4" w:space="0" w:color="auto"/>
              <w:right w:val="single" w:sz="4" w:space="0" w:color="auto"/>
            </w:tcBorders>
            <w:hideMark/>
          </w:tcPr>
          <w:p w14:paraId="761E6411" w14:textId="4D67DC0F"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3F16BC" w14:paraId="564659A5"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06DDEAB6"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820902"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177100</w:t>
            </w:r>
          </w:p>
        </w:tc>
        <w:tc>
          <w:tcPr>
            <w:tcW w:w="7229" w:type="dxa"/>
            <w:tcBorders>
              <w:top w:val="single" w:sz="4" w:space="0" w:color="auto"/>
              <w:left w:val="single" w:sz="4" w:space="0" w:color="auto"/>
              <w:bottom w:val="single" w:sz="4" w:space="0" w:color="auto"/>
              <w:right w:val="single" w:sz="4" w:space="0" w:color="auto"/>
            </w:tcBorders>
            <w:hideMark/>
          </w:tcPr>
          <w:p w14:paraId="39A050BE" w14:textId="4713649B"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3F16BC" w14:paraId="346A75BD"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63E9F9DD"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2374D8"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535405</w:t>
            </w:r>
          </w:p>
        </w:tc>
        <w:tc>
          <w:tcPr>
            <w:tcW w:w="7229" w:type="dxa"/>
            <w:tcBorders>
              <w:top w:val="single" w:sz="4" w:space="0" w:color="auto"/>
              <w:left w:val="single" w:sz="4" w:space="0" w:color="auto"/>
              <w:bottom w:val="single" w:sz="4" w:space="0" w:color="auto"/>
              <w:right w:val="single" w:sz="4" w:space="0" w:color="auto"/>
            </w:tcBorders>
            <w:hideMark/>
          </w:tcPr>
          <w:p w14:paraId="454648FA" w14:textId="0AD1E6E6"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3F16BC" w14:paraId="00F1C006"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7333A21B"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DEECD5"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1900</w:t>
            </w:r>
          </w:p>
        </w:tc>
        <w:tc>
          <w:tcPr>
            <w:tcW w:w="7229" w:type="dxa"/>
            <w:tcBorders>
              <w:top w:val="single" w:sz="4" w:space="0" w:color="auto"/>
              <w:left w:val="single" w:sz="4" w:space="0" w:color="auto"/>
              <w:bottom w:val="single" w:sz="4" w:space="0" w:color="auto"/>
              <w:right w:val="single" w:sz="4" w:space="0" w:color="auto"/>
            </w:tcBorders>
            <w:hideMark/>
          </w:tcPr>
          <w:p w14:paraId="69306724" w14:textId="09CF895C"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3F16BC" w:rsidRPr="003F16BC" w14:paraId="00ED8EA0"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556067E4"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7E7B21"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769500</w:t>
            </w:r>
          </w:p>
        </w:tc>
        <w:tc>
          <w:tcPr>
            <w:tcW w:w="7229" w:type="dxa"/>
            <w:tcBorders>
              <w:top w:val="single" w:sz="4" w:space="0" w:color="auto"/>
              <w:left w:val="single" w:sz="4" w:space="0" w:color="auto"/>
              <w:bottom w:val="single" w:sz="4" w:space="0" w:color="auto"/>
              <w:right w:val="single" w:sz="4" w:space="0" w:color="auto"/>
            </w:tcBorders>
            <w:hideMark/>
          </w:tcPr>
          <w:p w14:paraId="05469C79" w14:textId="05D7E006" w:rsidR="003F16BC" w:rsidRPr="003F16BC" w:rsidRDefault="003F16BC" w:rsidP="003F16BC">
            <w:pPr>
              <w:pStyle w:val="23"/>
              <w:spacing w:line="240" w:lineRule="auto"/>
              <w:ind w:firstLine="0"/>
              <w:rPr>
                <w:rFonts w:ascii="GHEA Grapalat" w:hAnsi="GHEA Grapalat"/>
                <w:color w:val="000000" w:themeColor="text1"/>
                <w:lang w:val="af-ZA"/>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3F16BC" w:rsidRPr="003F16BC" w14:paraId="4EFBF073"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34853A3C"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17ECC8"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152000</w:t>
            </w:r>
          </w:p>
        </w:tc>
        <w:tc>
          <w:tcPr>
            <w:tcW w:w="7229" w:type="dxa"/>
            <w:tcBorders>
              <w:top w:val="single" w:sz="4" w:space="0" w:color="auto"/>
              <w:left w:val="single" w:sz="4" w:space="0" w:color="auto"/>
              <w:bottom w:val="single" w:sz="4" w:space="0" w:color="auto"/>
              <w:right w:val="single" w:sz="4" w:space="0" w:color="auto"/>
            </w:tcBorders>
            <w:hideMark/>
          </w:tcPr>
          <w:p w14:paraId="0EE3A9F6" w14:textId="09B9FE92" w:rsidR="003F16BC" w:rsidRPr="003F16BC" w:rsidRDefault="003F16BC" w:rsidP="003F16BC">
            <w:pPr>
              <w:pStyle w:val="23"/>
              <w:spacing w:line="240" w:lineRule="auto"/>
              <w:ind w:firstLine="0"/>
              <w:rPr>
                <w:rFonts w:ascii="GHEA Grapalat" w:hAnsi="GHEA Grapalat"/>
                <w:color w:val="000000" w:themeColor="text1"/>
                <w:lang w:val="af-ZA"/>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3F16BC" w14:paraId="05B5597A"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32443A74"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834356"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174800</w:t>
            </w:r>
          </w:p>
        </w:tc>
        <w:tc>
          <w:tcPr>
            <w:tcW w:w="7229" w:type="dxa"/>
            <w:tcBorders>
              <w:top w:val="single" w:sz="4" w:space="0" w:color="auto"/>
              <w:left w:val="single" w:sz="4" w:space="0" w:color="auto"/>
              <w:bottom w:val="single" w:sz="4" w:space="0" w:color="auto"/>
              <w:right w:val="single" w:sz="4" w:space="0" w:color="auto"/>
            </w:tcBorders>
            <w:hideMark/>
          </w:tcPr>
          <w:p w14:paraId="0CBB3A39" w14:textId="0E480ADA"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3F16BC" w14:paraId="77E5FFD2"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19365CB6"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8F7F38"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172000</w:t>
            </w:r>
          </w:p>
        </w:tc>
        <w:tc>
          <w:tcPr>
            <w:tcW w:w="7229" w:type="dxa"/>
            <w:tcBorders>
              <w:top w:val="single" w:sz="4" w:space="0" w:color="auto"/>
              <w:left w:val="single" w:sz="4" w:space="0" w:color="auto"/>
              <w:bottom w:val="single" w:sz="4" w:space="0" w:color="auto"/>
              <w:right w:val="single" w:sz="4" w:space="0" w:color="auto"/>
            </w:tcBorders>
            <w:hideMark/>
          </w:tcPr>
          <w:p w14:paraId="7D105DA8" w14:textId="14818166"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3F16BC" w14:paraId="50A2E302"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4D941CFD"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28FFEF"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206800</w:t>
            </w:r>
          </w:p>
        </w:tc>
        <w:tc>
          <w:tcPr>
            <w:tcW w:w="7229" w:type="dxa"/>
            <w:tcBorders>
              <w:top w:val="single" w:sz="4" w:space="0" w:color="auto"/>
              <w:left w:val="single" w:sz="4" w:space="0" w:color="auto"/>
              <w:bottom w:val="single" w:sz="4" w:space="0" w:color="auto"/>
              <w:right w:val="single" w:sz="4" w:space="0" w:color="auto"/>
            </w:tcBorders>
            <w:hideMark/>
          </w:tcPr>
          <w:p w14:paraId="2DEF4E7D" w14:textId="111D8264"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3F16BC" w14:paraId="30E0935C"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13EB9627"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EC0226"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73710</w:t>
            </w:r>
          </w:p>
        </w:tc>
        <w:tc>
          <w:tcPr>
            <w:tcW w:w="7229" w:type="dxa"/>
            <w:tcBorders>
              <w:top w:val="single" w:sz="4" w:space="0" w:color="auto"/>
              <w:left w:val="single" w:sz="4" w:space="0" w:color="auto"/>
              <w:bottom w:val="single" w:sz="4" w:space="0" w:color="auto"/>
              <w:right w:val="single" w:sz="4" w:space="0" w:color="auto"/>
            </w:tcBorders>
            <w:hideMark/>
          </w:tcPr>
          <w:p w14:paraId="2C1B5D8C" w14:textId="48DA842E"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творог</w:t>
            </w:r>
          </w:p>
        </w:tc>
      </w:tr>
      <w:tr w:rsidR="003F16BC" w14:paraId="2C53F9EA"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3281FF8C"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357081"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237800</w:t>
            </w:r>
          </w:p>
        </w:tc>
        <w:tc>
          <w:tcPr>
            <w:tcW w:w="7229" w:type="dxa"/>
            <w:tcBorders>
              <w:top w:val="single" w:sz="4" w:space="0" w:color="auto"/>
              <w:left w:val="single" w:sz="4" w:space="0" w:color="auto"/>
              <w:bottom w:val="single" w:sz="4" w:space="0" w:color="auto"/>
              <w:right w:val="single" w:sz="4" w:space="0" w:color="auto"/>
            </w:tcBorders>
            <w:hideMark/>
          </w:tcPr>
          <w:p w14:paraId="5D29EC1D" w14:textId="6031B7CB"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3F16BC" w14:paraId="0E8419E7"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2CA756A2"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B3496A"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430572</w:t>
            </w:r>
          </w:p>
        </w:tc>
        <w:tc>
          <w:tcPr>
            <w:tcW w:w="7229" w:type="dxa"/>
            <w:tcBorders>
              <w:top w:val="single" w:sz="4" w:space="0" w:color="auto"/>
              <w:left w:val="single" w:sz="4" w:space="0" w:color="auto"/>
              <w:bottom w:val="single" w:sz="4" w:space="0" w:color="auto"/>
              <w:right w:val="single" w:sz="4" w:space="0" w:color="auto"/>
            </w:tcBorders>
            <w:hideMark/>
          </w:tcPr>
          <w:p w14:paraId="3B1422B4" w14:textId="2C25CD2F"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3F16BC" w14:paraId="4739CB89"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7CE26378"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0EE769"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68400</w:t>
            </w:r>
          </w:p>
        </w:tc>
        <w:tc>
          <w:tcPr>
            <w:tcW w:w="7229" w:type="dxa"/>
            <w:tcBorders>
              <w:top w:val="single" w:sz="4" w:space="0" w:color="auto"/>
              <w:left w:val="single" w:sz="4" w:space="0" w:color="auto"/>
              <w:bottom w:val="single" w:sz="4" w:space="0" w:color="auto"/>
              <w:right w:val="single" w:sz="4" w:space="0" w:color="auto"/>
            </w:tcBorders>
            <w:hideMark/>
          </w:tcPr>
          <w:p w14:paraId="1AD06184" w14:textId="675D4D4D"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сметана</w:t>
            </w:r>
          </w:p>
        </w:tc>
      </w:tr>
      <w:tr w:rsidR="003F16BC" w14:paraId="2E9EA9AC"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0F4224A8"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850B5B"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38000</w:t>
            </w:r>
          </w:p>
        </w:tc>
        <w:tc>
          <w:tcPr>
            <w:tcW w:w="7229" w:type="dxa"/>
            <w:tcBorders>
              <w:top w:val="single" w:sz="4" w:space="0" w:color="auto"/>
              <w:left w:val="single" w:sz="4" w:space="0" w:color="auto"/>
              <w:bottom w:val="single" w:sz="4" w:space="0" w:color="auto"/>
              <w:right w:val="single" w:sz="4" w:space="0" w:color="auto"/>
            </w:tcBorders>
            <w:hideMark/>
          </w:tcPr>
          <w:p w14:paraId="4611A974" w14:textId="141B6C74"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шиповник</w:t>
            </w:r>
          </w:p>
        </w:tc>
      </w:tr>
      <w:tr w:rsidR="003F16BC" w14:paraId="285C4F6C"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17DFFFDB"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673C45"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1134</w:t>
            </w:r>
          </w:p>
        </w:tc>
        <w:tc>
          <w:tcPr>
            <w:tcW w:w="7229" w:type="dxa"/>
            <w:tcBorders>
              <w:top w:val="single" w:sz="4" w:space="0" w:color="auto"/>
              <w:left w:val="single" w:sz="4" w:space="0" w:color="auto"/>
              <w:bottom w:val="single" w:sz="4" w:space="0" w:color="auto"/>
              <w:right w:val="single" w:sz="4" w:space="0" w:color="auto"/>
            </w:tcBorders>
            <w:hideMark/>
          </w:tcPr>
          <w:p w14:paraId="1E7FD007" w14:textId="0B53D678"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3F16BC" w14:paraId="7DFFCAB2"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785FA285"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EAC2AE"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13360</w:t>
            </w:r>
          </w:p>
        </w:tc>
        <w:tc>
          <w:tcPr>
            <w:tcW w:w="7229" w:type="dxa"/>
            <w:tcBorders>
              <w:top w:val="single" w:sz="4" w:space="0" w:color="auto"/>
              <w:left w:val="single" w:sz="4" w:space="0" w:color="auto"/>
              <w:bottom w:val="single" w:sz="4" w:space="0" w:color="auto"/>
              <w:right w:val="single" w:sz="4" w:space="0" w:color="auto"/>
            </w:tcBorders>
            <w:hideMark/>
          </w:tcPr>
          <w:p w14:paraId="543B3226" w14:textId="764265BE"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3F16BC" w14:paraId="141FCDFC"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59100845"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1A37C6"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38000</w:t>
            </w:r>
          </w:p>
        </w:tc>
        <w:tc>
          <w:tcPr>
            <w:tcW w:w="7229" w:type="dxa"/>
            <w:tcBorders>
              <w:top w:val="single" w:sz="4" w:space="0" w:color="auto"/>
              <w:left w:val="single" w:sz="4" w:space="0" w:color="auto"/>
              <w:bottom w:val="single" w:sz="4" w:space="0" w:color="auto"/>
              <w:right w:val="single" w:sz="4" w:space="0" w:color="auto"/>
            </w:tcBorders>
            <w:hideMark/>
          </w:tcPr>
          <w:p w14:paraId="23DA98AC" w14:textId="5B41BFA5"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3F16BC" w14:paraId="4789368A"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232E0BAC"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829822"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307340</w:t>
            </w:r>
          </w:p>
        </w:tc>
        <w:tc>
          <w:tcPr>
            <w:tcW w:w="7229" w:type="dxa"/>
            <w:tcBorders>
              <w:top w:val="single" w:sz="4" w:space="0" w:color="auto"/>
              <w:left w:val="single" w:sz="4" w:space="0" w:color="auto"/>
              <w:bottom w:val="single" w:sz="4" w:space="0" w:color="auto"/>
              <w:right w:val="single" w:sz="4" w:space="0" w:color="auto"/>
            </w:tcBorders>
            <w:hideMark/>
          </w:tcPr>
          <w:p w14:paraId="0513113E" w14:textId="3C8D309B"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картофель</w:t>
            </w:r>
          </w:p>
        </w:tc>
      </w:tr>
      <w:tr w:rsidR="003F16BC" w14:paraId="1461D866"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75FE1CC1"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A2030A"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72960</w:t>
            </w:r>
          </w:p>
        </w:tc>
        <w:tc>
          <w:tcPr>
            <w:tcW w:w="7229" w:type="dxa"/>
            <w:tcBorders>
              <w:top w:val="single" w:sz="4" w:space="0" w:color="auto"/>
              <w:left w:val="single" w:sz="4" w:space="0" w:color="auto"/>
              <w:bottom w:val="single" w:sz="4" w:space="0" w:color="auto"/>
              <w:right w:val="single" w:sz="4" w:space="0" w:color="auto"/>
            </w:tcBorders>
            <w:hideMark/>
          </w:tcPr>
          <w:p w14:paraId="525B51E6" w14:textId="68A74087"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свекла</w:t>
            </w:r>
          </w:p>
        </w:tc>
      </w:tr>
      <w:tr w:rsidR="003F16BC" w14:paraId="0ADF4F46"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08B76D7E"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F0233B"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12500</w:t>
            </w:r>
          </w:p>
        </w:tc>
        <w:tc>
          <w:tcPr>
            <w:tcW w:w="7229" w:type="dxa"/>
            <w:tcBorders>
              <w:top w:val="single" w:sz="4" w:space="0" w:color="auto"/>
              <w:left w:val="single" w:sz="4" w:space="0" w:color="auto"/>
              <w:bottom w:val="single" w:sz="4" w:space="0" w:color="auto"/>
              <w:right w:val="single" w:sz="4" w:space="0" w:color="auto"/>
            </w:tcBorders>
            <w:hideMark/>
          </w:tcPr>
          <w:p w14:paraId="3A8491EF" w14:textId="47A79226"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3F16BC" w14:paraId="30D20D29"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33F0F4EA"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F08F99"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99200</w:t>
            </w:r>
          </w:p>
        </w:tc>
        <w:tc>
          <w:tcPr>
            <w:tcW w:w="7229" w:type="dxa"/>
            <w:tcBorders>
              <w:top w:val="single" w:sz="4" w:space="0" w:color="auto"/>
              <w:left w:val="single" w:sz="4" w:space="0" w:color="auto"/>
              <w:bottom w:val="single" w:sz="4" w:space="0" w:color="auto"/>
              <w:right w:val="single" w:sz="4" w:space="0" w:color="auto"/>
            </w:tcBorders>
            <w:hideMark/>
          </w:tcPr>
          <w:p w14:paraId="50C1AB36" w14:textId="193BA87A"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3F16BC" w14:paraId="1DEDCCFC"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054FAFDF"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1AA68C"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132300</w:t>
            </w:r>
          </w:p>
        </w:tc>
        <w:tc>
          <w:tcPr>
            <w:tcW w:w="7229" w:type="dxa"/>
            <w:tcBorders>
              <w:top w:val="single" w:sz="4" w:space="0" w:color="auto"/>
              <w:left w:val="single" w:sz="4" w:space="0" w:color="auto"/>
              <w:bottom w:val="single" w:sz="4" w:space="0" w:color="auto"/>
              <w:right w:val="single" w:sz="4" w:space="0" w:color="auto"/>
            </w:tcBorders>
            <w:hideMark/>
          </w:tcPr>
          <w:p w14:paraId="62742CF6" w14:textId="44B82D50"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морковь</w:t>
            </w:r>
          </w:p>
        </w:tc>
      </w:tr>
      <w:tr w:rsidR="003F16BC" w14:paraId="13BF56E8"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46DD9D70"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EDACE0"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59850</w:t>
            </w:r>
          </w:p>
        </w:tc>
        <w:tc>
          <w:tcPr>
            <w:tcW w:w="7229" w:type="dxa"/>
            <w:tcBorders>
              <w:top w:val="single" w:sz="4" w:space="0" w:color="auto"/>
              <w:left w:val="single" w:sz="4" w:space="0" w:color="auto"/>
              <w:bottom w:val="single" w:sz="4" w:space="0" w:color="auto"/>
              <w:right w:val="single" w:sz="4" w:space="0" w:color="auto"/>
            </w:tcBorders>
            <w:hideMark/>
          </w:tcPr>
          <w:p w14:paraId="3F0DE963" w14:textId="26710433"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тыква</w:t>
            </w:r>
          </w:p>
        </w:tc>
      </w:tr>
      <w:tr w:rsidR="003F16BC" w14:paraId="44FEFB36"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2E75B0E3"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0FCD8D"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192500</w:t>
            </w:r>
          </w:p>
        </w:tc>
        <w:tc>
          <w:tcPr>
            <w:tcW w:w="7229" w:type="dxa"/>
            <w:tcBorders>
              <w:top w:val="single" w:sz="4" w:space="0" w:color="auto"/>
              <w:left w:val="single" w:sz="4" w:space="0" w:color="auto"/>
              <w:bottom w:val="single" w:sz="4" w:space="0" w:color="auto"/>
              <w:right w:val="single" w:sz="4" w:space="0" w:color="auto"/>
            </w:tcBorders>
            <w:hideMark/>
          </w:tcPr>
          <w:p w14:paraId="1D4D994E" w14:textId="157842C4"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яблоки</w:t>
            </w:r>
          </w:p>
        </w:tc>
      </w:tr>
      <w:tr w:rsidR="003F16BC" w14:paraId="60B40C51" w14:textId="77777777" w:rsidTr="003F16BC">
        <w:tc>
          <w:tcPr>
            <w:tcW w:w="1163" w:type="dxa"/>
            <w:tcBorders>
              <w:top w:val="single" w:sz="4" w:space="0" w:color="auto"/>
              <w:left w:val="single" w:sz="4" w:space="0" w:color="auto"/>
              <w:bottom w:val="single" w:sz="4" w:space="0" w:color="auto"/>
              <w:right w:val="single" w:sz="4" w:space="0" w:color="auto"/>
            </w:tcBorders>
            <w:vAlign w:val="center"/>
            <w:hideMark/>
          </w:tcPr>
          <w:p w14:paraId="04F8111A" w14:textId="77777777" w:rsidR="003F16BC" w:rsidRDefault="003F16BC" w:rsidP="003F16BC">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41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B4B4B0" w14:textId="77777777" w:rsidR="003F16BC" w:rsidRDefault="003F16BC" w:rsidP="003F16BC">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114000</w:t>
            </w:r>
          </w:p>
        </w:tc>
        <w:tc>
          <w:tcPr>
            <w:tcW w:w="7229" w:type="dxa"/>
            <w:tcBorders>
              <w:top w:val="single" w:sz="4" w:space="0" w:color="auto"/>
              <w:left w:val="single" w:sz="4" w:space="0" w:color="auto"/>
              <w:bottom w:val="single" w:sz="4" w:space="0" w:color="auto"/>
              <w:right w:val="single" w:sz="4" w:space="0" w:color="auto"/>
            </w:tcBorders>
            <w:hideMark/>
          </w:tcPr>
          <w:p w14:paraId="1E849E27" w14:textId="1A9A5CE0" w:rsidR="003F16BC" w:rsidRDefault="003F16BC" w:rsidP="003F16BC">
            <w:pPr>
              <w:pStyle w:val="23"/>
              <w:spacing w:line="240" w:lineRule="auto"/>
              <w:ind w:firstLine="0"/>
              <w:rPr>
                <w:rFonts w:ascii="GHEA Grapalat" w:hAnsi="GHEA Grapalat"/>
                <w:color w:val="000000" w:themeColor="text1"/>
              </w:rPr>
            </w:pPr>
            <w:r w:rsidRPr="004A76A6">
              <w:rPr>
                <w:rFonts w:ascii="GHEA Grapalat" w:hAnsi="GHEA Grapalat" w:cs="Calibri"/>
              </w:rPr>
              <w:t>изюм</w:t>
            </w:r>
          </w:p>
        </w:tc>
      </w:tr>
    </w:tbl>
    <w:p w14:paraId="244E56A2" w14:textId="77777777"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w:t>
      </w:r>
      <w:r w:rsidRPr="002024C6">
        <w:rPr>
          <w:rFonts w:ascii="GHEA Grapalat" w:hAnsi="GHEA Grapalat"/>
        </w:rPr>
        <w:lastRenderedPageBreak/>
        <w:t xml:space="preserve">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lastRenderedPageBreak/>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7A80F8A3"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160F30">
        <w:rPr>
          <w:rFonts w:ascii="GHEA Grapalat" w:hAnsi="GHEA Grapalat" w:cstheme="minorHAnsi"/>
          <w:color w:val="FF0000"/>
        </w:rPr>
        <w:t>Багхаберд 11</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8D781D">
        <w:rPr>
          <w:rFonts w:ascii="GHEA Grapalat" w:hAnsi="GHEA Grapalat"/>
          <w:color w:val="FF0000"/>
        </w:rPr>
        <w:t>11:00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w:t>
      </w:r>
      <w:r w:rsidRPr="002024C6">
        <w:rPr>
          <w:rFonts w:ascii="GHEA Grapalat" w:hAnsi="GHEA Grapalat"/>
        </w:rPr>
        <w:lastRenderedPageBreak/>
        <w:t>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w:t>
      </w:r>
      <w:r w:rsidRPr="002024C6">
        <w:rPr>
          <w:rFonts w:ascii="GHEA Grapalat" w:hAnsi="GHEA Grapalat"/>
          <w:sz w:val="20"/>
        </w:rPr>
        <w:lastRenderedPageBreak/>
        <w:t xml:space="preserve">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5D6CB6EF"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8D781D">
        <w:rPr>
          <w:rFonts w:ascii="GHEA Grapalat" w:hAnsi="GHEA Grapalat"/>
        </w:rPr>
        <w:t>11:00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lastRenderedPageBreak/>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lastRenderedPageBreak/>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61462623"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160F30">
        <w:rPr>
          <w:rFonts w:ascii="GHEA Grapalat" w:hAnsi="GHEA Grapalat"/>
          <w:i w:val="0"/>
          <w:lang w:val="hy-AM"/>
        </w:rPr>
        <w:t>2ՆՈՒՀ</w:t>
      </w:r>
      <w:r w:rsidR="004A13BB" w:rsidRPr="002024C6">
        <w:rPr>
          <w:rFonts w:ascii="GHEA Grapalat" w:hAnsi="GHEA Grapalat"/>
          <w:i w:val="0"/>
          <w:lang w:val="hy-AM"/>
        </w:rPr>
        <w:t>-ԳՀԱՊՁԲ-</w:t>
      </w:r>
      <w:r w:rsidR="004E1463">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2685EED1"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160F30">
        <w:rPr>
          <w:rFonts w:ascii="GHEA Grapalat" w:hAnsi="GHEA Grapalat" w:cstheme="minorHAnsi"/>
          <w:sz w:val="20"/>
          <w:szCs w:val="20"/>
        </w:rPr>
        <w:t>N2</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160F30">
        <w:rPr>
          <w:rFonts w:ascii="GHEA Grapalat" w:hAnsi="GHEA Grapalat"/>
          <w:i/>
          <w:sz w:val="20"/>
          <w:szCs w:val="20"/>
          <w:lang w:val="hy-AM"/>
        </w:rPr>
        <w:t>2ՆՈՒՀ</w:t>
      </w:r>
      <w:r w:rsidRPr="002024C6">
        <w:rPr>
          <w:rFonts w:ascii="GHEA Grapalat" w:hAnsi="GHEA Grapalat"/>
          <w:sz w:val="20"/>
          <w:szCs w:val="20"/>
          <w:lang w:val="hy-AM"/>
        </w:rPr>
        <w:t>-ԳՀԱՊՁԲ-</w:t>
      </w:r>
      <w:r w:rsidR="004E1463">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38A6E2B2"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160F30">
        <w:rPr>
          <w:rFonts w:ascii="GHEA Grapalat" w:hAnsi="GHEA Grapalat"/>
          <w:u w:val="single"/>
          <w:lang w:val="hy-AM"/>
        </w:rPr>
        <w:t>2ՆՈՒՀ</w:t>
      </w:r>
      <w:r w:rsidR="001143EB" w:rsidRPr="002024C6">
        <w:rPr>
          <w:rFonts w:ascii="GHEA Grapalat" w:hAnsi="GHEA Grapalat"/>
          <w:u w:val="single"/>
          <w:lang w:val="hy-AM"/>
        </w:rPr>
        <w:t>-ԳՀԱՊՁԲ-</w:t>
      </w:r>
      <w:r w:rsidR="004E1463">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25E4F3A8"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160F30">
        <w:rPr>
          <w:rFonts w:ascii="GHEA Grapalat" w:hAnsi="GHEA Grapalat"/>
          <w:sz w:val="20"/>
          <w:szCs w:val="20"/>
          <w:u w:val="single"/>
          <w:lang w:val="hy-AM"/>
        </w:rPr>
        <w:t>2ՆՈՒՀ</w:t>
      </w:r>
      <w:r w:rsidR="004A13BB" w:rsidRPr="002024C6">
        <w:rPr>
          <w:rFonts w:ascii="GHEA Grapalat" w:hAnsi="GHEA Grapalat"/>
          <w:sz w:val="20"/>
          <w:szCs w:val="20"/>
          <w:u w:val="single"/>
          <w:lang w:val="hy-AM"/>
        </w:rPr>
        <w:t>-ԳՀԱՊՁԲ-</w:t>
      </w:r>
      <w:r w:rsidR="004E1463">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2E0CE3BA"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160F30">
        <w:rPr>
          <w:rFonts w:ascii="GHEA Grapalat" w:hAnsi="GHEA Grapalat"/>
          <w:i w:val="0"/>
          <w:lang w:val="hy-AM"/>
        </w:rPr>
        <w:t>2ՆՈՒՀ</w:t>
      </w:r>
      <w:r w:rsidR="004A13BB" w:rsidRPr="002024C6">
        <w:rPr>
          <w:rFonts w:ascii="GHEA Grapalat" w:hAnsi="GHEA Grapalat"/>
          <w:i w:val="0"/>
          <w:lang w:val="hy-AM"/>
        </w:rPr>
        <w:t>-ԳՀԱՊՁԲ-</w:t>
      </w:r>
      <w:r w:rsidR="004E1463">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08A670C6"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160F30">
        <w:rPr>
          <w:rFonts w:ascii="GHEA Grapalat" w:hAnsi="GHEA Grapalat"/>
          <w:sz w:val="20"/>
          <w:szCs w:val="20"/>
          <w:lang w:val="hy-AM"/>
        </w:rPr>
        <w:t>2ՆՈՒՀ</w:t>
      </w:r>
      <w:r w:rsidR="004A13BB" w:rsidRPr="002024C6">
        <w:rPr>
          <w:rFonts w:ascii="GHEA Grapalat" w:hAnsi="GHEA Grapalat"/>
          <w:sz w:val="20"/>
          <w:szCs w:val="20"/>
          <w:lang w:val="hy-AM"/>
        </w:rPr>
        <w:t>-ԳՀԱՊՁԲ-</w:t>
      </w:r>
      <w:r w:rsidR="004E1463">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00C4C5C4"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160F30">
        <w:rPr>
          <w:rFonts w:ascii="GHEA Grapalat" w:hAnsi="GHEA Grapalat"/>
          <w:i w:val="0"/>
          <w:lang w:val="hy-AM"/>
        </w:rPr>
        <w:t>2ՆՈՒՀ</w:t>
      </w:r>
      <w:r w:rsidR="004A13BB" w:rsidRPr="002024C6">
        <w:rPr>
          <w:rFonts w:ascii="GHEA Grapalat" w:hAnsi="GHEA Grapalat"/>
          <w:i w:val="0"/>
          <w:lang w:val="hy-AM"/>
        </w:rPr>
        <w:t>-ԳՀԱՊՁԲ-</w:t>
      </w:r>
      <w:r w:rsidR="004E1463">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8F241D"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8F241D"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8F241D"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8F241D"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8F241D"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11EBA8D2"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160F30">
        <w:rPr>
          <w:rFonts w:ascii="GHEA Grapalat" w:hAnsi="GHEA Grapalat"/>
          <w:i w:val="0"/>
          <w:lang w:val="hy-AM"/>
        </w:rPr>
        <w:t>2ՆՈՒՀ</w:t>
      </w:r>
      <w:r w:rsidR="004A13BB" w:rsidRPr="002024C6">
        <w:rPr>
          <w:rFonts w:ascii="GHEA Grapalat" w:hAnsi="GHEA Grapalat"/>
          <w:i w:val="0"/>
          <w:lang w:val="hy-AM"/>
        </w:rPr>
        <w:t>-ԳՀԱՊՁԲ-</w:t>
      </w:r>
      <w:r w:rsidR="004E1463">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6DD345DE"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160F30">
        <w:rPr>
          <w:rFonts w:ascii="GHEA Grapalat" w:hAnsi="GHEA Grapalat"/>
          <w:spacing w:val="-6"/>
          <w:lang w:val="hy-AM"/>
        </w:rPr>
        <w:t>2ՆՈՒՀ</w:t>
      </w:r>
      <w:r w:rsidR="004A13BB" w:rsidRPr="002024C6">
        <w:rPr>
          <w:rFonts w:ascii="GHEA Grapalat" w:hAnsi="GHEA Grapalat"/>
          <w:i w:val="0"/>
          <w:lang w:val="hy-AM"/>
        </w:rPr>
        <w:t>-ԳՀԱՊՁԲ-</w:t>
      </w:r>
      <w:r w:rsidR="004E1463">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07E239B0"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160F30">
        <w:rPr>
          <w:rFonts w:ascii="GHEA Grapalat" w:hAnsi="GHEA Grapalat"/>
          <w:sz w:val="20"/>
          <w:szCs w:val="20"/>
          <w:lang w:val="hy-AM"/>
        </w:rPr>
        <w:t>2ՆՈՒՀ</w:t>
      </w:r>
      <w:r w:rsidR="004A13BB" w:rsidRPr="002024C6">
        <w:rPr>
          <w:rFonts w:ascii="GHEA Grapalat" w:hAnsi="GHEA Grapalat"/>
          <w:sz w:val="20"/>
          <w:szCs w:val="20"/>
          <w:lang w:val="hy-AM"/>
        </w:rPr>
        <w:t>-ԳՀԱՊՁԲ-</w:t>
      </w:r>
      <w:r w:rsidR="004E1463">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00BA7D59"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160F30">
        <w:rPr>
          <w:rFonts w:ascii="GHEA Grapalat" w:hAnsi="GHEA Grapalat"/>
          <w:sz w:val="20"/>
          <w:szCs w:val="20"/>
          <w:lang w:val="hy-AM"/>
        </w:rPr>
        <w:t>2ՆՈՒՀ</w:t>
      </w:r>
      <w:r w:rsidR="004A13BB" w:rsidRPr="002024C6">
        <w:rPr>
          <w:rFonts w:ascii="GHEA Grapalat" w:hAnsi="GHEA Grapalat"/>
          <w:sz w:val="20"/>
          <w:szCs w:val="20"/>
          <w:lang w:val="hy-AM"/>
        </w:rPr>
        <w:t>-ԳՀԱՊՁԲ-</w:t>
      </w:r>
      <w:r w:rsidR="004E1463">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2B751461"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160F30">
              <w:rPr>
                <w:rFonts w:ascii="GHEA Grapalat" w:hAnsi="GHEA Grapalat" w:cstheme="minorHAnsi"/>
                <w:sz w:val="20"/>
                <w:szCs w:val="20"/>
              </w:rPr>
              <w:t>N2</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546A23D9"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160F30">
              <w:rPr>
                <w:rFonts w:ascii="GHEA Grapalat" w:hAnsi="GHEA Grapalat"/>
                <w:sz w:val="20"/>
                <w:szCs w:val="20"/>
                <w:lang w:val="hy-AM"/>
              </w:rPr>
              <w:t>2ՆՈՒՀ</w:t>
            </w:r>
            <w:r w:rsidR="004A13BB" w:rsidRPr="002024C6">
              <w:rPr>
                <w:rFonts w:ascii="GHEA Grapalat" w:hAnsi="GHEA Grapalat"/>
                <w:sz w:val="20"/>
                <w:szCs w:val="20"/>
                <w:lang w:val="af-ZA"/>
              </w:rPr>
              <w:t>-ԳՀԱՊՁԲ-</w:t>
            </w:r>
            <w:r w:rsidR="004E1463">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1AC5CA91"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160F30">
        <w:rPr>
          <w:rFonts w:ascii="GHEA Grapalat" w:hAnsi="GHEA Grapalat"/>
          <w:i w:val="0"/>
          <w:lang w:val="hy-AM"/>
        </w:rPr>
        <w:t>2ՆՈՒՀ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30F8D360"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160F30">
        <w:rPr>
          <w:rFonts w:ascii="GHEA Grapalat" w:hAnsi="GHEA Grapalat"/>
          <w:sz w:val="20"/>
          <w:szCs w:val="20"/>
          <w:lang w:val="hy-AM"/>
        </w:rPr>
        <w:t>2ՆՈՒՀ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7BEA6406"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160F30">
              <w:rPr>
                <w:rFonts w:ascii="GHEA Grapalat" w:hAnsi="GHEA Grapalat" w:cstheme="minorHAnsi"/>
                <w:sz w:val="20"/>
                <w:szCs w:val="20"/>
              </w:rPr>
              <w:t>N2</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755F3916"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160F30">
        <w:rPr>
          <w:rFonts w:ascii="GHEA Grapalat" w:hAnsi="GHEA Grapalat"/>
          <w:i w:val="0"/>
          <w:lang w:val="hy-AM"/>
        </w:rPr>
        <w:t>2ՆՈՒՀ</w:t>
      </w:r>
      <w:r w:rsidR="004A13BB" w:rsidRPr="002024C6">
        <w:rPr>
          <w:rFonts w:ascii="GHEA Grapalat" w:hAnsi="GHEA Grapalat"/>
          <w:i w:val="0"/>
          <w:lang w:val="hy-AM"/>
        </w:rPr>
        <w:t>-ԳՀԱՊՁԲ-</w:t>
      </w:r>
      <w:r w:rsidR="004E1463">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5812220C"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160F30">
        <w:rPr>
          <w:rFonts w:ascii="GHEA Grapalat" w:hAnsi="GHEA Grapalat"/>
          <w:i w:val="0"/>
          <w:lang w:val="hy-AM"/>
        </w:rPr>
        <w:t>2ՆՈՒՀ</w:t>
      </w:r>
      <w:r w:rsidR="004A13BB" w:rsidRPr="002024C6">
        <w:rPr>
          <w:rFonts w:ascii="GHEA Grapalat" w:hAnsi="GHEA Grapalat"/>
          <w:i w:val="0"/>
          <w:lang w:val="hy-AM"/>
        </w:rPr>
        <w:t>-ԳՀԱՊՁԲ-</w:t>
      </w:r>
      <w:r w:rsidR="004E1463">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73D20035"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160F30">
        <w:rPr>
          <w:rFonts w:ascii="GHEA Grapalat" w:hAnsi="GHEA Grapalat" w:cstheme="minorHAnsi"/>
          <w:sz w:val="20"/>
          <w:szCs w:val="20"/>
        </w:rPr>
        <w:t>N2</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5542C72" w14:textId="72FB4B93"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6"/>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822"/>
        <w:gridCol w:w="991"/>
        <w:gridCol w:w="945"/>
        <w:gridCol w:w="135"/>
        <w:gridCol w:w="577"/>
        <w:gridCol w:w="1092"/>
        <w:gridCol w:w="626"/>
        <w:gridCol w:w="777"/>
        <w:gridCol w:w="508"/>
        <w:gridCol w:w="330"/>
        <w:gridCol w:w="271"/>
        <w:gridCol w:w="647"/>
        <w:gridCol w:w="746"/>
        <w:gridCol w:w="862"/>
        <w:gridCol w:w="818"/>
        <w:gridCol w:w="852"/>
        <w:gridCol w:w="824"/>
        <w:gridCol w:w="713"/>
      </w:tblGrid>
      <w:tr w:rsidR="00B138F3" w:rsidRPr="002024C6" w14:paraId="32B9875E" w14:textId="77777777" w:rsidTr="00793A73">
        <w:trPr>
          <w:trHeight w:val="305"/>
          <w:jc w:val="center"/>
        </w:trPr>
        <w:tc>
          <w:tcPr>
            <w:tcW w:w="15083" w:type="dxa"/>
            <w:gridSpan w:val="19"/>
          </w:tcPr>
          <w:p w14:paraId="40B9CB50" w14:textId="57C0CD36" w:rsidR="00071D1C" w:rsidRPr="002024C6" w:rsidRDefault="00071D1C" w:rsidP="004A6349">
            <w:pPr>
              <w:widowControl w:val="0"/>
              <w:jc w:val="center"/>
              <w:rPr>
                <w:rFonts w:ascii="GHEA Grapalat" w:hAnsi="GHEA Grapalat"/>
                <w:sz w:val="20"/>
                <w:szCs w:val="20"/>
              </w:rPr>
            </w:pPr>
          </w:p>
        </w:tc>
      </w:tr>
      <w:tr w:rsidR="00B138F3" w:rsidRPr="002024C6" w14:paraId="49CA6BC0" w14:textId="77777777" w:rsidTr="00793A73">
        <w:trPr>
          <w:trHeight w:val="747"/>
          <w:jc w:val="center"/>
        </w:trPr>
        <w:tc>
          <w:tcPr>
            <w:tcW w:w="1547" w:type="dxa"/>
            <w:vAlign w:val="center"/>
          </w:tcPr>
          <w:p w14:paraId="128AE9AF" w14:textId="67B685A2" w:rsidR="00071D1C" w:rsidRPr="002024C6" w:rsidRDefault="00071D1C" w:rsidP="004A6349">
            <w:pPr>
              <w:widowControl w:val="0"/>
              <w:jc w:val="center"/>
              <w:rPr>
                <w:rFonts w:ascii="GHEA Grapalat" w:hAnsi="GHEA Grapalat"/>
                <w:sz w:val="20"/>
                <w:szCs w:val="20"/>
              </w:rPr>
            </w:pPr>
          </w:p>
        </w:tc>
        <w:tc>
          <w:tcPr>
            <w:tcW w:w="1822" w:type="dxa"/>
            <w:vAlign w:val="center"/>
          </w:tcPr>
          <w:p w14:paraId="76338B74" w14:textId="07FF4995" w:rsidR="00071D1C" w:rsidRPr="002024C6" w:rsidRDefault="00071D1C" w:rsidP="004A6349">
            <w:pPr>
              <w:widowControl w:val="0"/>
              <w:jc w:val="center"/>
              <w:rPr>
                <w:rFonts w:ascii="GHEA Grapalat" w:hAnsi="GHEA Grapalat"/>
                <w:sz w:val="20"/>
                <w:szCs w:val="20"/>
              </w:rPr>
            </w:pPr>
          </w:p>
        </w:tc>
        <w:tc>
          <w:tcPr>
            <w:tcW w:w="1936" w:type="dxa"/>
            <w:gridSpan w:val="2"/>
            <w:vAlign w:val="center"/>
          </w:tcPr>
          <w:p w14:paraId="3279D9C7" w14:textId="3D3727D1" w:rsidR="00071D1C" w:rsidRPr="002024C6" w:rsidRDefault="00071D1C" w:rsidP="004A6349">
            <w:pPr>
              <w:widowControl w:val="0"/>
              <w:jc w:val="center"/>
              <w:rPr>
                <w:rFonts w:ascii="GHEA Grapalat" w:hAnsi="GHEA Grapalat"/>
                <w:sz w:val="20"/>
                <w:szCs w:val="20"/>
              </w:rPr>
            </w:pPr>
          </w:p>
        </w:tc>
        <w:tc>
          <w:tcPr>
            <w:tcW w:w="9778" w:type="dxa"/>
            <w:gridSpan w:val="15"/>
            <w:vAlign w:val="center"/>
          </w:tcPr>
          <w:p w14:paraId="07A46BDB" w14:textId="1A8D63B7" w:rsidR="00071D1C" w:rsidRPr="002024C6" w:rsidRDefault="00071D1C" w:rsidP="004A6349">
            <w:pPr>
              <w:widowControl w:val="0"/>
              <w:jc w:val="both"/>
              <w:rPr>
                <w:rFonts w:ascii="GHEA Grapalat" w:hAnsi="GHEA Grapalat"/>
                <w:sz w:val="20"/>
                <w:szCs w:val="20"/>
              </w:rPr>
            </w:pPr>
          </w:p>
        </w:tc>
      </w:tr>
      <w:tr w:rsidR="00793A73" w:rsidRPr="002024C6" w14:paraId="593AAD7E" w14:textId="77777777" w:rsidTr="00793A73">
        <w:trPr>
          <w:trHeight w:val="594"/>
          <w:jc w:val="center"/>
        </w:trPr>
        <w:tc>
          <w:tcPr>
            <w:tcW w:w="1547" w:type="dxa"/>
          </w:tcPr>
          <w:p w14:paraId="7594919E" w14:textId="77777777" w:rsidR="00071D1C" w:rsidRPr="002024C6" w:rsidRDefault="00071D1C" w:rsidP="004A6349">
            <w:pPr>
              <w:widowControl w:val="0"/>
              <w:jc w:val="center"/>
              <w:rPr>
                <w:rFonts w:ascii="GHEA Grapalat" w:hAnsi="GHEA Grapalat"/>
                <w:sz w:val="20"/>
                <w:szCs w:val="20"/>
              </w:rPr>
            </w:pPr>
          </w:p>
        </w:tc>
        <w:tc>
          <w:tcPr>
            <w:tcW w:w="1822" w:type="dxa"/>
          </w:tcPr>
          <w:p w14:paraId="5FA357AD" w14:textId="77777777" w:rsidR="00071D1C" w:rsidRPr="002024C6" w:rsidRDefault="00071D1C" w:rsidP="004A6349">
            <w:pPr>
              <w:widowControl w:val="0"/>
              <w:jc w:val="center"/>
              <w:rPr>
                <w:rFonts w:ascii="GHEA Grapalat" w:hAnsi="GHEA Grapalat"/>
                <w:sz w:val="20"/>
                <w:szCs w:val="20"/>
              </w:rPr>
            </w:pPr>
          </w:p>
        </w:tc>
        <w:tc>
          <w:tcPr>
            <w:tcW w:w="1936"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712" w:type="dxa"/>
            <w:gridSpan w:val="2"/>
            <w:vAlign w:val="center"/>
          </w:tcPr>
          <w:p w14:paraId="5526400D" w14:textId="5E3D39C0" w:rsidR="00071D1C" w:rsidRPr="002024C6" w:rsidRDefault="00071D1C" w:rsidP="004A6349">
            <w:pPr>
              <w:widowControl w:val="0"/>
              <w:ind w:right="-7"/>
              <w:jc w:val="center"/>
              <w:rPr>
                <w:rFonts w:ascii="GHEA Grapalat" w:hAnsi="GHEA Grapalat"/>
                <w:sz w:val="20"/>
                <w:szCs w:val="20"/>
              </w:rPr>
            </w:pPr>
          </w:p>
        </w:tc>
        <w:tc>
          <w:tcPr>
            <w:tcW w:w="1092" w:type="dxa"/>
            <w:vAlign w:val="center"/>
          </w:tcPr>
          <w:p w14:paraId="377418B3" w14:textId="529FF9C1" w:rsidR="00071D1C" w:rsidRPr="002024C6" w:rsidRDefault="00071D1C" w:rsidP="004A6349">
            <w:pPr>
              <w:widowControl w:val="0"/>
              <w:ind w:right="-7"/>
              <w:jc w:val="center"/>
              <w:rPr>
                <w:rFonts w:ascii="GHEA Grapalat" w:hAnsi="GHEA Grapalat" w:cs="Sylfaen"/>
                <w:sz w:val="20"/>
                <w:szCs w:val="20"/>
              </w:rPr>
            </w:pPr>
          </w:p>
        </w:tc>
        <w:tc>
          <w:tcPr>
            <w:tcW w:w="626" w:type="dxa"/>
            <w:vAlign w:val="center"/>
          </w:tcPr>
          <w:p w14:paraId="7BE46D08" w14:textId="634113C3" w:rsidR="00071D1C" w:rsidRPr="002024C6" w:rsidRDefault="00071D1C" w:rsidP="004A6349">
            <w:pPr>
              <w:widowControl w:val="0"/>
              <w:ind w:right="-7"/>
              <w:jc w:val="center"/>
              <w:rPr>
                <w:rFonts w:ascii="GHEA Grapalat" w:hAnsi="GHEA Grapalat"/>
                <w:sz w:val="20"/>
                <w:szCs w:val="20"/>
              </w:rPr>
            </w:pPr>
          </w:p>
        </w:tc>
        <w:tc>
          <w:tcPr>
            <w:tcW w:w="777" w:type="dxa"/>
            <w:vAlign w:val="center"/>
          </w:tcPr>
          <w:p w14:paraId="0537BC3A" w14:textId="386DB18C" w:rsidR="00071D1C" w:rsidRPr="002024C6" w:rsidRDefault="00071D1C" w:rsidP="004A6349">
            <w:pPr>
              <w:widowControl w:val="0"/>
              <w:ind w:right="-7"/>
              <w:jc w:val="center"/>
              <w:rPr>
                <w:rFonts w:ascii="GHEA Grapalat" w:hAnsi="GHEA Grapalat" w:cs="Sylfaen"/>
                <w:sz w:val="20"/>
                <w:szCs w:val="20"/>
              </w:rPr>
            </w:pPr>
          </w:p>
        </w:tc>
        <w:tc>
          <w:tcPr>
            <w:tcW w:w="508" w:type="dxa"/>
            <w:vAlign w:val="center"/>
          </w:tcPr>
          <w:p w14:paraId="463CBB56" w14:textId="3E114AC1" w:rsidR="00071D1C" w:rsidRPr="002024C6" w:rsidRDefault="00071D1C" w:rsidP="004A6349">
            <w:pPr>
              <w:widowControl w:val="0"/>
              <w:ind w:right="-7"/>
              <w:jc w:val="center"/>
              <w:rPr>
                <w:rFonts w:ascii="GHEA Grapalat" w:hAnsi="GHEA Grapalat"/>
                <w:sz w:val="20"/>
                <w:szCs w:val="20"/>
              </w:rPr>
            </w:pPr>
          </w:p>
        </w:tc>
        <w:tc>
          <w:tcPr>
            <w:tcW w:w="601" w:type="dxa"/>
            <w:gridSpan w:val="2"/>
            <w:vAlign w:val="center"/>
          </w:tcPr>
          <w:p w14:paraId="22EBA9E9" w14:textId="02381F31" w:rsidR="00071D1C" w:rsidRPr="002024C6" w:rsidRDefault="00071D1C" w:rsidP="004A6349">
            <w:pPr>
              <w:widowControl w:val="0"/>
              <w:ind w:right="-7"/>
              <w:jc w:val="center"/>
              <w:rPr>
                <w:rFonts w:ascii="GHEA Grapalat" w:hAnsi="GHEA Grapalat"/>
                <w:sz w:val="20"/>
                <w:szCs w:val="20"/>
              </w:rPr>
            </w:pPr>
          </w:p>
        </w:tc>
        <w:tc>
          <w:tcPr>
            <w:tcW w:w="647" w:type="dxa"/>
            <w:vAlign w:val="center"/>
          </w:tcPr>
          <w:p w14:paraId="45E2170D" w14:textId="69A88D0D" w:rsidR="00071D1C" w:rsidRPr="002024C6" w:rsidRDefault="00071D1C" w:rsidP="004A6349">
            <w:pPr>
              <w:widowControl w:val="0"/>
              <w:ind w:right="-7"/>
              <w:jc w:val="center"/>
              <w:rPr>
                <w:rFonts w:ascii="GHEA Grapalat" w:hAnsi="GHEA Grapalat"/>
                <w:sz w:val="20"/>
                <w:szCs w:val="20"/>
              </w:rPr>
            </w:pPr>
          </w:p>
        </w:tc>
        <w:tc>
          <w:tcPr>
            <w:tcW w:w="746" w:type="dxa"/>
            <w:vAlign w:val="center"/>
          </w:tcPr>
          <w:p w14:paraId="0D9B2B89" w14:textId="78E7A4C2" w:rsidR="00071D1C" w:rsidRPr="002024C6" w:rsidRDefault="00071D1C" w:rsidP="004A6349">
            <w:pPr>
              <w:widowControl w:val="0"/>
              <w:ind w:right="-7"/>
              <w:jc w:val="center"/>
              <w:rPr>
                <w:rFonts w:ascii="GHEA Grapalat" w:hAnsi="GHEA Grapalat"/>
                <w:sz w:val="20"/>
                <w:szCs w:val="20"/>
              </w:rPr>
            </w:pPr>
          </w:p>
        </w:tc>
        <w:tc>
          <w:tcPr>
            <w:tcW w:w="862" w:type="dxa"/>
            <w:vAlign w:val="center"/>
          </w:tcPr>
          <w:p w14:paraId="14E1EA22" w14:textId="0FD1A65B" w:rsidR="00071D1C" w:rsidRPr="002024C6" w:rsidRDefault="00071D1C" w:rsidP="004A6349">
            <w:pPr>
              <w:widowControl w:val="0"/>
              <w:ind w:right="-7"/>
              <w:jc w:val="center"/>
              <w:rPr>
                <w:rFonts w:ascii="GHEA Grapalat" w:hAnsi="GHEA Grapalat"/>
                <w:sz w:val="20"/>
                <w:szCs w:val="20"/>
              </w:rPr>
            </w:pPr>
          </w:p>
        </w:tc>
        <w:tc>
          <w:tcPr>
            <w:tcW w:w="818" w:type="dxa"/>
            <w:vAlign w:val="center"/>
          </w:tcPr>
          <w:p w14:paraId="39DFD924" w14:textId="3F6138ED" w:rsidR="00071D1C" w:rsidRPr="002024C6" w:rsidRDefault="00071D1C" w:rsidP="004A6349">
            <w:pPr>
              <w:widowControl w:val="0"/>
              <w:ind w:right="-7"/>
              <w:jc w:val="center"/>
              <w:rPr>
                <w:rFonts w:ascii="GHEA Grapalat" w:hAnsi="GHEA Grapalat"/>
                <w:sz w:val="20"/>
                <w:szCs w:val="20"/>
              </w:rPr>
            </w:pPr>
          </w:p>
        </w:tc>
        <w:tc>
          <w:tcPr>
            <w:tcW w:w="852" w:type="dxa"/>
            <w:vAlign w:val="center"/>
          </w:tcPr>
          <w:p w14:paraId="5B9A1C28" w14:textId="6F9EEFC5" w:rsidR="00071D1C" w:rsidRPr="002024C6" w:rsidRDefault="00071D1C" w:rsidP="004A6349">
            <w:pPr>
              <w:widowControl w:val="0"/>
              <w:ind w:right="-7"/>
              <w:jc w:val="center"/>
              <w:rPr>
                <w:rFonts w:ascii="GHEA Grapalat" w:hAnsi="GHEA Grapalat"/>
                <w:sz w:val="20"/>
                <w:szCs w:val="20"/>
              </w:rPr>
            </w:pPr>
          </w:p>
        </w:tc>
        <w:tc>
          <w:tcPr>
            <w:tcW w:w="824" w:type="dxa"/>
            <w:vAlign w:val="center"/>
          </w:tcPr>
          <w:p w14:paraId="423721D1" w14:textId="6907E9BD" w:rsidR="00071D1C" w:rsidRPr="002024C6" w:rsidRDefault="00071D1C" w:rsidP="004A6349">
            <w:pPr>
              <w:widowControl w:val="0"/>
              <w:ind w:right="-7"/>
              <w:jc w:val="center"/>
              <w:rPr>
                <w:rFonts w:ascii="GHEA Grapalat" w:hAnsi="GHEA Grapalat"/>
                <w:sz w:val="20"/>
                <w:szCs w:val="20"/>
              </w:rPr>
            </w:pPr>
          </w:p>
        </w:tc>
        <w:tc>
          <w:tcPr>
            <w:tcW w:w="713" w:type="dxa"/>
            <w:vAlign w:val="center"/>
          </w:tcPr>
          <w:p w14:paraId="58192F5B" w14:textId="60319402" w:rsidR="00071D1C" w:rsidRPr="002024C6" w:rsidRDefault="00071D1C" w:rsidP="004A6349">
            <w:pPr>
              <w:widowControl w:val="0"/>
              <w:ind w:right="-1"/>
              <w:jc w:val="center"/>
              <w:rPr>
                <w:rFonts w:ascii="GHEA Grapalat" w:hAnsi="GHEA Grapalat"/>
                <w:sz w:val="20"/>
                <w:szCs w:val="20"/>
                <w:lang w:val="en-US"/>
              </w:rPr>
            </w:pPr>
          </w:p>
        </w:tc>
      </w:tr>
      <w:tr w:rsidR="00793A73" w:rsidRPr="002024C6" w14:paraId="1E9F4267" w14:textId="77777777" w:rsidTr="0043748D">
        <w:trPr>
          <w:trHeight w:val="594"/>
          <w:jc w:val="center"/>
        </w:trPr>
        <w:tc>
          <w:tcPr>
            <w:tcW w:w="1547" w:type="dxa"/>
            <w:vAlign w:val="bottom"/>
          </w:tcPr>
          <w:p w14:paraId="40FD4FF7" w14:textId="1D38413F" w:rsidR="00793A73" w:rsidRPr="002024C6" w:rsidRDefault="00793A73" w:rsidP="00793A73">
            <w:pPr>
              <w:widowControl w:val="0"/>
              <w:jc w:val="center"/>
              <w:rPr>
                <w:rFonts w:ascii="GHEA Grapalat" w:hAnsi="GHEA Grapalat"/>
                <w:sz w:val="20"/>
                <w:szCs w:val="20"/>
              </w:rPr>
            </w:pPr>
          </w:p>
        </w:tc>
        <w:tc>
          <w:tcPr>
            <w:tcW w:w="1822" w:type="dxa"/>
            <w:vAlign w:val="center"/>
          </w:tcPr>
          <w:p w14:paraId="50F184E1" w14:textId="7F2A84DE" w:rsidR="00793A73" w:rsidRPr="002024C6" w:rsidRDefault="00793A73" w:rsidP="00793A73">
            <w:pPr>
              <w:widowControl w:val="0"/>
              <w:jc w:val="center"/>
              <w:rPr>
                <w:rFonts w:ascii="GHEA Grapalat" w:hAnsi="GHEA Grapalat"/>
                <w:sz w:val="20"/>
                <w:szCs w:val="20"/>
              </w:rPr>
            </w:pPr>
          </w:p>
        </w:tc>
        <w:tc>
          <w:tcPr>
            <w:tcW w:w="1936" w:type="dxa"/>
            <w:gridSpan w:val="2"/>
          </w:tcPr>
          <w:p w14:paraId="5C8396E2" w14:textId="324794F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F405290" w14:textId="22FBD5D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AC3ED3" w14:textId="3880099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7F2D654" w14:textId="1DBEB70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A153EC3" w14:textId="7109BDA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15AE68" w14:textId="799F584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6D0B760" w14:textId="2B6FC32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017D7C9" w14:textId="5DCD638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BE01E0" w14:textId="027857C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5ACFA2" w14:textId="0110F44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DC4B01" w14:textId="017F05D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360DFA" w14:textId="55C4FF3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C2F487" w14:textId="64135C3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F2BCE8A" w14:textId="6DDD7661"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43748D">
        <w:trPr>
          <w:trHeight w:val="594"/>
          <w:jc w:val="center"/>
        </w:trPr>
        <w:tc>
          <w:tcPr>
            <w:tcW w:w="1547" w:type="dxa"/>
            <w:vAlign w:val="bottom"/>
          </w:tcPr>
          <w:p w14:paraId="63AB6E2E" w14:textId="3AD92BD7" w:rsidR="00793A73" w:rsidRPr="002024C6" w:rsidRDefault="00793A73" w:rsidP="00793A73">
            <w:pPr>
              <w:widowControl w:val="0"/>
              <w:jc w:val="center"/>
              <w:rPr>
                <w:rFonts w:ascii="GHEA Grapalat" w:hAnsi="GHEA Grapalat"/>
                <w:sz w:val="20"/>
                <w:szCs w:val="20"/>
              </w:rPr>
            </w:pPr>
          </w:p>
        </w:tc>
        <w:tc>
          <w:tcPr>
            <w:tcW w:w="1822" w:type="dxa"/>
            <w:vAlign w:val="center"/>
          </w:tcPr>
          <w:p w14:paraId="42AED239" w14:textId="3C198A3D" w:rsidR="00793A73" w:rsidRPr="002024C6" w:rsidRDefault="00793A73" w:rsidP="00793A73">
            <w:pPr>
              <w:widowControl w:val="0"/>
              <w:jc w:val="center"/>
              <w:rPr>
                <w:rFonts w:ascii="GHEA Grapalat" w:hAnsi="GHEA Grapalat"/>
                <w:sz w:val="20"/>
                <w:szCs w:val="20"/>
              </w:rPr>
            </w:pPr>
          </w:p>
        </w:tc>
        <w:tc>
          <w:tcPr>
            <w:tcW w:w="1936" w:type="dxa"/>
            <w:gridSpan w:val="2"/>
          </w:tcPr>
          <w:p w14:paraId="47C3A3AE" w14:textId="5DD128D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76B3549" w14:textId="4857728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6E7FAA7" w14:textId="49AB368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C8796EF" w14:textId="5562C84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B6267D" w14:textId="1F0D1EC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EF772E" w14:textId="3F04325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3BBFD86" w14:textId="4A2315B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DF9C10A" w14:textId="420B64B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16F81CA" w14:textId="173E09D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2DE1A" w14:textId="65B2CBB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D9F5C5F" w14:textId="7C04F83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5A76E15" w14:textId="4808287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336FB59" w14:textId="346955A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557414" w14:textId="122BC676"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43748D">
        <w:trPr>
          <w:trHeight w:val="594"/>
          <w:jc w:val="center"/>
        </w:trPr>
        <w:tc>
          <w:tcPr>
            <w:tcW w:w="1547" w:type="dxa"/>
            <w:vAlign w:val="bottom"/>
          </w:tcPr>
          <w:p w14:paraId="5AB36D07" w14:textId="1C2FF2F5" w:rsidR="00793A73" w:rsidRPr="002024C6" w:rsidRDefault="00793A73" w:rsidP="00793A73">
            <w:pPr>
              <w:widowControl w:val="0"/>
              <w:jc w:val="center"/>
              <w:rPr>
                <w:rFonts w:ascii="GHEA Grapalat" w:hAnsi="GHEA Grapalat"/>
                <w:sz w:val="20"/>
                <w:szCs w:val="20"/>
              </w:rPr>
            </w:pPr>
          </w:p>
        </w:tc>
        <w:tc>
          <w:tcPr>
            <w:tcW w:w="1822" w:type="dxa"/>
            <w:vAlign w:val="center"/>
          </w:tcPr>
          <w:p w14:paraId="306A8A8C" w14:textId="69527A6F" w:rsidR="00793A73" w:rsidRPr="002024C6" w:rsidRDefault="00793A73" w:rsidP="00793A73">
            <w:pPr>
              <w:widowControl w:val="0"/>
              <w:jc w:val="center"/>
              <w:rPr>
                <w:rFonts w:ascii="GHEA Grapalat" w:hAnsi="GHEA Grapalat"/>
                <w:sz w:val="20"/>
                <w:szCs w:val="20"/>
              </w:rPr>
            </w:pPr>
          </w:p>
        </w:tc>
        <w:tc>
          <w:tcPr>
            <w:tcW w:w="1936" w:type="dxa"/>
            <w:gridSpan w:val="2"/>
          </w:tcPr>
          <w:p w14:paraId="0251F102" w14:textId="5C2A999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C978C88" w14:textId="224214F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CF6F6BA" w14:textId="5B9C9D0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42CB1" w14:textId="27073C2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313442B" w14:textId="274F449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52ACC23" w14:textId="56D0E78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E61C22" w14:textId="4CEDB8A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7D1FE6D" w14:textId="024C874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E1A464F" w14:textId="6BD5C0A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1080CB4" w14:textId="3AFBE03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CDC4495" w14:textId="1EBC5B0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93FF740" w14:textId="06845BA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5FD1409" w14:textId="4664079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8F6898B" w14:textId="38739D3D"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43748D">
        <w:trPr>
          <w:trHeight w:val="594"/>
          <w:jc w:val="center"/>
        </w:trPr>
        <w:tc>
          <w:tcPr>
            <w:tcW w:w="1547" w:type="dxa"/>
            <w:vAlign w:val="bottom"/>
          </w:tcPr>
          <w:p w14:paraId="50E88AE0" w14:textId="1ACF5805" w:rsidR="00793A73" w:rsidRPr="002024C6" w:rsidRDefault="00793A73" w:rsidP="00793A73">
            <w:pPr>
              <w:widowControl w:val="0"/>
              <w:jc w:val="center"/>
              <w:rPr>
                <w:rFonts w:ascii="GHEA Grapalat" w:hAnsi="GHEA Grapalat"/>
                <w:sz w:val="20"/>
                <w:szCs w:val="20"/>
              </w:rPr>
            </w:pPr>
          </w:p>
        </w:tc>
        <w:tc>
          <w:tcPr>
            <w:tcW w:w="1822" w:type="dxa"/>
            <w:vAlign w:val="center"/>
          </w:tcPr>
          <w:p w14:paraId="0424A2F2" w14:textId="6C0BC69D" w:rsidR="00793A73" w:rsidRPr="002024C6" w:rsidRDefault="00793A73" w:rsidP="00793A73">
            <w:pPr>
              <w:widowControl w:val="0"/>
              <w:jc w:val="center"/>
              <w:rPr>
                <w:rFonts w:ascii="GHEA Grapalat" w:hAnsi="GHEA Grapalat"/>
                <w:sz w:val="20"/>
                <w:szCs w:val="20"/>
              </w:rPr>
            </w:pPr>
          </w:p>
        </w:tc>
        <w:tc>
          <w:tcPr>
            <w:tcW w:w="1936" w:type="dxa"/>
            <w:gridSpan w:val="2"/>
          </w:tcPr>
          <w:p w14:paraId="0C8BE327" w14:textId="1D3DEF2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D95FC59" w14:textId="153E974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DFED07A" w14:textId="7D6E8DB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90B2C3" w14:textId="4A21600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1269F89" w14:textId="7C28F3E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C30331" w14:textId="7CFFCB5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15E4006" w14:textId="016E3BF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CB0796" w14:textId="0D1889E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2EEE46D" w14:textId="68A495E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1BE08C2" w14:textId="37B2FD1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62C82D" w14:textId="600B972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2A64E0D" w14:textId="7428E5F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0D0B2F" w14:textId="66F5862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C72E856" w14:textId="7688536D"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43748D">
        <w:trPr>
          <w:trHeight w:val="594"/>
          <w:jc w:val="center"/>
        </w:trPr>
        <w:tc>
          <w:tcPr>
            <w:tcW w:w="1547" w:type="dxa"/>
            <w:vAlign w:val="bottom"/>
          </w:tcPr>
          <w:p w14:paraId="0498DF44" w14:textId="0AE96E72" w:rsidR="00793A73" w:rsidRPr="002024C6" w:rsidRDefault="00793A73" w:rsidP="00793A73">
            <w:pPr>
              <w:widowControl w:val="0"/>
              <w:jc w:val="center"/>
              <w:rPr>
                <w:rFonts w:ascii="GHEA Grapalat" w:hAnsi="GHEA Grapalat"/>
                <w:sz w:val="20"/>
                <w:szCs w:val="20"/>
              </w:rPr>
            </w:pPr>
          </w:p>
        </w:tc>
        <w:tc>
          <w:tcPr>
            <w:tcW w:w="1822" w:type="dxa"/>
            <w:vAlign w:val="center"/>
          </w:tcPr>
          <w:p w14:paraId="77B9EB86" w14:textId="1CC69FB4" w:rsidR="00793A73" w:rsidRPr="002024C6" w:rsidRDefault="00793A73" w:rsidP="00793A73">
            <w:pPr>
              <w:widowControl w:val="0"/>
              <w:jc w:val="center"/>
              <w:rPr>
                <w:rFonts w:ascii="GHEA Grapalat" w:hAnsi="GHEA Grapalat"/>
                <w:sz w:val="20"/>
                <w:szCs w:val="20"/>
              </w:rPr>
            </w:pPr>
          </w:p>
        </w:tc>
        <w:tc>
          <w:tcPr>
            <w:tcW w:w="1936" w:type="dxa"/>
            <w:gridSpan w:val="2"/>
          </w:tcPr>
          <w:p w14:paraId="328D59E2" w14:textId="1DB3FB9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BE03A6" w14:textId="71EC9F9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B9EDB42" w14:textId="69A174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84E58CD" w14:textId="4DE8737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0B1AAE7" w14:textId="6ADD7BE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F658A0" w14:textId="76E92FD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7B2E3F2" w14:textId="282D8F8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4DF6B17" w14:textId="16D5EE8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A1C49B1" w14:textId="24D191D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A43DA59" w14:textId="70D1345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81C7A5F" w14:textId="6442C6C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78F79E3" w14:textId="551D689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643B81B" w14:textId="3686314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EFAB7F5" w14:textId="1F706959"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43748D">
        <w:trPr>
          <w:trHeight w:val="594"/>
          <w:jc w:val="center"/>
        </w:trPr>
        <w:tc>
          <w:tcPr>
            <w:tcW w:w="1547" w:type="dxa"/>
            <w:vAlign w:val="bottom"/>
          </w:tcPr>
          <w:p w14:paraId="437E9B28" w14:textId="2186810D" w:rsidR="00793A73" w:rsidRPr="002024C6" w:rsidRDefault="00793A73" w:rsidP="00793A73">
            <w:pPr>
              <w:widowControl w:val="0"/>
              <w:jc w:val="center"/>
              <w:rPr>
                <w:rFonts w:ascii="GHEA Grapalat" w:hAnsi="GHEA Grapalat"/>
                <w:sz w:val="20"/>
                <w:szCs w:val="20"/>
              </w:rPr>
            </w:pPr>
          </w:p>
        </w:tc>
        <w:tc>
          <w:tcPr>
            <w:tcW w:w="1822" w:type="dxa"/>
            <w:vAlign w:val="center"/>
          </w:tcPr>
          <w:p w14:paraId="6B1325A5" w14:textId="6B727885" w:rsidR="00793A73" w:rsidRPr="002024C6" w:rsidRDefault="00793A73" w:rsidP="00793A73">
            <w:pPr>
              <w:widowControl w:val="0"/>
              <w:jc w:val="center"/>
              <w:rPr>
                <w:rFonts w:ascii="GHEA Grapalat" w:hAnsi="GHEA Grapalat"/>
                <w:sz w:val="20"/>
                <w:szCs w:val="20"/>
              </w:rPr>
            </w:pPr>
          </w:p>
        </w:tc>
        <w:tc>
          <w:tcPr>
            <w:tcW w:w="1936" w:type="dxa"/>
            <w:gridSpan w:val="2"/>
          </w:tcPr>
          <w:p w14:paraId="58981C28" w14:textId="51F2D21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E7D160D" w14:textId="15A0B956"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FC3E3A9" w14:textId="64FB3EA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901BCAA" w14:textId="34B37E26"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2AF7961" w14:textId="272AEC2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0D08436" w14:textId="72CC6AD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6CDCC3" w14:textId="388C20A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D5E1A2D" w14:textId="3372073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1F1B6B" w14:textId="4B4F11F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A6BC771" w14:textId="6CEC964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3CEFF49" w14:textId="31BAF8E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7246711" w14:textId="4971E71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A92BEF5" w14:textId="5C1C6C4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AB4974B" w14:textId="383ECBC7"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43748D">
        <w:trPr>
          <w:trHeight w:val="594"/>
          <w:jc w:val="center"/>
        </w:trPr>
        <w:tc>
          <w:tcPr>
            <w:tcW w:w="1547" w:type="dxa"/>
            <w:vAlign w:val="bottom"/>
          </w:tcPr>
          <w:p w14:paraId="5674E24C" w14:textId="1C4A5C68" w:rsidR="00793A73" w:rsidRPr="002024C6" w:rsidRDefault="00793A73" w:rsidP="00793A73">
            <w:pPr>
              <w:widowControl w:val="0"/>
              <w:jc w:val="center"/>
              <w:rPr>
                <w:rFonts w:ascii="GHEA Grapalat" w:hAnsi="GHEA Grapalat"/>
                <w:sz w:val="20"/>
                <w:szCs w:val="20"/>
              </w:rPr>
            </w:pPr>
          </w:p>
        </w:tc>
        <w:tc>
          <w:tcPr>
            <w:tcW w:w="1822" w:type="dxa"/>
            <w:vAlign w:val="center"/>
          </w:tcPr>
          <w:p w14:paraId="5D1A532D" w14:textId="65703266" w:rsidR="00793A73" w:rsidRPr="002024C6" w:rsidRDefault="00793A73" w:rsidP="00793A73">
            <w:pPr>
              <w:widowControl w:val="0"/>
              <w:jc w:val="center"/>
              <w:rPr>
                <w:rFonts w:ascii="GHEA Grapalat" w:hAnsi="GHEA Grapalat"/>
                <w:sz w:val="20"/>
                <w:szCs w:val="20"/>
              </w:rPr>
            </w:pPr>
          </w:p>
        </w:tc>
        <w:tc>
          <w:tcPr>
            <w:tcW w:w="1936" w:type="dxa"/>
            <w:gridSpan w:val="2"/>
          </w:tcPr>
          <w:p w14:paraId="55F5CFD2" w14:textId="0EFB9AD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328966" w14:textId="538ACD8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7CDED49" w14:textId="45CC8EB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15048E" w14:textId="1041C26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5C78F3" w14:textId="55A0AE0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598F96A" w14:textId="7496BB6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8A52A27" w14:textId="0EA5400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34F016C" w14:textId="3EF9C27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8F64B40" w14:textId="04835FA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BB1A6E0" w14:textId="4D31A49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95BA3EF" w14:textId="4D22DAD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ACE962" w14:textId="1E4EB92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3821B1D" w14:textId="7DF0EA0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56D817" w14:textId="40119794"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43748D">
        <w:trPr>
          <w:trHeight w:val="594"/>
          <w:jc w:val="center"/>
        </w:trPr>
        <w:tc>
          <w:tcPr>
            <w:tcW w:w="1547" w:type="dxa"/>
            <w:vAlign w:val="bottom"/>
          </w:tcPr>
          <w:p w14:paraId="34C6AFAA" w14:textId="5AEA9BBA" w:rsidR="00793A73" w:rsidRPr="002024C6" w:rsidRDefault="00793A73" w:rsidP="00793A73">
            <w:pPr>
              <w:widowControl w:val="0"/>
              <w:jc w:val="center"/>
              <w:rPr>
                <w:rFonts w:ascii="GHEA Grapalat" w:hAnsi="GHEA Grapalat"/>
                <w:sz w:val="20"/>
                <w:szCs w:val="20"/>
              </w:rPr>
            </w:pPr>
          </w:p>
        </w:tc>
        <w:tc>
          <w:tcPr>
            <w:tcW w:w="1822" w:type="dxa"/>
            <w:vAlign w:val="center"/>
          </w:tcPr>
          <w:p w14:paraId="454DCBC6" w14:textId="734937B2" w:rsidR="00793A73" w:rsidRPr="002024C6" w:rsidRDefault="00793A73" w:rsidP="00793A73">
            <w:pPr>
              <w:widowControl w:val="0"/>
              <w:jc w:val="center"/>
              <w:rPr>
                <w:rFonts w:ascii="GHEA Grapalat" w:hAnsi="GHEA Grapalat"/>
                <w:sz w:val="20"/>
                <w:szCs w:val="20"/>
              </w:rPr>
            </w:pPr>
          </w:p>
        </w:tc>
        <w:tc>
          <w:tcPr>
            <w:tcW w:w="1936" w:type="dxa"/>
            <w:gridSpan w:val="2"/>
          </w:tcPr>
          <w:p w14:paraId="548F3B8D" w14:textId="1979DE1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5EC7B26" w14:textId="2D54638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3D1C00" w14:textId="04F45B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F67F282" w14:textId="59253F2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CF3C26" w14:textId="7D0237D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64325E4" w14:textId="30991D3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9117C7C" w14:textId="151A64C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E18706" w14:textId="6AF005C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05D330" w14:textId="424EFA9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383A265" w14:textId="11F36AA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F9BAE1" w14:textId="011B5E0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68340CD" w14:textId="37277E0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9C400" w14:textId="69BA9D0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2C11170" w14:textId="6BC7C417"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43748D">
        <w:trPr>
          <w:trHeight w:val="594"/>
          <w:jc w:val="center"/>
        </w:trPr>
        <w:tc>
          <w:tcPr>
            <w:tcW w:w="1547" w:type="dxa"/>
            <w:vAlign w:val="bottom"/>
          </w:tcPr>
          <w:p w14:paraId="7D0B53BB" w14:textId="6291D39E" w:rsidR="00793A73" w:rsidRPr="002024C6" w:rsidRDefault="00793A73" w:rsidP="00793A73">
            <w:pPr>
              <w:widowControl w:val="0"/>
              <w:jc w:val="center"/>
              <w:rPr>
                <w:rFonts w:ascii="GHEA Grapalat" w:hAnsi="GHEA Grapalat"/>
                <w:sz w:val="20"/>
                <w:szCs w:val="20"/>
              </w:rPr>
            </w:pPr>
          </w:p>
        </w:tc>
        <w:tc>
          <w:tcPr>
            <w:tcW w:w="1822" w:type="dxa"/>
            <w:vAlign w:val="center"/>
          </w:tcPr>
          <w:p w14:paraId="369822CC" w14:textId="43490000" w:rsidR="00793A73" w:rsidRPr="002024C6" w:rsidRDefault="00793A73" w:rsidP="00793A73">
            <w:pPr>
              <w:widowControl w:val="0"/>
              <w:jc w:val="center"/>
              <w:rPr>
                <w:rFonts w:ascii="GHEA Grapalat" w:hAnsi="GHEA Grapalat"/>
                <w:sz w:val="20"/>
                <w:szCs w:val="20"/>
              </w:rPr>
            </w:pPr>
          </w:p>
        </w:tc>
        <w:tc>
          <w:tcPr>
            <w:tcW w:w="1936" w:type="dxa"/>
            <w:gridSpan w:val="2"/>
          </w:tcPr>
          <w:p w14:paraId="057BBB50" w14:textId="55CD6282"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6CD9F4F" w14:textId="036BB36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965A331" w14:textId="4E2BDA8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B3274A1" w14:textId="72B6140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9B1188F" w14:textId="1767586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A07F825" w14:textId="58AD9CD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C7873E" w14:textId="37B5E8B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9C53A1" w14:textId="3126C73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4115F0" w14:textId="38BC76C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2F378D9" w14:textId="08AEE60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16FDC72" w14:textId="4FB5B35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B68E36C" w14:textId="0BDD9BF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1E98732" w14:textId="42171DC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6F43E4A" w14:textId="75651658"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43748D">
        <w:trPr>
          <w:trHeight w:val="594"/>
          <w:jc w:val="center"/>
        </w:trPr>
        <w:tc>
          <w:tcPr>
            <w:tcW w:w="1547" w:type="dxa"/>
            <w:vAlign w:val="bottom"/>
          </w:tcPr>
          <w:p w14:paraId="0220B56E" w14:textId="24B3176D" w:rsidR="00793A73" w:rsidRPr="002024C6" w:rsidRDefault="00793A73" w:rsidP="00793A73">
            <w:pPr>
              <w:widowControl w:val="0"/>
              <w:jc w:val="center"/>
              <w:rPr>
                <w:rFonts w:ascii="GHEA Grapalat" w:hAnsi="GHEA Grapalat"/>
                <w:sz w:val="20"/>
                <w:szCs w:val="20"/>
              </w:rPr>
            </w:pPr>
          </w:p>
        </w:tc>
        <w:tc>
          <w:tcPr>
            <w:tcW w:w="1822" w:type="dxa"/>
            <w:vAlign w:val="center"/>
          </w:tcPr>
          <w:p w14:paraId="3BDCECFE" w14:textId="4CDBBB73" w:rsidR="00793A73" w:rsidRPr="002024C6" w:rsidRDefault="00793A73" w:rsidP="00793A73">
            <w:pPr>
              <w:widowControl w:val="0"/>
              <w:jc w:val="center"/>
              <w:rPr>
                <w:rFonts w:ascii="GHEA Grapalat" w:hAnsi="GHEA Grapalat"/>
                <w:sz w:val="20"/>
                <w:szCs w:val="20"/>
              </w:rPr>
            </w:pPr>
          </w:p>
        </w:tc>
        <w:tc>
          <w:tcPr>
            <w:tcW w:w="1936" w:type="dxa"/>
            <w:gridSpan w:val="2"/>
          </w:tcPr>
          <w:p w14:paraId="257C9050" w14:textId="14D8665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6B914D8" w14:textId="0F24E10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17CC1" w14:textId="0911E9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FBF399" w14:textId="307163E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BCF53E" w14:textId="15E294C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719425D" w14:textId="68335F7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F13A068" w14:textId="4879154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FD9F94" w14:textId="768E344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2DFDCE3" w14:textId="6608B17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29CE6D" w14:textId="6856D3D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E0FCE5" w14:textId="7046D499"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152BA1A" w14:textId="43AD73F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BA5A47" w14:textId="61C0FCC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261FAC" w14:textId="0F704984"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43748D">
        <w:trPr>
          <w:trHeight w:val="594"/>
          <w:jc w:val="center"/>
        </w:trPr>
        <w:tc>
          <w:tcPr>
            <w:tcW w:w="1547" w:type="dxa"/>
            <w:vAlign w:val="bottom"/>
          </w:tcPr>
          <w:p w14:paraId="568B54EB" w14:textId="554F16A2" w:rsidR="00793A73" w:rsidRPr="002024C6" w:rsidRDefault="00793A73" w:rsidP="00793A73">
            <w:pPr>
              <w:widowControl w:val="0"/>
              <w:jc w:val="center"/>
              <w:rPr>
                <w:rFonts w:ascii="GHEA Grapalat" w:hAnsi="GHEA Grapalat"/>
                <w:sz w:val="20"/>
                <w:szCs w:val="20"/>
              </w:rPr>
            </w:pPr>
          </w:p>
        </w:tc>
        <w:tc>
          <w:tcPr>
            <w:tcW w:w="1822" w:type="dxa"/>
            <w:vAlign w:val="center"/>
          </w:tcPr>
          <w:p w14:paraId="3A45ACBD" w14:textId="49AEE334" w:rsidR="00793A73" w:rsidRPr="002024C6" w:rsidRDefault="00793A73" w:rsidP="00793A73">
            <w:pPr>
              <w:widowControl w:val="0"/>
              <w:jc w:val="center"/>
              <w:rPr>
                <w:rFonts w:ascii="GHEA Grapalat" w:hAnsi="GHEA Grapalat"/>
                <w:sz w:val="20"/>
                <w:szCs w:val="20"/>
              </w:rPr>
            </w:pPr>
          </w:p>
        </w:tc>
        <w:tc>
          <w:tcPr>
            <w:tcW w:w="1936" w:type="dxa"/>
            <w:gridSpan w:val="2"/>
          </w:tcPr>
          <w:p w14:paraId="1E00A1AF" w14:textId="069CD54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4773F1" w14:textId="642550E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537B552" w14:textId="30DE887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53403A6" w14:textId="68917FB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7CD09E" w14:textId="71AF2E5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5C2B04" w14:textId="2C77240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CEB2EB0" w14:textId="352A226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6B07E8" w14:textId="53B72C4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61B0D66" w14:textId="1EC3AC5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6DDCBC9" w14:textId="0C25BCA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5DFADAB" w14:textId="4FC9CF6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1165630" w14:textId="5B54659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F5137A" w14:textId="77B7A57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4F91752" w14:textId="0596729D"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43748D">
        <w:trPr>
          <w:trHeight w:val="594"/>
          <w:jc w:val="center"/>
        </w:trPr>
        <w:tc>
          <w:tcPr>
            <w:tcW w:w="1547" w:type="dxa"/>
            <w:vAlign w:val="bottom"/>
          </w:tcPr>
          <w:p w14:paraId="059BAD0E" w14:textId="4AD7160D" w:rsidR="00793A73" w:rsidRPr="002024C6" w:rsidRDefault="00793A73" w:rsidP="00793A73">
            <w:pPr>
              <w:widowControl w:val="0"/>
              <w:jc w:val="center"/>
              <w:rPr>
                <w:rFonts w:ascii="GHEA Grapalat" w:hAnsi="GHEA Grapalat"/>
                <w:sz w:val="20"/>
                <w:szCs w:val="20"/>
              </w:rPr>
            </w:pPr>
          </w:p>
        </w:tc>
        <w:tc>
          <w:tcPr>
            <w:tcW w:w="1822" w:type="dxa"/>
            <w:vAlign w:val="center"/>
          </w:tcPr>
          <w:p w14:paraId="404A9E98" w14:textId="1FB70211" w:rsidR="00793A73" w:rsidRPr="002024C6" w:rsidRDefault="00793A73" w:rsidP="00793A73">
            <w:pPr>
              <w:widowControl w:val="0"/>
              <w:jc w:val="center"/>
              <w:rPr>
                <w:rFonts w:ascii="GHEA Grapalat" w:hAnsi="GHEA Grapalat"/>
                <w:sz w:val="20"/>
                <w:szCs w:val="20"/>
              </w:rPr>
            </w:pPr>
          </w:p>
        </w:tc>
        <w:tc>
          <w:tcPr>
            <w:tcW w:w="1936" w:type="dxa"/>
            <w:gridSpan w:val="2"/>
          </w:tcPr>
          <w:p w14:paraId="09B30304" w14:textId="389DFB1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387631B" w14:textId="469AB85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BF1D48E" w14:textId="15A719F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742BF2" w14:textId="1ED9693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EC6AD2A" w14:textId="2F3EFF6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6EE24B0" w14:textId="681CADA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02344E" w14:textId="2486F2C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9D48F1" w14:textId="235239F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103E64C" w14:textId="01B8A30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A6B38C" w14:textId="08E62F7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F42D5B4" w14:textId="3438FA4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0D3E0B" w14:textId="0D3E907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1121C51" w14:textId="453B412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ED50DB1" w14:textId="56242F66"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43748D">
        <w:trPr>
          <w:trHeight w:val="594"/>
          <w:jc w:val="center"/>
        </w:trPr>
        <w:tc>
          <w:tcPr>
            <w:tcW w:w="1547" w:type="dxa"/>
            <w:vAlign w:val="bottom"/>
          </w:tcPr>
          <w:p w14:paraId="72641857" w14:textId="713D59DA" w:rsidR="00793A73" w:rsidRPr="002024C6" w:rsidRDefault="00793A73" w:rsidP="00793A73">
            <w:pPr>
              <w:widowControl w:val="0"/>
              <w:jc w:val="center"/>
              <w:rPr>
                <w:rFonts w:ascii="GHEA Grapalat" w:hAnsi="GHEA Grapalat"/>
                <w:sz w:val="20"/>
                <w:szCs w:val="20"/>
              </w:rPr>
            </w:pPr>
          </w:p>
        </w:tc>
        <w:tc>
          <w:tcPr>
            <w:tcW w:w="1822" w:type="dxa"/>
            <w:vAlign w:val="center"/>
          </w:tcPr>
          <w:p w14:paraId="0506B9F2" w14:textId="54C05302" w:rsidR="00793A73" w:rsidRPr="002024C6" w:rsidRDefault="00793A73" w:rsidP="00793A73">
            <w:pPr>
              <w:widowControl w:val="0"/>
              <w:jc w:val="center"/>
              <w:rPr>
                <w:rFonts w:ascii="GHEA Grapalat" w:hAnsi="GHEA Grapalat"/>
                <w:sz w:val="20"/>
                <w:szCs w:val="20"/>
              </w:rPr>
            </w:pPr>
          </w:p>
        </w:tc>
        <w:tc>
          <w:tcPr>
            <w:tcW w:w="1936" w:type="dxa"/>
            <w:gridSpan w:val="2"/>
          </w:tcPr>
          <w:p w14:paraId="6E182199" w14:textId="74B8131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CDDCA0" w14:textId="6AE1D51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A95AB49" w14:textId="43D559C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AD8DC19" w14:textId="71A0E09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8076FB" w14:textId="42F5FAB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7617B75" w14:textId="1A261B6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3682" w14:textId="7779E3D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99EE7E" w14:textId="075232F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5F4CBC" w14:textId="25249418"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C0FB6E4" w14:textId="4B9EC62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1E82690" w14:textId="38C729E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1C4511" w14:textId="3A0A50B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92869A" w14:textId="17C6A08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D428B4D" w14:textId="3875BC53"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43748D">
        <w:trPr>
          <w:trHeight w:val="594"/>
          <w:jc w:val="center"/>
        </w:trPr>
        <w:tc>
          <w:tcPr>
            <w:tcW w:w="1547" w:type="dxa"/>
            <w:vAlign w:val="bottom"/>
          </w:tcPr>
          <w:p w14:paraId="08E7BE82" w14:textId="22AAFB76" w:rsidR="00793A73" w:rsidRPr="002024C6" w:rsidRDefault="00793A73" w:rsidP="00793A73">
            <w:pPr>
              <w:widowControl w:val="0"/>
              <w:jc w:val="center"/>
              <w:rPr>
                <w:rFonts w:ascii="GHEA Grapalat" w:hAnsi="GHEA Grapalat"/>
                <w:sz w:val="20"/>
                <w:szCs w:val="20"/>
              </w:rPr>
            </w:pPr>
          </w:p>
        </w:tc>
        <w:tc>
          <w:tcPr>
            <w:tcW w:w="1822" w:type="dxa"/>
            <w:vAlign w:val="center"/>
          </w:tcPr>
          <w:p w14:paraId="3D8433E1" w14:textId="5D8717DA" w:rsidR="00793A73" w:rsidRPr="002024C6" w:rsidRDefault="00793A73" w:rsidP="00793A73">
            <w:pPr>
              <w:widowControl w:val="0"/>
              <w:jc w:val="center"/>
              <w:rPr>
                <w:rFonts w:ascii="GHEA Grapalat" w:hAnsi="GHEA Grapalat"/>
                <w:sz w:val="20"/>
                <w:szCs w:val="20"/>
              </w:rPr>
            </w:pPr>
          </w:p>
        </w:tc>
        <w:tc>
          <w:tcPr>
            <w:tcW w:w="1936" w:type="dxa"/>
            <w:gridSpan w:val="2"/>
          </w:tcPr>
          <w:p w14:paraId="13C7107D" w14:textId="5EFAFB4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6D04567" w14:textId="51810DC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F0370E3" w14:textId="7DFF984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20E8098" w14:textId="0FBA6D4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1680FAC" w14:textId="021F8EE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02E2C20" w14:textId="3904A44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65F9E05" w14:textId="77209BC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D3DE9DA" w14:textId="373E968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412757" w14:textId="48B7337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8EF198" w14:textId="29BCBD4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FD74EE0" w14:textId="6BCCC55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F9CE7B" w14:textId="4865286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2F5C3" w14:textId="5A8556F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04B12B4" w14:textId="59ACF023"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43748D">
        <w:trPr>
          <w:trHeight w:val="594"/>
          <w:jc w:val="center"/>
        </w:trPr>
        <w:tc>
          <w:tcPr>
            <w:tcW w:w="1547" w:type="dxa"/>
            <w:vAlign w:val="bottom"/>
          </w:tcPr>
          <w:p w14:paraId="123D1B3A" w14:textId="3459142A" w:rsidR="00793A73" w:rsidRPr="002024C6" w:rsidRDefault="00793A73" w:rsidP="00793A73">
            <w:pPr>
              <w:widowControl w:val="0"/>
              <w:jc w:val="center"/>
              <w:rPr>
                <w:rFonts w:ascii="GHEA Grapalat" w:hAnsi="GHEA Grapalat"/>
                <w:sz w:val="20"/>
                <w:szCs w:val="20"/>
              </w:rPr>
            </w:pPr>
          </w:p>
        </w:tc>
        <w:tc>
          <w:tcPr>
            <w:tcW w:w="1822" w:type="dxa"/>
            <w:vAlign w:val="center"/>
          </w:tcPr>
          <w:p w14:paraId="4D4A4A8C" w14:textId="54DCC407" w:rsidR="00793A73" w:rsidRPr="002024C6" w:rsidRDefault="00793A73" w:rsidP="00793A73">
            <w:pPr>
              <w:widowControl w:val="0"/>
              <w:jc w:val="center"/>
              <w:rPr>
                <w:rFonts w:ascii="GHEA Grapalat" w:hAnsi="GHEA Grapalat"/>
                <w:sz w:val="20"/>
                <w:szCs w:val="20"/>
              </w:rPr>
            </w:pPr>
          </w:p>
        </w:tc>
        <w:tc>
          <w:tcPr>
            <w:tcW w:w="1936" w:type="dxa"/>
            <w:gridSpan w:val="2"/>
          </w:tcPr>
          <w:p w14:paraId="361ACBD4" w14:textId="4799083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D0A5E3B" w14:textId="64AFCEA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1CDCB95" w14:textId="4D5C302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F07FE46" w14:textId="2A6DB24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B2B9E4" w14:textId="23AFCD8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3924055" w14:textId="7CFA26C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BAFB48" w14:textId="377ACC3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C46E37B" w14:textId="33008F0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691B5DC" w14:textId="6CE1F1A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EFA7A09" w14:textId="0365A11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A287F31" w14:textId="058CBE1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EA43F0F" w14:textId="4D104DF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140E80" w14:textId="31C77CE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27CF521" w14:textId="147D9B9C"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43748D">
        <w:trPr>
          <w:trHeight w:val="594"/>
          <w:jc w:val="center"/>
        </w:trPr>
        <w:tc>
          <w:tcPr>
            <w:tcW w:w="1547" w:type="dxa"/>
            <w:vAlign w:val="bottom"/>
          </w:tcPr>
          <w:p w14:paraId="6D7BAB11" w14:textId="1FC9B329" w:rsidR="00793A73" w:rsidRPr="002024C6" w:rsidRDefault="00793A73" w:rsidP="00793A73">
            <w:pPr>
              <w:widowControl w:val="0"/>
              <w:jc w:val="center"/>
              <w:rPr>
                <w:rFonts w:ascii="GHEA Grapalat" w:hAnsi="GHEA Grapalat"/>
                <w:sz w:val="20"/>
                <w:szCs w:val="20"/>
              </w:rPr>
            </w:pPr>
          </w:p>
        </w:tc>
        <w:tc>
          <w:tcPr>
            <w:tcW w:w="1822" w:type="dxa"/>
            <w:vAlign w:val="center"/>
          </w:tcPr>
          <w:p w14:paraId="3C5E8E3B" w14:textId="239ED7CE" w:rsidR="00793A73" w:rsidRPr="002024C6" w:rsidRDefault="00793A73" w:rsidP="00793A73">
            <w:pPr>
              <w:widowControl w:val="0"/>
              <w:jc w:val="center"/>
              <w:rPr>
                <w:rFonts w:ascii="GHEA Grapalat" w:hAnsi="GHEA Grapalat"/>
                <w:sz w:val="20"/>
                <w:szCs w:val="20"/>
              </w:rPr>
            </w:pPr>
          </w:p>
        </w:tc>
        <w:tc>
          <w:tcPr>
            <w:tcW w:w="1936" w:type="dxa"/>
            <w:gridSpan w:val="2"/>
          </w:tcPr>
          <w:p w14:paraId="12834C5F" w14:textId="62CE68F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15914E" w14:textId="4B5DA6A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745167" w14:textId="55F24C1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39DC2" w14:textId="63F8AC2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DA7DDEF" w14:textId="6BC4478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BFA1E72" w14:textId="42BD1B1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6EE8BD" w14:textId="2C4A8AD7"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AE34EA9" w14:textId="314E84D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4D857B" w14:textId="1325EF0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206A297" w14:textId="1AADA88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3984BB4" w14:textId="3DCA731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49D11DA" w14:textId="3D8F4EA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8C2D3C0" w14:textId="108E48E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5425ABE" w14:textId="58675E02"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43748D">
        <w:trPr>
          <w:trHeight w:val="594"/>
          <w:jc w:val="center"/>
        </w:trPr>
        <w:tc>
          <w:tcPr>
            <w:tcW w:w="1547" w:type="dxa"/>
            <w:vAlign w:val="bottom"/>
          </w:tcPr>
          <w:p w14:paraId="4F5C0211" w14:textId="6C7BFE5F" w:rsidR="00793A73" w:rsidRPr="002024C6" w:rsidRDefault="00793A73" w:rsidP="00793A73">
            <w:pPr>
              <w:widowControl w:val="0"/>
              <w:jc w:val="center"/>
              <w:rPr>
                <w:rFonts w:ascii="GHEA Grapalat" w:hAnsi="GHEA Grapalat"/>
                <w:sz w:val="20"/>
                <w:szCs w:val="20"/>
              </w:rPr>
            </w:pPr>
          </w:p>
        </w:tc>
        <w:tc>
          <w:tcPr>
            <w:tcW w:w="1822" w:type="dxa"/>
            <w:vAlign w:val="center"/>
          </w:tcPr>
          <w:p w14:paraId="17C819A6" w14:textId="697FF236" w:rsidR="00793A73" w:rsidRPr="002024C6" w:rsidRDefault="00793A73" w:rsidP="00793A73">
            <w:pPr>
              <w:widowControl w:val="0"/>
              <w:jc w:val="center"/>
              <w:rPr>
                <w:rFonts w:ascii="GHEA Grapalat" w:hAnsi="GHEA Grapalat"/>
                <w:sz w:val="20"/>
                <w:szCs w:val="20"/>
              </w:rPr>
            </w:pPr>
          </w:p>
        </w:tc>
        <w:tc>
          <w:tcPr>
            <w:tcW w:w="1936" w:type="dxa"/>
            <w:gridSpan w:val="2"/>
          </w:tcPr>
          <w:p w14:paraId="728CB61D" w14:textId="23E37EB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B337B50" w14:textId="1BA8557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0E5A72" w14:textId="70FFAD4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EB08B99" w14:textId="286976C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5E851AA" w14:textId="3B90430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C919B83" w14:textId="1DED819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9079F45" w14:textId="733A481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75FA20" w14:textId="08BDC4F9"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D097237" w14:textId="6E38811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E6FAAF4" w14:textId="11E08AC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FE3FF6" w14:textId="0FB79BC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0E89ACE" w14:textId="1EB48DF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687B3E5" w14:textId="2845F42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0D109D" w14:textId="17EADDA6"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43748D">
        <w:trPr>
          <w:trHeight w:val="594"/>
          <w:jc w:val="center"/>
        </w:trPr>
        <w:tc>
          <w:tcPr>
            <w:tcW w:w="1547" w:type="dxa"/>
            <w:vAlign w:val="bottom"/>
          </w:tcPr>
          <w:p w14:paraId="5F5E7C1A" w14:textId="336523F4" w:rsidR="00793A73" w:rsidRPr="002024C6" w:rsidRDefault="00793A73" w:rsidP="00793A73">
            <w:pPr>
              <w:widowControl w:val="0"/>
              <w:jc w:val="center"/>
              <w:rPr>
                <w:rFonts w:ascii="GHEA Grapalat" w:hAnsi="GHEA Grapalat"/>
                <w:sz w:val="20"/>
                <w:szCs w:val="20"/>
              </w:rPr>
            </w:pPr>
          </w:p>
        </w:tc>
        <w:tc>
          <w:tcPr>
            <w:tcW w:w="1822" w:type="dxa"/>
            <w:vAlign w:val="center"/>
          </w:tcPr>
          <w:p w14:paraId="46CBD0C1" w14:textId="773124FE" w:rsidR="00793A73" w:rsidRPr="002024C6" w:rsidRDefault="00793A73" w:rsidP="00793A73">
            <w:pPr>
              <w:widowControl w:val="0"/>
              <w:jc w:val="center"/>
              <w:rPr>
                <w:rFonts w:ascii="GHEA Grapalat" w:hAnsi="GHEA Grapalat"/>
                <w:sz w:val="20"/>
                <w:szCs w:val="20"/>
              </w:rPr>
            </w:pPr>
          </w:p>
        </w:tc>
        <w:tc>
          <w:tcPr>
            <w:tcW w:w="1936" w:type="dxa"/>
            <w:gridSpan w:val="2"/>
          </w:tcPr>
          <w:p w14:paraId="141457C1" w14:textId="0C7B748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B774035" w14:textId="46B4430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8E71AD4" w14:textId="06D579F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4FD0E4F" w14:textId="79FD55E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1AB7A0" w14:textId="03C00E9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B03678A" w14:textId="04DBEA8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A8010F" w14:textId="414811B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43D73E3" w14:textId="197BE68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493CAB2" w14:textId="35159ED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D3D279" w14:textId="5822409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D3E548E" w14:textId="38A9760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3EBB4E" w14:textId="1664EB7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0A47281" w14:textId="3590FDC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FC9B087" w14:textId="6BDA6CE8"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43748D">
        <w:trPr>
          <w:trHeight w:val="594"/>
          <w:jc w:val="center"/>
        </w:trPr>
        <w:tc>
          <w:tcPr>
            <w:tcW w:w="1547" w:type="dxa"/>
            <w:vAlign w:val="bottom"/>
          </w:tcPr>
          <w:p w14:paraId="006C0335" w14:textId="6409CC1E" w:rsidR="00793A73" w:rsidRPr="002024C6" w:rsidRDefault="00793A73" w:rsidP="00793A73">
            <w:pPr>
              <w:widowControl w:val="0"/>
              <w:jc w:val="center"/>
              <w:rPr>
                <w:rFonts w:ascii="GHEA Grapalat" w:hAnsi="GHEA Grapalat"/>
                <w:sz w:val="20"/>
                <w:szCs w:val="20"/>
              </w:rPr>
            </w:pPr>
          </w:p>
        </w:tc>
        <w:tc>
          <w:tcPr>
            <w:tcW w:w="1822" w:type="dxa"/>
            <w:vAlign w:val="center"/>
          </w:tcPr>
          <w:p w14:paraId="4AC3B775" w14:textId="6E418EA2" w:rsidR="00793A73" w:rsidRPr="002024C6" w:rsidRDefault="00793A73" w:rsidP="00793A73">
            <w:pPr>
              <w:widowControl w:val="0"/>
              <w:jc w:val="center"/>
              <w:rPr>
                <w:rFonts w:ascii="GHEA Grapalat" w:hAnsi="GHEA Grapalat"/>
                <w:sz w:val="20"/>
                <w:szCs w:val="20"/>
              </w:rPr>
            </w:pPr>
          </w:p>
        </w:tc>
        <w:tc>
          <w:tcPr>
            <w:tcW w:w="1936" w:type="dxa"/>
            <w:gridSpan w:val="2"/>
          </w:tcPr>
          <w:p w14:paraId="5161EDFA" w14:textId="1AA6060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4F37965" w14:textId="08575D6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B84EEE8" w14:textId="77C9809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5CE249B" w14:textId="4ADF68E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05F1E8F" w14:textId="784D5C6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C241C08" w14:textId="3BBDB81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0542EB5" w14:textId="67EE4AF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8909A64" w14:textId="045C6729"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7FB07D" w14:textId="1A6DE0F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3A2942A" w14:textId="02EB5D7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F1AC02F" w14:textId="556E48C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04BBC5E" w14:textId="0D1E109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4862E34" w14:textId="71455D6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A74260" w14:textId="4A210EE6"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43748D">
        <w:trPr>
          <w:trHeight w:val="594"/>
          <w:jc w:val="center"/>
        </w:trPr>
        <w:tc>
          <w:tcPr>
            <w:tcW w:w="1547" w:type="dxa"/>
            <w:vAlign w:val="bottom"/>
          </w:tcPr>
          <w:p w14:paraId="6C5A3D88" w14:textId="0752BCFB" w:rsidR="00793A73" w:rsidRPr="002024C6" w:rsidRDefault="00793A73" w:rsidP="00793A73">
            <w:pPr>
              <w:widowControl w:val="0"/>
              <w:jc w:val="center"/>
              <w:rPr>
                <w:rFonts w:ascii="GHEA Grapalat" w:hAnsi="GHEA Grapalat"/>
                <w:sz w:val="20"/>
                <w:szCs w:val="20"/>
              </w:rPr>
            </w:pPr>
          </w:p>
        </w:tc>
        <w:tc>
          <w:tcPr>
            <w:tcW w:w="1822" w:type="dxa"/>
            <w:vAlign w:val="center"/>
          </w:tcPr>
          <w:p w14:paraId="5CF76F68" w14:textId="30B76963" w:rsidR="00793A73" w:rsidRPr="002024C6" w:rsidRDefault="00793A73" w:rsidP="00793A73">
            <w:pPr>
              <w:widowControl w:val="0"/>
              <w:jc w:val="center"/>
              <w:rPr>
                <w:rFonts w:ascii="GHEA Grapalat" w:hAnsi="GHEA Grapalat"/>
                <w:sz w:val="20"/>
                <w:szCs w:val="20"/>
              </w:rPr>
            </w:pPr>
          </w:p>
        </w:tc>
        <w:tc>
          <w:tcPr>
            <w:tcW w:w="1936" w:type="dxa"/>
            <w:gridSpan w:val="2"/>
          </w:tcPr>
          <w:p w14:paraId="1B79E34B" w14:textId="52F589E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11670D" w14:textId="4B6DEBA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CAB170A" w14:textId="34D0DAF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A9FD91C" w14:textId="1FB66F1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158F863" w14:textId="5EFCB4F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D3DD97D" w14:textId="2D7E3D2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8CD5CFD" w14:textId="74319717"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97521D0" w14:textId="54A5B58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F027A" w14:textId="183216E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82EDAF6" w14:textId="22B1C07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892E4A2" w14:textId="666097F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65A0FD1" w14:textId="5E8318F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1D8D3B" w14:textId="0311D77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0BFF523" w14:textId="66E8910F"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43748D">
        <w:trPr>
          <w:trHeight w:val="594"/>
          <w:jc w:val="center"/>
        </w:trPr>
        <w:tc>
          <w:tcPr>
            <w:tcW w:w="1547" w:type="dxa"/>
            <w:vAlign w:val="bottom"/>
          </w:tcPr>
          <w:p w14:paraId="58051AF7" w14:textId="0399F065" w:rsidR="00793A73" w:rsidRPr="002024C6" w:rsidRDefault="00793A73" w:rsidP="00793A73">
            <w:pPr>
              <w:widowControl w:val="0"/>
              <w:jc w:val="center"/>
              <w:rPr>
                <w:rFonts w:ascii="GHEA Grapalat" w:hAnsi="GHEA Grapalat"/>
                <w:sz w:val="20"/>
                <w:szCs w:val="20"/>
              </w:rPr>
            </w:pPr>
          </w:p>
        </w:tc>
        <w:tc>
          <w:tcPr>
            <w:tcW w:w="1822" w:type="dxa"/>
            <w:vAlign w:val="center"/>
          </w:tcPr>
          <w:p w14:paraId="56E8684B" w14:textId="16F301D4" w:rsidR="00793A73" w:rsidRPr="002024C6" w:rsidRDefault="00793A73" w:rsidP="00793A73">
            <w:pPr>
              <w:widowControl w:val="0"/>
              <w:jc w:val="center"/>
              <w:rPr>
                <w:rFonts w:ascii="GHEA Grapalat" w:hAnsi="GHEA Grapalat"/>
                <w:sz w:val="20"/>
                <w:szCs w:val="20"/>
              </w:rPr>
            </w:pPr>
          </w:p>
        </w:tc>
        <w:tc>
          <w:tcPr>
            <w:tcW w:w="1936" w:type="dxa"/>
            <w:gridSpan w:val="2"/>
          </w:tcPr>
          <w:p w14:paraId="2CF5FB09" w14:textId="64F1450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AC506C" w14:textId="759B615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4963C5E" w14:textId="72DF250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296A2D1" w14:textId="7C05501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7F0D609" w14:textId="6EE255D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D4FF443" w14:textId="70830EF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F5A626B" w14:textId="16EBD62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7E5F90" w14:textId="2AEE66D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24F619" w14:textId="03107F4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501EE4F" w14:textId="7C4F237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1FFC48" w14:textId="0387658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41E16BF" w14:textId="260AB32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5B66E4" w14:textId="0D342F6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A8719F0" w14:textId="0C289DA3"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43748D">
        <w:trPr>
          <w:trHeight w:val="594"/>
          <w:jc w:val="center"/>
        </w:trPr>
        <w:tc>
          <w:tcPr>
            <w:tcW w:w="1547" w:type="dxa"/>
            <w:vAlign w:val="bottom"/>
          </w:tcPr>
          <w:p w14:paraId="0117DBB2" w14:textId="6C2BA1A6" w:rsidR="00793A73" w:rsidRPr="002024C6" w:rsidRDefault="00793A73" w:rsidP="00793A73">
            <w:pPr>
              <w:widowControl w:val="0"/>
              <w:jc w:val="center"/>
              <w:rPr>
                <w:rFonts w:ascii="GHEA Grapalat" w:hAnsi="GHEA Grapalat"/>
                <w:sz w:val="20"/>
                <w:szCs w:val="20"/>
              </w:rPr>
            </w:pPr>
          </w:p>
        </w:tc>
        <w:tc>
          <w:tcPr>
            <w:tcW w:w="1822" w:type="dxa"/>
            <w:vAlign w:val="center"/>
          </w:tcPr>
          <w:p w14:paraId="0B53FF54" w14:textId="5EF806D9" w:rsidR="00793A73" w:rsidRPr="002024C6" w:rsidRDefault="00793A73" w:rsidP="00793A73">
            <w:pPr>
              <w:widowControl w:val="0"/>
              <w:jc w:val="center"/>
              <w:rPr>
                <w:rFonts w:ascii="GHEA Grapalat" w:hAnsi="GHEA Grapalat"/>
                <w:sz w:val="20"/>
                <w:szCs w:val="20"/>
              </w:rPr>
            </w:pPr>
          </w:p>
        </w:tc>
        <w:tc>
          <w:tcPr>
            <w:tcW w:w="1936" w:type="dxa"/>
            <w:gridSpan w:val="2"/>
          </w:tcPr>
          <w:p w14:paraId="3076EDD1" w14:textId="2969E80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D8E4806" w14:textId="69A9929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6DEF40" w14:textId="44541B5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803CF9" w14:textId="2E77C88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AFE44F" w14:textId="11B6D78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2D6B253" w14:textId="1DF66CC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183C4F1" w14:textId="2528815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726FA2A" w14:textId="4E6C208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57F8F6" w14:textId="6FDEB90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2F6EF0D" w14:textId="4C9AF61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63D9EF7" w14:textId="001F520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5082A04" w14:textId="15D74FD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540D5CF" w14:textId="1FFBB18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35757DE" w14:textId="43A80604"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43748D">
        <w:trPr>
          <w:trHeight w:val="594"/>
          <w:jc w:val="center"/>
        </w:trPr>
        <w:tc>
          <w:tcPr>
            <w:tcW w:w="1547" w:type="dxa"/>
            <w:vAlign w:val="bottom"/>
          </w:tcPr>
          <w:p w14:paraId="58AA6A6E" w14:textId="3FC05EAE" w:rsidR="00793A73" w:rsidRPr="002024C6" w:rsidRDefault="00793A73" w:rsidP="00793A73">
            <w:pPr>
              <w:widowControl w:val="0"/>
              <w:jc w:val="center"/>
              <w:rPr>
                <w:rFonts w:ascii="GHEA Grapalat" w:hAnsi="GHEA Grapalat"/>
                <w:sz w:val="20"/>
                <w:szCs w:val="20"/>
              </w:rPr>
            </w:pPr>
          </w:p>
        </w:tc>
        <w:tc>
          <w:tcPr>
            <w:tcW w:w="1822" w:type="dxa"/>
            <w:vAlign w:val="center"/>
          </w:tcPr>
          <w:p w14:paraId="1CC1D182" w14:textId="44C7CAEA" w:rsidR="00793A73" w:rsidRPr="002024C6" w:rsidRDefault="00793A73" w:rsidP="00793A73">
            <w:pPr>
              <w:widowControl w:val="0"/>
              <w:jc w:val="center"/>
              <w:rPr>
                <w:rFonts w:ascii="GHEA Grapalat" w:hAnsi="GHEA Grapalat"/>
                <w:sz w:val="20"/>
                <w:szCs w:val="20"/>
              </w:rPr>
            </w:pPr>
          </w:p>
        </w:tc>
        <w:tc>
          <w:tcPr>
            <w:tcW w:w="1936" w:type="dxa"/>
            <w:gridSpan w:val="2"/>
          </w:tcPr>
          <w:p w14:paraId="528F3002" w14:textId="0692B21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A319704" w14:textId="3201B53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7B4993" w14:textId="75E6CAD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C24D12" w14:textId="5FFFDDA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1355A6" w14:textId="0D9D20C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C99E4B" w14:textId="701C6D6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66AF" w14:textId="0BB3143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CD20D54" w14:textId="35DD73D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5653D7" w14:textId="6FAF5F0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DB308D" w14:textId="7C554E7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EE27C12" w14:textId="1D73BE39"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1BE9947" w14:textId="162ED37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0B115C" w14:textId="5838CD7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BA5C4B8" w14:textId="60E54FF1"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43748D">
        <w:trPr>
          <w:trHeight w:val="594"/>
          <w:jc w:val="center"/>
        </w:trPr>
        <w:tc>
          <w:tcPr>
            <w:tcW w:w="1547" w:type="dxa"/>
            <w:vAlign w:val="bottom"/>
          </w:tcPr>
          <w:p w14:paraId="3237A08F" w14:textId="417870C9" w:rsidR="00793A73" w:rsidRPr="002024C6" w:rsidRDefault="00793A73" w:rsidP="00793A73">
            <w:pPr>
              <w:widowControl w:val="0"/>
              <w:jc w:val="center"/>
              <w:rPr>
                <w:rFonts w:ascii="GHEA Grapalat" w:hAnsi="GHEA Grapalat"/>
                <w:sz w:val="20"/>
                <w:szCs w:val="20"/>
              </w:rPr>
            </w:pPr>
          </w:p>
        </w:tc>
        <w:tc>
          <w:tcPr>
            <w:tcW w:w="1822" w:type="dxa"/>
            <w:vAlign w:val="center"/>
          </w:tcPr>
          <w:p w14:paraId="1B17641F" w14:textId="2D917D16" w:rsidR="00793A73" w:rsidRPr="002024C6" w:rsidRDefault="00793A73" w:rsidP="00793A73">
            <w:pPr>
              <w:widowControl w:val="0"/>
              <w:jc w:val="center"/>
              <w:rPr>
                <w:rFonts w:ascii="GHEA Grapalat" w:hAnsi="GHEA Grapalat"/>
                <w:sz w:val="20"/>
                <w:szCs w:val="20"/>
              </w:rPr>
            </w:pPr>
          </w:p>
        </w:tc>
        <w:tc>
          <w:tcPr>
            <w:tcW w:w="1936" w:type="dxa"/>
            <w:gridSpan w:val="2"/>
          </w:tcPr>
          <w:p w14:paraId="6B68A864" w14:textId="0565CDB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10E7D6" w14:textId="726770F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89AB89D" w14:textId="0E62767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A91788" w14:textId="4830ACD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BF89499" w14:textId="33330AC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A698368" w14:textId="24DC519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CE2EDBF" w14:textId="78E2838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8C77E5F" w14:textId="6918D64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847CF04" w14:textId="469F51F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5DD9163" w14:textId="3E68696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01F6101" w14:textId="146694D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D91545" w14:textId="64C5D41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1AA7F" w14:textId="74EA8A3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C686FB" w14:textId="51FD13B9"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43748D">
        <w:trPr>
          <w:trHeight w:val="594"/>
          <w:jc w:val="center"/>
        </w:trPr>
        <w:tc>
          <w:tcPr>
            <w:tcW w:w="1547" w:type="dxa"/>
            <w:vAlign w:val="bottom"/>
          </w:tcPr>
          <w:p w14:paraId="524995E0" w14:textId="273D631A" w:rsidR="00793A73" w:rsidRPr="002024C6" w:rsidRDefault="00793A73" w:rsidP="00793A73">
            <w:pPr>
              <w:widowControl w:val="0"/>
              <w:jc w:val="center"/>
              <w:rPr>
                <w:rFonts w:ascii="GHEA Grapalat" w:hAnsi="GHEA Grapalat"/>
                <w:sz w:val="20"/>
                <w:szCs w:val="20"/>
              </w:rPr>
            </w:pPr>
          </w:p>
        </w:tc>
        <w:tc>
          <w:tcPr>
            <w:tcW w:w="1822" w:type="dxa"/>
            <w:vAlign w:val="center"/>
          </w:tcPr>
          <w:p w14:paraId="6C079C79" w14:textId="642980C1" w:rsidR="00793A73" w:rsidRPr="002024C6" w:rsidRDefault="00793A73" w:rsidP="00793A73">
            <w:pPr>
              <w:widowControl w:val="0"/>
              <w:jc w:val="center"/>
              <w:rPr>
                <w:rFonts w:ascii="GHEA Grapalat" w:hAnsi="GHEA Grapalat"/>
                <w:sz w:val="20"/>
                <w:szCs w:val="20"/>
              </w:rPr>
            </w:pPr>
          </w:p>
        </w:tc>
        <w:tc>
          <w:tcPr>
            <w:tcW w:w="1936" w:type="dxa"/>
            <w:gridSpan w:val="2"/>
          </w:tcPr>
          <w:p w14:paraId="7B0AAF96" w14:textId="2DC470D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FF0168" w14:textId="73375BA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8E5CC9F" w14:textId="2830CD0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E7C16F" w14:textId="5F0399D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F498B6" w14:textId="57547B1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9372B4" w14:textId="42B2903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4A45581" w14:textId="0B2FC55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F712835" w14:textId="60DCA19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32033C7" w14:textId="29CE0D3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56F0774" w14:textId="4473CEB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7D9C6D" w14:textId="7067429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E6BD4E" w14:textId="5823CC7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F94161" w14:textId="3C8F14F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B4DCE8E" w14:textId="448BA6E9"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43748D">
        <w:trPr>
          <w:trHeight w:val="594"/>
          <w:jc w:val="center"/>
        </w:trPr>
        <w:tc>
          <w:tcPr>
            <w:tcW w:w="1547" w:type="dxa"/>
            <w:vAlign w:val="bottom"/>
          </w:tcPr>
          <w:p w14:paraId="15BCB4B7" w14:textId="765612F5" w:rsidR="00793A73" w:rsidRPr="002024C6" w:rsidRDefault="00793A73" w:rsidP="00793A73">
            <w:pPr>
              <w:widowControl w:val="0"/>
              <w:jc w:val="center"/>
              <w:rPr>
                <w:rFonts w:ascii="GHEA Grapalat" w:hAnsi="GHEA Grapalat"/>
                <w:sz w:val="20"/>
                <w:szCs w:val="20"/>
              </w:rPr>
            </w:pPr>
          </w:p>
        </w:tc>
        <w:tc>
          <w:tcPr>
            <w:tcW w:w="1822" w:type="dxa"/>
            <w:vAlign w:val="center"/>
          </w:tcPr>
          <w:p w14:paraId="036D956B" w14:textId="1572F60D" w:rsidR="00793A73" w:rsidRPr="002024C6" w:rsidRDefault="00793A73" w:rsidP="00793A73">
            <w:pPr>
              <w:widowControl w:val="0"/>
              <w:jc w:val="center"/>
              <w:rPr>
                <w:rFonts w:ascii="GHEA Grapalat" w:hAnsi="GHEA Grapalat"/>
                <w:sz w:val="20"/>
                <w:szCs w:val="20"/>
              </w:rPr>
            </w:pPr>
          </w:p>
        </w:tc>
        <w:tc>
          <w:tcPr>
            <w:tcW w:w="1936" w:type="dxa"/>
            <w:gridSpan w:val="2"/>
          </w:tcPr>
          <w:p w14:paraId="1E09E18C" w14:textId="4BC9BD6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1E69C2" w14:textId="062EC86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5CC36A1" w14:textId="3FA709C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658A1C4" w14:textId="549DAA9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2CFE5" w14:textId="40D2088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B2E490D" w14:textId="7B81E24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9B54EC9" w14:textId="30A9C1F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9C77C5" w14:textId="24A3881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CAB990E" w14:textId="1E89B9A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E1B9BC8" w14:textId="103D664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4341E7F" w14:textId="7B6C992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E82DBFB" w14:textId="1418186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3E10F6" w14:textId="67A084E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11D92F9" w14:textId="790FA100"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43748D">
        <w:trPr>
          <w:trHeight w:val="594"/>
          <w:jc w:val="center"/>
        </w:trPr>
        <w:tc>
          <w:tcPr>
            <w:tcW w:w="1547" w:type="dxa"/>
            <w:vAlign w:val="bottom"/>
          </w:tcPr>
          <w:p w14:paraId="15AD834D" w14:textId="0A2CA075" w:rsidR="00793A73" w:rsidRPr="002024C6" w:rsidRDefault="00793A73" w:rsidP="00793A73">
            <w:pPr>
              <w:widowControl w:val="0"/>
              <w:jc w:val="center"/>
              <w:rPr>
                <w:rFonts w:ascii="GHEA Grapalat" w:hAnsi="GHEA Grapalat"/>
                <w:sz w:val="20"/>
                <w:szCs w:val="20"/>
              </w:rPr>
            </w:pPr>
          </w:p>
        </w:tc>
        <w:tc>
          <w:tcPr>
            <w:tcW w:w="1822" w:type="dxa"/>
            <w:vAlign w:val="center"/>
          </w:tcPr>
          <w:p w14:paraId="3C92CB28" w14:textId="07B6C83E" w:rsidR="00793A73" w:rsidRPr="002024C6" w:rsidRDefault="00793A73" w:rsidP="00793A73">
            <w:pPr>
              <w:widowControl w:val="0"/>
              <w:jc w:val="center"/>
              <w:rPr>
                <w:rFonts w:ascii="GHEA Grapalat" w:hAnsi="GHEA Grapalat"/>
                <w:sz w:val="20"/>
                <w:szCs w:val="20"/>
              </w:rPr>
            </w:pPr>
          </w:p>
        </w:tc>
        <w:tc>
          <w:tcPr>
            <w:tcW w:w="1936" w:type="dxa"/>
            <w:gridSpan w:val="2"/>
          </w:tcPr>
          <w:p w14:paraId="6688A17C" w14:textId="7296368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A7F7BA" w14:textId="00B6743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D760B5" w14:textId="73D6563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1A5B3D5" w14:textId="73C8A7B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CF0AF12" w14:textId="420FD0C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8792453" w14:textId="1B41B02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7360D6" w14:textId="4AFB06D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756E607" w14:textId="6A40975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C39727" w14:textId="2DBA970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8A6944" w14:textId="1DBB18F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F53515" w14:textId="482A66E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3026F99" w14:textId="3CE8C06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F801BEB" w14:textId="3DB3FC7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0BBF053" w14:textId="5F2230B8"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43748D">
        <w:trPr>
          <w:trHeight w:val="594"/>
          <w:jc w:val="center"/>
        </w:trPr>
        <w:tc>
          <w:tcPr>
            <w:tcW w:w="1547" w:type="dxa"/>
            <w:vAlign w:val="bottom"/>
          </w:tcPr>
          <w:p w14:paraId="5BEA5333" w14:textId="381C7635" w:rsidR="00793A73" w:rsidRPr="002024C6" w:rsidRDefault="00793A73" w:rsidP="00793A73">
            <w:pPr>
              <w:widowControl w:val="0"/>
              <w:jc w:val="center"/>
              <w:rPr>
                <w:rFonts w:ascii="GHEA Grapalat" w:hAnsi="GHEA Grapalat"/>
                <w:sz w:val="20"/>
                <w:szCs w:val="20"/>
              </w:rPr>
            </w:pPr>
          </w:p>
        </w:tc>
        <w:tc>
          <w:tcPr>
            <w:tcW w:w="1822" w:type="dxa"/>
            <w:vAlign w:val="center"/>
          </w:tcPr>
          <w:p w14:paraId="4786ABF6" w14:textId="5B67CC7B" w:rsidR="00793A73" w:rsidRPr="002024C6" w:rsidRDefault="00793A73" w:rsidP="00793A73">
            <w:pPr>
              <w:widowControl w:val="0"/>
              <w:jc w:val="center"/>
              <w:rPr>
                <w:rFonts w:ascii="GHEA Grapalat" w:hAnsi="GHEA Grapalat"/>
                <w:sz w:val="20"/>
                <w:szCs w:val="20"/>
              </w:rPr>
            </w:pPr>
          </w:p>
        </w:tc>
        <w:tc>
          <w:tcPr>
            <w:tcW w:w="1936" w:type="dxa"/>
            <w:gridSpan w:val="2"/>
          </w:tcPr>
          <w:p w14:paraId="147FCD71" w14:textId="6C2B7D0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F93010" w14:textId="140703D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B57848" w14:textId="3E59BF2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D42AEA" w14:textId="2A34958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D7F14CC" w14:textId="70BD536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F4D9C05" w14:textId="680707A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F673159" w14:textId="73BB004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DD12C0" w14:textId="4AECA67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252D68" w14:textId="1E5C030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4BF0EE" w14:textId="6750B5D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6C7EE" w14:textId="3B16734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310DDC4" w14:textId="48AD4AA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855B0" w14:textId="431646F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9BFE3C" w14:textId="6D14693D"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43748D">
        <w:trPr>
          <w:trHeight w:val="594"/>
          <w:jc w:val="center"/>
        </w:trPr>
        <w:tc>
          <w:tcPr>
            <w:tcW w:w="1547" w:type="dxa"/>
            <w:vAlign w:val="bottom"/>
          </w:tcPr>
          <w:p w14:paraId="704A85D0" w14:textId="4E516960" w:rsidR="00793A73" w:rsidRPr="002024C6" w:rsidRDefault="00793A73" w:rsidP="00793A73">
            <w:pPr>
              <w:widowControl w:val="0"/>
              <w:jc w:val="center"/>
              <w:rPr>
                <w:rFonts w:ascii="GHEA Grapalat" w:hAnsi="GHEA Grapalat"/>
                <w:sz w:val="20"/>
                <w:szCs w:val="20"/>
              </w:rPr>
            </w:pPr>
          </w:p>
        </w:tc>
        <w:tc>
          <w:tcPr>
            <w:tcW w:w="1822" w:type="dxa"/>
            <w:vAlign w:val="center"/>
          </w:tcPr>
          <w:p w14:paraId="75FC5D97" w14:textId="22D7DD4C" w:rsidR="00793A73" w:rsidRPr="002024C6" w:rsidRDefault="00793A73" w:rsidP="00793A73">
            <w:pPr>
              <w:widowControl w:val="0"/>
              <w:jc w:val="center"/>
              <w:rPr>
                <w:rFonts w:ascii="GHEA Grapalat" w:hAnsi="GHEA Grapalat"/>
                <w:sz w:val="20"/>
                <w:szCs w:val="20"/>
              </w:rPr>
            </w:pPr>
          </w:p>
        </w:tc>
        <w:tc>
          <w:tcPr>
            <w:tcW w:w="1936" w:type="dxa"/>
            <w:gridSpan w:val="2"/>
          </w:tcPr>
          <w:p w14:paraId="6D9F72BF" w14:textId="5D65BB8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020432" w14:textId="6110D26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D67C0E9" w14:textId="2C9812A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060A72E" w14:textId="5630E39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6FA3EFD" w14:textId="7099C53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94F615A" w14:textId="0A8D7A4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55693AF" w14:textId="4EF0E4F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6C802F" w14:textId="22BD304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E7E5C38" w14:textId="3104DDC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0A4C5B0" w14:textId="40D11AF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408F6F" w14:textId="5BFAD52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3CB6C64" w14:textId="4A0FD21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0A202F" w14:textId="213A064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81551C" w14:textId="36EF9BD5"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43748D">
        <w:trPr>
          <w:trHeight w:val="594"/>
          <w:jc w:val="center"/>
        </w:trPr>
        <w:tc>
          <w:tcPr>
            <w:tcW w:w="1547" w:type="dxa"/>
            <w:vAlign w:val="bottom"/>
          </w:tcPr>
          <w:p w14:paraId="42724F37" w14:textId="14C11CCB" w:rsidR="00793A73" w:rsidRPr="002024C6" w:rsidRDefault="00793A73" w:rsidP="00793A73">
            <w:pPr>
              <w:widowControl w:val="0"/>
              <w:jc w:val="center"/>
              <w:rPr>
                <w:rFonts w:ascii="GHEA Grapalat" w:hAnsi="GHEA Grapalat"/>
                <w:sz w:val="20"/>
                <w:szCs w:val="20"/>
              </w:rPr>
            </w:pPr>
          </w:p>
        </w:tc>
        <w:tc>
          <w:tcPr>
            <w:tcW w:w="1822" w:type="dxa"/>
            <w:vAlign w:val="center"/>
          </w:tcPr>
          <w:p w14:paraId="3655B757" w14:textId="7559E55D" w:rsidR="00793A73" w:rsidRPr="002024C6" w:rsidRDefault="00793A73" w:rsidP="00793A73">
            <w:pPr>
              <w:widowControl w:val="0"/>
              <w:jc w:val="center"/>
              <w:rPr>
                <w:rFonts w:ascii="GHEA Grapalat" w:hAnsi="GHEA Grapalat"/>
                <w:sz w:val="20"/>
                <w:szCs w:val="20"/>
              </w:rPr>
            </w:pPr>
          </w:p>
        </w:tc>
        <w:tc>
          <w:tcPr>
            <w:tcW w:w="1936" w:type="dxa"/>
            <w:gridSpan w:val="2"/>
          </w:tcPr>
          <w:p w14:paraId="11674D97" w14:textId="79DB83B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3184A2F" w14:textId="755931E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5E2CCFC" w14:textId="0BF9485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DEA634" w14:textId="3C11A52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9AFDBE" w14:textId="7FDF7ED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054E98" w14:textId="32D065D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7A4FEA1" w14:textId="36F0113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FC91F0F" w14:textId="4FDB9BA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B9619B" w14:textId="01525D8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E26B5F" w14:textId="17BE79C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C3E0337" w14:textId="2214EC6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20E1771" w14:textId="43EE252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A6284F" w14:textId="702E869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E654BDF" w14:textId="24446DA1"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43748D">
        <w:trPr>
          <w:trHeight w:val="594"/>
          <w:jc w:val="center"/>
        </w:trPr>
        <w:tc>
          <w:tcPr>
            <w:tcW w:w="1547" w:type="dxa"/>
            <w:vAlign w:val="bottom"/>
          </w:tcPr>
          <w:p w14:paraId="4DF7DF61" w14:textId="7FEA0C81" w:rsidR="00793A73" w:rsidRPr="002024C6" w:rsidRDefault="00793A73" w:rsidP="00793A73">
            <w:pPr>
              <w:widowControl w:val="0"/>
              <w:jc w:val="center"/>
              <w:rPr>
                <w:rFonts w:ascii="GHEA Grapalat" w:hAnsi="GHEA Grapalat"/>
                <w:sz w:val="20"/>
                <w:szCs w:val="20"/>
              </w:rPr>
            </w:pPr>
          </w:p>
        </w:tc>
        <w:tc>
          <w:tcPr>
            <w:tcW w:w="1822" w:type="dxa"/>
            <w:vAlign w:val="center"/>
          </w:tcPr>
          <w:p w14:paraId="394169D3" w14:textId="4714B17E" w:rsidR="00793A73" w:rsidRPr="002024C6" w:rsidRDefault="00793A73" w:rsidP="00793A73">
            <w:pPr>
              <w:widowControl w:val="0"/>
              <w:jc w:val="center"/>
              <w:rPr>
                <w:rFonts w:ascii="GHEA Grapalat" w:hAnsi="GHEA Grapalat"/>
                <w:sz w:val="20"/>
                <w:szCs w:val="20"/>
              </w:rPr>
            </w:pPr>
          </w:p>
        </w:tc>
        <w:tc>
          <w:tcPr>
            <w:tcW w:w="1936" w:type="dxa"/>
            <w:gridSpan w:val="2"/>
          </w:tcPr>
          <w:p w14:paraId="1D859879" w14:textId="6E80324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37251D" w14:textId="3AD73E5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978421" w14:textId="11E28A1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6B4C17A" w14:textId="576D299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6F36D7" w14:textId="34024DB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897C7EB" w14:textId="39E8D36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DD7F47" w14:textId="010863C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96898C4" w14:textId="3A1CE19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CB9661A" w14:textId="38CA0B3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F8ED78C" w14:textId="41997FD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5F0097A" w14:textId="2C833BC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4A84B4A" w14:textId="61D4671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75D11AD" w14:textId="2530F28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87BF1BD" w14:textId="4F7A62E6"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43748D">
        <w:trPr>
          <w:trHeight w:val="594"/>
          <w:jc w:val="center"/>
        </w:trPr>
        <w:tc>
          <w:tcPr>
            <w:tcW w:w="1547" w:type="dxa"/>
            <w:vAlign w:val="bottom"/>
          </w:tcPr>
          <w:p w14:paraId="173BD2F1" w14:textId="75BC709A" w:rsidR="00793A73" w:rsidRPr="002024C6" w:rsidRDefault="00793A73" w:rsidP="00793A73">
            <w:pPr>
              <w:widowControl w:val="0"/>
              <w:jc w:val="center"/>
              <w:rPr>
                <w:rFonts w:ascii="GHEA Grapalat" w:hAnsi="GHEA Grapalat"/>
                <w:sz w:val="20"/>
                <w:szCs w:val="20"/>
              </w:rPr>
            </w:pPr>
          </w:p>
        </w:tc>
        <w:tc>
          <w:tcPr>
            <w:tcW w:w="1822" w:type="dxa"/>
            <w:vAlign w:val="center"/>
          </w:tcPr>
          <w:p w14:paraId="6D182A76" w14:textId="5B054F34" w:rsidR="00793A73" w:rsidRPr="002024C6" w:rsidRDefault="00793A73" w:rsidP="00793A73">
            <w:pPr>
              <w:widowControl w:val="0"/>
              <w:jc w:val="center"/>
              <w:rPr>
                <w:rFonts w:ascii="GHEA Grapalat" w:hAnsi="GHEA Grapalat"/>
                <w:sz w:val="20"/>
                <w:szCs w:val="20"/>
              </w:rPr>
            </w:pPr>
          </w:p>
        </w:tc>
        <w:tc>
          <w:tcPr>
            <w:tcW w:w="1936" w:type="dxa"/>
            <w:gridSpan w:val="2"/>
          </w:tcPr>
          <w:p w14:paraId="5321D293" w14:textId="1716A6A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39825D8" w14:textId="43866D2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EF0C483" w14:textId="0BFEA82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5AF7E6D" w14:textId="006A605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91F535" w14:textId="6F573A7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278FBC0" w14:textId="519229B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5EB437" w14:textId="4F5D83B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A34760D" w14:textId="5ADF9B8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9A1A2EC" w14:textId="5043FA2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8F3F52E" w14:textId="1A7331A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119716" w14:textId="073514F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7DE1BBB" w14:textId="4D6718F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DAAE9F" w14:textId="7161BB9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669F3DD" w14:textId="50EEB9FB"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43748D">
        <w:trPr>
          <w:trHeight w:val="594"/>
          <w:jc w:val="center"/>
        </w:trPr>
        <w:tc>
          <w:tcPr>
            <w:tcW w:w="1547" w:type="dxa"/>
            <w:vAlign w:val="bottom"/>
          </w:tcPr>
          <w:p w14:paraId="07FF14C4" w14:textId="0698AED1" w:rsidR="00793A73" w:rsidRPr="002024C6" w:rsidRDefault="00793A73" w:rsidP="00793A73">
            <w:pPr>
              <w:widowControl w:val="0"/>
              <w:jc w:val="center"/>
              <w:rPr>
                <w:rFonts w:ascii="GHEA Grapalat" w:hAnsi="GHEA Grapalat"/>
                <w:sz w:val="20"/>
                <w:szCs w:val="20"/>
              </w:rPr>
            </w:pPr>
          </w:p>
        </w:tc>
        <w:tc>
          <w:tcPr>
            <w:tcW w:w="1822" w:type="dxa"/>
            <w:vAlign w:val="center"/>
          </w:tcPr>
          <w:p w14:paraId="5FCC522E" w14:textId="6FE02FDA" w:rsidR="00793A73" w:rsidRPr="002024C6" w:rsidRDefault="00793A73" w:rsidP="00793A73">
            <w:pPr>
              <w:widowControl w:val="0"/>
              <w:jc w:val="center"/>
              <w:rPr>
                <w:rFonts w:ascii="GHEA Grapalat" w:hAnsi="GHEA Grapalat"/>
                <w:sz w:val="20"/>
                <w:szCs w:val="20"/>
              </w:rPr>
            </w:pPr>
          </w:p>
        </w:tc>
        <w:tc>
          <w:tcPr>
            <w:tcW w:w="1936" w:type="dxa"/>
            <w:gridSpan w:val="2"/>
          </w:tcPr>
          <w:p w14:paraId="3C79AAA5" w14:textId="6BCE996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94400E" w14:textId="27A1232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6A10D6" w14:textId="2135CA5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C149A9C" w14:textId="07F01A8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D7C4DB4" w14:textId="2FAC817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4BDD61E" w14:textId="5B6E407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1CC3408" w14:textId="246BECF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1F50FC3" w14:textId="61AF7D6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16AAB84" w14:textId="535E3F4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42D493" w14:textId="347DA63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2E1DB47" w14:textId="58684DC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DA5FE65" w14:textId="2183CD5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41D4D18" w14:textId="7250D18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3237AD8" w14:textId="5938C7AB"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43748D">
        <w:trPr>
          <w:trHeight w:val="594"/>
          <w:jc w:val="center"/>
        </w:trPr>
        <w:tc>
          <w:tcPr>
            <w:tcW w:w="1547" w:type="dxa"/>
            <w:vAlign w:val="bottom"/>
          </w:tcPr>
          <w:p w14:paraId="120ACDEC" w14:textId="0B7B6C9B" w:rsidR="00793A73" w:rsidRPr="002024C6" w:rsidRDefault="00793A73" w:rsidP="00793A73">
            <w:pPr>
              <w:widowControl w:val="0"/>
              <w:jc w:val="center"/>
              <w:rPr>
                <w:rFonts w:ascii="GHEA Grapalat" w:hAnsi="GHEA Grapalat"/>
                <w:sz w:val="20"/>
                <w:szCs w:val="20"/>
              </w:rPr>
            </w:pPr>
          </w:p>
        </w:tc>
        <w:tc>
          <w:tcPr>
            <w:tcW w:w="1822" w:type="dxa"/>
            <w:vAlign w:val="center"/>
          </w:tcPr>
          <w:p w14:paraId="438A8737" w14:textId="7FC03342" w:rsidR="00793A73" w:rsidRPr="002024C6" w:rsidRDefault="00793A73" w:rsidP="00793A73">
            <w:pPr>
              <w:widowControl w:val="0"/>
              <w:jc w:val="center"/>
              <w:rPr>
                <w:rFonts w:ascii="GHEA Grapalat" w:hAnsi="GHEA Grapalat"/>
                <w:sz w:val="20"/>
                <w:szCs w:val="20"/>
              </w:rPr>
            </w:pPr>
          </w:p>
        </w:tc>
        <w:tc>
          <w:tcPr>
            <w:tcW w:w="1936" w:type="dxa"/>
            <w:gridSpan w:val="2"/>
          </w:tcPr>
          <w:p w14:paraId="34721077" w14:textId="64BB47D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6EE63A6" w14:textId="7C7D0F2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271968B" w14:textId="41C34D6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AA93806" w14:textId="77E5B0F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D71CBC" w14:textId="4EB7AFF2"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F766157" w14:textId="3E689F6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B8128FD" w14:textId="7FCB898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0E386C" w14:textId="0E9185E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737C9" w14:textId="65F8A2F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D440ED6" w14:textId="27759C4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F9E20A" w14:textId="28001D6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61593F" w14:textId="423FE34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0A9A7E5" w14:textId="3B3A2F9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79AC626" w14:textId="2A773BB4" w:rsidR="00793A73" w:rsidRPr="002024C6" w:rsidRDefault="00793A73" w:rsidP="00793A73">
            <w:pPr>
              <w:widowControl w:val="0"/>
              <w:ind w:right="-1"/>
              <w:jc w:val="center"/>
              <w:rPr>
                <w:rFonts w:ascii="GHEA Grapalat" w:hAnsi="GHEA Grapalat"/>
                <w:sz w:val="20"/>
                <w:szCs w:val="20"/>
              </w:rPr>
            </w:pPr>
          </w:p>
        </w:tc>
      </w:tr>
      <w:tr w:rsidR="00793A73" w:rsidRPr="002024C6" w14:paraId="280FCF3D" w14:textId="77777777" w:rsidTr="0043748D">
        <w:trPr>
          <w:trHeight w:val="594"/>
          <w:jc w:val="center"/>
        </w:trPr>
        <w:tc>
          <w:tcPr>
            <w:tcW w:w="1547" w:type="dxa"/>
            <w:vAlign w:val="bottom"/>
          </w:tcPr>
          <w:p w14:paraId="4728DB14" w14:textId="440EF376" w:rsidR="00793A73" w:rsidRPr="002024C6" w:rsidRDefault="00793A73" w:rsidP="00793A73">
            <w:pPr>
              <w:widowControl w:val="0"/>
              <w:jc w:val="center"/>
              <w:rPr>
                <w:rFonts w:ascii="GHEA Grapalat" w:hAnsi="GHEA Grapalat"/>
                <w:sz w:val="20"/>
                <w:szCs w:val="20"/>
              </w:rPr>
            </w:pPr>
          </w:p>
        </w:tc>
        <w:tc>
          <w:tcPr>
            <w:tcW w:w="1822" w:type="dxa"/>
            <w:vAlign w:val="center"/>
          </w:tcPr>
          <w:p w14:paraId="05697539" w14:textId="51C66B4B" w:rsidR="00793A73" w:rsidRPr="002024C6" w:rsidRDefault="00793A73" w:rsidP="00793A73">
            <w:pPr>
              <w:widowControl w:val="0"/>
              <w:jc w:val="center"/>
              <w:rPr>
                <w:rFonts w:ascii="GHEA Grapalat" w:hAnsi="GHEA Grapalat"/>
                <w:sz w:val="20"/>
                <w:szCs w:val="20"/>
              </w:rPr>
            </w:pPr>
          </w:p>
        </w:tc>
        <w:tc>
          <w:tcPr>
            <w:tcW w:w="1936" w:type="dxa"/>
            <w:gridSpan w:val="2"/>
          </w:tcPr>
          <w:p w14:paraId="39C2AED9" w14:textId="2F3CFD1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BA9BF0" w14:textId="40E513F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DFD2F9D" w14:textId="3D715C0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5186365" w14:textId="6FCD98F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3A9C67F" w14:textId="7576F62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330E7CF" w14:textId="29D542F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639925F" w14:textId="7160CE3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B0F365" w14:textId="5E795FE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47652F5" w14:textId="1C32A89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A59536E" w14:textId="15709C8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FE24EF2" w14:textId="797EEDA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7FB654B" w14:textId="15730B2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269BDC0" w14:textId="046E45A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DA11782" w14:textId="19023314" w:rsidR="00793A73" w:rsidRPr="002024C6" w:rsidRDefault="00793A73" w:rsidP="00793A73">
            <w:pPr>
              <w:widowControl w:val="0"/>
              <w:ind w:right="-1"/>
              <w:jc w:val="center"/>
              <w:rPr>
                <w:rFonts w:ascii="GHEA Grapalat" w:hAnsi="GHEA Grapalat"/>
                <w:sz w:val="20"/>
                <w:szCs w:val="20"/>
              </w:rPr>
            </w:pPr>
          </w:p>
        </w:tc>
      </w:tr>
      <w:tr w:rsidR="00793A73" w:rsidRPr="002024C6" w14:paraId="67C35888" w14:textId="77777777" w:rsidTr="0043748D">
        <w:trPr>
          <w:trHeight w:val="594"/>
          <w:jc w:val="center"/>
        </w:trPr>
        <w:tc>
          <w:tcPr>
            <w:tcW w:w="1547" w:type="dxa"/>
            <w:vAlign w:val="bottom"/>
          </w:tcPr>
          <w:p w14:paraId="65D3370D" w14:textId="0BF7866B" w:rsidR="00793A73" w:rsidRPr="002024C6" w:rsidRDefault="00793A73" w:rsidP="00793A73">
            <w:pPr>
              <w:widowControl w:val="0"/>
              <w:jc w:val="center"/>
              <w:rPr>
                <w:rFonts w:ascii="GHEA Grapalat" w:hAnsi="GHEA Grapalat"/>
                <w:sz w:val="20"/>
                <w:szCs w:val="20"/>
              </w:rPr>
            </w:pPr>
          </w:p>
        </w:tc>
        <w:tc>
          <w:tcPr>
            <w:tcW w:w="1822" w:type="dxa"/>
            <w:vAlign w:val="center"/>
          </w:tcPr>
          <w:p w14:paraId="72F3E468" w14:textId="5672C4DF" w:rsidR="00793A73" w:rsidRPr="002024C6" w:rsidRDefault="00793A73" w:rsidP="00793A73">
            <w:pPr>
              <w:widowControl w:val="0"/>
              <w:jc w:val="center"/>
              <w:rPr>
                <w:rFonts w:ascii="GHEA Grapalat" w:hAnsi="GHEA Grapalat"/>
                <w:sz w:val="20"/>
                <w:szCs w:val="20"/>
              </w:rPr>
            </w:pPr>
          </w:p>
        </w:tc>
        <w:tc>
          <w:tcPr>
            <w:tcW w:w="1936" w:type="dxa"/>
            <w:gridSpan w:val="2"/>
          </w:tcPr>
          <w:p w14:paraId="118E5F32" w14:textId="53FAC56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E6CCEB" w14:textId="6ECD45C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A501F59" w14:textId="0726992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ECF7A37" w14:textId="2F87C89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90647F" w14:textId="7567F0A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66C5826" w14:textId="6DEE98C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57E4E86" w14:textId="3E08AD5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9971E4E" w14:textId="5AF682E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57275F3" w14:textId="06D2AAF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323960F" w14:textId="4EE6C9A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740B2C9" w14:textId="2B509EB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817B418" w14:textId="436C42E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064C5DA" w14:textId="460B87F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06FA76" w14:textId="0C9EE032" w:rsidR="00793A73" w:rsidRPr="002024C6" w:rsidRDefault="00793A73" w:rsidP="00793A73">
            <w:pPr>
              <w:widowControl w:val="0"/>
              <w:ind w:right="-1"/>
              <w:jc w:val="center"/>
              <w:rPr>
                <w:rFonts w:ascii="GHEA Grapalat" w:hAnsi="GHEA Grapalat"/>
                <w:sz w:val="20"/>
                <w:szCs w:val="20"/>
              </w:rPr>
            </w:pPr>
          </w:p>
        </w:tc>
      </w:tr>
      <w:tr w:rsidR="00793A73" w:rsidRPr="002024C6" w14:paraId="4B004B9C" w14:textId="77777777" w:rsidTr="0043748D">
        <w:trPr>
          <w:trHeight w:val="594"/>
          <w:jc w:val="center"/>
        </w:trPr>
        <w:tc>
          <w:tcPr>
            <w:tcW w:w="1547" w:type="dxa"/>
            <w:vAlign w:val="bottom"/>
          </w:tcPr>
          <w:p w14:paraId="0546EA14" w14:textId="1CA0EAD7" w:rsidR="00793A73" w:rsidRPr="002024C6" w:rsidRDefault="00793A73" w:rsidP="00793A73">
            <w:pPr>
              <w:widowControl w:val="0"/>
              <w:jc w:val="center"/>
              <w:rPr>
                <w:rFonts w:ascii="GHEA Grapalat" w:hAnsi="GHEA Grapalat"/>
                <w:sz w:val="20"/>
                <w:szCs w:val="20"/>
              </w:rPr>
            </w:pPr>
          </w:p>
        </w:tc>
        <w:tc>
          <w:tcPr>
            <w:tcW w:w="1822" w:type="dxa"/>
            <w:vAlign w:val="center"/>
          </w:tcPr>
          <w:p w14:paraId="0C8EB8B7" w14:textId="68303653" w:rsidR="00793A73" w:rsidRPr="002024C6" w:rsidRDefault="00793A73" w:rsidP="00793A73">
            <w:pPr>
              <w:widowControl w:val="0"/>
              <w:jc w:val="center"/>
              <w:rPr>
                <w:rFonts w:ascii="GHEA Grapalat" w:hAnsi="GHEA Grapalat"/>
                <w:sz w:val="20"/>
                <w:szCs w:val="20"/>
              </w:rPr>
            </w:pPr>
          </w:p>
        </w:tc>
        <w:tc>
          <w:tcPr>
            <w:tcW w:w="1936" w:type="dxa"/>
            <w:gridSpan w:val="2"/>
          </w:tcPr>
          <w:p w14:paraId="5A5107D7" w14:textId="07BFE7E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1A6A842" w14:textId="2B44C17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91CE0F" w14:textId="058A72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19AE672" w14:textId="3031E77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E878AD0" w14:textId="69DF224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E540E1" w14:textId="2EFE390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5F6C01E" w14:textId="661E2F0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6352A93" w14:textId="1C9DA05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0AEFD8D" w14:textId="701CD17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441F43F" w14:textId="5CB03CE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143EF8C" w14:textId="1EF5F47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649C5D3" w14:textId="110F9C9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736DBB6" w14:textId="53CA403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E97A776" w14:textId="31EC5D76" w:rsidR="00793A73" w:rsidRPr="002024C6" w:rsidRDefault="00793A73" w:rsidP="00793A73">
            <w:pPr>
              <w:widowControl w:val="0"/>
              <w:ind w:right="-1"/>
              <w:jc w:val="center"/>
              <w:rPr>
                <w:rFonts w:ascii="GHEA Grapalat" w:hAnsi="GHEA Grapalat"/>
                <w:sz w:val="20"/>
                <w:szCs w:val="20"/>
              </w:rPr>
            </w:pPr>
          </w:p>
        </w:tc>
      </w:tr>
      <w:tr w:rsidR="00793A73" w:rsidRPr="002024C6" w14:paraId="3BF11550" w14:textId="77777777" w:rsidTr="0043748D">
        <w:trPr>
          <w:trHeight w:val="594"/>
          <w:jc w:val="center"/>
        </w:trPr>
        <w:tc>
          <w:tcPr>
            <w:tcW w:w="1547" w:type="dxa"/>
            <w:vAlign w:val="bottom"/>
          </w:tcPr>
          <w:p w14:paraId="6EC86156" w14:textId="3FEF0E24" w:rsidR="00793A73" w:rsidRPr="002024C6" w:rsidRDefault="00793A73" w:rsidP="00793A73">
            <w:pPr>
              <w:widowControl w:val="0"/>
              <w:jc w:val="center"/>
              <w:rPr>
                <w:rFonts w:ascii="GHEA Grapalat" w:hAnsi="GHEA Grapalat"/>
                <w:sz w:val="20"/>
                <w:szCs w:val="20"/>
              </w:rPr>
            </w:pPr>
          </w:p>
        </w:tc>
        <w:tc>
          <w:tcPr>
            <w:tcW w:w="1822" w:type="dxa"/>
            <w:vAlign w:val="center"/>
          </w:tcPr>
          <w:p w14:paraId="184B25D8" w14:textId="2DCA2B62" w:rsidR="00793A73" w:rsidRPr="002024C6" w:rsidRDefault="00793A73" w:rsidP="00793A73">
            <w:pPr>
              <w:widowControl w:val="0"/>
              <w:jc w:val="center"/>
              <w:rPr>
                <w:rFonts w:ascii="GHEA Grapalat" w:hAnsi="GHEA Grapalat"/>
                <w:sz w:val="20"/>
                <w:szCs w:val="20"/>
              </w:rPr>
            </w:pPr>
          </w:p>
        </w:tc>
        <w:tc>
          <w:tcPr>
            <w:tcW w:w="1936" w:type="dxa"/>
            <w:gridSpan w:val="2"/>
          </w:tcPr>
          <w:p w14:paraId="15F77DDA" w14:textId="5D19471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A3D861" w14:textId="7994D0C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2B0E650" w14:textId="005C8CD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7808C8B" w14:textId="5794BE7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99C5F2D" w14:textId="7C94127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FC2168" w14:textId="77BF2FA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9A6761" w14:textId="3A15F75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37CAA7C" w14:textId="2C0E426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A5445D" w14:textId="681295E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F3CA484" w14:textId="7483319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48011D4" w14:textId="07A8DF1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38BC7E" w14:textId="363E1B4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BA41CBD" w14:textId="0666F12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EF7F3C" w14:textId="645E0807" w:rsidR="00793A73" w:rsidRPr="002024C6" w:rsidRDefault="00793A73" w:rsidP="00793A73">
            <w:pPr>
              <w:widowControl w:val="0"/>
              <w:ind w:right="-1"/>
              <w:jc w:val="center"/>
              <w:rPr>
                <w:rFonts w:ascii="GHEA Grapalat" w:hAnsi="GHEA Grapalat"/>
                <w:sz w:val="20"/>
                <w:szCs w:val="20"/>
              </w:rPr>
            </w:pPr>
          </w:p>
        </w:tc>
      </w:tr>
      <w:tr w:rsidR="00793A73" w:rsidRPr="002024C6" w14:paraId="37694A35" w14:textId="77777777" w:rsidTr="0043748D">
        <w:trPr>
          <w:trHeight w:val="594"/>
          <w:jc w:val="center"/>
        </w:trPr>
        <w:tc>
          <w:tcPr>
            <w:tcW w:w="1547" w:type="dxa"/>
            <w:vAlign w:val="bottom"/>
          </w:tcPr>
          <w:p w14:paraId="2E5A8731" w14:textId="3E4E86E3" w:rsidR="00793A73" w:rsidRPr="002024C6" w:rsidRDefault="00793A73" w:rsidP="00793A73">
            <w:pPr>
              <w:widowControl w:val="0"/>
              <w:jc w:val="center"/>
              <w:rPr>
                <w:rFonts w:ascii="GHEA Grapalat" w:hAnsi="GHEA Grapalat"/>
                <w:sz w:val="20"/>
                <w:szCs w:val="20"/>
              </w:rPr>
            </w:pPr>
          </w:p>
        </w:tc>
        <w:tc>
          <w:tcPr>
            <w:tcW w:w="1822" w:type="dxa"/>
            <w:vAlign w:val="center"/>
          </w:tcPr>
          <w:p w14:paraId="62013D8A" w14:textId="692B5451" w:rsidR="00793A73" w:rsidRPr="002024C6" w:rsidRDefault="00793A73" w:rsidP="00793A73">
            <w:pPr>
              <w:widowControl w:val="0"/>
              <w:jc w:val="center"/>
              <w:rPr>
                <w:rFonts w:ascii="GHEA Grapalat" w:hAnsi="GHEA Grapalat"/>
                <w:sz w:val="20"/>
                <w:szCs w:val="20"/>
              </w:rPr>
            </w:pPr>
          </w:p>
        </w:tc>
        <w:tc>
          <w:tcPr>
            <w:tcW w:w="1936" w:type="dxa"/>
            <w:gridSpan w:val="2"/>
          </w:tcPr>
          <w:p w14:paraId="64A2AFB2" w14:textId="0C45B48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03B3454" w14:textId="25CB88A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A534D3D" w14:textId="2A80AF2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C6E504" w14:textId="5B4CC07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CABB6" w14:textId="23CF1B0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564361E" w14:textId="7625D0F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07CDDEF" w14:textId="447C787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5B0D24" w14:textId="4D0B45A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13E676" w14:textId="084B551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7D022D" w14:textId="190FA57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9C952DD" w14:textId="53F27F6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7CABF3" w14:textId="08F256A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DD3D94" w14:textId="483A8AF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A90285C" w14:textId="50FE561E" w:rsidR="00793A73" w:rsidRPr="002024C6" w:rsidRDefault="00793A73" w:rsidP="00793A73">
            <w:pPr>
              <w:widowControl w:val="0"/>
              <w:ind w:right="-1"/>
              <w:jc w:val="center"/>
              <w:rPr>
                <w:rFonts w:ascii="GHEA Grapalat" w:hAnsi="GHEA Grapalat"/>
                <w:sz w:val="20"/>
                <w:szCs w:val="20"/>
              </w:rPr>
            </w:pPr>
          </w:p>
        </w:tc>
      </w:tr>
      <w:tr w:rsidR="00793A73" w:rsidRPr="002024C6" w14:paraId="192ED254" w14:textId="77777777" w:rsidTr="0043748D">
        <w:trPr>
          <w:trHeight w:val="594"/>
          <w:jc w:val="center"/>
        </w:trPr>
        <w:tc>
          <w:tcPr>
            <w:tcW w:w="1547" w:type="dxa"/>
            <w:vAlign w:val="bottom"/>
          </w:tcPr>
          <w:p w14:paraId="410C53B5" w14:textId="534E2F2A" w:rsidR="00793A73" w:rsidRPr="002024C6" w:rsidRDefault="00793A73" w:rsidP="00793A73">
            <w:pPr>
              <w:widowControl w:val="0"/>
              <w:jc w:val="center"/>
              <w:rPr>
                <w:rFonts w:ascii="GHEA Grapalat" w:hAnsi="GHEA Grapalat"/>
                <w:sz w:val="20"/>
                <w:szCs w:val="20"/>
              </w:rPr>
            </w:pPr>
          </w:p>
        </w:tc>
        <w:tc>
          <w:tcPr>
            <w:tcW w:w="1822" w:type="dxa"/>
            <w:vAlign w:val="center"/>
          </w:tcPr>
          <w:p w14:paraId="10F427CA" w14:textId="298E4DDF" w:rsidR="00793A73" w:rsidRPr="002024C6" w:rsidRDefault="00793A73" w:rsidP="00793A73">
            <w:pPr>
              <w:widowControl w:val="0"/>
              <w:jc w:val="center"/>
              <w:rPr>
                <w:rFonts w:ascii="GHEA Grapalat" w:hAnsi="GHEA Grapalat"/>
                <w:sz w:val="20"/>
                <w:szCs w:val="20"/>
              </w:rPr>
            </w:pPr>
          </w:p>
        </w:tc>
        <w:tc>
          <w:tcPr>
            <w:tcW w:w="1936" w:type="dxa"/>
            <w:gridSpan w:val="2"/>
          </w:tcPr>
          <w:p w14:paraId="01A72C7B" w14:textId="42D6127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6211BA" w14:textId="3BABA49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E4EB20A" w14:textId="16CC6E2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C10E1B6" w14:textId="1DD5312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EAFE6E2" w14:textId="363B591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D395380" w14:textId="5D879A6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B4548D1" w14:textId="2A56C31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C074262" w14:textId="33DC6D3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D8A75E1" w14:textId="71ED3378"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3D90F21" w14:textId="09252AF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9264F63" w14:textId="300D4BE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C0601B" w14:textId="151A612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33CF2A" w14:textId="4B44451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69F528E" w14:textId="659975AC" w:rsidR="00793A73" w:rsidRPr="002024C6" w:rsidRDefault="00793A73" w:rsidP="00793A73">
            <w:pPr>
              <w:widowControl w:val="0"/>
              <w:ind w:right="-1"/>
              <w:jc w:val="center"/>
              <w:rPr>
                <w:rFonts w:ascii="GHEA Grapalat" w:hAnsi="GHEA Grapalat"/>
                <w:sz w:val="20"/>
                <w:szCs w:val="20"/>
              </w:rPr>
            </w:pPr>
          </w:p>
        </w:tc>
      </w:tr>
      <w:tr w:rsidR="00793A73" w:rsidRPr="002024C6" w14:paraId="3F3B3AAA" w14:textId="77777777" w:rsidTr="0043748D">
        <w:trPr>
          <w:trHeight w:val="594"/>
          <w:jc w:val="center"/>
        </w:trPr>
        <w:tc>
          <w:tcPr>
            <w:tcW w:w="1547" w:type="dxa"/>
            <w:vAlign w:val="bottom"/>
          </w:tcPr>
          <w:p w14:paraId="241CB7FB" w14:textId="284FEF59" w:rsidR="00793A73" w:rsidRPr="002024C6" w:rsidRDefault="00793A73" w:rsidP="00793A73">
            <w:pPr>
              <w:widowControl w:val="0"/>
              <w:jc w:val="center"/>
              <w:rPr>
                <w:rFonts w:ascii="GHEA Grapalat" w:hAnsi="GHEA Grapalat"/>
                <w:sz w:val="20"/>
                <w:szCs w:val="20"/>
              </w:rPr>
            </w:pPr>
          </w:p>
        </w:tc>
        <w:tc>
          <w:tcPr>
            <w:tcW w:w="1822" w:type="dxa"/>
            <w:vAlign w:val="center"/>
          </w:tcPr>
          <w:p w14:paraId="7CCAD0AD" w14:textId="3620EDCF" w:rsidR="00793A73" w:rsidRPr="002024C6" w:rsidRDefault="00793A73" w:rsidP="00793A73">
            <w:pPr>
              <w:widowControl w:val="0"/>
              <w:jc w:val="center"/>
              <w:rPr>
                <w:rFonts w:ascii="GHEA Grapalat" w:hAnsi="GHEA Grapalat"/>
                <w:sz w:val="20"/>
                <w:szCs w:val="20"/>
              </w:rPr>
            </w:pPr>
          </w:p>
        </w:tc>
        <w:tc>
          <w:tcPr>
            <w:tcW w:w="1936" w:type="dxa"/>
            <w:gridSpan w:val="2"/>
          </w:tcPr>
          <w:p w14:paraId="0BB47B68" w14:textId="3E469DC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5EEF051" w14:textId="45E6B1F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A861B5B" w14:textId="2104881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5D45A48" w14:textId="227942C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E986F66" w14:textId="7B41B2E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8F65D77" w14:textId="35222DB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6C8E05" w14:textId="6520C49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915652" w14:textId="3D5E48E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A94F0C" w14:textId="70A9CE5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4A4F3C" w14:textId="56615FE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ACE7C66" w14:textId="23357F4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873976" w14:textId="4347593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B426A1" w14:textId="7BA9FC7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E3AC242" w14:textId="79743F36" w:rsidR="00793A73" w:rsidRPr="002024C6" w:rsidRDefault="00793A73" w:rsidP="00793A73">
            <w:pPr>
              <w:widowControl w:val="0"/>
              <w:ind w:right="-1"/>
              <w:jc w:val="center"/>
              <w:rPr>
                <w:rFonts w:ascii="GHEA Grapalat" w:hAnsi="GHEA Grapalat"/>
                <w:sz w:val="20"/>
                <w:szCs w:val="20"/>
              </w:rPr>
            </w:pPr>
          </w:p>
        </w:tc>
      </w:tr>
      <w:tr w:rsidR="00793A73" w:rsidRPr="002024C6" w14:paraId="22139849" w14:textId="77777777" w:rsidTr="0043748D">
        <w:trPr>
          <w:trHeight w:val="594"/>
          <w:jc w:val="center"/>
        </w:trPr>
        <w:tc>
          <w:tcPr>
            <w:tcW w:w="1547" w:type="dxa"/>
            <w:vAlign w:val="bottom"/>
          </w:tcPr>
          <w:p w14:paraId="2E3DB432" w14:textId="126EDD78" w:rsidR="00793A73" w:rsidRPr="002024C6" w:rsidRDefault="00793A73" w:rsidP="00793A73">
            <w:pPr>
              <w:widowControl w:val="0"/>
              <w:jc w:val="center"/>
              <w:rPr>
                <w:rFonts w:ascii="GHEA Grapalat" w:hAnsi="GHEA Grapalat"/>
                <w:sz w:val="20"/>
                <w:szCs w:val="20"/>
              </w:rPr>
            </w:pPr>
          </w:p>
        </w:tc>
        <w:tc>
          <w:tcPr>
            <w:tcW w:w="1822" w:type="dxa"/>
            <w:vAlign w:val="center"/>
          </w:tcPr>
          <w:p w14:paraId="1036B39D" w14:textId="10A12E03" w:rsidR="00793A73" w:rsidRPr="002024C6" w:rsidRDefault="00793A73" w:rsidP="00793A73">
            <w:pPr>
              <w:widowControl w:val="0"/>
              <w:jc w:val="center"/>
              <w:rPr>
                <w:rFonts w:ascii="GHEA Grapalat" w:hAnsi="GHEA Grapalat"/>
                <w:sz w:val="20"/>
                <w:szCs w:val="20"/>
              </w:rPr>
            </w:pPr>
          </w:p>
        </w:tc>
        <w:tc>
          <w:tcPr>
            <w:tcW w:w="1936" w:type="dxa"/>
            <w:gridSpan w:val="2"/>
          </w:tcPr>
          <w:p w14:paraId="1D955286" w14:textId="7A119C2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48B92E9" w14:textId="0B453BB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98F98E8" w14:textId="64F44D4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4E9F931" w14:textId="50AF023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F09787B" w14:textId="6975363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96002EA" w14:textId="7749E8C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35CAB24" w14:textId="67710E9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1E5FA4" w14:textId="7562B97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947EF12" w14:textId="24F5664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AB4CDE" w14:textId="3C019D1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1B0DDDC" w14:textId="2BC83E0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93BE21D" w14:textId="032E8C4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5E5E4A" w14:textId="504BB36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453E8B8" w14:textId="1D9DF84F" w:rsidR="00793A73" w:rsidRPr="002024C6" w:rsidRDefault="00793A73" w:rsidP="00793A73">
            <w:pPr>
              <w:widowControl w:val="0"/>
              <w:ind w:right="-1"/>
              <w:jc w:val="center"/>
              <w:rPr>
                <w:rFonts w:ascii="GHEA Grapalat" w:hAnsi="GHEA Grapalat"/>
                <w:sz w:val="20"/>
                <w:szCs w:val="20"/>
              </w:rPr>
            </w:pPr>
          </w:p>
        </w:tc>
      </w:tr>
      <w:tr w:rsidR="00793A73" w:rsidRPr="002024C6" w14:paraId="7CC1C28A" w14:textId="77777777" w:rsidTr="0043748D">
        <w:trPr>
          <w:trHeight w:val="594"/>
          <w:jc w:val="center"/>
        </w:trPr>
        <w:tc>
          <w:tcPr>
            <w:tcW w:w="1547" w:type="dxa"/>
            <w:vAlign w:val="bottom"/>
          </w:tcPr>
          <w:p w14:paraId="49990DA2" w14:textId="412A1E25" w:rsidR="00793A73" w:rsidRPr="002024C6" w:rsidRDefault="00793A73" w:rsidP="00793A73">
            <w:pPr>
              <w:widowControl w:val="0"/>
              <w:jc w:val="center"/>
              <w:rPr>
                <w:rFonts w:ascii="GHEA Grapalat" w:hAnsi="GHEA Grapalat"/>
                <w:sz w:val="20"/>
                <w:szCs w:val="20"/>
              </w:rPr>
            </w:pPr>
          </w:p>
        </w:tc>
        <w:tc>
          <w:tcPr>
            <w:tcW w:w="1822" w:type="dxa"/>
            <w:vAlign w:val="center"/>
          </w:tcPr>
          <w:p w14:paraId="0FACDDAA" w14:textId="2FA0A6C2" w:rsidR="00793A73" w:rsidRPr="002024C6" w:rsidRDefault="00793A73" w:rsidP="00793A73">
            <w:pPr>
              <w:widowControl w:val="0"/>
              <w:jc w:val="center"/>
              <w:rPr>
                <w:rFonts w:ascii="GHEA Grapalat" w:hAnsi="GHEA Grapalat"/>
                <w:sz w:val="20"/>
                <w:szCs w:val="20"/>
              </w:rPr>
            </w:pPr>
          </w:p>
        </w:tc>
        <w:tc>
          <w:tcPr>
            <w:tcW w:w="1936" w:type="dxa"/>
            <w:gridSpan w:val="2"/>
          </w:tcPr>
          <w:p w14:paraId="75C0861E" w14:textId="6826B2A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5E6120C" w14:textId="5A5774B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64F5EF5" w14:textId="769557D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DFA9592" w14:textId="7D385EA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490791" w14:textId="0C8C4B7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9B3ED2A" w14:textId="4DC7FEF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9E3388" w14:textId="71A4792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E2BC8FD" w14:textId="19551F7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CA70EC" w14:textId="742A644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15ACD7F" w14:textId="7851C61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38A7114" w14:textId="09BED08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20F458" w14:textId="0DBF94D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84A92FD" w14:textId="3832BE6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FF59E2C" w14:textId="4232F6CC" w:rsidR="00793A73" w:rsidRPr="002024C6" w:rsidRDefault="00793A73" w:rsidP="00793A73">
            <w:pPr>
              <w:widowControl w:val="0"/>
              <w:ind w:right="-1"/>
              <w:jc w:val="center"/>
              <w:rPr>
                <w:rFonts w:ascii="GHEA Grapalat" w:hAnsi="GHEA Grapalat"/>
                <w:sz w:val="20"/>
                <w:szCs w:val="20"/>
              </w:rPr>
            </w:pPr>
          </w:p>
        </w:tc>
      </w:tr>
      <w:tr w:rsidR="00793A73" w:rsidRPr="002024C6" w14:paraId="3C871D69" w14:textId="77777777" w:rsidTr="0043748D">
        <w:trPr>
          <w:trHeight w:val="594"/>
          <w:jc w:val="center"/>
        </w:trPr>
        <w:tc>
          <w:tcPr>
            <w:tcW w:w="1547" w:type="dxa"/>
            <w:vAlign w:val="bottom"/>
          </w:tcPr>
          <w:p w14:paraId="6DBD8D03" w14:textId="75FFB99B" w:rsidR="00793A73" w:rsidRPr="002024C6" w:rsidRDefault="00793A73" w:rsidP="00793A73">
            <w:pPr>
              <w:widowControl w:val="0"/>
              <w:jc w:val="center"/>
              <w:rPr>
                <w:rFonts w:ascii="GHEA Grapalat" w:hAnsi="GHEA Grapalat"/>
                <w:sz w:val="20"/>
                <w:szCs w:val="20"/>
              </w:rPr>
            </w:pPr>
          </w:p>
        </w:tc>
        <w:tc>
          <w:tcPr>
            <w:tcW w:w="1822" w:type="dxa"/>
            <w:vAlign w:val="center"/>
          </w:tcPr>
          <w:p w14:paraId="1BD78BA0" w14:textId="3C99DEA8" w:rsidR="00793A73" w:rsidRPr="002024C6" w:rsidRDefault="00793A73" w:rsidP="00793A73">
            <w:pPr>
              <w:widowControl w:val="0"/>
              <w:jc w:val="center"/>
              <w:rPr>
                <w:rFonts w:ascii="GHEA Grapalat" w:hAnsi="GHEA Grapalat"/>
                <w:sz w:val="20"/>
                <w:szCs w:val="20"/>
              </w:rPr>
            </w:pPr>
          </w:p>
        </w:tc>
        <w:tc>
          <w:tcPr>
            <w:tcW w:w="1936" w:type="dxa"/>
            <w:gridSpan w:val="2"/>
          </w:tcPr>
          <w:p w14:paraId="37144361" w14:textId="2A849D7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F69BA4E" w14:textId="375A9EA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1D028D" w14:textId="751164F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F7A841" w14:textId="5628C4C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4FE6E99" w14:textId="1FFD5EC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FE5CB23" w14:textId="2EC3937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DAEB23C" w14:textId="5785456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F8B4AA" w14:textId="1CDFF9F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D37A3D1" w14:textId="69EF501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A945C65" w14:textId="1223292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A975DE" w14:textId="1FA82F1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1BA40F" w14:textId="1E3CDAF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1A832" w14:textId="4D0D9C9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E4E4A5A" w14:textId="07D337BA" w:rsidR="00793A73" w:rsidRPr="002024C6" w:rsidRDefault="00793A73" w:rsidP="00793A73">
            <w:pPr>
              <w:widowControl w:val="0"/>
              <w:ind w:right="-1"/>
              <w:jc w:val="center"/>
              <w:rPr>
                <w:rFonts w:ascii="GHEA Grapalat" w:hAnsi="GHEA Grapalat"/>
                <w:sz w:val="20"/>
                <w:szCs w:val="20"/>
              </w:rPr>
            </w:pPr>
          </w:p>
        </w:tc>
      </w:tr>
      <w:tr w:rsidR="00793A73" w:rsidRPr="002024C6" w14:paraId="55BFD0C3" w14:textId="77777777" w:rsidTr="0043748D">
        <w:trPr>
          <w:trHeight w:val="594"/>
          <w:jc w:val="center"/>
        </w:trPr>
        <w:tc>
          <w:tcPr>
            <w:tcW w:w="1547" w:type="dxa"/>
            <w:vAlign w:val="bottom"/>
          </w:tcPr>
          <w:p w14:paraId="5FF35B45" w14:textId="50429C4D" w:rsidR="00793A73" w:rsidRPr="002024C6" w:rsidRDefault="00793A73" w:rsidP="00793A73">
            <w:pPr>
              <w:widowControl w:val="0"/>
              <w:jc w:val="center"/>
              <w:rPr>
                <w:rFonts w:ascii="GHEA Grapalat" w:hAnsi="GHEA Grapalat"/>
                <w:sz w:val="20"/>
                <w:szCs w:val="20"/>
              </w:rPr>
            </w:pPr>
          </w:p>
        </w:tc>
        <w:tc>
          <w:tcPr>
            <w:tcW w:w="1822" w:type="dxa"/>
            <w:vAlign w:val="center"/>
          </w:tcPr>
          <w:p w14:paraId="16014AB3" w14:textId="55484317" w:rsidR="00793A73" w:rsidRPr="002024C6" w:rsidRDefault="00793A73" w:rsidP="00793A73">
            <w:pPr>
              <w:widowControl w:val="0"/>
              <w:jc w:val="center"/>
              <w:rPr>
                <w:rFonts w:ascii="GHEA Grapalat" w:hAnsi="GHEA Grapalat"/>
                <w:sz w:val="20"/>
                <w:szCs w:val="20"/>
              </w:rPr>
            </w:pPr>
          </w:p>
        </w:tc>
        <w:tc>
          <w:tcPr>
            <w:tcW w:w="1936" w:type="dxa"/>
            <w:gridSpan w:val="2"/>
          </w:tcPr>
          <w:p w14:paraId="4A9B6654" w14:textId="74860A5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6B19249" w14:textId="00DE8AF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45D855" w14:textId="452A3FC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88F83E" w14:textId="399285F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8A82150" w14:textId="542F671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512DC25" w14:textId="2179AEB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F94485D" w14:textId="6E50813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6A8F838" w14:textId="73CBD8F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B474D6B" w14:textId="312F047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71C9E0" w14:textId="7EC39B7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D5A8591" w14:textId="2ED00E5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4C2FACC" w14:textId="03B4168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71C25E5" w14:textId="4E573C6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DE6AE77" w14:textId="6E8062B2" w:rsidR="00793A73" w:rsidRPr="002024C6" w:rsidRDefault="00793A73" w:rsidP="00793A73">
            <w:pPr>
              <w:widowControl w:val="0"/>
              <w:ind w:right="-1"/>
              <w:jc w:val="center"/>
              <w:rPr>
                <w:rFonts w:ascii="GHEA Grapalat" w:hAnsi="GHEA Grapalat"/>
                <w:sz w:val="20"/>
                <w:szCs w:val="20"/>
              </w:rPr>
            </w:pPr>
          </w:p>
        </w:tc>
      </w:tr>
      <w:tr w:rsidR="00793A73" w:rsidRPr="002024C6" w14:paraId="1EA7A7CB" w14:textId="77777777" w:rsidTr="0043748D">
        <w:trPr>
          <w:trHeight w:val="594"/>
          <w:jc w:val="center"/>
        </w:trPr>
        <w:tc>
          <w:tcPr>
            <w:tcW w:w="1547" w:type="dxa"/>
            <w:vAlign w:val="bottom"/>
          </w:tcPr>
          <w:p w14:paraId="0F7E8E41" w14:textId="7FD5C25D" w:rsidR="00793A73" w:rsidRPr="002024C6" w:rsidRDefault="00793A73" w:rsidP="00793A73">
            <w:pPr>
              <w:widowControl w:val="0"/>
              <w:jc w:val="center"/>
              <w:rPr>
                <w:rFonts w:ascii="GHEA Grapalat" w:hAnsi="GHEA Grapalat"/>
                <w:sz w:val="20"/>
                <w:szCs w:val="20"/>
              </w:rPr>
            </w:pPr>
          </w:p>
        </w:tc>
        <w:tc>
          <w:tcPr>
            <w:tcW w:w="1822" w:type="dxa"/>
            <w:vAlign w:val="center"/>
          </w:tcPr>
          <w:p w14:paraId="0524109C" w14:textId="1C303108" w:rsidR="00793A73" w:rsidRPr="002024C6" w:rsidRDefault="00793A73" w:rsidP="00793A73">
            <w:pPr>
              <w:widowControl w:val="0"/>
              <w:jc w:val="center"/>
              <w:rPr>
                <w:rFonts w:ascii="GHEA Grapalat" w:hAnsi="GHEA Grapalat"/>
                <w:sz w:val="20"/>
                <w:szCs w:val="20"/>
              </w:rPr>
            </w:pPr>
          </w:p>
        </w:tc>
        <w:tc>
          <w:tcPr>
            <w:tcW w:w="1936" w:type="dxa"/>
            <w:gridSpan w:val="2"/>
          </w:tcPr>
          <w:p w14:paraId="539DDE9A" w14:textId="7592CF8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A71A10B" w14:textId="5AE09A7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43C20CD" w14:textId="6BACAFC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1C33157" w14:textId="6629C66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8489A6B" w14:textId="161CB3C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458BD1D" w14:textId="1736385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5BA486" w14:textId="2AA5017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C3A236" w14:textId="2121D99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D32E349" w14:textId="0C7289E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446300D" w14:textId="3421B6E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3AE35F8" w14:textId="43D7429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593D5D" w14:textId="21C2A8E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394038F" w14:textId="27A28B3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0595892" w14:textId="267312BC" w:rsidR="00793A73" w:rsidRPr="002024C6" w:rsidRDefault="00793A73" w:rsidP="00793A73">
            <w:pPr>
              <w:widowControl w:val="0"/>
              <w:ind w:right="-1"/>
              <w:jc w:val="center"/>
              <w:rPr>
                <w:rFonts w:ascii="GHEA Grapalat" w:hAnsi="GHEA Grapalat"/>
                <w:sz w:val="20"/>
                <w:szCs w:val="20"/>
              </w:rPr>
            </w:pPr>
          </w:p>
        </w:tc>
      </w:tr>
      <w:tr w:rsidR="00793A73" w:rsidRPr="002024C6" w14:paraId="04938954" w14:textId="77777777" w:rsidTr="0043748D">
        <w:trPr>
          <w:trHeight w:val="594"/>
          <w:jc w:val="center"/>
        </w:trPr>
        <w:tc>
          <w:tcPr>
            <w:tcW w:w="1547" w:type="dxa"/>
            <w:vAlign w:val="bottom"/>
          </w:tcPr>
          <w:p w14:paraId="76A7801E" w14:textId="41E14B0A" w:rsidR="00793A73" w:rsidRPr="002024C6" w:rsidRDefault="00793A73" w:rsidP="00793A73">
            <w:pPr>
              <w:widowControl w:val="0"/>
              <w:jc w:val="center"/>
              <w:rPr>
                <w:rFonts w:ascii="GHEA Grapalat" w:hAnsi="GHEA Grapalat"/>
                <w:sz w:val="20"/>
                <w:szCs w:val="20"/>
              </w:rPr>
            </w:pPr>
          </w:p>
        </w:tc>
        <w:tc>
          <w:tcPr>
            <w:tcW w:w="1822" w:type="dxa"/>
            <w:vAlign w:val="center"/>
          </w:tcPr>
          <w:p w14:paraId="12EAFEA7" w14:textId="61F9A950" w:rsidR="00793A73" w:rsidRPr="002024C6" w:rsidRDefault="00793A73" w:rsidP="00793A73">
            <w:pPr>
              <w:widowControl w:val="0"/>
              <w:jc w:val="center"/>
              <w:rPr>
                <w:rFonts w:ascii="GHEA Grapalat" w:hAnsi="GHEA Grapalat"/>
                <w:sz w:val="20"/>
                <w:szCs w:val="20"/>
              </w:rPr>
            </w:pPr>
          </w:p>
        </w:tc>
        <w:tc>
          <w:tcPr>
            <w:tcW w:w="1936" w:type="dxa"/>
            <w:gridSpan w:val="2"/>
          </w:tcPr>
          <w:p w14:paraId="5C381AF7" w14:textId="1C0AB62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F6F6ED0" w14:textId="69F5F6D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FB0FC9" w14:textId="12AF4BA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A994CFD" w14:textId="156D06E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62B5DE0" w14:textId="059738D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8BD3DA9" w14:textId="2686347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EF3235B" w14:textId="5C9A4CE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0A04548" w14:textId="60DEC0E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8EB23A" w14:textId="48D2FA7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0581117" w14:textId="0B07E46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949E21" w14:textId="506D4549"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9836514" w14:textId="4EE8B4C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C98B4E" w14:textId="612E791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EF1FD69" w14:textId="468E6E68" w:rsidR="00793A73" w:rsidRPr="002024C6" w:rsidRDefault="00793A73" w:rsidP="00793A73">
            <w:pPr>
              <w:widowControl w:val="0"/>
              <w:ind w:right="-1"/>
              <w:jc w:val="center"/>
              <w:rPr>
                <w:rFonts w:ascii="GHEA Grapalat" w:hAnsi="GHEA Grapalat"/>
                <w:sz w:val="20"/>
                <w:szCs w:val="20"/>
              </w:rPr>
            </w:pPr>
          </w:p>
        </w:tc>
      </w:tr>
      <w:tr w:rsidR="00793A73" w:rsidRPr="002024C6" w14:paraId="73CA4EE2" w14:textId="77777777" w:rsidTr="0043748D">
        <w:trPr>
          <w:trHeight w:val="594"/>
          <w:jc w:val="center"/>
        </w:trPr>
        <w:tc>
          <w:tcPr>
            <w:tcW w:w="1547" w:type="dxa"/>
            <w:vAlign w:val="bottom"/>
          </w:tcPr>
          <w:p w14:paraId="543DC3F7" w14:textId="3A550251" w:rsidR="00793A73" w:rsidRPr="002024C6" w:rsidRDefault="00793A73" w:rsidP="00793A73">
            <w:pPr>
              <w:widowControl w:val="0"/>
              <w:jc w:val="center"/>
              <w:rPr>
                <w:rFonts w:ascii="GHEA Grapalat" w:hAnsi="GHEA Grapalat"/>
                <w:sz w:val="20"/>
                <w:szCs w:val="20"/>
              </w:rPr>
            </w:pPr>
          </w:p>
        </w:tc>
        <w:tc>
          <w:tcPr>
            <w:tcW w:w="1822" w:type="dxa"/>
            <w:vAlign w:val="center"/>
          </w:tcPr>
          <w:p w14:paraId="6093B9BD" w14:textId="72762ACD" w:rsidR="00793A73" w:rsidRPr="002024C6" w:rsidRDefault="00793A73" w:rsidP="00793A73">
            <w:pPr>
              <w:widowControl w:val="0"/>
              <w:jc w:val="center"/>
              <w:rPr>
                <w:rFonts w:ascii="GHEA Grapalat" w:hAnsi="GHEA Grapalat"/>
                <w:sz w:val="20"/>
                <w:szCs w:val="20"/>
              </w:rPr>
            </w:pPr>
          </w:p>
        </w:tc>
        <w:tc>
          <w:tcPr>
            <w:tcW w:w="1936" w:type="dxa"/>
            <w:gridSpan w:val="2"/>
          </w:tcPr>
          <w:p w14:paraId="1E496DCA" w14:textId="4C584C5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205A7F7" w14:textId="0E18113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E097072" w14:textId="6E56AC2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B2B845B" w14:textId="2A1E7AB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8177B8" w14:textId="07E6538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4DA8D74" w14:textId="4A5DB49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F71A382" w14:textId="353EEED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9AA28B" w14:textId="7665AA3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85A9320" w14:textId="702C813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5CB0A4B" w14:textId="2FD742D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956A6A6" w14:textId="5B9CF7B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C44327B" w14:textId="63FC282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F515C0C" w14:textId="10CEAE2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F44F726" w14:textId="7B088476" w:rsidR="00793A73" w:rsidRPr="002024C6" w:rsidRDefault="00793A73" w:rsidP="00793A73">
            <w:pPr>
              <w:widowControl w:val="0"/>
              <w:ind w:right="-1"/>
              <w:jc w:val="center"/>
              <w:rPr>
                <w:rFonts w:ascii="GHEA Grapalat" w:hAnsi="GHEA Grapalat"/>
                <w:sz w:val="20"/>
                <w:szCs w:val="20"/>
              </w:rPr>
            </w:pPr>
          </w:p>
        </w:tc>
      </w:tr>
      <w:tr w:rsidR="00793A73" w:rsidRPr="002024C6" w14:paraId="34679EB7" w14:textId="77777777" w:rsidTr="0043748D">
        <w:trPr>
          <w:trHeight w:val="594"/>
          <w:jc w:val="center"/>
        </w:trPr>
        <w:tc>
          <w:tcPr>
            <w:tcW w:w="1547" w:type="dxa"/>
            <w:vAlign w:val="bottom"/>
          </w:tcPr>
          <w:p w14:paraId="10A12D5D" w14:textId="2965AF0B" w:rsidR="00793A73" w:rsidRPr="002024C6" w:rsidRDefault="00793A73" w:rsidP="00793A73">
            <w:pPr>
              <w:widowControl w:val="0"/>
              <w:jc w:val="center"/>
              <w:rPr>
                <w:rFonts w:ascii="GHEA Grapalat" w:hAnsi="GHEA Grapalat"/>
                <w:sz w:val="20"/>
                <w:szCs w:val="20"/>
              </w:rPr>
            </w:pPr>
          </w:p>
        </w:tc>
        <w:tc>
          <w:tcPr>
            <w:tcW w:w="1822" w:type="dxa"/>
            <w:vAlign w:val="center"/>
          </w:tcPr>
          <w:p w14:paraId="1255FA9E" w14:textId="193BE24F" w:rsidR="00793A73" w:rsidRPr="002024C6" w:rsidRDefault="00793A73" w:rsidP="00793A73">
            <w:pPr>
              <w:widowControl w:val="0"/>
              <w:jc w:val="center"/>
              <w:rPr>
                <w:rFonts w:ascii="GHEA Grapalat" w:hAnsi="GHEA Grapalat"/>
                <w:sz w:val="20"/>
                <w:szCs w:val="20"/>
              </w:rPr>
            </w:pPr>
          </w:p>
        </w:tc>
        <w:tc>
          <w:tcPr>
            <w:tcW w:w="1936" w:type="dxa"/>
            <w:gridSpan w:val="2"/>
          </w:tcPr>
          <w:p w14:paraId="077C2ADC" w14:textId="4685E20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184FAE3" w14:textId="626E8F8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999C73" w14:textId="3CD214A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13B448" w14:textId="1D7F6F0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BF7F317" w14:textId="4166BD7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2359764" w14:textId="3E258B8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FDAF98" w14:textId="587FE94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463302" w14:textId="4B1AA6D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1FB6EF" w14:textId="5457E5E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EB9B52E" w14:textId="741492F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8950E" w14:textId="7C12B0C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2B10C7" w14:textId="54F2A78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72F8234" w14:textId="37C3286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4A2CB8C" w14:textId="6A46C367" w:rsidR="00793A73" w:rsidRPr="002024C6" w:rsidRDefault="00793A73" w:rsidP="00793A73">
            <w:pPr>
              <w:widowControl w:val="0"/>
              <w:ind w:right="-1"/>
              <w:jc w:val="center"/>
              <w:rPr>
                <w:rFonts w:ascii="GHEA Grapalat" w:hAnsi="GHEA Grapalat"/>
                <w:sz w:val="20"/>
                <w:szCs w:val="20"/>
              </w:rPr>
            </w:pPr>
          </w:p>
        </w:tc>
      </w:tr>
      <w:tr w:rsidR="00793A73" w:rsidRPr="002024C6" w14:paraId="4AB45946" w14:textId="77777777" w:rsidTr="0043748D">
        <w:trPr>
          <w:trHeight w:val="594"/>
          <w:jc w:val="center"/>
        </w:trPr>
        <w:tc>
          <w:tcPr>
            <w:tcW w:w="1547" w:type="dxa"/>
            <w:vAlign w:val="bottom"/>
          </w:tcPr>
          <w:p w14:paraId="3E6CEEC7" w14:textId="191DEB77" w:rsidR="00793A73" w:rsidRPr="002024C6" w:rsidRDefault="00793A73" w:rsidP="00793A73">
            <w:pPr>
              <w:widowControl w:val="0"/>
              <w:jc w:val="center"/>
              <w:rPr>
                <w:rFonts w:ascii="GHEA Grapalat" w:hAnsi="GHEA Grapalat"/>
                <w:sz w:val="20"/>
                <w:szCs w:val="20"/>
              </w:rPr>
            </w:pPr>
          </w:p>
        </w:tc>
        <w:tc>
          <w:tcPr>
            <w:tcW w:w="1822" w:type="dxa"/>
            <w:vAlign w:val="center"/>
          </w:tcPr>
          <w:p w14:paraId="74111218" w14:textId="773A7816" w:rsidR="00793A73" w:rsidRPr="002024C6" w:rsidRDefault="00793A73" w:rsidP="00793A73">
            <w:pPr>
              <w:widowControl w:val="0"/>
              <w:jc w:val="center"/>
              <w:rPr>
                <w:rFonts w:ascii="GHEA Grapalat" w:hAnsi="GHEA Grapalat"/>
                <w:sz w:val="20"/>
                <w:szCs w:val="20"/>
              </w:rPr>
            </w:pPr>
          </w:p>
        </w:tc>
        <w:tc>
          <w:tcPr>
            <w:tcW w:w="1936" w:type="dxa"/>
            <w:gridSpan w:val="2"/>
          </w:tcPr>
          <w:p w14:paraId="4DF01FB3" w14:textId="3B45938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FFCEEF8" w14:textId="6498216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86ADF" w14:textId="13C0C02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1D8D17E" w14:textId="5AE163D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5E99894" w14:textId="2BF7C23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D8F3C62" w14:textId="4268079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0C548A" w14:textId="0CC0256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3142347" w14:textId="6C5179F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69A18E9" w14:textId="2A46770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0BA6C60" w14:textId="5A87E41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ADC8588" w14:textId="66976EF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8FB600A" w14:textId="58BD05E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A02ADB" w14:textId="354CA75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9921D8" w14:textId="3CF8F145" w:rsidR="00793A73" w:rsidRPr="002024C6" w:rsidRDefault="00793A73" w:rsidP="00793A73">
            <w:pPr>
              <w:widowControl w:val="0"/>
              <w:ind w:right="-1"/>
              <w:jc w:val="center"/>
              <w:rPr>
                <w:rFonts w:ascii="GHEA Grapalat" w:hAnsi="GHEA Grapalat"/>
                <w:sz w:val="20"/>
                <w:szCs w:val="20"/>
              </w:rPr>
            </w:pPr>
          </w:p>
        </w:tc>
      </w:tr>
      <w:tr w:rsidR="00793A73" w:rsidRPr="002024C6" w14:paraId="589F7310" w14:textId="77777777" w:rsidTr="0043748D">
        <w:trPr>
          <w:trHeight w:val="594"/>
          <w:jc w:val="center"/>
        </w:trPr>
        <w:tc>
          <w:tcPr>
            <w:tcW w:w="1547" w:type="dxa"/>
            <w:vAlign w:val="bottom"/>
          </w:tcPr>
          <w:p w14:paraId="5B32F2F2" w14:textId="764D47C3" w:rsidR="00793A73" w:rsidRPr="002024C6" w:rsidRDefault="00793A73" w:rsidP="00793A73">
            <w:pPr>
              <w:widowControl w:val="0"/>
              <w:jc w:val="center"/>
              <w:rPr>
                <w:rFonts w:ascii="GHEA Grapalat" w:hAnsi="GHEA Grapalat"/>
                <w:sz w:val="20"/>
                <w:szCs w:val="20"/>
              </w:rPr>
            </w:pPr>
          </w:p>
        </w:tc>
        <w:tc>
          <w:tcPr>
            <w:tcW w:w="1822" w:type="dxa"/>
            <w:vAlign w:val="center"/>
          </w:tcPr>
          <w:p w14:paraId="4C9F07D4" w14:textId="0B3473DB" w:rsidR="00793A73" w:rsidRPr="002024C6" w:rsidRDefault="00793A73" w:rsidP="00793A73">
            <w:pPr>
              <w:widowControl w:val="0"/>
              <w:jc w:val="center"/>
              <w:rPr>
                <w:rFonts w:ascii="GHEA Grapalat" w:hAnsi="GHEA Grapalat"/>
                <w:sz w:val="20"/>
                <w:szCs w:val="20"/>
              </w:rPr>
            </w:pPr>
          </w:p>
        </w:tc>
        <w:tc>
          <w:tcPr>
            <w:tcW w:w="1936" w:type="dxa"/>
            <w:gridSpan w:val="2"/>
          </w:tcPr>
          <w:p w14:paraId="0BFC28A9" w14:textId="0002EC6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B08A4C" w14:textId="7E6EE98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6B67A94" w14:textId="062CC42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18921A3" w14:textId="1036176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4DC2197" w14:textId="02D3BE3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C015A40" w14:textId="6074FB2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AF00C29" w14:textId="7F3CF44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60F6299" w14:textId="2EC2B8E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7468264" w14:textId="71FDC02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050513" w14:textId="4C58493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6A0A670" w14:textId="7ABD544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C1DC5F8" w14:textId="5B2A243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D40862D" w14:textId="23C1C18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F681FF8" w14:textId="2BDEF74B" w:rsidR="00793A73" w:rsidRPr="002024C6" w:rsidRDefault="00793A73" w:rsidP="00793A73">
            <w:pPr>
              <w:widowControl w:val="0"/>
              <w:ind w:right="-1"/>
              <w:jc w:val="center"/>
              <w:rPr>
                <w:rFonts w:ascii="GHEA Grapalat" w:hAnsi="GHEA Grapalat"/>
                <w:sz w:val="20"/>
                <w:szCs w:val="20"/>
              </w:rPr>
            </w:pPr>
          </w:p>
        </w:tc>
      </w:tr>
      <w:tr w:rsidR="00793A73" w:rsidRPr="002024C6" w14:paraId="70171C8C" w14:textId="77777777" w:rsidTr="0043748D">
        <w:trPr>
          <w:trHeight w:val="594"/>
          <w:jc w:val="center"/>
        </w:trPr>
        <w:tc>
          <w:tcPr>
            <w:tcW w:w="1547" w:type="dxa"/>
            <w:vAlign w:val="bottom"/>
          </w:tcPr>
          <w:p w14:paraId="45AB5C54" w14:textId="341CBA4D" w:rsidR="00793A73" w:rsidRPr="002024C6" w:rsidRDefault="00793A73" w:rsidP="00793A73">
            <w:pPr>
              <w:widowControl w:val="0"/>
              <w:jc w:val="center"/>
              <w:rPr>
                <w:rFonts w:ascii="GHEA Grapalat" w:hAnsi="GHEA Grapalat"/>
                <w:sz w:val="20"/>
                <w:szCs w:val="20"/>
              </w:rPr>
            </w:pPr>
          </w:p>
        </w:tc>
        <w:tc>
          <w:tcPr>
            <w:tcW w:w="1822" w:type="dxa"/>
            <w:vAlign w:val="center"/>
          </w:tcPr>
          <w:p w14:paraId="5A01EC9D" w14:textId="75E382C5" w:rsidR="00793A73" w:rsidRPr="002024C6" w:rsidRDefault="00793A73" w:rsidP="00793A73">
            <w:pPr>
              <w:widowControl w:val="0"/>
              <w:jc w:val="center"/>
              <w:rPr>
                <w:rFonts w:ascii="GHEA Grapalat" w:hAnsi="GHEA Grapalat"/>
                <w:sz w:val="20"/>
                <w:szCs w:val="20"/>
              </w:rPr>
            </w:pPr>
          </w:p>
        </w:tc>
        <w:tc>
          <w:tcPr>
            <w:tcW w:w="1936" w:type="dxa"/>
            <w:gridSpan w:val="2"/>
          </w:tcPr>
          <w:p w14:paraId="16DF24AB" w14:textId="283AE15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98E819A" w14:textId="05019196"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0E9D61" w14:textId="679973E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AB86110" w14:textId="5754B46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E707FF3" w14:textId="6589176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E95EA6" w14:textId="31820F1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FE0EA2F" w14:textId="276D91E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284EBC8" w14:textId="3937A97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0564847" w14:textId="48C4993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91F7F7F" w14:textId="59BD286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6AEB5A" w14:textId="043E011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8D3A8B8" w14:textId="6C0E862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AFC908E" w14:textId="25C4055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6427F35" w14:textId="0DC6FC26" w:rsidR="00793A73" w:rsidRPr="002024C6" w:rsidRDefault="00793A73" w:rsidP="00793A73">
            <w:pPr>
              <w:widowControl w:val="0"/>
              <w:ind w:right="-1"/>
              <w:jc w:val="center"/>
              <w:rPr>
                <w:rFonts w:ascii="GHEA Grapalat" w:hAnsi="GHEA Grapalat"/>
                <w:sz w:val="20"/>
                <w:szCs w:val="20"/>
              </w:rPr>
            </w:pPr>
          </w:p>
        </w:tc>
      </w:tr>
      <w:tr w:rsidR="00793A73" w:rsidRPr="002024C6" w14:paraId="56CF90A4" w14:textId="77777777" w:rsidTr="0043748D">
        <w:trPr>
          <w:trHeight w:val="594"/>
          <w:jc w:val="center"/>
        </w:trPr>
        <w:tc>
          <w:tcPr>
            <w:tcW w:w="1547" w:type="dxa"/>
            <w:vAlign w:val="bottom"/>
          </w:tcPr>
          <w:p w14:paraId="762DA165" w14:textId="2DD4C57B" w:rsidR="00793A73" w:rsidRPr="002024C6" w:rsidRDefault="00793A73" w:rsidP="00793A73">
            <w:pPr>
              <w:widowControl w:val="0"/>
              <w:jc w:val="center"/>
              <w:rPr>
                <w:rFonts w:ascii="GHEA Grapalat" w:hAnsi="GHEA Grapalat"/>
                <w:sz w:val="20"/>
                <w:szCs w:val="20"/>
              </w:rPr>
            </w:pPr>
          </w:p>
        </w:tc>
        <w:tc>
          <w:tcPr>
            <w:tcW w:w="1822" w:type="dxa"/>
            <w:vAlign w:val="center"/>
          </w:tcPr>
          <w:p w14:paraId="4F95A6DD" w14:textId="2E37CD89" w:rsidR="00793A73" w:rsidRPr="002024C6" w:rsidRDefault="00793A73" w:rsidP="00793A73">
            <w:pPr>
              <w:widowControl w:val="0"/>
              <w:jc w:val="center"/>
              <w:rPr>
                <w:rFonts w:ascii="GHEA Grapalat" w:hAnsi="GHEA Grapalat"/>
                <w:sz w:val="20"/>
                <w:szCs w:val="20"/>
              </w:rPr>
            </w:pPr>
          </w:p>
        </w:tc>
        <w:tc>
          <w:tcPr>
            <w:tcW w:w="1936" w:type="dxa"/>
            <w:gridSpan w:val="2"/>
          </w:tcPr>
          <w:p w14:paraId="3B2F39D6" w14:textId="0E9611D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CAA082" w14:textId="1D4C2E3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17C65EF" w14:textId="4C70C54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C5F38F9" w14:textId="597DDC1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C197650" w14:textId="4EE244F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7DC8F7A" w14:textId="4DF5198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379042F" w14:textId="26B0212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A284E6" w14:textId="00F734C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9D12EEA" w14:textId="21F2F6E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901AC2A" w14:textId="7DCFA4D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03682F9" w14:textId="32D0581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64B81BD" w14:textId="07B7D76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9BD3675" w14:textId="74E81D4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DEF7A6" w14:textId="4D23E3D4" w:rsidR="00793A73" w:rsidRPr="002024C6" w:rsidRDefault="00793A73" w:rsidP="00793A73">
            <w:pPr>
              <w:widowControl w:val="0"/>
              <w:ind w:right="-1"/>
              <w:jc w:val="center"/>
              <w:rPr>
                <w:rFonts w:ascii="GHEA Grapalat" w:hAnsi="GHEA Grapalat"/>
                <w:sz w:val="20"/>
                <w:szCs w:val="20"/>
              </w:rPr>
            </w:pPr>
          </w:p>
        </w:tc>
      </w:tr>
      <w:tr w:rsidR="00793A73" w:rsidRPr="002024C6" w14:paraId="04EC2236" w14:textId="77777777" w:rsidTr="0043748D">
        <w:trPr>
          <w:trHeight w:val="594"/>
          <w:jc w:val="center"/>
        </w:trPr>
        <w:tc>
          <w:tcPr>
            <w:tcW w:w="1547" w:type="dxa"/>
            <w:vAlign w:val="bottom"/>
          </w:tcPr>
          <w:p w14:paraId="77608E24" w14:textId="1D4DA872" w:rsidR="00793A73" w:rsidRPr="002024C6" w:rsidRDefault="00793A73" w:rsidP="00793A73">
            <w:pPr>
              <w:widowControl w:val="0"/>
              <w:jc w:val="center"/>
              <w:rPr>
                <w:rFonts w:ascii="GHEA Grapalat" w:hAnsi="GHEA Grapalat"/>
                <w:sz w:val="20"/>
                <w:szCs w:val="20"/>
              </w:rPr>
            </w:pPr>
          </w:p>
        </w:tc>
        <w:tc>
          <w:tcPr>
            <w:tcW w:w="1822" w:type="dxa"/>
            <w:vAlign w:val="center"/>
          </w:tcPr>
          <w:p w14:paraId="4E39FF8D" w14:textId="3C5ED63D" w:rsidR="00793A73" w:rsidRPr="002024C6" w:rsidRDefault="00793A73" w:rsidP="00793A73">
            <w:pPr>
              <w:widowControl w:val="0"/>
              <w:jc w:val="center"/>
              <w:rPr>
                <w:rFonts w:ascii="GHEA Grapalat" w:hAnsi="GHEA Grapalat"/>
                <w:sz w:val="20"/>
                <w:szCs w:val="20"/>
              </w:rPr>
            </w:pPr>
          </w:p>
        </w:tc>
        <w:tc>
          <w:tcPr>
            <w:tcW w:w="1936" w:type="dxa"/>
            <w:gridSpan w:val="2"/>
          </w:tcPr>
          <w:p w14:paraId="220DA375" w14:textId="31198DB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044942D" w14:textId="1837D60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1F53F90" w14:textId="3E993FF8"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8946084" w14:textId="7A342C6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476AB8" w14:textId="5682FD1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D5C240" w14:textId="066E74C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089EDF0" w14:textId="6742BD8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679DE1E" w14:textId="6697C3E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C4AD4C8" w14:textId="656B75E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1B2C2" w14:textId="0D5733D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0C3757F" w14:textId="23624E0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57F6BBE" w14:textId="62A3077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5335C" w14:textId="242CB83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3A03A60" w14:textId="56A8C8D0" w:rsidR="00793A73" w:rsidRPr="002024C6" w:rsidRDefault="00793A73" w:rsidP="00793A73">
            <w:pPr>
              <w:widowControl w:val="0"/>
              <w:ind w:right="-1"/>
              <w:jc w:val="center"/>
              <w:rPr>
                <w:rFonts w:ascii="GHEA Grapalat" w:hAnsi="GHEA Grapalat"/>
                <w:sz w:val="20"/>
                <w:szCs w:val="20"/>
              </w:rPr>
            </w:pPr>
          </w:p>
        </w:tc>
      </w:tr>
      <w:tr w:rsidR="00793A73" w:rsidRPr="002024C6" w14:paraId="611A557F" w14:textId="77777777" w:rsidTr="0043748D">
        <w:trPr>
          <w:trHeight w:val="594"/>
          <w:jc w:val="center"/>
        </w:trPr>
        <w:tc>
          <w:tcPr>
            <w:tcW w:w="1547" w:type="dxa"/>
            <w:vAlign w:val="bottom"/>
          </w:tcPr>
          <w:p w14:paraId="3BC92517" w14:textId="664F0D18" w:rsidR="00793A73" w:rsidRPr="002024C6" w:rsidRDefault="00793A73" w:rsidP="00793A73">
            <w:pPr>
              <w:widowControl w:val="0"/>
              <w:jc w:val="center"/>
              <w:rPr>
                <w:rFonts w:ascii="GHEA Grapalat" w:hAnsi="GHEA Grapalat"/>
                <w:sz w:val="20"/>
                <w:szCs w:val="20"/>
              </w:rPr>
            </w:pPr>
          </w:p>
        </w:tc>
        <w:tc>
          <w:tcPr>
            <w:tcW w:w="1822" w:type="dxa"/>
            <w:vAlign w:val="center"/>
          </w:tcPr>
          <w:p w14:paraId="2EA0C25E" w14:textId="6B8B9E91" w:rsidR="00793A73" w:rsidRPr="002024C6" w:rsidRDefault="00793A73" w:rsidP="00793A73">
            <w:pPr>
              <w:widowControl w:val="0"/>
              <w:jc w:val="center"/>
              <w:rPr>
                <w:rFonts w:ascii="GHEA Grapalat" w:hAnsi="GHEA Grapalat"/>
                <w:sz w:val="20"/>
                <w:szCs w:val="20"/>
              </w:rPr>
            </w:pPr>
          </w:p>
        </w:tc>
        <w:tc>
          <w:tcPr>
            <w:tcW w:w="1936" w:type="dxa"/>
            <w:gridSpan w:val="2"/>
          </w:tcPr>
          <w:p w14:paraId="684D4FE9" w14:textId="71C9F36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8FF8D96" w14:textId="1EC11ED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EE79B90" w14:textId="7C7139B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647EF0E" w14:textId="2F08B76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0AABCC8" w14:textId="539FA84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119368D" w14:textId="299BA89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F4E764C" w14:textId="77D7B73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01D087E" w14:textId="37594C7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4DB9D2C" w14:textId="61027BE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8295AD3" w14:textId="0C20CA6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58E598B" w14:textId="1173376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0E244E" w14:textId="3AC422A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6939303" w14:textId="11DF336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67BA94A" w14:textId="4743DF6D" w:rsidR="00793A73" w:rsidRPr="002024C6" w:rsidRDefault="00793A73" w:rsidP="00793A73">
            <w:pPr>
              <w:widowControl w:val="0"/>
              <w:ind w:right="-1"/>
              <w:jc w:val="center"/>
              <w:rPr>
                <w:rFonts w:ascii="GHEA Grapalat" w:hAnsi="GHEA Grapalat"/>
                <w:sz w:val="20"/>
                <w:szCs w:val="20"/>
              </w:rPr>
            </w:pPr>
          </w:p>
        </w:tc>
      </w:tr>
      <w:tr w:rsidR="00793A73" w:rsidRPr="002024C6" w14:paraId="33D1CDE7" w14:textId="77777777" w:rsidTr="00793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33" w:type="dxa"/>
          <w:jc w:val="center"/>
        </w:trPr>
        <w:tc>
          <w:tcPr>
            <w:tcW w:w="4360" w:type="dxa"/>
            <w:gridSpan w:val="3"/>
          </w:tcPr>
          <w:p w14:paraId="64BED865"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793A73" w:rsidRPr="002024C6" w:rsidRDefault="00793A73" w:rsidP="00793A73">
            <w:pPr>
              <w:ind w:left="-142"/>
              <w:jc w:val="center"/>
              <w:rPr>
                <w:rFonts w:ascii="GHEA Grapalat" w:eastAsia="Calibri" w:hAnsi="GHEA Grapalat" w:cs="Sylfaen"/>
                <w:sz w:val="20"/>
                <w:szCs w:val="20"/>
                <w:lang w:val="hy-AM"/>
              </w:rPr>
            </w:pPr>
          </w:p>
          <w:p w14:paraId="4B1A9DBC" w14:textId="6DC7555A"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c>
          <w:tcPr>
            <w:tcW w:w="1080" w:type="dxa"/>
            <w:gridSpan w:val="2"/>
          </w:tcPr>
          <w:p w14:paraId="2213F3C6" w14:textId="77777777" w:rsidR="00793A73" w:rsidRPr="002024C6" w:rsidRDefault="00793A73" w:rsidP="00793A73">
            <w:pPr>
              <w:widowControl w:val="0"/>
              <w:jc w:val="center"/>
              <w:rPr>
                <w:rFonts w:ascii="GHEA Grapalat" w:hAnsi="GHEA Grapalat"/>
                <w:sz w:val="20"/>
                <w:szCs w:val="20"/>
              </w:rPr>
            </w:pPr>
          </w:p>
        </w:tc>
        <w:tc>
          <w:tcPr>
            <w:tcW w:w="3910" w:type="dxa"/>
            <w:gridSpan w:val="6"/>
          </w:tcPr>
          <w:p w14:paraId="727BB2B1"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793A73" w:rsidRPr="002024C6" w:rsidRDefault="00793A73" w:rsidP="00793A73">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ADDB" w14:textId="77777777" w:rsidR="008F241D" w:rsidRDefault="008F241D">
      <w:r>
        <w:separator/>
      </w:r>
    </w:p>
  </w:endnote>
  <w:endnote w:type="continuationSeparator" w:id="0">
    <w:p w14:paraId="57077128" w14:textId="77777777" w:rsidR="008F241D" w:rsidRDefault="008F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A68E" w14:textId="77777777" w:rsidR="008F241D" w:rsidRDefault="008F241D">
      <w:r>
        <w:separator/>
      </w:r>
    </w:p>
  </w:footnote>
  <w:footnote w:type="continuationSeparator" w:id="0">
    <w:p w14:paraId="01471085" w14:textId="77777777" w:rsidR="008F241D" w:rsidRDefault="008F241D">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4C14"/>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5EF5"/>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99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4CD"/>
    <w:rsid w:val="003E2931"/>
    <w:rsid w:val="003E31E5"/>
    <w:rsid w:val="003E3996"/>
    <w:rsid w:val="003E3B26"/>
    <w:rsid w:val="003E3FD0"/>
    <w:rsid w:val="003E40A7"/>
    <w:rsid w:val="003E4184"/>
    <w:rsid w:val="003E5D5B"/>
    <w:rsid w:val="003E6971"/>
    <w:rsid w:val="003E7802"/>
    <w:rsid w:val="003F16BC"/>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7B"/>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463"/>
    <w:rsid w:val="004E1503"/>
    <w:rsid w:val="004E1977"/>
    <w:rsid w:val="004E1B0A"/>
    <w:rsid w:val="004E1C69"/>
    <w:rsid w:val="004E1C8E"/>
    <w:rsid w:val="004E1EE9"/>
    <w:rsid w:val="004E2519"/>
    <w:rsid w:val="004E27C5"/>
    <w:rsid w:val="004E2BB7"/>
    <w:rsid w:val="004E2FC6"/>
    <w:rsid w:val="004E442C"/>
    <w:rsid w:val="004E4824"/>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0B4"/>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81D"/>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41D"/>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17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8A1"/>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965"/>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1F74"/>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2B0"/>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C55"/>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0632"/>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116"/>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AFD"/>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1FD0"/>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EB1FD0"/>
    <w:pPr>
      <w:spacing w:before="100" w:beforeAutospacing="1" w:after="100" w:afterAutospacing="1"/>
    </w:pPr>
    <w:rPr>
      <w:lang w:bidi="ar-SA"/>
    </w:rPr>
  </w:style>
  <w:style w:type="paragraph" w:customStyle="1" w:styleId="xl76">
    <w:name w:val="xl76"/>
    <w:basedOn w:val="a"/>
    <w:rsid w:val="00EB1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EB1FD0"/>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EB1FD0"/>
    <w:pPr>
      <w:spacing w:before="100" w:beforeAutospacing="1" w:after="100" w:afterAutospacing="1"/>
    </w:pPr>
    <w:rPr>
      <w:color w:val="FF0000"/>
      <w:lang w:bidi="ar-SA"/>
    </w:rPr>
  </w:style>
  <w:style w:type="paragraph" w:customStyle="1" w:styleId="xl81">
    <w:name w:val="xl81"/>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EB1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EB1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EB1FD0"/>
    <w:pPr>
      <w:spacing w:before="100" w:beforeAutospacing="1" w:after="100" w:afterAutospacing="1"/>
    </w:pPr>
    <w:rPr>
      <w:rFonts w:ascii="GHEA Grapalat" w:hAnsi="GHEA Grapalat"/>
      <w:lang w:bidi="ar-SA"/>
    </w:rPr>
  </w:style>
  <w:style w:type="paragraph" w:customStyle="1" w:styleId="xl88">
    <w:name w:val="xl88"/>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9">
    <w:name w:val="xl89"/>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0">
    <w:name w:val="xl90"/>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1">
    <w:name w:val="xl91"/>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2">
    <w:name w:val="xl92"/>
    <w:basedOn w:val="a"/>
    <w:rsid w:val="00EB1FD0"/>
    <w:pP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EB1FD0"/>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4">
    <w:name w:val="xl94"/>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07474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476621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TotalTime>
  <Pages>83</Pages>
  <Words>20217</Words>
  <Characters>115243</Characters>
  <Application>Microsoft Office Word</Application>
  <DocSecurity>0</DocSecurity>
  <Lines>960</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135190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1349</cp:revision>
  <cp:lastPrinted>2018-02-16T07:12:00Z</cp:lastPrinted>
  <dcterms:created xsi:type="dcterms:W3CDTF">2019-10-28T07:04:00Z</dcterms:created>
  <dcterms:modified xsi:type="dcterms:W3CDTF">2025-12-05T07:02:00Z</dcterms:modified>
</cp:coreProperties>
</file>