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20A45BF" w:rsidR="00642EFE" w:rsidRPr="00A71D81" w:rsidRDefault="00C000C1"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1DB13E1" w:rsidR="0091042F" w:rsidRPr="00A71D81" w:rsidRDefault="00C23EE9" w:rsidP="00D21F8D">
      <w:pPr>
        <w:pStyle w:val="a3"/>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450D2D">
        <w:rPr>
          <w:rFonts w:ascii="GHEA Grapalat" w:hAnsi="GHEA Grapalat"/>
          <w:i w:val="0"/>
          <w:lang w:val="af-ZA"/>
        </w:rPr>
        <w:t>փետր</w:t>
      </w:r>
      <w:r w:rsidR="000200D6">
        <w:rPr>
          <w:rFonts w:ascii="GHEA Grapalat" w:hAnsi="GHEA Grapalat"/>
          <w:i w:val="0"/>
          <w:lang w:val="af-ZA"/>
        </w:rPr>
        <w:t>վար</w:t>
      </w:r>
      <w:r w:rsidR="00CD0A63">
        <w:rPr>
          <w:rFonts w:ascii="GHEA Grapalat" w:hAnsi="GHEA Grapalat"/>
          <w:i w:val="0"/>
          <w:lang w:val="af-ZA"/>
        </w:rPr>
        <w:t xml:space="preserve">ի </w:t>
      </w:r>
      <w:r>
        <w:rPr>
          <w:rFonts w:ascii="GHEA Grapalat" w:hAnsi="GHEA Grapalat"/>
          <w:i w:val="0"/>
          <w:lang w:val="af-ZA"/>
        </w:rPr>
        <w:t>1</w:t>
      </w:r>
      <w:r w:rsidR="00CA0DC9">
        <w:rPr>
          <w:rFonts w:ascii="GHEA Grapalat" w:hAnsi="GHEA Grapalat"/>
          <w:i w:val="0"/>
          <w:lang w:val="af-ZA"/>
        </w:rPr>
        <w:t>7</w:t>
      </w:r>
      <w:r w:rsidR="00450D2D">
        <w:rPr>
          <w:rFonts w:ascii="GHEA Grapalat" w:hAnsi="GHEA Grapalat"/>
          <w:i w:val="0"/>
          <w:lang w:val="af-ZA"/>
        </w:rPr>
        <w:t>-ի</w:t>
      </w:r>
      <w:r w:rsidR="00C000C1" w:rsidRPr="00D62678">
        <w:rPr>
          <w:rFonts w:ascii="GHEA Grapalat" w:hAnsi="GHEA Grapalat"/>
          <w:i w:val="0"/>
          <w:lang w:val="af-ZA"/>
        </w:rPr>
        <w:t xml:space="preserve"> </w:t>
      </w:r>
      <w:r w:rsidR="00C000C1">
        <w:rPr>
          <w:rFonts w:ascii="GHEA Grapalat" w:hAnsi="GHEA Grapalat"/>
          <w:i w:val="0"/>
          <w:lang w:val="af-ZA"/>
        </w:rPr>
        <w:t>թիվ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57C79C4" w:rsidR="0091042F"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000C1">
        <w:rPr>
          <w:rFonts w:ascii="GHEA Grapalat" w:hAnsi="GHEA Grapalat"/>
          <w:i w:val="0"/>
          <w:lang w:val="af-ZA"/>
        </w:rPr>
        <w:t xml:space="preserve"> </w:t>
      </w:r>
      <w:r w:rsidR="00450D2D">
        <w:rPr>
          <w:rFonts w:ascii="GHEA Grapalat" w:hAnsi="GHEA Grapalat"/>
          <w:i w:val="0"/>
          <w:lang w:val="af-ZA"/>
        </w:rPr>
        <w:t>ԱՇԱՍՄ-ԳՀԱՊՁԲ-</w:t>
      </w:r>
      <w:r w:rsidR="00C23EE9">
        <w:rPr>
          <w:rFonts w:ascii="GHEA Grapalat" w:hAnsi="GHEA Grapalat"/>
          <w:i w:val="0"/>
          <w:lang w:val="af-ZA"/>
        </w:rPr>
        <w:t>26/8</w:t>
      </w:r>
    </w:p>
    <w:p w14:paraId="5526E437" w14:textId="77777777" w:rsidR="00C75A1B" w:rsidRPr="00A71D81" w:rsidRDefault="00C75A1B" w:rsidP="00EF3662">
      <w:pPr>
        <w:pStyle w:val="a3"/>
        <w:spacing w:line="240" w:lineRule="auto"/>
        <w:jc w:val="center"/>
        <w:rPr>
          <w:rFonts w:ascii="GHEA Grapalat" w:hAnsi="GHEA Grapalat"/>
          <w:i w:val="0"/>
          <w:lang w:val="af-ZA"/>
        </w:rPr>
      </w:pPr>
    </w:p>
    <w:p w14:paraId="3C69EF9E" w14:textId="250CDA94" w:rsidR="00642EFE" w:rsidRPr="00A71D81" w:rsidRDefault="00642EFE" w:rsidP="00C75A1B">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000C1">
        <w:rPr>
          <w:rFonts w:ascii="GHEA Grapalat" w:hAnsi="GHEA Grapalat"/>
          <w:i w:val="0"/>
          <w:lang w:val="af-ZA"/>
        </w:rPr>
        <w:t xml:space="preserve">ՀՀ </w:t>
      </w:r>
      <w:r w:rsidR="00450D2D">
        <w:rPr>
          <w:rFonts w:ascii="GHEA Grapalat" w:hAnsi="GHEA Grapalat"/>
          <w:i w:val="0"/>
          <w:lang w:val="af-ZA"/>
        </w:rPr>
        <w:t>Արագածոտն</w:t>
      </w:r>
      <w:r w:rsidR="00C000C1">
        <w:rPr>
          <w:rFonts w:ascii="GHEA Grapalat" w:hAnsi="GHEA Grapalat"/>
          <w:i w:val="0"/>
          <w:lang w:val="af-ZA"/>
        </w:rPr>
        <w:t>ի մարզի</w:t>
      </w:r>
      <w:r w:rsidR="00C75A1B">
        <w:rPr>
          <w:rFonts w:ascii="GHEA Grapalat" w:hAnsi="GHEA Grapalat"/>
          <w:i w:val="0"/>
          <w:lang w:val="af-ZA"/>
        </w:rPr>
        <w:t xml:space="preserve"> «</w:t>
      </w:r>
      <w:r w:rsidR="00450D2D">
        <w:rPr>
          <w:rFonts w:ascii="GHEA Grapalat" w:hAnsi="GHEA Grapalat"/>
          <w:i w:val="0"/>
          <w:lang w:val="af-ZA"/>
        </w:rPr>
        <w:t>Աշտարակի աղբահանություն և սանիտարական մաքրում» համայնքային հիմնարկ</w:t>
      </w:r>
      <w:r w:rsidR="00C000C1">
        <w:rPr>
          <w:rFonts w:ascii="GHEA Grapalat" w:hAnsi="GHEA Grapalat"/>
          <w:i w:val="0"/>
          <w:lang w:val="af-ZA"/>
        </w:rPr>
        <w:t>ը</w:t>
      </w:r>
      <w:r w:rsidR="00C000C1" w:rsidRPr="00A71D81">
        <w:rPr>
          <w:rFonts w:ascii="GHEA Grapalat" w:hAnsi="GHEA Grapalat"/>
          <w:i w:val="0"/>
          <w:lang w:val="af-ZA"/>
        </w:rPr>
        <w:t>, որը գտնվում է</w:t>
      </w:r>
      <w:r w:rsidR="00C000C1">
        <w:rPr>
          <w:rFonts w:ascii="GHEA Grapalat" w:hAnsi="GHEA Grapalat"/>
          <w:i w:val="0"/>
          <w:lang w:val="af-ZA"/>
        </w:rPr>
        <w:t xml:space="preserve"> </w:t>
      </w:r>
      <w:r w:rsidR="00C000C1" w:rsidRPr="004F20B2">
        <w:rPr>
          <w:rFonts w:ascii="GHEA Grapalat" w:hAnsi="GHEA Grapalat"/>
          <w:i w:val="0"/>
          <w:lang w:val="af-ZA"/>
        </w:rPr>
        <w:t xml:space="preserve">ՀՀ </w:t>
      </w:r>
      <w:r w:rsidR="00450D2D">
        <w:rPr>
          <w:rFonts w:ascii="GHEA Grapalat" w:hAnsi="GHEA Grapalat"/>
          <w:i w:val="0"/>
          <w:lang w:val="af-ZA"/>
        </w:rPr>
        <w:t>Արագածոտն</w:t>
      </w:r>
      <w:r w:rsidR="00C000C1" w:rsidRPr="004F20B2">
        <w:rPr>
          <w:rFonts w:ascii="GHEA Grapalat" w:hAnsi="GHEA Grapalat"/>
          <w:i w:val="0"/>
          <w:lang w:val="af-ZA"/>
        </w:rPr>
        <w:t xml:space="preserve">ի մարզ, </w:t>
      </w:r>
      <w:r w:rsidR="00450D2D">
        <w:rPr>
          <w:rFonts w:ascii="GHEA Grapalat" w:hAnsi="GHEA Grapalat"/>
          <w:i w:val="0"/>
          <w:lang w:val="af-ZA"/>
        </w:rPr>
        <w:t>ք. Աշտարակ, Ն. Աշտարակեցու հրապարակ 7</w:t>
      </w:r>
      <w:r w:rsidR="00C000C1">
        <w:rPr>
          <w:rFonts w:ascii="GHEA Grapalat" w:hAnsi="GHEA Grapalat"/>
          <w:i w:val="0"/>
          <w:lang w:val="af-ZA"/>
        </w:rPr>
        <w:t xml:space="preserve"> </w:t>
      </w:r>
      <w:r w:rsidRPr="00A71D81">
        <w:rPr>
          <w:rFonts w:ascii="GHEA Grapalat" w:hAnsi="GHEA Grapalat"/>
          <w:i w:val="0"/>
          <w:lang w:val="af-ZA"/>
        </w:rPr>
        <w:t>հասցեում,</w:t>
      </w:r>
      <w:r w:rsidR="00347499" w:rsidRPr="00A71D81">
        <w:rPr>
          <w:rFonts w:ascii="GHEA Grapalat" w:hAnsi="GHEA Grapalat"/>
          <w:i w:val="0"/>
          <w:sz w:val="16"/>
          <w:szCs w:val="16"/>
          <w:lang w:val="af-ZA"/>
        </w:rPr>
        <w:t xml:space="preserve"> </w:t>
      </w:r>
      <w:r w:rsidRPr="00A71D81">
        <w:rPr>
          <w:rFonts w:ascii="GHEA Grapalat" w:hAnsi="GHEA Grapalat"/>
          <w:i w:val="0"/>
          <w:lang w:val="af-ZA"/>
        </w:rPr>
        <w:t xml:space="preserve">հայտարարում է </w:t>
      </w:r>
      <w:r w:rsidR="00C000C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641F304" w:rsidR="00496E18" w:rsidRPr="00A71D81" w:rsidRDefault="00A20B69" w:rsidP="00865F1E">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611B9">
        <w:rPr>
          <w:rFonts w:ascii="GHEA Grapalat" w:hAnsi="GHEA Grapalat"/>
          <w:i w:val="0"/>
          <w:lang w:val="af-ZA"/>
        </w:rPr>
        <w:t>բեռնատար մեքենաների պահեստամասեր</w:t>
      </w:r>
      <w:r w:rsidR="00AF02FE">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59DF2C6" w:rsidR="00332EE7" w:rsidRPr="00A71D81" w:rsidRDefault="00332EE7" w:rsidP="00C86C4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E00A7" w:rsidRPr="004F20B2">
        <w:rPr>
          <w:rFonts w:ascii="GHEA Grapalat" w:hAnsi="GHEA Grapalat"/>
          <w:i w:val="0"/>
          <w:lang w:val="af-ZA"/>
        </w:rPr>
        <w:t xml:space="preserve">ՀՀ </w:t>
      </w:r>
      <w:r w:rsidR="00450D2D">
        <w:rPr>
          <w:rFonts w:ascii="GHEA Grapalat" w:hAnsi="GHEA Grapalat"/>
          <w:i w:val="0"/>
          <w:lang w:val="af-ZA"/>
        </w:rPr>
        <w:t>Արագածոտն</w:t>
      </w:r>
      <w:r w:rsidR="002E00A7" w:rsidRPr="004F20B2">
        <w:rPr>
          <w:rFonts w:ascii="GHEA Grapalat" w:hAnsi="GHEA Grapalat"/>
          <w:i w:val="0"/>
          <w:lang w:val="af-ZA"/>
        </w:rPr>
        <w:t xml:space="preserve">ի մարզ, </w:t>
      </w:r>
      <w:r w:rsidR="00450D2D">
        <w:rPr>
          <w:rFonts w:ascii="GHEA Grapalat" w:hAnsi="GHEA Grapalat"/>
          <w:i w:val="0"/>
          <w:lang w:val="af-ZA"/>
        </w:rPr>
        <w:t>ք. Աշտարակ,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86C49" w:rsidRPr="00C86C49">
        <w:rPr>
          <w:rFonts w:ascii="GHEA Grapalat" w:hAnsi="GHEA Grapalat"/>
          <w:i w:val="0"/>
          <w:lang w:val="af-ZA"/>
        </w:rPr>
        <w:t>7</w:t>
      </w:r>
      <w:r w:rsidRPr="00C86C49">
        <w:rPr>
          <w:rFonts w:ascii="GHEA Grapalat" w:hAnsi="GHEA Grapalat"/>
          <w:i w:val="0"/>
          <w:lang w:val="af-ZA"/>
        </w:rPr>
        <w:t xml:space="preserve"> -րդ օրվա ժամը </w:t>
      </w:r>
      <w:r w:rsidR="00C23EE9">
        <w:rPr>
          <w:rFonts w:ascii="GHEA Grapalat" w:hAnsi="GHEA Grapalat"/>
          <w:i w:val="0"/>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3DEB47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86C49" w:rsidRPr="004F20B2">
        <w:rPr>
          <w:rFonts w:ascii="GHEA Grapalat" w:hAnsi="GHEA Grapalat"/>
          <w:i w:val="0"/>
          <w:lang w:val="af-ZA"/>
        </w:rPr>
        <w:t xml:space="preserve">ՀՀ </w:t>
      </w:r>
      <w:r w:rsidR="00450D2D">
        <w:rPr>
          <w:rFonts w:ascii="GHEA Grapalat" w:hAnsi="GHEA Grapalat"/>
          <w:i w:val="0"/>
          <w:lang w:val="af-ZA"/>
        </w:rPr>
        <w:t>Արագածոտն</w:t>
      </w:r>
      <w:r w:rsidR="00C86C49" w:rsidRPr="004F20B2">
        <w:rPr>
          <w:rFonts w:ascii="GHEA Grapalat" w:hAnsi="GHEA Grapalat"/>
          <w:i w:val="0"/>
          <w:lang w:val="af-ZA"/>
        </w:rPr>
        <w:t xml:space="preserve">ի մարզ, </w:t>
      </w:r>
      <w:r w:rsidR="00450D2D">
        <w:rPr>
          <w:rFonts w:ascii="GHEA Grapalat" w:hAnsi="GHEA Grapalat"/>
          <w:i w:val="0"/>
          <w:lang w:val="af-ZA"/>
        </w:rPr>
        <w:t>ք. Աշտարակ, Ն. Աշտարակեցու հրապարակ 7, սենյակ 20</w:t>
      </w:r>
      <w:r w:rsidR="00C75A1B">
        <w:rPr>
          <w:rFonts w:ascii="GHEA Grapalat" w:hAnsi="GHEA Grapalat"/>
          <w:i w:val="0"/>
          <w:lang w:val="af-ZA"/>
        </w:rPr>
        <w:t xml:space="preserve"> </w:t>
      </w:r>
      <w:r w:rsidRPr="00A71D81">
        <w:rPr>
          <w:rFonts w:ascii="GHEA Grapalat" w:hAnsi="GHEA Grapalat"/>
          <w:i w:val="0"/>
          <w:lang w:val="af-ZA"/>
        </w:rPr>
        <w:t xml:space="preserve">հասցեում,  </w:t>
      </w:r>
      <w:r w:rsidR="00C23EE9">
        <w:rPr>
          <w:rFonts w:ascii="GHEA Grapalat" w:hAnsi="GHEA Grapalat"/>
          <w:i w:val="0"/>
          <w:lang w:val="af-ZA"/>
        </w:rPr>
        <w:t>2026</w:t>
      </w:r>
      <w:r w:rsidR="00C86C49">
        <w:rPr>
          <w:rFonts w:ascii="GHEA Grapalat" w:hAnsi="GHEA Grapalat"/>
          <w:i w:val="0"/>
          <w:lang w:val="af-ZA"/>
        </w:rPr>
        <w:t xml:space="preserve">թ-ի </w:t>
      </w:r>
      <w:r w:rsidR="00A94B35">
        <w:rPr>
          <w:rFonts w:ascii="GHEA Grapalat" w:hAnsi="GHEA Grapalat"/>
          <w:i w:val="0"/>
          <w:lang w:val="af-ZA"/>
        </w:rPr>
        <w:t xml:space="preserve">փետրվարի </w:t>
      </w:r>
      <w:r w:rsidR="00C23EE9">
        <w:rPr>
          <w:rFonts w:ascii="GHEA Grapalat" w:hAnsi="GHEA Grapalat"/>
          <w:i w:val="0"/>
          <w:lang w:val="af-ZA"/>
        </w:rPr>
        <w:t>2</w:t>
      </w:r>
      <w:r w:rsidR="00CA0DC9">
        <w:rPr>
          <w:rFonts w:ascii="GHEA Grapalat" w:hAnsi="GHEA Grapalat"/>
          <w:i w:val="0"/>
          <w:lang w:val="af-ZA"/>
        </w:rPr>
        <w:t>4</w:t>
      </w:r>
      <w:r w:rsidRPr="0060058A">
        <w:rPr>
          <w:rFonts w:ascii="GHEA Grapalat" w:hAnsi="GHEA Grapalat"/>
          <w:i w:val="0"/>
          <w:lang w:val="af-ZA"/>
        </w:rPr>
        <w:t xml:space="preserve">-ին </w:t>
      </w:r>
      <w:r w:rsidR="00AB5FEE">
        <w:rPr>
          <w:rFonts w:ascii="GHEA Grapalat" w:hAnsi="GHEA Grapalat"/>
          <w:i w:val="0"/>
          <w:lang w:val="af-ZA"/>
        </w:rPr>
        <w:t xml:space="preserve">ժամը </w:t>
      </w:r>
      <w:r w:rsidR="00C23EE9">
        <w:rPr>
          <w:rFonts w:ascii="GHEA Grapalat" w:hAnsi="GHEA Grapalat"/>
          <w:i w:val="0"/>
          <w:lang w:val="af-ZA"/>
        </w:rPr>
        <w:t>10:00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6E91DB64" w14:textId="77777777" w:rsidR="009D7E2F" w:rsidRDefault="00754697" w:rsidP="009D7E2F">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9D7E2F">
        <w:rPr>
          <w:rFonts w:ascii="GHEA Grapalat" w:hAnsi="GHEA Grapalat"/>
          <w:i w:val="0"/>
          <w:lang w:val="af-ZA"/>
        </w:rPr>
        <w:t>գնահատող հանձնաժողովի քարտուղար</w:t>
      </w:r>
      <w:r w:rsidRPr="00A71D81">
        <w:rPr>
          <w:rFonts w:ascii="GHEA Grapalat" w:hAnsi="GHEA Grapalat"/>
          <w:i w:val="0"/>
          <w:lang w:val="af-ZA"/>
        </w:rPr>
        <w:t>`</w:t>
      </w:r>
      <w:r w:rsidR="009D7E2F">
        <w:rPr>
          <w:rFonts w:ascii="GHEA Grapalat" w:hAnsi="GHEA Grapalat"/>
          <w:i w:val="0"/>
          <w:lang w:val="af-ZA"/>
        </w:rPr>
        <w:t xml:space="preserve"> Միշա Սահակյան</w:t>
      </w:r>
      <w:r w:rsidR="009D7E2F" w:rsidRPr="00A71D81">
        <w:rPr>
          <w:rFonts w:ascii="GHEA Grapalat" w:hAnsi="GHEA Grapalat"/>
          <w:i w:val="0"/>
          <w:lang w:val="af-ZA"/>
        </w:rPr>
        <w:t>ին</w:t>
      </w:r>
      <w:r w:rsidR="009D7E2F">
        <w:rPr>
          <w:rFonts w:ascii="GHEA Grapalat" w:hAnsi="GHEA Grapalat"/>
          <w:i w:val="0"/>
          <w:lang w:val="af-ZA"/>
        </w:rPr>
        <w:t>:</w:t>
      </w:r>
    </w:p>
    <w:p w14:paraId="6C9A80E3" w14:textId="77777777" w:rsidR="009D7E2F" w:rsidRPr="00A71D81" w:rsidRDefault="009D7E2F" w:rsidP="009D7E2F">
      <w:pPr>
        <w:pStyle w:val="a3"/>
        <w:spacing w:line="240" w:lineRule="auto"/>
        <w:rPr>
          <w:rFonts w:ascii="GHEA Grapalat" w:hAnsi="GHEA Grapalat"/>
          <w:i w:val="0"/>
          <w:lang w:val="af-ZA"/>
        </w:rPr>
      </w:pPr>
    </w:p>
    <w:p w14:paraId="7E4F8484" w14:textId="411BD419" w:rsidR="009D7E2F" w:rsidRPr="00856CC7" w:rsidRDefault="009D7E2F" w:rsidP="009D7E2F">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sidR="00DF7313">
        <w:rPr>
          <w:rFonts w:ascii="GHEA Grapalat" w:hAnsi="GHEA Grapalat"/>
          <w:b/>
          <w:i w:val="0"/>
          <w:lang w:val="af-ZA"/>
        </w:rPr>
        <w:t>093244567</w:t>
      </w:r>
    </w:p>
    <w:p w14:paraId="4B9BA620" w14:textId="77777777" w:rsidR="009D7E2F" w:rsidRPr="00A71D81" w:rsidRDefault="009D7E2F" w:rsidP="009D7E2F">
      <w:pPr>
        <w:pStyle w:val="a3"/>
        <w:spacing w:line="240" w:lineRule="auto"/>
        <w:jc w:val="left"/>
        <w:rPr>
          <w:rFonts w:ascii="GHEA Grapalat" w:hAnsi="GHEA Grapalat"/>
          <w:i w:val="0"/>
          <w:u w:val="single"/>
          <w:lang w:val="af-ZA"/>
        </w:rPr>
      </w:pPr>
    </w:p>
    <w:p w14:paraId="2D41024D" w14:textId="77777777" w:rsidR="009D7E2F" w:rsidRDefault="009D7E2F" w:rsidP="009D7E2F">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3202144C" w14:textId="77777777" w:rsidR="009D7E2F" w:rsidRPr="00A71D81" w:rsidRDefault="009D7E2F" w:rsidP="009D7E2F">
      <w:pPr>
        <w:pStyle w:val="a3"/>
        <w:spacing w:line="240" w:lineRule="auto"/>
        <w:rPr>
          <w:rFonts w:ascii="GHEA Grapalat" w:hAnsi="GHEA Grapalat"/>
          <w:i w:val="0"/>
          <w:lang w:val="af-ZA"/>
        </w:rPr>
      </w:pPr>
    </w:p>
    <w:p w14:paraId="019FB036" w14:textId="2150F0AE" w:rsidR="00754697" w:rsidRPr="00A71D81" w:rsidRDefault="009D7E2F" w:rsidP="00DF7313">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w:t>
      </w:r>
      <w:r w:rsidR="00450D2D">
        <w:rPr>
          <w:rFonts w:ascii="GHEA Grapalat" w:hAnsi="GHEA Grapalat"/>
          <w:i w:val="0"/>
          <w:lang w:val="af-ZA"/>
        </w:rPr>
        <w:t>Արագածոտն</w:t>
      </w:r>
      <w:r>
        <w:rPr>
          <w:rFonts w:ascii="GHEA Grapalat" w:hAnsi="GHEA Grapalat"/>
          <w:i w:val="0"/>
          <w:lang w:val="af-ZA"/>
        </w:rPr>
        <w:t>ի մարզի</w:t>
      </w:r>
      <w:r w:rsidR="00C75A1B">
        <w:rPr>
          <w:rFonts w:ascii="GHEA Grapalat" w:hAnsi="GHEA Grapalat"/>
          <w:i w:val="0"/>
          <w:lang w:val="af-ZA"/>
        </w:rPr>
        <w:t xml:space="preserve"> «</w:t>
      </w:r>
      <w:r w:rsidR="00450D2D">
        <w:rPr>
          <w:rFonts w:ascii="GHEA Grapalat" w:hAnsi="GHEA Grapalat"/>
          <w:i w:val="0"/>
          <w:lang w:val="af-ZA"/>
        </w:rPr>
        <w:t>Աշտարակի աղբահանություն և սանիտարական մաքրում» համայնքային հիմնարկ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37ADCD26" w14:textId="77777777" w:rsidR="0027072F" w:rsidRPr="000200D6" w:rsidRDefault="0027072F" w:rsidP="00EF3662">
      <w:pPr>
        <w:pStyle w:val="aa"/>
        <w:spacing w:after="0"/>
        <w:ind w:firstLine="567"/>
        <w:jc w:val="right"/>
        <w:rPr>
          <w:rFonts w:ascii="GHEA Grapalat" w:hAnsi="GHEA Grapalat" w:cs="Sylfaen"/>
          <w:i/>
          <w:sz w:val="20"/>
          <w:szCs w:val="20"/>
          <w:lang w:val="af-ZA"/>
        </w:rPr>
      </w:pPr>
    </w:p>
    <w:p w14:paraId="21A3FC54" w14:textId="77777777" w:rsidR="0027072F" w:rsidRPr="000200D6" w:rsidRDefault="0027072F" w:rsidP="00EF3662">
      <w:pPr>
        <w:pStyle w:val="aa"/>
        <w:spacing w:after="0"/>
        <w:ind w:firstLine="567"/>
        <w:jc w:val="right"/>
        <w:rPr>
          <w:rFonts w:ascii="GHEA Grapalat" w:hAnsi="GHEA Grapalat" w:cs="Sylfaen"/>
          <w:i/>
          <w:sz w:val="20"/>
          <w:szCs w:val="20"/>
          <w:lang w:val="af-ZA"/>
        </w:rPr>
      </w:pPr>
    </w:p>
    <w:p w14:paraId="369D1990" w14:textId="77777777" w:rsidR="0027072F" w:rsidRPr="000200D6" w:rsidRDefault="0027072F">
      <w:pPr>
        <w:rPr>
          <w:rFonts w:ascii="GHEA Grapalat" w:hAnsi="GHEA Grapalat" w:cs="Sylfaen"/>
          <w:i/>
          <w:sz w:val="20"/>
          <w:szCs w:val="20"/>
          <w:lang w:val="af-ZA"/>
        </w:rPr>
      </w:pPr>
      <w:r w:rsidRPr="000200D6">
        <w:rPr>
          <w:rFonts w:ascii="GHEA Grapalat" w:hAnsi="GHEA Grapalat" w:cs="Sylfaen"/>
          <w:i/>
          <w:sz w:val="20"/>
          <w:szCs w:val="20"/>
          <w:lang w:val="af-ZA"/>
        </w:rPr>
        <w:br w:type="page"/>
      </w:r>
    </w:p>
    <w:p w14:paraId="7917E9D0" w14:textId="2B13EDF8"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AD9976D" w:rsidR="00096865" w:rsidRPr="00A71D81" w:rsidRDefault="00450D2D"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w:t>
      </w:r>
      <w:r w:rsidRPr="001C19AA">
        <w:rPr>
          <w:rFonts w:ascii="GHEA Grapalat" w:hAnsi="GHEA Grapalat" w:cs="Sylfaen"/>
          <w:i/>
          <w:sz w:val="20"/>
          <w:szCs w:val="20"/>
          <w:lang w:val="af-ZA"/>
        </w:rPr>
        <w:t>-</w:t>
      </w:r>
      <w:r>
        <w:rPr>
          <w:rFonts w:ascii="GHEA Grapalat" w:hAnsi="GHEA Grapalat" w:cs="Sylfaen"/>
          <w:i/>
          <w:sz w:val="20"/>
          <w:szCs w:val="20"/>
        </w:rPr>
        <w:t>ԳՀԱՊՁԲ</w:t>
      </w:r>
      <w:r w:rsidRPr="001C19AA">
        <w:rPr>
          <w:rFonts w:ascii="GHEA Grapalat" w:hAnsi="GHEA Grapalat" w:cs="Sylfaen"/>
          <w:i/>
          <w:sz w:val="20"/>
          <w:szCs w:val="20"/>
          <w:lang w:val="af-ZA"/>
        </w:rPr>
        <w:t>-</w:t>
      </w:r>
      <w:r w:rsidR="00C23EE9">
        <w:rPr>
          <w:rFonts w:ascii="GHEA Grapalat" w:hAnsi="GHEA Grapalat" w:cs="Sylfaen"/>
          <w:i/>
          <w:sz w:val="20"/>
          <w:szCs w:val="20"/>
          <w:lang w:val="af-ZA"/>
        </w:rPr>
        <w:t>26/8</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43B161B" w:rsidR="00096865" w:rsidRPr="00A71D81" w:rsidRDefault="00C000C1"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200D6">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1BE008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C23EE9">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50D2D">
        <w:rPr>
          <w:rFonts w:ascii="GHEA Grapalat" w:hAnsi="GHEA Grapalat" w:cs="Times Armenian"/>
          <w:i/>
          <w:sz w:val="20"/>
          <w:szCs w:val="20"/>
          <w:lang w:val="af-ZA"/>
        </w:rPr>
        <w:t>փետր</w:t>
      </w:r>
      <w:r w:rsidR="00A94B35">
        <w:rPr>
          <w:rFonts w:ascii="GHEA Grapalat" w:hAnsi="GHEA Grapalat" w:cs="Times Armenian"/>
          <w:i/>
          <w:sz w:val="20"/>
          <w:szCs w:val="20"/>
          <w:lang w:val="af-ZA"/>
        </w:rPr>
        <w:t>վար</w:t>
      </w:r>
      <w:r w:rsidR="00E10ABB">
        <w:rPr>
          <w:rFonts w:ascii="GHEA Grapalat" w:hAnsi="GHEA Grapalat" w:cs="Times Armenian"/>
          <w:i/>
          <w:sz w:val="20"/>
          <w:szCs w:val="20"/>
          <w:lang w:val="af-ZA"/>
        </w:rPr>
        <w:t xml:space="preserve">ի </w:t>
      </w:r>
      <w:r w:rsidR="00C23EE9">
        <w:rPr>
          <w:rFonts w:ascii="GHEA Grapalat" w:hAnsi="GHEA Grapalat" w:cs="Times Armenian"/>
          <w:i/>
          <w:sz w:val="20"/>
          <w:szCs w:val="20"/>
          <w:lang w:val="af-ZA"/>
        </w:rPr>
        <w:t>1</w:t>
      </w:r>
      <w:r w:rsidR="00CA0DC9">
        <w:rPr>
          <w:rFonts w:ascii="GHEA Grapalat" w:hAnsi="GHEA Grapalat" w:cs="Times Armenian"/>
          <w:i/>
          <w:sz w:val="20"/>
          <w:szCs w:val="20"/>
          <w:lang w:val="af-ZA"/>
        </w:rPr>
        <w:t>7</w:t>
      </w:r>
      <w:r w:rsidR="00CD0A63">
        <w:rPr>
          <w:rFonts w:ascii="GHEA Grapalat" w:hAnsi="GHEA Grapalat" w:cs="Times Armenian"/>
          <w:i/>
          <w:sz w:val="20"/>
          <w:szCs w:val="20"/>
          <w:lang w:val="af-ZA"/>
        </w:rPr>
        <w:t>-</w:t>
      </w:r>
      <w:r w:rsidR="005C6159" w:rsidRPr="00DF7313">
        <w:rPr>
          <w:rFonts w:ascii="GHEA Grapalat" w:hAnsi="GHEA Grapalat" w:cs="Times Armenian"/>
          <w:i/>
          <w:sz w:val="20"/>
          <w:szCs w:val="20"/>
          <w:lang w:val="af-ZA"/>
        </w:rPr>
        <w:t xml:space="preserve">ի </w:t>
      </w:r>
      <w:r w:rsidRPr="00DF7313">
        <w:rPr>
          <w:rFonts w:ascii="GHEA Grapalat" w:hAnsi="GHEA Grapalat" w:cs="Times Armenian"/>
          <w:i/>
          <w:sz w:val="20"/>
          <w:szCs w:val="20"/>
          <w:vertAlign w:val="subscript"/>
          <w:lang w:val="af-ZA"/>
        </w:rPr>
        <w:t xml:space="preserve"> </w:t>
      </w:r>
      <w:r w:rsidR="005C6159" w:rsidRPr="00DF7313">
        <w:rPr>
          <w:rFonts w:ascii="GHEA Grapalat" w:hAnsi="GHEA Grapalat" w:cs="Times Armenian"/>
          <w:i/>
          <w:sz w:val="20"/>
          <w:szCs w:val="20"/>
          <w:lang w:val="af-ZA"/>
        </w:rPr>
        <w:t xml:space="preserve">N </w:t>
      </w:r>
      <w:r w:rsidR="00DF7313" w:rsidRPr="00DF7313">
        <w:rPr>
          <w:rFonts w:ascii="GHEA Grapalat" w:hAnsi="GHEA Grapalat" w:cs="Times Armenian"/>
          <w:i/>
          <w:sz w:val="20"/>
          <w:szCs w:val="20"/>
          <w:lang w:val="af-ZA"/>
        </w:rPr>
        <w:t xml:space="preserve"> 1</w:t>
      </w:r>
      <w:r w:rsidR="00DF7313">
        <w:rPr>
          <w:rFonts w:ascii="GHEA Grapalat" w:hAnsi="GHEA Grapalat" w:cs="Times Armenian"/>
          <w:i/>
          <w:sz w:val="20"/>
          <w:szCs w:val="20"/>
          <w:lang w:val="af-ZA"/>
        </w:rPr>
        <w:t xml:space="preserve">  </w:t>
      </w:r>
      <w:r w:rsidRPr="00DF7313">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3703C594" w:rsidR="00096865" w:rsidRPr="00A71D81" w:rsidRDefault="00DF7313" w:rsidP="00C75A1B">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w:t>
      </w:r>
      <w:r w:rsidR="00450D2D">
        <w:rPr>
          <w:rFonts w:ascii="GHEA Grapalat" w:hAnsi="GHEA Grapalat"/>
          <w:lang w:val="af-ZA"/>
        </w:rPr>
        <w:t>Արագածոտն</w:t>
      </w:r>
      <w:r w:rsidRPr="009105C4">
        <w:rPr>
          <w:rFonts w:ascii="GHEA Grapalat" w:hAnsi="GHEA Grapalat"/>
          <w:lang w:val="af-ZA"/>
        </w:rPr>
        <w:t>ի մարզի</w:t>
      </w:r>
      <w:r w:rsidR="00C75A1B">
        <w:rPr>
          <w:rFonts w:ascii="GHEA Grapalat" w:hAnsi="GHEA Grapalat"/>
          <w:lang w:val="af-ZA"/>
        </w:rPr>
        <w:t xml:space="preserve"> «</w:t>
      </w:r>
      <w:r w:rsidR="00450D2D">
        <w:rPr>
          <w:rFonts w:ascii="GHEA Grapalat" w:hAnsi="GHEA Grapalat"/>
          <w:lang w:val="af-ZA"/>
        </w:rPr>
        <w:t>Աշտարակի աղբահանություն և սանիտարական մաքրում»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8FE03AC" w14:textId="4A1E08D0" w:rsidR="00DF7313" w:rsidRPr="00A71D81" w:rsidRDefault="00DF7313" w:rsidP="00DF7313">
      <w:pPr>
        <w:pStyle w:val="aa"/>
        <w:ind w:right="-7"/>
        <w:jc w:val="center"/>
        <w:rPr>
          <w:rFonts w:ascii="GHEA Grapalat" w:hAnsi="GHEA Grapalat"/>
          <w:szCs w:val="22"/>
          <w:lang w:val="af-ZA"/>
        </w:rPr>
      </w:pPr>
      <w:r w:rsidRPr="00AC6549">
        <w:rPr>
          <w:rFonts w:ascii="GHEA Grapalat" w:hAnsi="GHEA Grapalat"/>
          <w:lang w:val="af-ZA"/>
        </w:rPr>
        <w:t xml:space="preserve">ՀՀ </w:t>
      </w:r>
      <w:r w:rsidR="00450D2D">
        <w:rPr>
          <w:rFonts w:ascii="GHEA Grapalat" w:hAnsi="GHEA Grapalat"/>
          <w:lang w:val="af-ZA"/>
        </w:rPr>
        <w:t>ԱՐԱԳԱԾՈՏՆ</w:t>
      </w:r>
      <w:r w:rsidRPr="00AC6549">
        <w:rPr>
          <w:rFonts w:ascii="GHEA Grapalat" w:hAnsi="GHEA Grapalat"/>
          <w:lang w:val="af-ZA"/>
        </w:rPr>
        <w:t>Ի ՄԱՐԶԻ</w:t>
      </w:r>
      <w:r w:rsidR="00C75A1B">
        <w:rPr>
          <w:rFonts w:ascii="GHEA Grapalat" w:hAnsi="GHEA Grapalat"/>
          <w:lang w:val="af-ZA"/>
        </w:rPr>
        <w:t xml:space="preserve"> «</w:t>
      </w:r>
      <w:r w:rsidR="00450D2D">
        <w:rPr>
          <w:rFonts w:ascii="GHEA Grapalat" w:hAnsi="GHEA Grapalat"/>
          <w:lang w:val="af-ZA"/>
        </w:rPr>
        <w:t>ԱՇՏԱՐԱԿԻ ԱՂԲԱՀԱՆՈՒԹՅՈՒՆ ԵՎ ՍԱՆԻՏԱՐԱԿԱՆ ՄԱՔՐՈՒՄ» ՀԱՄԱՅՆՔԱՅԻՆ ՀԻՄՆԱՐԿԻ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1611B9">
        <w:rPr>
          <w:rFonts w:ascii="GHEA Grapalat" w:hAnsi="GHEA Grapalat" w:cs="Sylfaen"/>
          <w:lang w:val="af-ZA"/>
        </w:rPr>
        <w:t>ԲԵՌՆԱՏԱՐ ՄԵՔԵՆԱՆԵՐԻ ՊԱՀԵՍՏԱՄԱՍԵՐ</w:t>
      </w:r>
      <w:r w:rsidR="00450D2D">
        <w:rPr>
          <w:rFonts w:ascii="GHEA Grapalat" w:hAnsi="GHEA Grapalat" w:cs="Sylfaen"/>
          <w:lang w:val="af-ZA"/>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0200D6">
        <w:rPr>
          <w:rFonts w:ascii="GHEA Grapalat" w:hAnsi="GHEA Grapalat" w:cs="Sylfaen"/>
          <w:lang w:val="af-ZA"/>
        </w:rPr>
        <w:t xml:space="preserve"> </w:t>
      </w:r>
      <w:r>
        <w:rPr>
          <w:rFonts w:ascii="GHEA Grapalat" w:hAnsi="GHEA Grapalat" w:cs="Sylfaen"/>
        </w:rPr>
        <w:t>ՀԱՐՑՄԱՆ</w:t>
      </w:r>
    </w:p>
    <w:p w14:paraId="2D1DFCBE" w14:textId="36CAB13B" w:rsidR="00096865" w:rsidRPr="00A71D81" w:rsidRDefault="00096865" w:rsidP="00EF3662">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C6C13B7" w14:textId="2642FCAE" w:rsidR="00160AE4" w:rsidRPr="00A71D81" w:rsidRDefault="006F0D3F" w:rsidP="00823DD0">
      <w:pPr>
        <w:ind w:firstLine="567"/>
        <w:jc w:val="both"/>
        <w:rPr>
          <w:rFonts w:ascii="GHEA Grapalat" w:hAnsi="GHEA Grapalat" w:cs="Sylfaen"/>
          <w:b/>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DEF2228" w14:textId="5629930C" w:rsidR="00823DD0" w:rsidRPr="00A71D81" w:rsidRDefault="00823DD0" w:rsidP="00823DD0">
      <w:pPr>
        <w:ind w:firstLine="567"/>
        <w:jc w:val="center"/>
        <w:rPr>
          <w:rFonts w:ascii="GHEA Grapalat" w:hAnsi="GHEA Grapalat"/>
          <w:i/>
          <w:sz w:val="20"/>
          <w:lang w:val="af-ZA"/>
        </w:rPr>
      </w:pPr>
      <w:r w:rsidRPr="007C077B">
        <w:rPr>
          <w:rFonts w:ascii="GHEA Grapalat" w:hAnsi="GHEA Grapalat"/>
          <w:b/>
          <w:sz w:val="20"/>
          <w:lang w:val="af-ZA"/>
        </w:rPr>
        <w:t xml:space="preserve">ՀՀ </w:t>
      </w:r>
      <w:r w:rsidR="00450D2D">
        <w:rPr>
          <w:rFonts w:ascii="GHEA Grapalat" w:hAnsi="GHEA Grapalat"/>
          <w:b/>
          <w:sz w:val="20"/>
          <w:lang w:val="af-ZA"/>
        </w:rPr>
        <w:t>ԱՐԱԳԱԾՈՏՆ</w:t>
      </w:r>
      <w:r w:rsidRPr="007C077B">
        <w:rPr>
          <w:rFonts w:ascii="GHEA Grapalat" w:hAnsi="GHEA Grapalat"/>
          <w:b/>
          <w:sz w:val="20"/>
          <w:lang w:val="af-ZA"/>
        </w:rPr>
        <w:t xml:space="preserve">Ի </w:t>
      </w:r>
      <w:r w:rsidR="006B3B22" w:rsidRPr="007C077B">
        <w:rPr>
          <w:rFonts w:ascii="GHEA Grapalat" w:hAnsi="GHEA Grapalat"/>
          <w:b/>
          <w:sz w:val="20"/>
          <w:lang w:val="af-ZA"/>
        </w:rPr>
        <w:t>ՄԱՐԶԻ</w:t>
      </w:r>
      <w:r w:rsidR="006B3B22">
        <w:rPr>
          <w:rFonts w:ascii="GHEA Grapalat" w:hAnsi="GHEA Grapalat"/>
          <w:b/>
          <w:sz w:val="20"/>
          <w:lang w:val="af-ZA"/>
        </w:rPr>
        <w:t xml:space="preserve"> «</w:t>
      </w:r>
      <w:r w:rsidR="00450D2D">
        <w:rPr>
          <w:rFonts w:ascii="GHEA Grapalat" w:hAnsi="GHEA Grapalat"/>
          <w:b/>
          <w:sz w:val="20"/>
          <w:lang w:val="af-ZA"/>
        </w:rPr>
        <w:t>ԱՇՏԱՐԱԿԻ ԱՂԲԱՀԱՆՈՒԹՅՈՒՆ ԵՎ ՍԱՆԻՏԱՐԱԿԱՆ ՄԱՔՐՈՒՄ» ՀԱՄԱՅՆՔԱՅԻՆ ՀԻՄՆԱՐԿԻ</w:t>
      </w:r>
      <w:r w:rsidR="006B3B22" w:rsidRPr="007C077B">
        <w:rPr>
          <w:rFonts w:ascii="GHEA Grapalat" w:hAnsi="GHEA Grapalat"/>
          <w:b/>
          <w:sz w:val="20"/>
          <w:lang w:val="af-ZA"/>
        </w:rPr>
        <w:t xml:space="preserve"> </w:t>
      </w:r>
      <w:r w:rsidR="006B3B22" w:rsidRPr="00A71D81">
        <w:rPr>
          <w:rFonts w:ascii="GHEA Grapalat" w:hAnsi="GHEA Grapalat"/>
          <w:b/>
          <w:sz w:val="20"/>
          <w:lang w:val="af-ZA"/>
        </w:rPr>
        <w:t>ԿԱՐԻՔՆԵՐԻ ՀԱՄԱՐ</w:t>
      </w:r>
      <w:r w:rsidR="006B3B22">
        <w:rPr>
          <w:rFonts w:ascii="GHEA Grapalat" w:hAnsi="GHEA Grapalat"/>
          <w:b/>
          <w:sz w:val="20"/>
          <w:lang w:val="af-ZA"/>
        </w:rPr>
        <w:t xml:space="preserve"> </w:t>
      </w:r>
      <w:r w:rsidR="001611B9">
        <w:rPr>
          <w:rFonts w:ascii="GHEA Grapalat" w:hAnsi="GHEA Grapalat"/>
          <w:b/>
          <w:sz w:val="20"/>
          <w:lang w:val="af-ZA"/>
        </w:rPr>
        <w:t>ԲԵՌՆԱՏԱՐ ՄԵՔԵՆԱՆԵՐԻ ՊԱՀԵՍՏԱՄԱՍԵՐ</w:t>
      </w:r>
      <w:r w:rsidR="00AF02FE">
        <w:rPr>
          <w:rFonts w:ascii="GHEA Grapalat" w:hAnsi="GHEA Grapalat"/>
          <w:b/>
          <w:sz w:val="20"/>
          <w:lang w:val="af-ZA"/>
        </w:rPr>
        <w:t>Ի</w:t>
      </w:r>
      <w:r w:rsidR="006B3B22" w:rsidRPr="00B334A4">
        <w:rPr>
          <w:rFonts w:ascii="GHEA Grapalat" w:hAnsi="GHEA Grapalat"/>
          <w:b/>
          <w:sz w:val="20"/>
          <w:lang w:val="af-ZA"/>
        </w:rPr>
        <w:t xml:space="preserve"> </w:t>
      </w:r>
      <w:r w:rsidR="006B3B22" w:rsidRPr="00A71D81">
        <w:rPr>
          <w:rFonts w:ascii="GHEA Grapalat" w:hAnsi="GHEA Grapalat"/>
          <w:b/>
          <w:sz w:val="20"/>
          <w:lang w:val="af-ZA"/>
        </w:rPr>
        <w:t xml:space="preserve">ՁԵՌՔԲԵՐՄԱՆ ՆՊԱՏԱԿՈՎ </w:t>
      </w:r>
      <w:r w:rsidRPr="00A71D81">
        <w:rPr>
          <w:rFonts w:ascii="GHEA Grapalat" w:hAnsi="GHEA Grapalat"/>
          <w:b/>
          <w:sz w:val="20"/>
          <w:lang w:val="af-ZA"/>
        </w:rPr>
        <w:t xml:space="preserve">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7A0E4A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000C1">
        <w:rPr>
          <w:rFonts w:ascii="GHEA Grapalat" w:hAnsi="GHEA Grapalat" w:cs="Sylfaen"/>
          <w:b/>
          <w:sz w:val="20"/>
        </w:rPr>
        <w:t>ԳՆԱՆՇՄԱՆ</w:t>
      </w:r>
      <w:r w:rsidR="00C000C1" w:rsidRPr="000200D6">
        <w:rPr>
          <w:rFonts w:ascii="GHEA Grapalat" w:hAnsi="GHEA Grapalat" w:cs="Sylfaen"/>
          <w:b/>
          <w:sz w:val="20"/>
          <w:lang w:val="af-ZA"/>
        </w:rPr>
        <w:t xml:space="preserve"> </w:t>
      </w:r>
      <w:proofErr w:type="gramStart"/>
      <w:r w:rsidR="00C000C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44E4AEF6" w14:textId="19359CB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50D2D">
        <w:rPr>
          <w:rFonts w:ascii="GHEA Grapalat" w:hAnsi="GHEA Grapalat" w:cs="Sylfaen"/>
          <w:sz w:val="20"/>
        </w:rPr>
        <w:t>ԱՇԱՍՄ</w:t>
      </w:r>
      <w:r w:rsidR="00450D2D" w:rsidRPr="00450D2D">
        <w:rPr>
          <w:rFonts w:ascii="GHEA Grapalat" w:hAnsi="GHEA Grapalat" w:cs="Sylfaen"/>
          <w:sz w:val="20"/>
          <w:lang w:val="af-ZA"/>
        </w:rPr>
        <w:t>-</w:t>
      </w:r>
      <w:r w:rsidR="00450D2D">
        <w:rPr>
          <w:rFonts w:ascii="GHEA Grapalat" w:hAnsi="GHEA Grapalat" w:cs="Sylfaen"/>
          <w:sz w:val="20"/>
        </w:rPr>
        <w:t>ԳՀԱՊՁԲ</w:t>
      </w:r>
      <w:r w:rsidR="00450D2D" w:rsidRPr="00450D2D">
        <w:rPr>
          <w:rFonts w:ascii="GHEA Grapalat" w:hAnsi="GHEA Grapalat" w:cs="Sylfaen"/>
          <w:sz w:val="20"/>
          <w:lang w:val="af-ZA"/>
        </w:rPr>
        <w:t>-</w:t>
      </w:r>
      <w:r w:rsidR="00C23EE9">
        <w:rPr>
          <w:rFonts w:ascii="GHEA Grapalat" w:hAnsi="GHEA Grapalat" w:cs="Sylfaen"/>
          <w:sz w:val="20"/>
          <w:lang w:val="af-ZA"/>
        </w:rPr>
        <w:t>26/8</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000C1">
        <w:rPr>
          <w:rFonts w:ascii="GHEA Grapalat" w:hAnsi="GHEA Grapalat" w:cs="Sylfaen"/>
          <w:sz w:val="20"/>
        </w:rPr>
        <w:t>գնանշման</w:t>
      </w:r>
      <w:r w:rsidR="00C000C1" w:rsidRPr="000200D6">
        <w:rPr>
          <w:rFonts w:ascii="GHEA Grapalat" w:hAnsi="GHEA Grapalat" w:cs="Sylfaen"/>
          <w:sz w:val="20"/>
          <w:lang w:val="af-ZA"/>
        </w:rPr>
        <w:t xml:space="preserve"> </w:t>
      </w:r>
      <w:r w:rsidR="00C000C1">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CBC41D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23DD0" w:rsidRPr="00BE0046">
        <w:rPr>
          <w:rFonts w:ascii="GHEA Grapalat" w:hAnsi="GHEA Grapalat" w:cs="Sylfaen"/>
          <w:sz w:val="20"/>
        </w:rPr>
        <w:t>ՀՀ</w:t>
      </w:r>
      <w:r w:rsidR="00823DD0" w:rsidRPr="000200D6">
        <w:rPr>
          <w:rFonts w:ascii="GHEA Grapalat" w:hAnsi="GHEA Grapalat" w:cs="Sylfaen"/>
          <w:sz w:val="20"/>
          <w:lang w:val="af-ZA"/>
        </w:rPr>
        <w:t xml:space="preserve"> </w:t>
      </w:r>
      <w:r w:rsidR="00450D2D">
        <w:rPr>
          <w:rFonts w:ascii="GHEA Grapalat" w:hAnsi="GHEA Grapalat" w:cs="Sylfaen"/>
          <w:sz w:val="20"/>
        </w:rPr>
        <w:t>Արագածոտն</w:t>
      </w:r>
      <w:r w:rsidR="00823DD0" w:rsidRPr="00BE0046">
        <w:rPr>
          <w:rFonts w:ascii="GHEA Grapalat" w:hAnsi="GHEA Grapalat" w:cs="Sylfaen"/>
          <w:sz w:val="20"/>
        </w:rPr>
        <w:t>ի</w:t>
      </w:r>
      <w:r w:rsidR="00823DD0" w:rsidRPr="000200D6">
        <w:rPr>
          <w:rFonts w:ascii="GHEA Grapalat" w:hAnsi="GHEA Grapalat" w:cs="Sylfaen"/>
          <w:sz w:val="20"/>
          <w:lang w:val="af-ZA"/>
        </w:rPr>
        <w:t xml:space="preserve"> </w:t>
      </w:r>
      <w:r w:rsidR="00823DD0" w:rsidRPr="00BE0046">
        <w:rPr>
          <w:rFonts w:ascii="GHEA Grapalat" w:hAnsi="GHEA Grapalat" w:cs="Sylfaen"/>
          <w:sz w:val="20"/>
        </w:rPr>
        <w:t>մարզի</w:t>
      </w:r>
      <w:r w:rsidR="00C75A1B" w:rsidRPr="000200D6">
        <w:rPr>
          <w:rFonts w:ascii="GHEA Grapalat" w:hAnsi="GHEA Grapalat" w:cs="Sylfaen"/>
          <w:sz w:val="20"/>
          <w:lang w:val="af-ZA"/>
        </w:rPr>
        <w:t xml:space="preserve"> «</w:t>
      </w:r>
      <w:r w:rsidR="00450D2D">
        <w:rPr>
          <w:rFonts w:ascii="GHEA Grapalat" w:hAnsi="GHEA Grapalat" w:cs="Sylfaen"/>
          <w:sz w:val="20"/>
        </w:rPr>
        <w:t>Աշտարակի</w:t>
      </w:r>
      <w:r w:rsidR="00450D2D" w:rsidRPr="00450D2D">
        <w:rPr>
          <w:rFonts w:ascii="GHEA Grapalat" w:hAnsi="GHEA Grapalat" w:cs="Sylfaen"/>
          <w:sz w:val="20"/>
          <w:lang w:val="af-ZA"/>
        </w:rPr>
        <w:t xml:space="preserve"> </w:t>
      </w:r>
      <w:r w:rsidR="00450D2D">
        <w:rPr>
          <w:rFonts w:ascii="GHEA Grapalat" w:hAnsi="GHEA Grapalat" w:cs="Sylfaen"/>
          <w:sz w:val="20"/>
        </w:rPr>
        <w:t>աղբահանություն</w:t>
      </w:r>
      <w:r w:rsidR="00450D2D" w:rsidRPr="00450D2D">
        <w:rPr>
          <w:rFonts w:ascii="GHEA Grapalat" w:hAnsi="GHEA Grapalat" w:cs="Sylfaen"/>
          <w:sz w:val="20"/>
          <w:lang w:val="af-ZA"/>
        </w:rPr>
        <w:t xml:space="preserve"> </w:t>
      </w:r>
      <w:r w:rsidR="00450D2D">
        <w:rPr>
          <w:rFonts w:ascii="GHEA Grapalat" w:hAnsi="GHEA Grapalat" w:cs="Sylfaen"/>
          <w:sz w:val="20"/>
        </w:rPr>
        <w:t>և</w:t>
      </w:r>
      <w:r w:rsidR="00450D2D" w:rsidRPr="00450D2D">
        <w:rPr>
          <w:rFonts w:ascii="GHEA Grapalat" w:hAnsi="GHEA Grapalat" w:cs="Sylfaen"/>
          <w:sz w:val="20"/>
          <w:lang w:val="af-ZA"/>
        </w:rPr>
        <w:t xml:space="preserve"> </w:t>
      </w:r>
      <w:r w:rsidR="00450D2D">
        <w:rPr>
          <w:rFonts w:ascii="GHEA Grapalat" w:hAnsi="GHEA Grapalat" w:cs="Sylfaen"/>
          <w:sz w:val="20"/>
        </w:rPr>
        <w:t>սանիտարական</w:t>
      </w:r>
      <w:r w:rsidR="00450D2D" w:rsidRPr="00450D2D">
        <w:rPr>
          <w:rFonts w:ascii="GHEA Grapalat" w:hAnsi="GHEA Grapalat" w:cs="Sylfaen"/>
          <w:sz w:val="20"/>
          <w:lang w:val="af-ZA"/>
        </w:rPr>
        <w:t xml:space="preserve"> </w:t>
      </w:r>
      <w:r w:rsidR="00450D2D">
        <w:rPr>
          <w:rFonts w:ascii="GHEA Grapalat" w:hAnsi="GHEA Grapalat" w:cs="Sylfaen"/>
          <w:sz w:val="20"/>
        </w:rPr>
        <w:t>մաքրում</w:t>
      </w:r>
      <w:r w:rsidR="00450D2D" w:rsidRPr="00450D2D">
        <w:rPr>
          <w:rFonts w:ascii="GHEA Grapalat" w:hAnsi="GHEA Grapalat" w:cs="Sylfaen"/>
          <w:sz w:val="20"/>
          <w:lang w:val="af-ZA"/>
        </w:rPr>
        <w:t xml:space="preserve">» </w:t>
      </w:r>
      <w:r w:rsidR="00450D2D">
        <w:rPr>
          <w:rFonts w:ascii="GHEA Grapalat" w:hAnsi="GHEA Grapalat" w:cs="Sylfaen"/>
          <w:sz w:val="20"/>
        </w:rPr>
        <w:t>համայնքային</w:t>
      </w:r>
      <w:r w:rsidR="00450D2D" w:rsidRPr="00450D2D">
        <w:rPr>
          <w:rFonts w:ascii="GHEA Grapalat" w:hAnsi="GHEA Grapalat" w:cs="Sylfaen"/>
          <w:sz w:val="20"/>
          <w:lang w:val="af-ZA"/>
        </w:rPr>
        <w:t xml:space="preserve"> </w:t>
      </w:r>
      <w:r w:rsidR="00450D2D">
        <w:rPr>
          <w:rFonts w:ascii="GHEA Grapalat" w:hAnsi="GHEA Grapalat" w:cs="Sylfaen"/>
          <w:sz w:val="20"/>
        </w:rPr>
        <w:t>հիմնարկ</w:t>
      </w:r>
      <w:r w:rsidR="00D07CED" w:rsidRPr="000200D6">
        <w:rPr>
          <w:rFonts w:ascii="GHEA Grapalat" w:hAnsi="GHEA Grapalat" w:cs="Sylfaen"/>
          <w:sz w:val="20"/>
          <w:lang w:val="af-ZA"/>
        </w:rPr>
        <w:t>-</w:t>
      </w:r>
      <w:r w:rsidR="008905F3">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36D73C3" w14:textId="77777777" w:rsidR="00823DD0" w:rsidRDefault="00A81DD5" w:rsidP="00823DD0">
      <w:pPr>
        <w:pStyle w:val="23"/>
        <w:spacing w:line="240" w:lineRule="auto"/>
        <w:ind w:firstLine="567"/>
        <w:rPr>
          <w:rFonts w:ascii="GHEA Grapalat" w:hAnsi="GHEA Grapalat"/>
          <w:sz w:val="24"/>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823DD0" w:rsidRPr="00BE0046">
          <w:rPr>
            <w:rStyle w:val="a9"/>
            <w:rFonts w:ascii="GHEA Grapalat" w:hAnsi="GHEA Grapalat"/>
          </w:rPr>
          <w:t>smn_smn@mail.ru</w:t>
        </w:r>
      </w:hyperlink>
    </w:p>
    <w:p w14:paraId="106EB3CC" w14:textId="661BCBFC" w:rsidR="003E1421" w:rsidRPr="00A71D81" w:rsidRDefault="003E1421" w:rsidP="00EF3662">
      <w:pPr>
        <w:pStyle w:val="23"/>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55DBF5A"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0C668B">
        <w:rPr>
          <w:rFonts w:ascii="GHEA Grapalat" w:hAnsi="GHEA Grapalat"/>
          <w:i w:val="0"/>
          <w:lang w:val="af-ZA"/>
        </w:rPr>
        <w:t>ՀՀ</w:t>
      </w:r>
      <w:proofErr w:type="gramEnd"/>
      <w:r w:rsidR="000C668B">
        <w:rPr>
          <w:rFonts w:ascii="GHEA Grapalat" w:hAnsi="GHEA Grapalat"/>
          <w:i w:val="0"/>
          <w:lang w:val="af-ZA"/>
        </w:rPr>
        <w:t xml:space="preserve"> </w:t>
      </w:r>
      <w:r w:rsidR="00450D2D">
        <w:rPr>
          <w:rFonts w:ascii="GHEA Grapalat" w:hAnsi="GHEA Grapalat"/>
          <w:i w:val="0"/>
          <w:lang w:val="af-ZA"/>
        </w:rPr>
        <w:t>Արագածոտն</w:t>
      </w:r>
      <w:r w:rsidR="000C668B">
        <w:rPr>
          <w:rFonts w:ascii="GHEA Grapalat" w:hAnsi="GHEA Grapalat"/>
          <w:i w:val="0"/>
          <w:lang w:val="af-ZA"/>
        </w:rPr>
        <w:t>ի մարզի</w:t>
      </w:r>
      <w:r w:rsidR="00C75A1B">
        <w:rPr>
          <w:rFonts w:ascii="GHEA Grapalat" w:hAnsi="GHEA Grapalat"/>
          <w:i w:val="0"/>
          <w:lang w:val="af-ZA"/>
        </w:rPr>
        <w:t xml:space="preserve"> «</w:t>
      </w:r>
      <w:r w:rsidR="00450D2D">
        <w:rPr>
          <w:rFonts w:ascii="GHEA Grapalat" w:hAnsi="GHEA Grapalat"/>
          <w:i w:val="0"/>
          <w:lang w:val="af-ZA"/>
        </w:rPr>
        <w:t>Աշտարակի աղբահանություն և սանիտարական մաքրում» համայնքային հիմնարկ</w:t>
      </w:r>
      <w:r w:rsidR="00B24279">
        <w:rPr>
          <w:rFonts w:ascii="GHEA Grapalat" w:hAnsi="GHEA Grapalat"/>
          <w:i w:val="0"/>
          <w:lang w:val="af-ZA"/>
        </w:rPr>
        <w:t>ի</w:t>
      </w:r>
      <w:r w:rsidR="000C668B"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611B9">
        <w:rPr>
          <w:rFonts w:ascii="GHEA Grapalat" w:hAnsi="GHEA Grapalat"/>
          <w:i w:val="0"/>
          <w:lang w:val="af-ZA"/>
        </w:rPr>
        <w:t>բեռնատար մեքենաների պահեստամասեր</w:t>
      </w:r>
      <w:r w:rsidR="00450D2D">
        <w:rPr>
          <w:rFonts w:ascii="GHEA Grapalat" w:hAnsi="GHEA Grapalat"/>
          <w:i w:val="0"/>
          <w:lang w:val="af-ZA"/>
        </w:rPr>
        <w:t>ի</w:t>
      </w:r>
      <w:r w:rsidR="000C668B" w:rsidRPr="00A71D81">
        <w:rPr>
          <w:rFonts w:ascii="GHEA Grapalat" w:hAnsi="GHEA Grapalat"/>
          <w:i w:val="0"/>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0200D6">
        <w:rPr>
          <w:rFonts w:ascii="GHEA Grapalat" w:hAnsi="GHEA Grapalat"/>
          <w:i w:val="0"/>
          <w:lang w:val="af-ZA"/>
        </w:rPr>
        <w:t>1</w:t>
      </w:r>
      <w:r w:rsidR="000C668B">
        <w:rPr>
          <w:rFonts w:ascii="GHEA Grapalat" w:hAnsi="GHEA Grapalat"/>
          <w:i w:val="0"/>
          <w:lang w:val="af-ZA"/>
        </w:rPr>
        <w:t xml:space="preserve"> (</w:t>
      </w:r>
      <w:r w:rsidR="000200D6">
        <w:rPr>
          <w:rFonts w:ascii="GHEA Grapalat" w:hAnsi="GHEA Grapalat"/>
          <w:i w:val="0"/>
          <w:lang w:val="af-ZA"/>
        </w:rPr>
        <w:t>մեկ</w:t>
      </w:r>
      <w:r w:rsidR="000C668B">
        <w:rPr>
          <w:rFonts w:ascii="GHEA Grapalat" w:hAnsi="GHEA Grapalat"/>
          <w:i w:val="0"/>
          <w:lang w:val="af-ZA"/>
        </w:rPr>
        <w:t>)</w:t>
      </w:r>
      <w:r w:rsidR="00096865" w:rsidRPr="00A71D81">
        <w:rPr>
          <w:rFonts w:ascii="GHEA Grapalat" w:hAnsi="GHEA Grapalat"/>
          <w:i w:val="0"/>
          <w:lang w:val="af-ZA"/>
        </w:rPr>
        <w:t xml:space="preserve"> </w:t>
      </w:r>
      <w:r w:rsidR="006206C0">
        <w:rPr>
          <w:rFonts w:ascii="GHEA Grapalat" w:hAnsi="GHEA Grapalat" w:cs="Sylfaen"/>
          <w:i w:val="0"/>
        </w:rPr>
        <w:t>չափաբաժ</w:t>
      </w:r>
      <w:r w:rsidR="00096865" w:rsidRPr="00A71D81">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889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90"/>
        <w:gridCol w:w="5566"/>
      </w:tblGrid>
      <w:tr w:rsidR="006675F2" w:rsidRPr="00A71D81" w14:paraId="21FBE128" w14:textId="77777777" w:rsidTr="008129DF">
        <w:trPr>
          <w:trHeight w:val="480"/>
        </w:trPr>
        <w:tc>
          <w:tcPr>
            <w:tcW w:w="3330"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566"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129DF">
        <w:trPr>
          <w:trHeight w:val="292"/>
        </w:trPr>
        <w:tc>
          <w:tcPr>
            <w:tcW w:w="1440" w:type="dxa"/>
            <w:vAlign w:val="center"/>
          </w:tcPr>
          <w:p w14:paraId="56F98170" w14:textId="77777777" w:rsidR="006675F2" w:rsidRPr="00A71D81" w:rsidRDefault="00D30C7A" w:rsidP="00F80E7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890" w:type="dxa"/>
            <w:vAlign w:val="center"/>
          </w:tcPr>
          <w:p w14:paraId="3CE79196" w14:textId="1F7A9BAD" w:rsidR="006675F2" w:rsidRPr="00450D2D" w:rsidRDefault="001611B9" w:rsidP="001611B9">
            <w:pPr>
              <w:pStyle w:val="23"/>
              <w:spacing w:line="240" w:lineRule="auto"/>
              <w:ind w:firstLine="0"/>
              <w:jc w:val="center"/>
              <w:rPr>
                <w:rFonts w:ascii="GHEA Grapalat" w:hAnsi="GHEA Grapalat"/>
                <w:b/>
                <w:bCs/>
                <w:i/>
                <w:iCs/>
                <w:sz w:val="14"/>
                <w:szCs w:val="14"/>
                <w:highlight w:val="yellow"/>
                <w:lang w:val="en-US"/>
              </w:rPr>
            </w:pPr>
            <w:r w:rsidRPr="008129DF">
              <w:rPr>
                <w:rFonts w:ascii="GHEA Grapalat" w:hAnsi="GHEA Grapalat"/>
                <w:b/>
                <w:bCs/>
                <w:i/>
                <w:iCs/>
                <w:sz w:val="14"/>
                <w:szCs w:val="14"/>
                <w:highlight w:val="yellow"/>
                <w:lang w:val="en-US"/>
              </w:rPr>
              <w:t>միավորի</w:t>
            </w:r>
            <w:r w:rsidRPr="008129DF">
              <w:rPr>
                <w:rFonts w:ascii="GHEA Grapalat" w:hAnsi="GHEA Grapalat"/>
                <w:b/>
                <w:bCs/>
                <w:i/>
                <w:iCs/>
                <w:sz w:val="14"/>
                <w:szCs w:val="14"/>
                <w:highlight w:val="yellow"/>
                <w:lang w:val="hy-AM"/>
              </w:rPr>
              <w:t xml:space="preserve"> </w:t>
            </w:r>
            <w:r w:rsidR="00D30C7A" w:rsidRPr="008129DF">
              <w:rPr>
                <w:rFonts w:ascii="GHEA Grapalat" w:hAnsi="GHEA Grapalat"/>
                <w:b/>
                <w:bCs/>
                <w:i/>
                <w:iCs/>
                <w:sz w:val="14"/>
                <w:szCs w:val="14"/>
                <w:highlight w:val="yellow"/>
                <w:lang w:val="hy-AM"/>
              </w:rPr>
              <w:t>գնման</w:t>
            </w:r>
            <w:r w:rsidR="00D30C7A" w:rsidRPr="008129DF">
              <w:rPr>
                <w:rFonts w:ascii="GHEA Grapalat" w:hAnsi="GHEA Grapalat"/>
                <w:b/>
                <w:bCs/>
                <w:i/>
                <w:iCs/>
                <w:sz w:val="14"/>
                <w:szCs w:val="14"/>
                <w:highlight w:val="yellow"/>
                <w:lang w:val="en-US"/>
              </w:rPr>
              <w:t xml:space="preserve"> </w:t>
            </w:r>
            <w:r w:rsidR="00D30C7A" w:rsidRPr="008129DF">
              <w:rPr>
                <w:rFonts w:ascii="GHEA Grapalat" w:hAnsi="GHEA Grapalat"/>
                <w:b/>
                <w:bCs/>
                <w:i/>
                <w:iCs/>
                <w:sz w:val="14"/>
                <w:szCs w:val="14"/>
                <w:highlight w:val="yellow"/>
                <w:lang w:val="hy-AM"/>
              </w:rPr>
              <w:t xml:space="preserve"> գ</w:t>
            </w:r>
            <w:r w:rsidR="00450D2D">
              <w:rPr>
                <w:rFonts w:ascii="GHEA Grapalat" w:hAnsi="GHEA Grapalat"/>
                <w:b/>
                <w:bCs/>
                <w:i/>
                <w:iCs/>
                <w:sz w:val="14"/>
                <w:szCs w:val="14"/>
                <w:highlight w:val="yellow"/>
                <w:lang w:val="en-US"/>
              </w:rPr>
              <w:t>ն</w:t>
            </w:r>
            <w:r>
              <w:rPr>
                <w:rFonts w:ascii="GHEA Grapalat" w:hAnsi="GHEA Grapalat"/>
                <w:b/>
                <w:bCs/>
                <w:i/>
                <w:iCs/>
                <w:sz w:val="14"/>
                <w:szCs w:val="14"/>
                <w:highlight w:val="yellow"/>
                <w:lang w:val="en-US"/>
              </w:rPr>
              <w:t>եր</w:t>
            </w:r>
            <w:r w:rsidR="00450D2D">
              <w:rPr>
                <w:rFonts w:ascii="GHEA Grapalat" w:hAnsi="GHEA Grapalat"/>
                <w:b/>
                <w:bCs/>
                <w:i/>
                <w:iCs/>
                <w:sz w:val="14"/>
                <w:szCs w:val="14"/>
                <w:highlight w:val="yellow"/>
                <w:lang w:val="en-US"/>
              </w:rPr>
              <w:t>ի հանրագումար</w:t>
            </w:r>
          </w:p>
        </w:tc>
        <w:tc>
          <w:tcPr>
            <w:tcW w:w="5566"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200D6" w:rsidRPr="00E84367" w14:paraId="69B811A7" w14:textId="77777777" w:rsidTr="008129DF">
        <w:tc>
          <w:tcPr>
            <w:tcW w:w="1440" w:type="dxa"/>
            <w:vAlign w:val="center"/>
          </w:tcPr>
          <w:p w14:paraId="6D70B21A" w14:textId="281B0F73" w:rsidR="000200D6" w:rsidRPr="007E7CA1" w:rsidRDefault="000200D6" w:rsidP="000200D6">
            <w:pPr>
              <w:pStyle w:val="23"/>
              <w:spacing w:line="240" w:lineRule="auto"/>
              <w:ind w:firstLine="0"/>
              <w:jc w:val="center"/>
              <w:rPr>
                <w:rFonts w:ascii="GHEA Grapalat" w:hAnsi="GHEA Grapalat"/>
                <w:sz w:val="16"/>
              </w:rPr>
            </w:pPr>
            <w:r w:rsidRPr="007E7CA1">
              <w:rPr>
                <w:rFonts w:ascii="GHEA Grapalat" w:hAnsi="GHEA Grapalat" w:cs="Arial"/>
                <w:sz w:val="18"/>
                <w:szCs w:val="18"/>
              </w:rPr>
              <w:t>1</w:t>
            </w:r>
          </w:p>
        </w:tc>
        <w:tc>
          <w:tcPr>
            <w:tcW w:w="1890" w:type="dxa"/>
            <w:vAlign w:val="center"/>
          </w:tcPr>
          <w:p w14:paraId="176D7CD8" w14:textId="2EE99597" w:rsidR="000200D6" w:rsidRPr="008129DF" w:rsidRDefault="00450D2D" w:rsidP="002716A3">
            <w:pPr>
              <w:pStyle w:val="23"/>
              <w:spacing w:line="240" w:lineRule="auto"/>
              <w:ind w:firstLine="0"/>
              <w:jc w:val="center"/>
              <w:rPr>
                <w:rFonts w:ascii="GHEA Grapalat" w:hAnsi="GHEA Grapalat" w:cs="Sylfaen"/>
                <w:b/>
                <w:highlight w:val="yellow"/>
              </w:rPr>
            </w:pPr>
            <w:r>
              <w:rPr>
                <w:rFonts w:ascii="GHEA Grapalat" w:hAnsi="GHEA Grapalat" w:cs="Sylfaen"/>
                <w:b/>
                <w:highlight w:val="yellow"/>
              </w:rPr>
              <w:t>56</w:t>
            </w:r>
            <w:r w:rsidR="002716A3">
              <w:rPr>
                <w:rFonts w:ascii="GHEA Grapalat" w:hAnsi="GHEA Grapalat" w:cs="Sylfaen"/>
                <w:b/>
                <w:highlight w:val="yellow"/>
              </w:rPr>
              <w:t>1</w:t>
            </w:r>
            <w:r>
              <w:rPr>
                <w:rFonts w:ascii="GHEA Grapalat" w:hAnsi="GHEA Grapalat" w:cs="Sylfaen"/>
                <w:b/>
                <w:highlight w:val="yellow"/>
              </w:rPr>
              <w:t>3100</w:t>
            </w:r>
          </w:p>
        </w:tc>
        <w:tc>
          <w:tcPr>
            <w:tcW w:w="5566" w:type="dxa"/>
            <w:vAlign w:val="center"/>
          </w:tcPr>
          <w:p w14:paraId="5E5B2570" w14:textId="10511613" w:rsidR="000200D6" w:rsidRPr="00090144" w:rsidRDefault="001611B9" w:rsidP="000200D6">
            <w:pPr>
              <w:pStyle w:val="23"/>
              <w:spacing w:line="240" w:lineRule="auto"/>
              <w:ind w:firstLine="0"/>
              <w:rPr>
                <w:rFonts w:ascii="GHEA Grapalat" w:hAnsi="GHEA Grapalat" w:cs="Sylfaen"/>
                <w:b/>
              </w:rPr>
            </w:pPr>
            <w:r>
              <w:rPr>
                <w:rFonts w:ascii="GHEA Grapalat" w:hAnsi="GHEA Grapalat" w:cs="Sylfaen"/>
                <w:b/>
              </w:rPr>
              <w:t>Բեռնատար մեքենաների պահեստամասեր</w:t>
            </w:r>
          </w:p>
        </w:tc>
      </w:tr>
    </w:tbl>
    <w:p w14:paraId="4ECC7112" w14:textId="77777777" w:rsidR="002716A3" w:rsidRPr="001F6D4B" w:rsidRDefault="002716A3" w:rsidP="002716A3">
      <w:pPr>
        <w:jc w:val="both"/>
        <w:rPr>
          <w:rFonts w:ascii="GHEA Grapalat" w:hAnsi="GHEA Grapalat"/>
          <w:b/>
          <w:bCs/>
          <w:sz w:val="20"/>
          <w:szCs w:val="20"/>
          <w:highlight w:val="yellow"/>
          <w:lang w:val="pt-BR"/>
        </w:rPr>
      </w:pPr>
      <w:r w:rsidRPr="001F6D4B">
        <w:rPr>
          <w:rFonts w:ascii="GHEA Grapalat" w:hAnsi="GHEA Grapalat"/>
          <w:b/>
          <w:bCs/>
          <w:sz w:val="20"/>
          <w:szCs w:val="20"/>
          <w:highlight w:val="yellow"/>
          <w:lang w:val="pt-BR"/>
        </w:rPr>
        <w:t>*Հայտերի գնահատումը կատարվելու է ըստ միավոր գնի սյունակի հանրագումարի</w:t>
      </w:r>
    </w:p>
    <w:p w14:paraId="71B15D31" w14:textId="44E92437" w:rsidR="00BF7AA4" w:rsidRPr="009F2144" w:rsidRDefault="00BF7AA4" w:rsidP="00BF7AA4">
      <w:pPr>
        <w:pStyle w:val="23"/>
        <w:spacing w:line="240" w:lineRule="auto"/>
        <w:ind w:firstLine="567"/>
        <w:rPr>
          <w:rFonts w:ascii="GHEA Grapalat" w:hAnsi="GHEA Grapalat"/>
          <w:b/>
          <w:bCs/>
          <w:highlight w:val="yellow"/>
        </w:rPr>
      </w:pPr>
      <w:r w:rsidRPr="008E440C">
        <w:rPr>
          <w:rFonts w:ascii="GHEA Grapalat" w:hAnsi="GHEA Grapalat"/>
          <w:b/>
          <w:bCs/>
          <w:highlight w:val="yellow"/>
          <w:lang w:val="pt-BR"/>
        </w:rPr>
        <w:t>*</w:t>
      </w:r>
      <w:r w:rsidRPr="008E440C">
        <w:rPr>
          <w:rFonts w:ascii="GHEA Grapalat" w:hAnsi="GHEA Grapalat"/>
          <w:b/>
          <w:bCs/>
          <w:highlight w:val="yellow"/>
        </w:rPr>
        <w:t>Պատվիրատուն</w:t>
      </w:r>
      <w:r w:rsidRPr="008E440C">
        <w:rPr>
          <w:rFonts w:ascii="GHEA Grapalat" w:hAnsi="GHEA Grapalat"/>
          <w:b/>
          <w:bCs/>
          <w:highlight w:val="yellow"/>
          <w:lang w:val="pt-BR"/>
        </w:rPr>
        <w:t xml:space="preserve"> </w:t>
      </w:r>
      <w:r w:rsidRPr="008E440C">
        <w:rPr>
          <w:rFonts w:ascii="GHEA Grapalat" w:hAnsi="GHEA Grapalat"/>
          <w:b/>
          <w:bCs/>
          <w:highlight w:val="yellow"/>
        </w:rPr>
        <w:t>կարող</w:t>
      </w:r>
      <w:r w:rsidRPr="008E440C">
        <w:rPr>
          <w:rFonts w:ascii="GHEA Grapalat" w:hAnsi="GHEA Grapalat"/>
          <w:b/>
          <w:bCs/>
          <w:highlight w:val="yellow"/>
          <w:lang w:val="pt-BR"/>
        </w:rPr>
        <w:t xml:space="preserve"> </w:t>
      </w:r>
      <w:r w:rsidRPr="008E440C">
        <w:rPr>
          <w:rFonts w:ascii="GHEA Grapalat" w:hAnsi="GHEA Grapalat"/>
          <w:b/>
          <w:bCs/>
          <w:highlight w:val="yellow"/>
        </w:rPr>
        <w:t>է</w:t>
      </w:r>
      <w:r w:rsidRPr="008E440C">
        <w:rPr>
          <w:rFonts w:ascii="GHEA Grapalat" w:hAnsi="GHEA Grapalat"/>
          <w:b/>
          <w:bCs/>
          <w:highlight w:val="yellow"/>
          <w:lang w:val="pt-BR"/>
        </w:rPr>
        <w:t xml:space="preserve"> </w:t>
      </w:r>
      <w:r w:rsidRPr="008E440C">
        <w:rPr>
          <w:rFonts w:ascii="GHEA Grapalat" w:hAnsi="GHEA Grapalat"/>
          <w:b/>
          <w:bCs/>
          <w:highlight w:val="yellow"/>
        </w:rPr>
        <w:t>պահանջել</w:t>
      </w:r>
      <w:r w:rsidRPr="008E440C">
        <w:rPr>
          <w:rFonts w:ascii="GHEA Grapalat" w:hAnsi="GHEA Grapalat"/>
          <w:b/>
          <w:bCs/>
          <w:highlight w:val="yellow"/>
          <w:lang w:val="pt-BR"/>
        </w:rPr>
        <w:t xml:space="preserve"> </w:t>
      </w:r>
      <w:r>
        <w:rPr>
          <w:rFonts w:ascii="GHEA Grapalat" w:hAnsi="GHEA Grapalat"/>
          <w:b/>
          <w:bCs/>
          <w:highlight w:val="yellow"/>
        </w:rPr>
        <w:t>ներք</w:t>
      </w:r>
      <w:r w:rsidR="00450D2D">
        <w:rPr>
          <w:rFonts w:ascii="GHEA Grapalat" w:hAnsi="GHEA Grapalat"/>
          <w:b/>
          <w:bCs/>
          <w:highlight w:val="yellow"/>
        </w:rPr>
        <w:t>ո</w:t>
      </w:r>
      <w:r>
        <w:rPr>
          <w:rFonts w:ascii="GHEA Grapalat" w:hAnsi="GHEA Grapalat"/>
          <w:b/>
          <w:bCs/>
          <w:highlight w:val="yellow"/>
        </w:rPr>
        <w:t>նշյալ ցանկի</w:t>
      </w:r>
      <w:r w:rsidRPr="008E440C">
        <w:rPr>
          <w:rFonts w:ascii="GHEA Grapalat" w:hAnsi="GHEA Grapalat"/>
          <w:b/>
          <w:bCs/>
          <w:highlight w:val="yellow"/>
          <w:lang w:val="pt-BR"/>
        </w:rPr>
        <w:t xml:space="preserve"> </w:t>
      </w:r>
      <w:r w:rsidRPr="008E440C">
        <w:rPr>
          <w:rFonts w:ascii="GHEA Grapalat" w:hAnsi="GHEA Grapalat"/>
          <w:b/>
          <w:bCs/>
          <w:highlight w:val="yellow"/>
        </w:rPr>
        <w:t>ապրանքներից մատակարարում</w:t>
      </w:r>
      <w:r w:rsidRPr="009F2144">
        <w:rPr>
          <w:rFonts w:ascii="GHEA Grapalat" w:hAnsi="GHEA Grapalat"/>
          <w:b/>
          <w:bCs/>
          <w:highlight w:val="yellow"/>
        </w:rPr>
        <w:t xml:space="preserve"> </w:t>
      </w:r>
      <w:r w:rsidR="00450D2D">
        <w:rPr>
          <w:rFonts w:ascii="GHEA Grapalat" w:hAnsi="GHEA Grapalat"/>
          <w:b/>
          <w:bCs/>
          <w:highlight w:val="yellow"/>
        </w:rPr>
        <w:t xml:space="preserve">առանց քանակների սահմանափակման </w:t>
      </w:r>
      <w:r w:rsidRPr="008E440C">
        <w:rPr>
          <w:rFonts w:ascii="GHEA Grapalat" w:hAnsi="GHEA Grapalat"/>
          <w:b/>
          <w:bCs/>
          <w:highlight w:val="yellow"/>
        </w:rPr>
        <w:t>մինչև</w:t>
      </w:r>
      <w:r w:rsidRPr="009F2144">
        <w:rPr>
          <w:rFonts w:ascii="GHEA Grapalat" w:hAnsi="GHEA Grapalat"/>
          <w:b/>
          <w:bCs/>
          <w:highlight w:val="yellow"/>
        </w:rPr>
        <w:t xml:space="preserve"> </w:t>
      </w:r>
      <w:r w:rsidR="00B24618">
        <w:rPr>
          <w:rFonts w:ascii="GHEA Grapalat" w:hAnsi="GHEA Grapalat"/>
          <w:b/>
          <w:bCs/>
          <w:highlight w:val="yellow"/>
        </w:rPr>
        <w:t xml:space="preserve"> </w:t>
      </w:r>
      <w:r w:rsidR="00450D2D">
        <w:rPr>
          <w:rFonts w:ascii="GHEA Grapalat" w:hAnsi="GHEA Grapalat"/>
          <w:b/>
          <w:bCs/>
          <w:highlight w:val="yellow"/>
        </w:rPr>
        <w:t>1</w:t>
      </w:r>
      <w:r w:rsidR="00CA0DC9">
        <w:rPr>
          <w:rFonts w:ascii="GHEA Grapalat" w:hAnsi="GHEA Grapalat"/>
          <w:b/>
          <w:bCs/>
          <w:highlight w:val="yellow"/>
        </w:rPr>
        <w:t>5</w:t>
      </w:r>
      <w:r>
        <w:rPr>
          <w:rFonts w:ascii="GHEA Grapalat" w:hAnsi="GHEA Grapalat"/>
          <w:b/>
          <w:bCs/>
          <w:highlight w:val="yellow"/>
        </w:rPr>
        <w:t>0</w:t>
      </w:r>
      <w:r w:rsidRPr="009F2144">
        <w:rPr>
          <w:rFonts w:ascii="GHEA Grapalat" w:hAnsi="GHEA Grapalat"/>
          <w:b/>
          <w:bCs/>
          <w:highlight w:val="yellow"/>
        </w:rPr>
        <w:t>00000 (</w:t>
      </w:r>
      <w:r w:rsidR="00450D2D">
        <w:rPr>
          <w:rFonts w:ascii="GHEA Grapalat" w:hAnsi="GHEA Grapalat"/>
          <w:b/>
          <w:bCs/>
          <w:highlight w:val="yellow"/>
        </w:rPr>
        <w:t>տասն</w:t>
      </w:r>
      <w:r w:rsidR="00CA0DC9">
        <w:rPr>
          <w:rFonts w:ascii="GHEA Grapalat" w:hAnsi="GHEA Grapalat"/>
          <w:b/>
          <w:bCs/>
          <w:highlight w:val="yellow"/>
        </w:rPr>
        <w:t>հինգ</w:t>
      </w:r>
      <w:r w:rsidRPr="009F2144">
        <w:rPr>
          <w:rFonts w:ascii="GHEA Grapalat" w:hAnsi="GHEA Grapalat"/>
          <w:b/>
          <w:bCs/>
          <w:highlight w:val="yellow"/>
        </w:rPr>
        <w:t xml:space="preserve"> միլիոն) </w:t>
      </w:r>
      <w:r>
        <w:rPr>
          <w:rFonts w:ascii="GHEA Grapalat" w:hAnsi="GHEA Grapalat"/>
          <w:b/>
          <w:bCs/>
          <w:highlight w:val="yellow"/>
        </w:rPr>
        <w:t xml:space="preserve">ՀՀ </w:t>
      </w:r>
      <w:r w:rsidRPr="008E440C">
        <w:rPr>
          <w:rFonts w:ascii="GHEA Grapalat" w:hAnsi="GHEA Grapalat"/>
          <w:b/>
          <w:bCs/>
          <w:highlight w:val="yellow"/>
        </w:rPr>
        <w:t>դրամի</w:t>
      </w:r>
      <w:r w:rsidRPr="009F2144">
        <w:rPr>
          <w:rFonts w:ascii="GHEA Grapalat" w:hAnsi="GHEA Grapalat"/>
          <w:b/>
          <w:bCs/>
          <w:highlight w:val="yellow"/>
        </w:rPr>
        <w:t xml:space="preserve"> </w:t>
      </w:r>
      <w:r w:rsidRPr="008E440C">
        <w:rPr>
          <w:rFonts w:ascii="GHEA Grapalat" w:hAnsi="GHEA Grapalat"/>
          <w:b/>
          <w:bCs/>
          <w:highlight w:val="yellow"/>
        </w:rPr>
        <w:t>չափով</w:t>
      </w: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BE075FC"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1B059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628A65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000C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B8FFBD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D5BD1" w:rsidRPr="000200D6">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C23EE9">
        <w:rPr>
          <w:rFonts w:ascii="GHEA Grapalat" w:hAnsi="GHEA Grapalat" w:cs="Sylfaen"/>
          <w:szCs w:val="24"/>
          <w:lang w:val="hy-AM"/>
        </w:rPr>
        <w:t>10:00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7D5BD1" w:rsidRPr="00781413">
        <w:rPr>
          <w:rFonts w:ascii="GHEA Grapalat" w:hAnsi="GHEA Grapalat" w:cs="Sylfaen"/>
          <w:szCs w:val="24"/>
          <w:lang w:val="hy-AM"/>
        </w:rPr>
        <w:t xml:space="preserve">ՀՀ </w:t>
      </w:r>
      <w:r w:rsidR="00450D2D">
        <w:rPr>
          <w:rFonts w:ascii="GHEA Grapalat" w:hAnsi="GHEA Grapalat" w:cs="Sylfaen"/>
          <w:szCs w:val="24"/>
          <w:lang w:val="hy-AM"/>
        </w:rPr>
        <w:t>Արագածոտն</w:t>
      </w:r>
      <w:r w:rsidR="007D5BD1" w:rsidRPr="00781413">
        <w:rPr>
          <w:rFonts w:ascii="GHEA Grapalat" w:hAnsi="GHEA Grapalat" w:cs="Sylfaen"/>
          <w:szCs w:val="24"/>
          <w:lang w:val="hy-AM"/>
        </w:rPr>
        <w:t xml:space="preserve">ի մարզ, </w:t>
      </w:r>
      <w:r w:rsidR="00450D2D">
        <w:rPr>
          <w:rFonts w:ascii="GHEA Grapalat" w:hAnsi="GHEA Grapalat" w:cs="Sylfaen"/>
          <w:szCs w:val="24"/>
          <w:lang w:val="hy-AM"/>
        </w:rPr>
        <w:t>ք. Աշտարակ, Ն. Աշտարակեցու հրապարակ 7</w:t>
      </w:r>
      <w:r w:rsidR="007D5BD1" w:rsidRPr="000200D6">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B4796C9"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5BD1" w:rsidRPr="007D5BD1">
        <w:rPr>
          <w:rFonts w:ascii="GHEA Grapalat" w:hAnsi="GHEA Grapalat" w:cs="Sylfaen"/>
          <w:szCs w:val="24"/>
          <w:lang w:val="hy-AM"/>
        </w:rPr>
        <w:t>Միշա Սահակյանը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3C6AD2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E694772"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A962AC" w:rsidRPr="000200D6">
        <w:rPr>
          <w:rFonts w:ascii="GHEA Grapalat" w:hAnsi="GHEA Grapalat" w:cs="Sylfaen"/>
          <w:sz w:val="20"/>
          <w:szCs w:val="24"/>
          <w:lang w:val="hy-AM" w:eastAsia="en-US"/>
        </w:rPr>
        <w:t>՝</w:t>
      </w:r>
      <w:r w:rsidR="00E96C73" w:rsidRPr="000200D6">
        <w:rPr>
          <w:rFonts w:ascii="GHEA Grapalat" w:hAnsi="GHEA Grapalat" w:cs="Sylfaen"/>
          <w:sz w:val="20"/>
          <w:szCs w:val="24"/>
          <w:lang w:val="hy-AM" w:eastAsia="en-US"/>
        </w:rPr>
        <w:t xml:space="preserve"> </w:t>
      </w:r>
      <w:r w:rsidR="00A962AC" w:rsidRPr="000200D6">
        <w:rPr>
          <w:rFonts w:ascii="GHEA Grapalat" w:hAnsi="GHEA Grapalat" w:cs="Sylfaen"/>
          <w:sz w:val="20"/>
          <w:highlight w:val="yellow"/>
          <w:lang w:val="hy-AM"/>
        </w:rPr>
        <w:t>կից ներկայացնելով</w:t>
      </w:r>
      <w:r w:rsidR="00A962AC" w:rsidRPr="000200D6">
        <w:rPr>
          <w:rFonts w:ascii="GHEA Grapalat" w:hAnsi="GHEA Grapalat" w:cs="Sylfaen"/>
          <w:sz w:val="20"/>
          <w:lang w:val="hy-AM"/>
        </w:rPr>
        <w:t xml:space="preserve"> </w:t>
      </w:r>
      <w:r w:rsidR="00A962AC" w:rsidRPr="000200D6">
        <w:rPr>
          <w:rFonts w:ascii="GHEA Grapalat" w:hAnsi="GHEA Grapalat" w:cs="Sylfaen"/>
          <w:sz w:val="20"/>
          <w:szCs w:val="24"/>
          <w:highlight w:val="yellow"/>
          <w:lang w:val="hy-AM" w:eastAsia="en-US"/>
        </w:rPr>
        <w:t>ապրանքների ցանկը առաջարկվելիք միավոր գներով</w:t>
      </w:r>
      <w:r w:rsidRPr="00A71D81">
        <w:rPr>
          <w:rFonts w:ascii="GHEA Grapalat" w:hAnsi="GHEA Grapalat" w:cs="Sylfaen"/>
          <w:sz w:val="20"/>
          <w:szCs w:val="24"/>
          <w:lang w:val="hy-AM" w:eastAsia="en-US"/>
        </w:rPr>
        <w:t>.</w:t>
      </w:r>
    </w:p>
    <w:p w14:paraId="376B38AE" w14:textId="57EEC9E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F5110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24FF7">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23EE9">
        <w:rPr>
          <w:rFonts w:ascii="GHEA Grapalat" w:hAnsi="GHEA Grapalat" w:cs="Sylfaen"/>
          <w:szCs w:val="24"/>
        </w:rPr>
        <w:t>10:00</w:t>
      </w:r>
      <w:r w:rsidR="00824FF7">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F77F82D" w14:textId="77777777" w:rsidR="00824FF7" w:rsidRPr="000200D6" w:rsidRDefault="00FD2748" w:rsidP="00824FF7">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24FF7">
        <w:rPr>
          <w:rFonts w:ascii="GHEA Grapalat" w:hAnsi="GHEA Grapalat" w:cs="Sylfaen"/>
          <w:i w:val="0"/>
          <w:szCs w:val="24"/>
          <w:lang w:val="af-ZA"/>
        </w:rPr>
        <w:t xml:space="preserve">բացման նիստի օրվա ՀՀ կենտրոնական բանկի </w:t>
      </w:r>
      <w:r w:rsidR="00824FF7" w:rsidRPr="00A71D81">
        <w:rPr>
          <w:rFonts w:ascii="GHEA Grapalat" w:hAnsi="GHEA Grapalat" w:cs="Sylfaen"/>
          <w:i w:val="0"/>
          <w:szCs w:val="24"/>
          <w:lang w:val="ru-RU"/>
        </w:rPr>
        <w:t>փոխարժեքով։</w:t>
      </w:r>
    </w:p>
    <w:p w14:paraId="4BF4ECBC" w14:textId="1878BAAE" w:rsidR="009B6D58" w:rsidRPr="00A71D81" w:rsidRDefault="00FD2748" w:rsidP="00824FF7">
      <w:pPr>
        <w:pStyle w:val="a3"/>
        <w:spacing w:line="240" w:lineRule="auto"/>
        <w:ind w:firstLine="567"/>
        <w:rPr>
          <w:rFonts w:ascii="GHEA Grapalat" w:hAnsi="GHEA Grapalat" w:cs="Sylfaen"/>
          <w:szCs w:val="24"/>
          <w:lang w:val="af-ZA"/>
        </w:rPr>
      </w:pPr>
      <w:r w:rsidRPr="00824FF7">
        <w:rPr>
          <w:rFonts w:ascii="GHEA Grapalat" w:hAnsi="GHEA Grapalat"/>
          <w:i w:val="0"/>
          <w:lang w:val="af-ZA" w:eastAsia="x-none"/>
        </w:rPr>
        <w:t>8</w:t>
      </w:r>
      <w:r w:rsidR="00633389" w:rsidRPr="00824FF7">
        <w:rPr>
          <w:rFonts w:ascii="GHEA Grapalat" w:hAnsi="GHEA Grapalat"/>
          <w:i w:val="0"/>
          <w:lang w:val="af-ZA" w:eastAsia="x-none"/>
        </w:rPr>
        <w:t>.</w:t>
      </w:r>
      <w:r w:rsidR="00E56508" w:rsidRPr="000200D6">
        <w:rPr>
          <w:rFonts w:ascii="GHEA Grapalat" w:hAnsi="GHEA Grapalat" w:cs="Sylfaen"/>
          <w:i w:val="0"/>
          <w:szCs w:val="24"/>
          <w:lang w:val="af-ZA"/>
        </w:rPr>
        <w:t xml:space="preserve">5 </w:t>
      </w:r>
      <w:r w:rsidR="00973FB1" w:rsidRPr="00824FF7">
        <w:rPr>
          <w:rFonts w:ascii="GHEA Grapalat" w:hAnsi="GHEA Grapalat" w:cs="Sylfaen"/>
          <w:i w:val="0"/>
          <w:szCs w:val="24"/>
          <w:lang w:val="ru-RU"/>
        </w:rPr>
        <w:t>Հանձնաժողովը</w:t>
      </w:r>
      <w:r w:rsidR="00973FB1"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հրավերի</w:t>
      </w:r>
      <w:r w:rsidR="00973FB1"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պահանջների</w:t>
      </w:r>
      <w:r w:rsidR="00973FB1"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նկատմամբ</w:t>
      </w:r>
      <w:r w:rsidR="00973FB1"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բավարար</w:t>
      </w:r>
      <w:r w:rsidR="00973FB1"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գնահատված</w:t>
      </w:r>
      <w:r w:rsidR="00973FB1"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հայտեր</w:t>
      </w:r>
      <w:r w:rsidR="00973FB1"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ներկայացրած</w:t>
      </w:r>
      <w:r w:rsidR="00973FB1" w:rsidRPr="000200D6">
        <w:rPr>
          <w:rFonts w:ascii="GHEA Grapalat" w:hAnsi="GHEA Grapalat" w:cs="Sylfaen"/>
          <w:i w:val="0"/>
          <w:szCs w:val="24"/>
          <w:lang w:val="af-ZA"/>
        </w:rPr>
        <w:t xml:space="preserve"> </w:t>
      </w:r>
      <w:r w:rsidRPr="00824FF7">
        <w:rPr>
          <w:rFonts w:ascii="GHEA Grapalat" w:hAnsi="GHEA Grapalat" w:cs="Sylfaen"/>
          <w:i w:val="0"/>
          <w:szCs w:val="24"/>
          <w:lang w:val="ru-RU"/>
        </w:rPr>
        <w:t>մ</w:t>
      </w:r>
      <w:r w:rsidR="00973FB1" w:rsidRPr="00824FF7">
        <w:rPr>
          <w:rFonts w:ascii="GHEA Grapalat" w:hAnsi="GHEA Grapalat" w:cs="Sylfaen"/>
          <w:i w:val="0"/>
          <w:szCs w:val="24"/>
          <w:lang w:val="ru-RU"/>
        </w:rPr>
        <w:t>ասնակիցներից</w:t>
      </w:r>
      <w:r w:rsidR="00973FB1"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որոշում</w:t>
      </w:r>
      <w:r w:rsidR="00973FB1"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և</w:t>
      </w:r>
      <w:r w:rsidR="00973FB1"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հայտարարում</w:t>
      </w:r>
      <w:r w:rsidR="00973FB1"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է</w:t>
      </w:r>
      <w:r w:rsidR="00973FB1"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ընտրված</w:t>
      </w:r>
      <w:r w:rsidR="00D32414" w:rsidRPr="000200D6">
        <w:rPr>
          <w:rFonts w:ascii="GHEA Grapalat" w:hAnsi="GHEA Grapalat" w:cs="Sylfaen"/>
          <w:i w:val="0"/>
          <w:szCs w:val="24"/>
          <w:lang w:val="af-ZA"/>
        </w:rPr>
        <w:t xml:space="preserve"> </w:t>
      </w:r>
      <w:r w:rsidR="00973FB1" w:rsidRPr="00824FF7">
        <w:rPr>
          <w:rFonts w:ascii="GHEA Grapalat" w:hAnsi="GHEA Grapalat" w:cs="Sylfaen"/>
          <w:i w:val="0"/>
          <w:szCs w:val="24"/>
          <w:lang w:val="ru-RU"/>
        </w:rPr>
        <w:t>և</w:t>
      </w:r>
      <w:r w:rsidR="00973FB1" w:rsidRPr="000200D6">
        <w:rPr>
          <w:rFonts w:ascii="GHEA Grapalat" w:hAnsi="GHEA Grapalat" w:cs="Sylfaen"/>
          <w:i w:val="0"/>
          <w:szCs w:val="24"/>
          <w:lang w:val="af-ZA"/>
        </w:rPr>
        <w:t xml:space="preserve"> </w:t>
      </w:r>
      <w:r w:rsidR="00880C5E" w:rsidRPr="00824FF7">
        <w:rPr>
          <w:rFonts w:ascii="GHEA Grapalat" w:hAnsi="GHEA Grapalat" w:cs="Sylfaen"/>
          <w:i w:val="0"/>
          <w:szCs w:val="24"/>
          <w:lang w:val="ru-RU"/>
        </w:rPr>
        <w:t>այդպիսին</w:t>
      </w:r>
      <w:r w:rsidR="00880C5E" w:rsidRPr="000200D6">
        <w:rPr>
          <w:rFonts w:ascii="GHEA Grapalat" w:hAnsi="GHEA Grapalat" w:cs="Sylfaen"/>
          <w:i w:val="0"/>
          <w:szCs w:val="24"/>
          <w:lang w:val="af-ZA"/>
        </w:rPr>
        <w:t xml:space="preserve"> </w:t>
      </w:r>
      <w:r w:rsidR="00880C5E" w:rsidRPr="00824FF7">
        <w:rPr>
          <w:rFonts w:ascii="GHEA Grapalat" w:hAnsi="GHEA Grapalat" w:cs="Sylfaen"/>
          <w:i w:val="0"/>
          <w:szCs w:val="24"/>
          <w:lang w:val="ru-RU"/>
        </w:rPr>
        <w:t>չճանաչված</w:t>
      </w:r>
      <w:r w:rsidR="00973FB1" w:rsidRPr="00824FF7">
        <w:rPr>
          <w:rFonts w:ascii="GHEA Grapalat" w:hAnsi="GHEA Grapalat" w:cs="Sylfaen"/>
          <w:i w:val="0"/>
          <w:szCs w:val="24"/>
          <w:lang w:val="ru-RU"/>
        </w:rPr>
        <w:t>մասնակիցներին</w:t>
      </w:r>
      <w:r w:rsidR="00973FB1" w:rsidRPr="000200D6">
        <w:rPr>
          <w:rFonts w:ascii="GHEA Grapalat" w:hAnsi="GHEA Grapalat" w:cs="Sylfaen"/>
          <w:i w:val="0"/>
          <w:szCs w:val="24"/>
          <w:lang w:val="af-ZA"/>
        </w:rPr>
        <w:t>:</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Ապրանքների</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գնման</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դեպքում</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հանձնաժողովը</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գնահատում</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է</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նաև</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ներկայացված</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ապրանքի</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ամբողջական</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նկարագրերի</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համապատասխանությունը</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հրավերի</w:t>
      </w:r>
      <w:r w:rsidR="00D32414" w:rsidRPr="000200D6">
        <w:rPr>
          <w:rFonts w:ascii="GHEA Grapalat" w:hAnsi="GHEA Grapalat" w:cs="Sylfaen"/>
          <w:i w:val="0"/>
          <w:szCs w:val="24"/>
          <w:lang w:val="af-ZA"/>
        </w:rPr>
        <w:t xml:space="preserve"> </w:t>
      </w:r>
      <w:r w:rsidR="00D32414" w:rsidRPr="00824FF7">
        <w:rPr>
          <w:rFonts w:ascii="GHEA Grapalat" w:hAnsi="GHEA Grapalat" w:cs="Sylfaen"/>
          <w:i w:val="0"/>
          <w:szCs w:val="24"/>
          <w:lang w:val="ru-RU"/>
        </w:rPr>
        <w:t>պահանջներին</w:t>
      </w:r>
      <w:r w:rsidR="00D32414" w:rsidRPr="000200D6">
        <w:rPr>
          <w:rFonts w:ascii="GHEA Grapalat" w:hAnsi="GHEA Grapalat" w:cs="Sylfaen"/>
          <w:i w:val="0"/>
          <w:szCs w:val="24"/>
          <w:lang w:val="af-ZA"/>
        </w:rPr>
        <w:t>:</w:t>
      </w:r>
      <w:r w:rsidR="00973FB1" w:rsidRPr="000200D6">
        <w:rPr>
          <w:rFonts w:ascii="GHEA Grapalat" w:hAnsi="GHEA Grapalat" w:cs="Sylfaen"/>
          <w:i w:val="0"/>
          <w:szCs w:val="24"/>
          <w:lang w:val="af-ZA"/>
        </w:rPr>
        <w:t xml:space="preserve"> </w:t>
      </w:r>
      <w:r w:rsidR="009B6D58" w:rsidRPr="00824FF7">
        <w:rPr>
          <w:rFonts w:ascii="GHEA Grapalat" w:hAnsi="GHEA Grapalat" w:cs="Sylfaen"/>
          <w:i w:val="0"/>
          <w:szCs w:val="24"/>
          <w:lang w:val="ru-RU"/>
        </w:rPr>
        <w:t>Առաջարկված</w:t>
      </w:r>
      <w:r w:rsidR="009B6D58" w:rsidRPr="000200D6">
        <w:rPr>
          <w:rFonts w:ascii="GHEA Grapalat" w:hAnsi="GHEA Grapalat" w:cs="Sylfaen"/>
          <w:i w:val="0"/>
          <w:szCs w:val="24"/>
          <w:lang w:val="af-ZA"/>
        </w:rPr>
        <w:t xml:space="preserve"> </w:t>
      </w:r>
      <w:r w:rsidR="009B6D58" w:rsidRPr="00824FF7">
        <w:rPr>
          <w:rFonts w:ascii="GHEA Grapalat" w:hAnsi="GHEA Grapalat" w:cs="Sylfaen"/>
          <w:i w:val="0"/>
          <w:szCs w:val="24"/>
          <w:lang w:val="ru-RU"/>
        </w:rPr>
        <w:t>նվազագույն</w:t>
      </w:r>
      <w:r w:rsidR="009B6D58" w:rsidRPr="000200D6">
        <w:rPr>
          <w:rFonts w:ascii="GHEA Grapalat" w:hAnsi="GHEA Grapalat" w:cs="Sylfaen"/>
          <w:i w:val="0"/>
          <w:szCs w:val="24"/>
          <w:lang w:val="af-ZA"/>
        </w:rPr>
        <w:t xml:space="preserve"> </w:t>
      </w:r>
      <w:r w:rsidR="009B6D58" w:rsidRPr="00824FF7">
        <w:rPr>
          <w:rFonts w:ascii="GHEA Grapalat" w:hAnsi="GHEA Grapalat" w:cs="Sylfaen"/>
          <w:i w:val="0"/>
          <w:szCs w:val="24"/>
          <w:lang w:val="ru-RU"/>
        </w:rPr>
        <w:t>գների</w:t>
      </w:r>
      <w:r w:rsidR="009B6D58" w:rsidRPr="000200D6">
        <w:rPr>
          <w:rFonts w:ascii="GHEA Grapalat" w:hAnsi="GHEA Grapalat" w:cs="Sylfaen"/>
          <w:i w:val="0"/>
          <w:szCs w:val="24"/>
          <w:lang w:val="af-ZA"/>
        </w:rPr>
        <w:t xml:space="preserve"> </w:t>
      </w:r>
      <w:r w:rsidR="009B6D58" w:rsidRPr="00824FF7">
        <w:rPr>
          <w:rFonts w:ascii="GHEA Grapalat" w:hAnsi="GHEA Grapalat" w:cs="Sylfaen"/>
          <w:i w:val="0"/>
          <w:szCs w:val="24"/>
          <w:lang w:val="ru-RU"/>
        </w:rPr>
        <w:t>հավասարության</w:t>
      </w:r>
      <w:r w:rsidR="009B6D58" w:rsidRPr="000200D6">
        <w:rPr>
          <w:rFonts w:ascii="GHEA Grapalat" w:hAnsi="GHEA Grapalat" w:cs="Sylfaen"/>
          <w:i w:val="0"/>
          <w:szCs w:val="24"/>
          <w:lang w:val="af-ZA"/>
        </w:rPr>
        <w:t xml:space="preserve"> </w:t>
      </w:r>
      <w:r w:rsidR="009B6D58" w:rsidRPr="00824FF7">
        <w:rPr>
          <w:rFonts w:ascii="GHEA Grapalat" w:hAnsi="GHEA Grapalat" w:cs="Sylfaen"/>
          <w:i w:val="0"/>
          <w:szCs w:val="24"/>
          <w:lang w:val="ru-RU"/>
        </w:rPr>
        <w:t>դեպքում</w:t>
      </w:r>
      <w:r w:rsidR="00AE74A0" w:rsidRPr="00824FF7">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0468056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CA486B" w:rsidRPr="000200D6">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w:t>
      </w:r>
      <w:r w:rsidRPr="006D2E03">
        <w:rPr>
          <w:rFonts w:ascii="GHEA Grapalat" w:hAnsi="GHEA Grapalat" w:cs="Sylfaen"/>
          <w:sz w:val="20"/>
        </w:rPr>
        <w:lastRenderedPageBreak/>
        <w:t>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A884D70" w14:textId="18B3A355" w:rsidR="002A3537" w:rsidRDefault="00A150A9" w:rsidP="002A3537">
      <w:pPr>
        <w:pStyle w:val="23"/>
        <w:spacing w:line="240" w:lineRule="auto"/>
        <w:ind w:firstLine="567"/>
        <w:rPr>
          <w:rFonts w:ascii="GHEA Grapalat" w:hAnsi="GHEA Grapalat" w:cs="Tahoma"/>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p>
    <w:p w14:paraId="1BC7265B" w14:textId="0A0FBC33" w:rsidR="00583092" w:rsidRPr="00A71D81" w:rsidRDefault="00A150A9" w:rsidP="002A3537">
      <w:pPr>
        <w:pStyle w:val="23"/>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EF2083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2A3537">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56312BC5"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AAAC02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50BF9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1D6411">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1D6411" w:rsidRPr="000200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49AD92B" w14:textId="77777777" w:rsidR="007C6C6C" w:rsidRDefault="00281740" w:rsidP="007C6C6C">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C6C6C" w:rsidRPr="006D2E03">
        <w:rPr>
          <w:rFonts w:ascii="GHEA Grapalat" w:hAnsi="GHEA Grapalat" w:cs="Sylfaen"/>
          <w:sz w:val="20"/>
          <w:lang w:val="hy-AM"/>
        </w:rPr>
        <w:t>տուժանքի</w:t>
      </w:r>
      <w:r w:rsidR="007C6C6C" w:rsidRPr="00A71D81">
        <w:rPr>
          <w:rFonts w:ascii="GHEA Grapalat" w:hAnsi="GHEA Grapalat" w:cs="Sylfaen"/>
          <w:sz w:val="20"/>
          <w:lang w:val="hy-AM"/>
        </w:rPr>
        <w:t xml:space="preserve"> </w:t>
      </w:r>
      <w:r w:rsidR="007C6C6C" w:rsidRPr="00A71D81">
        <w:rPr>
          <w:rFonts w:ascii="GHEA Grapalat" w:hAnsi="GHEA Grapalat" w:cs="Sylfaen"/>
          <w:sz w:val="20"/>
          <w:lang w:val="af-ZA"/>
        </w:rPr>
        <w:t>(</w:t>
      </w:r>
      <w:r w:rsidR="007C6C6C" w:rsidRPr="00A71D81">
        <w:rPr>
          <w:rFonts w:ascii="GHEA Grapalat" w:hAnsi="GHEA Grapalat" w:cs="Sylfaen"/>
          <w:sz w:val="20"/>
          <w:lang w:val="hy-AM"/>
        </w:rPr>
        <w:t xml:space="preserve">հավելված </w:t>
      </w:r>
      <w:r w:rsidR="007862B1" w:rsidRPr="00A71D81">
        <w:rPr>
          <w:rFonts w:ascii="GHEA Grapalat" w:hAnsi="GHEA Grapalat" w:cs="Sylfaen"/>
          <w:sz w:val="20"/>
          <w:lang w:val="hy-AM"/>
        </w:rPr>
        <w:t>5</w:t>
      </w:r>
      <w:r w:rsidR="007C6C6C" w:rsidRPr="000200D6">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4389FE5E" w:rsidR="00F562EA" w:rsidRPr="006D2E03" w:rsidRDefault="00F562EA" w:rsidP="007C6C6C">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1FF6CEC" w:rsidR="00281740" w:rsidRPr="00A71D81" w:rsidRDefault="00281740" w:rsidP="001D641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C6C6C" w:rsidRPr="000200D6">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1FF03B62"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C6CE913"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7C6C6C" w:rsidRPr="000200D6">
        <w:rPr>
          <w:rFonts w:ascii="GHEA Grapalat" w:hAnsi="GHEA Grapalat" w:cs="Sylfaen"/>
          <w:sz w:val="20"/>
          <w:lang w:val="af-ZA"/>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DDB81A5"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7C6C6C">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B029B98" w:rsidR="00096865" w:rsidRPr="00A71D81" w:rsidRDefault="007C6C6C"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2CCBFBF2" w:rsidR="00E968EF" w:rsidRPr="00AA20B3"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
      </w:r>
    </w:p>
    <w:p w14:paraId="678F3A56" w14:textId="5843052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95CF1EA"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A962AC">
        <w:rPr>
          <w:rFonts w:ascii="GHEA Grapalat" w:hAnsi="GHEA Grapalat" w:cs="Sylfaen"/>
          <w:sz w:val="20"/>
        </w:rPr>
        <w:t>՝</w:t>
      </w:r>
      <w:r w:rsidR="00A962AC" w:rsidRPr="000200D6">
        <w:rPr>
          <w:rFonts w:ascii="GHEA Grapalat" w:hAnsi="GHEA Grapalat" w:cs="Sylfaen"/>
          <w:sz w:val="20"/>
          <w:lang w:val="af-ZA"/>
        </w:rPr>
        <w:t xml:space="preserve"> </w:t>
      </w:r>
      <w:r w:rsidR="00A962AC" w:rsidRPr="00A962AC">
        <w:rPr>
          <w:rFonts w:ascii="GHEA Grapalat" w:hAnsi="GHEA Grapalat" w:cs="Sylfaen"/>
          <w:sz w:val="20"/>
          <w:highlight w:val="yellow"/>
        </w:rPr>
        <w:t>կից</w:t>
      </w:r>
      <w:r w:rsidR="00A962AC" w:rsidRPr="000200D6">
        <w:rPr>
          <w:rFonts w:ascii="GHEA Grapalat" w:hAnsi="GHEA Grapalat" w:cs="Sylfaen"/>
          <w:sz w:val="20"/>
          <w:highlight w:val="yellow"/>
          <w:lang w:val="af-ZA"/>
        </w:rPr>
        <w:t xml:space="preserve"> </w:t>
      </w:r>
      <w:r w:rsidR="00A962AC" w:rsidRPr="00A962AC">
        <w:rPr>
          <w:rFonts w:ascii="GHEA Grapalat" w:hAnsi="GHEA Grapalat" w:cs="Sylfaen"/>
          <w:sz w:val="20"/>
          <w:highlight w:val="yellow"/>
        </w:rPr>
        <w:t>ներկայացնելով</w:t>
      </w:r>
      <w:r w:rsidR="00A962AC" w:rsidRPr="000200D6">
        <w:rPr>
          <w:rFonts w:ascii="GHEA Grapalat" w:hAnsi="GHEA Grapalat" w:cs="Sylfaen"/>
          <w:sz w:val="20"/>
          <w:lang w:val="af-ZA"/>
        </w:rPr>
        <w:t xml:space="preserve"> </w:t>
      </w:r>
      <w:r w:rsidR="00A962AC" w:rsidRPr="00D96CD4">
        <w:rPr>
          <w:rFonts w:ascii="GHEA Grapalat" w:hAnsi="GHEA Grapalat" w:cs="Sylfaen"/>
          <w:sz w:val="20"/>
          <w:highlight w:val="yellow"/>
        </w:rPr>
        <w:t>ապրանքների</w:t>
      </w:r>
      <w:r w:rsidR="00A962AC" w:rsidRPr="000200D6">
        <w:rPr>
          <w:rFonts w:ascii="GHEA Grapalat" w:hAnsi="GHEA Grapalat" w:cs="Sylfaen"/>
          <w:sz w:val="20"/>
          <w:highlight w:val="yellow"/>
          <w:lang w:val="af-ZA"/>
        </w:rPr>
        <w:t xml:space="preserve"> </w:t>
      </w:r>
      <w:r w:rsidR="00A962AC" w:rsidRPr="00D96CD4">
        <w:rPr>
          <w:rFonts w:ascii="GHEA Grapalat" w:hAnsi="GHEA Grapalat" w:cs="Sylfaen"/>
          <w:sz w:val="20"/>
          <w:highlight w:val="yellow"/>
        </w:rPr>
        <w:t>ցանկը</w:t>
      </w:r>
      <w:r w:rsidR="00A962AC" w:rsidRPr="000200D6">
        <w:rPr>
          <w:rFonts w:ascii="GHEA Grapalat" w:hAnsi="GHEA Grapalat" w:cs="Sylfaen"/>
          <w:sz w:val="20"/>
          <w:highlight w:val="yellow"/>
          <w:lang w:val="af-ZA"/>
        </w:rPr>
        <w:t xml:space="preserve"> </w:t>
      </w:r>
      <w:r w:rsidR="00A962AC" w:rsidRPr="00D96CD4">
        <w:rPr>
          <w:rFonts w:ascii="GHEA Grapalat" w:hAnsi="GHEA Grapalat" w:cs="Sylfaen"/>
          <w:sz w:val="20"/>
          <w:highlight w:val="yellow"/>
        </w:rPr>
        <w:t>առաջարկվելիք</w:t>
      </w:r>
      <w:r w:rsidR="00A962AC" w:rsidRPr="000200D6">
        <w:rPr>
          <w:rFonts w:ascii="GHEA Grapalat" w:hAnsi="GHEA Grapalat" w:cs="Sylfaen"/>
          <w:sz w:val="20"/>
          <w:highlight w:val="yellow"/>
          <w:lang w:val="af-ZA"/>
        </w:rPr>
        <w:t xml:space="preserve"> </w:t>
      </w:r>
      <w:r w:rsidR="00A962AC" w:rsidRPr="00D96CD4">
        <w:rPr>
          <w:rFonts w:ascii="GHEA Grapalat" w:hAnsi="GHEA Grapalat" w:cs="Sylfaen"/>
          <w:sz w:val="20"/>
          <w:highlight w:val="yellow"/>
        </w:rPr>
        <w:t>միավոր</w:t>
      </w:r>
      <w:r w:rsidR="00A962AC" w:rsidRPr="000200D6">
        <w:rPr>
          <w:rFonts w:ascii="GHEA Grapalat" w:hAnsi="GHEA Grapalat" w:cs="Sylfaen"/>
          <w:sz w:val="20"/>
          <w:highlight w:val="yellow"/>
          <w:lang w:val="af-ZA"/>
        </w:rPr>
        <w:t xml:space="preserve"> </w:t>
      </w:r>
      <w:r w:rsidR="00A962AC" w:rsidRPr="00D96CD4">
        <w:rPr>
          <w:rFonts w:ascii="GHEA Grapalat" w:hAnsi="GHEA Grapalat" w:cs="Sylfaen"/>
          <w:sz w:val="20"/>
          <w:highlight w:val="yellow"/>
        </w:rPr>
        <w:t>գներով</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0EE3C5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C4D5B">
        <w:rPr>
          <w:rFonts w:ascii="GHEA Grapalat" w:hAnsi="GHEA Grapalat"/>
          <w:sz w:val="20"/>
          <w:szCs w:val="20"/>
          <w:lang w:val="es-ES"/>
        </w:rPr>
        <w:t xml:space="preserve"> 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B482807" w:rsidR="00B2572B" w:rsidRPr="00A71D81" w:rsidRDefault="00450D2D" w:rsidP="00EF3662">
      <w:pPr>
        <w:pStyle w:val="31"/>
        <w:spacing w:line="240" w:lineRule="auto"/>
        <w:jc w:val="right"/>
        <w:rPr>
          <w:rFonts w:ascii="GHEA Grapalat" w:hAnsi="GHEA Grapalat" w:cs="Arial"/>
          <w:b/>
          <w:lang w:val="es-ES"/>
        </w:rPr>
      </w:pPr>
      <w:r>
        <w:rPr>
          <w:rFonts w:ascii="GHEA Grapalat" w:hAnsi="GHEA Grapalat" w:cs="Sylfaen"/>
          <w:b/>
          <w:lang w:val="hy-AM"/>
        </w:rPr>
        <w:t>ԱՇԱՍՄ-ԳՀԱՊՁԲ-</w:t>
      </w:r>
      <w:r w:rsidR="00C23EE9">
        <w:rPr>
          <w:rFonts w:ascii="GHEA Grapalat" w:hAnsi="GHEA Grapalat" w:cs="Sylfaen"/>
          <w:b/>
          <w:lang w:val="hy-AM"/>
        </w:rPr>
        <w:t>26/8</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50561590" w:rsidR="00B2572B" w:rsidRPr="00A71D81" w:rsidRDefault="00C000C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88F6D8F" w:rsidR="00B2572B" w:rsidRPr="00A71D81" w:rsidRDefault="00C000C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0C4D5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7CEFF0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0C4D5B">
        <w:rPr>
          <w:rFonts w:ascii="GHEA Grapalat" w:hAnsi="GHEA Grapalat" w:cs="Sylfaen"/>
          <w:sz w:val="20"/>
          <w:szCs w:val="20"/>
          <w:lang w:val="es-ES"/>
        </w:rPr>
        <w:t xml:space="preserve">ց </w:t>
      </w:r>
      <w:r w:rsidR="00450D2D">
        <w:rPr>
          <w:rFonts w:ascii="GHEA Grapalat" w:hAnsi="GHEA Grapalat" w:cs="Sylfaen"/>
          <w:sz w:val="20"/>
          <w:szCs w:val="20"/>
          <w:lang w:val="es-ES"/>
        </w:rPr>
        <w:t>ԱՇԱՍՄ-ԳՀԱՊՁԲ-</w:t>
      </w:r>
      <w:r w:rsidR="00C23EE9">
        <w:rPr>
          <w:rFonts w:ascii="GHEA Grapalat" w:hAnsi="GHEA Grapalat" w:cs="Sylfaen"/>
          <w:sz w:val="20"/>
          <w:szCs w:val="20"/>
          <w:lang w:val="es-ES"/>
        </w:rPr>
        <w:t>26/8</w:t>
      </w:r>
      <w:r w:rsidR="000C4D5B">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5D3924A" w:rsidR="00B2572B" w:rsidRPr="00A71D81" w:rsidRDefault="00C000C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0C4D5B">
        <w:rPr>
          <w:rFonts w:ascii="GHEA Grapalat" w:hAnsi="GHEA Grapalat"/>
          <w:u w:val="single"/>
          <w:lang w:val="es-ES"/>
        </w:rPr>
        <w:tab/>
        <w:t xml:space="preserve">    </w:t>
      </w:r>
      <w:r w:rsidR="000C4D5B">
        <w:rPr>
          <w:rFonts w:ascii="GHEA Grapalat" w:hAnsi="GHEA Grapalat"/>
          <w:u w:val="single"/>
          <w:lang w:val="es-ES"/>
        </w:rPr>
        <w:tab/>
      </w:r>
      <w:r w:rsidR="000C4D5B">
        <w:rPr>
          <w:rFonts w:ascii="GHEA Grapalat" w:hAnsi="GHEA Grapalat"/>
          <w:u w:val="single"/>
          <w:lang w:val="es-ES"/>
        </w:rPr>
        <w:tab/>
      </w:r>
      <w:r w:rsidR="000C4D5B">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C58E71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0C4D5B">
        <w:rPr>
          <w:rFonts w:ascii="GHEA Grapalat" w:hAnsi="GHEA Grapalat" w:cs="Arial"/>
          <w:sz w:val="20"/>
          <w:szCs w:val="20"/>
          <w:lang w:val="es-ES"/>
        </w:rPr>
        <w:t xml:space="preserve"> </w:t>
      </w:r>
      <w:r w:rsidR="00450D2D">
        <w:rPr>
          <w:rFonts w:ascii="GHEA Grapalat" w:hAnsi="GHEA Grapalat" w:cs="Arial"/>
          <w:sz w:val="20"/>
          <w:szCs w:val="20"/>
          <w:lang w:val="es-ES"/>
        </w:rPr>
        <w:t>ԱՇԱՍՄ-ԳՀԱՊՁԲ-</w:t>
      </w:r>
      <w:r w:rsidR="00C23EE9">
        <w:rPr>
          <w:rFonts w:ascii="GHEA Grapalat" w:hAnsi="GHEA Grapalat" w:cs="Arial"/>
          <w:sz w:val="20"/>
          <w:szCs w:val="20"/>
          <w:lang w:val="es-ES"/>
        </w:rPr>
        <w:t>26/8</w:t>
      </w:r>
      <w:r w:rsidR="000C4D5B">
        <w:rPr>
          <w:rFonts w:ascii="GHEA Grapalat" w:hAnsi="GHEA Grapalat" w:cs="Arial"/>
          <w:sz w:val="20"/>
          <w:szCs w:val="20"/>
          <w:lang w:val="es-ES"/>
        </w:rPr>
        <w:t xml:space="preserve"> ծածկագրով</w:t>
      </w:r>
      <w:r w:rsidRPr="00AE74A0">
        <w:rPr>
          <w:rFonts w:ascii="GHEA Grapalat" w:hAnsi="GHEA Grapalat" w:cs="Arial"/>
          <w:sz w:val="20"/>
          <w:szCs w:val="20"/>
          <w:lang w:val="es-ES"/>
        </w:rPr>
        <w:t xml:space="preserve"> </w:t>
      </w:r>
      <w:r w:rsidR="00C000C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0C4D5B">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65A946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838CF9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450D2D">
        <w:rPr>
          <w:rFonts w:ascii="GHEA Grapalat" w:hAnsi="GHEA Grapalat" w:cs="Sylfaen"/>
          <w:sz w:val="22"/>
          <w:szCs w:val="22"/>
          <w:lang w:val="hy-AM"/>
        </w:rPr>
        <w:t>ԱՇԱՍՄ-ԳՀԱՊՁԲ-</w:t>
      </w:r>
      <w:r w:rsidR="00C23EE9">
        <w:rPr>
          <w:rFonts w:ascii="GHEA Grapalat" w:hAnsi="GHEA Grapalat" w:cs="Sylfaen"/>
          <w:sz w:val="22"/>
          <w:szCs w:val="22"/>
          <w:lang w:val="hy-AM"/>
        </w:rPr>
        <w:t>26/8</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000C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0D1EC6C" w14:textId="2CE9D63E" w:rsidR="00BF1194" w:rsidRPr="006D2E03" w:rsidRDefault="00CE3A99" w:rsidP="00AB05D3">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i/>
          <w:lang w:val="hy-AM"/>
        </w:rPr>
        <w:t>Հավելված</w:t>
      </w:r>
      <w:r w:rsidR="00BF1194" w:rsidRPr="00A71D81">
        <w:rPr>
          <w:rFonts w:ascii="GHEA Grapalat" w:hAnsi="GHEA Grapalat" w:cs="Arial"/>
          <w:b/>
          <w:i/>
          <w:lang w:val="hy-AM"/>
        </w:rPr>
        <w:t xml:space="preserve"> 1.2</w:t>
      </w:r>
      <w:r w:rsidR="00BF1194" w:rsidRPr="006D2E03">
        <w:rPr>
          <w:rFonts w:ascii="GHEA Grapalat" w:hAnsi="GHEA Grapalat" w:cs="Arial"/>
          <w:b/>
          <w:i/>
          <w:lang w:val="hy-AM"/>
        </w:rPr>
        <w:t>**</w:t>
      </w:r>
    </w:p>
    <w:p w14:paraId="6067B0FE" w14:textId="5F4F621D" w:rsidR="00BF1194" w:rsidRPr="00A71D81" w:rsidRDefault="00450D2D" w:rsidP="00BF1194">
      <w:pPr>
        <w:pStyle w:val="31"/>
        <w:spacing w:line="240" w:lineRule="auto"/>
        <w:jc w:val="right"/>
        <w:rPr>
          <w:rFonts w:ascii="GHEA Grapalat" w:hAnsi="GHEA Grapalat" w:cs="Arial"/>
          <w:b/>
          <w:lang w:val="hy-AM"/>
        </w:rPr>
      </w:pPr>
      <w:r>
        <w:rPr>
          <w:rFonts w:ascii="GHEA Grapalat" w:hAnsi="GHEA Grapalat" w:cs="Sylfaen"/>
          <w:b/>
          <w:lang w:val="hy-AM"/>
        </w:rPr>
        <w:t>ԱՇԱՍՄ-ԳՀԱՊՁԲ-</w:t>
      </w:r>
      <w:r w:rsidR="00C23EE9">
        <w:rPr>
          <w:rFonts w:ascii="GHEA Grapalat" w:hAnsi="GHEA Grapalat" w:cs="Sylfaen"/>
          <w:b/>
          <w:lang w:val="hy-AM"/>
        </w:rPr>
        <w:t>26/8</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67228A0" w:rsidR="00BF1194" w:rsidRPr="00A71D81" w:rsidRDefault="00C000C1"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75CAFB21" w14:textId="77777777" w:rsidTr="007C3B88">
        <w:tc>
          <w:tcPr>
            <w:tcW w:w="4495" w:type="dxa"/>
            <w:shd w:val="clear" w:color="auto" w:fill="D9E2F3"/>
            <w:vAlign w:val="center"/>
          </w:tcPr>
          <w:p w14:paraId="6CF02B8E"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Անվանումը</w:t>
            </w:r>
          </w:p>
        </w:tc>
        <w:tc>
          <w:tcPr>
            <w:tcW w:w="5400" w:type="dxa"/>
            <w:vAlign w:val="center"/>
          </w:tcPr>
          <w:p w14:paraId="54C3C78B"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0EFE8EE4" w14:textId="77777777" w:rsidTr="007C3B88">
        <w:tc>
          <w:tcPr>
            <w:tcW w:w="4495" w:type="dxa"/>
            <w:shd w:val="clear" w:color="auto" w:fill="D9E2F3"/>
            <w:vAlign w:val="center"/>
          </w:tcPr>
          <w:p w14:paraId="071126D0"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Անվանումը լատինատառ</w:t>
            </w:r>
          </w:p>
        </w:tc>
        <w:tc>
          <w:tcPr>
            <w:tcW w:w="5400" w:type="dxa"/>
            <w:vAlign w:val="center"/>
          </w:tcPr>
          <w:p w14:paraId="380ABCED"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401CF417" w14:textId="77777777" w:rsidTr="007C3B88">
        <w:tc>
          <w:tcPr>
            <w:tcW w:w="4495" w:type="dxa"/>
            <w:shd w:val="clear" w:color="auto" w:fill="D9E2F3"/>
            <w:vAlign w:val="center"/>
          </w:tcPr>
          <w:p w14:paraId="56BC7C8B"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Պետական գրանցման համարը</w:t>
            </w:r>
          </w:p>
        </w:tc>
        <w:tc>
          <w:tcPr>
            <w:tcW w:w="5400" w:type="dxa"/>
            <w:vAlign w:val="center"/>
          </w:tcPr>
          <w:p w14:paraId="1802D7C9"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0631A8EE" w14:textId="77777777" w:rsidTr="007C3B88">
        <w:tc>
          <w:tcPr>
            <w:tcW w:w="4495" w:type="dxa"/>
            <w:shd w:val="clear" w:color="auto" w:fill="D9E2F3"/>
            <w:vAlign w:val="center"/>
          </w:tcPr>
          <w:p w14:paraId="31CCE76E" w14:textId="77777777" w:rsidR="00BF1194" w:rsidRPr="00D32883" w:rsidRDefault="00BF1194" w:rsidP="007C3B88">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օրը, ամիսը, տարին</w:t>
            </w:r>
          </w:p>
        </w:tc>
        <w:tc>
          <w:tcPr>
            <w:tcW w:w="5400" w:type="dxa"/>
            <w:vAlign w:val="center"/>
          </w:tcPr>
          <w:p w14:paraId="1CD72EF8"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55BA773D" w14:textId="77777777" w:rsidTr="007C3B88">
        <w:tc>
          <w:tcPr>
            <w:tcW w:w="4495" w:type="dxa"/>
            <w:shd w:val="clear" w:color="auto" w:fill="D9E2F3"/>
            <w:vAlign w:val="center"/>
          </w:tcPr>
          <w:p w14:paraId="3A2A54DB" w14:textId="77777777" w:rsidR="00BF1194" w:rsidRPr="00D3288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հասցեն</w:t>
            </w:r>
          </w:p>
        </w:tc>
        <w:tc>
          <w:tcPr>
            <w:tcW w:w="5400" w:type="dxa"/>
            <w:vAlign w:val="center"/>
          </w:tcPr>
          <w:p w14:paraId="05061759"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1784FD9A" w14:textId="77777777" w:rsidTr="007C3B88">
        <w:tc>
          <w:tcPr>
            <w:tcW w:w="4495" w:type="dxa"/>
            <w:shd w:val="clear" w:color="auto" w:fill="D9E2F3"/>
            <w:vAlign w:val="center"/>
          </w:tcPr>
          <w:p w14:paraId="6D7D4B0E" w14:textId="77777777" w:rsidR="00BF1194" w:rsidRPr="00D3288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պետությունը</w:t>
            </w:r>
          </w:p>
        </w:tc>
        <w:tc>
          <w:tcPr>
            <w:tcW w:w="5400" w:type="dxa"/>
            <w:vAlign w:val="center"/>
          </w:tcPr>
          <w:p w14:paraId="7AB54780" w14:textId="77777777" w:rsidR="00BF1194" w:rsidRPr="00D32883" w:rsidRDefault="00BF1194" w:rsidP="007C3B88">
            <w:pPr>
              <w:spacing w:before="240"/>
              <w:rPr>
                <w:rFonts w:ascii="GHEA Grapalat" w:eastAsia="GHEA Grapalat" w:hAnsi="GHEA Grapalat" w:cs="GHEA Grapalat"/>
                <w:sz w:val="22"/>
              </w:rPr>
            </w:pPr>
          </w:p>
        </w:tc>
      </w:tr>
      <w:tr w:rsidR="00BF1194" w:rsidRPr="00D32883" w14:paraId="07FD708E" w14:textId="77777777" w:rsidTr="007C3B88">
        <w:tc>
          <w:tcPr>
            <w:tcW w:w="4495" w:type="dxa"/>
            <w:shd w:val="clear" w:color="auto" w:fill="D9E2F3"/>
            <w:vAlign w:val="center"/>
          </w:tcPr>
          <w:p w14:paraId="6401B969" w14:textId="77777777" w:rsidR="00BF1194" w:rsidRPr="00D32883" w:rsidRDefault="00BF1194" w:rsidP="007C3B88">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Գործադիր մարմնի ղեկավարի անունը և ազգանունը</w:t>
            </w:r>
          </w:p>
        </w:tc>
        <w:tc>
          <w:tcPr>
            <w:tcW w:w="5400" w:type="dxa"/>
            <w:vAlign w:val="center"/>
          </w:tcPr>
          <w:p w14:paraId="3132E163" w14:textId="77777777" w:rsidR="00BF1194" w:rsidRPr="00D32883" w:rsidRDefault="00BF1194" w:rsidP="007C3B88">
            <w:pPr>
              <w:spacing w:before="240"/>
              <w:rPr>
                <w:rFonts w:ascii="GHEA Grapalat" w:eastAsia="GHEA Grapalat" w:hAnsi="GHEA Grapalat" w:cs="GHEA Grapalat"/>
                <w:sz w:val="22"/>
              </w:rPr>
            </w:pPr>
          </w:p>
        </w:tc>
      </w:tr>
    </w:tbl>
    <w:p w14:paraId="20D3A60B"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Հայտարարագիրը ներկայացնող անձը</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392B157A" w14:textId="77777777" w:rsidTr="00C26659">
        <w:tc>
          <w:tcPr>
            <w:tcW w:w="4495" w:type="dxa"/>
            <w:shd w:val="clear" w:color="auto" w:fill="D9E2F3"/>
            <w:vAlign w:val="center"/>
          </w:tcPr>
          <w:p w14:paraId="7295BF25"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Հայտարարագիրը ներկայացնող անձի անունը և ազգանունը</w:t>
            </w:r>
          </w:p>
        </w:tc>
        <w:tc>
          <w:tcPr>
            <w:tcW w:w="5400" w:type="dxa"/>
            <w:vAlign w:val="center"/>
          </w:tcPr>
          <w:p w14:paraId="75D2F5C2"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393C7CC2" w14:textId="77777777" w:rsidTr="00C26659">
        <w:tc>
          <w:tcPr>
            <w:tcW w:w="4495" w:type="dxa"/>
            <w:shd w:val="clear" w:color="auto" w:fill="D9E2F3"/>
            <w:vAlign w:val="center"/>
          </w:tcPr>
          <w:p w14:paraId="44E3C8DB"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Հայտարարագիրը ներկայացնող անձի պաշտոնը</w:t>
            </w:r>
          </w:p>
        </w:tc>
        <w:tc>
          <w:tcPr>
            <w:tcW w:w="5400" w:type="dxa"/>
            <w:vAlign w:val="center"/>
          </w:tcPr>
          <w:p w14:paraId="719D43BC" w14:textId="77777777" w:rsidR="00BF1194" w:rsidRPr="00D32883" w:rsidRDefault="00BF1194" w:rsidP="00C26659">
            <w:pPr>
              <w:spacing w:before="240"/>
              <w:rPr>
                <w:rFonts w:ascii="GHEA Grapalat" w:eastAsia="GHEA Grapalat" w:hAnsi="GHEA Grapalat" w:cs="GHEA Grapalat"/>
                <w:sz w:val="22"/>
              </w:rPr>
            </w:pPr>
          </w:p>
        </w:tc>
      </w:tr>
    </w:tbl>
    <w:p w14:paraId="608AE2E2"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1264C332" w14:textId="77777777" w:rsidTr="00C26659">
        <w:tc>
          <w:tcPr>
            <w:tcW w:w="4495" w:type="dxa"/>
            <w:shd w:val="clear" w:color="auto" w:fill="D9E2F3"/>
            <w:vAlign w:val="center"/>
          </w:tcPr>
          <w:p w14:paraId="4B2EF216"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Հայտարարագրի ստորագրման օրը, ամիսը, տարին</w:t>
            </w:r>
          </w:p>
        </w:tc>
        <w:tc>
          <w:tcPr>
            <w:tcW w:w="5400" w:type="dxa"/>
            <w:vAlign w:val="center"/>
          </w:tcPr>
          <w:p w14:paraId="630A04BD"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100D6BFC" w14:textId="77777777" w:rsidTr="00C26659">
        <w:tc>
          <w:tcPr>
            <w:tcW w:w="4495" w:type="dxa"/>
            <w:shd w:val="clear" w:color="auto" w:fill="D9E2F3"/>
            <w:vAlign w:val="center"/>
          </w:tcPr>
          <w:p w14:paraId="3EA1044B"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Հայտարարագրի էջերի քանակը</w:t>
            </w:r>
          </w:p>
        </w:tc>
        <w:tc>
          <w:tcPr>
            <w:tcW w:w="5400" w:type="dxa"/>
            <w:vAlign w:val="center"/>
          </w:tcPr>
          <w:p w14:paraId="422E94C0"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37163C56" w14:textId="77777777" w:rsidTr="00C26659">
        <w:tc>
          <w:tcPr>
            <w:tcW w:w="4495" w:type="dxa"/>
            <w:shd w:val="clear" w:color="auto" w:fill="D9E2F3"/>
            <w:vAlign w:val="center"/>
          </w:tcPr>
          <w:p w14:paraId="6DF45B0A"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Հայտարարագիրը ներկայացնող անձի ստորագրությունը</w:t>
            </w:r>
          </w:p>
        </w:tc>
        <w:tc>
          <w:tcPr>
            <w:tcW w:w="5400" w:type="dxa"/>
            <w:vAlign w:val="center"/>
          </w:tcPr>
          <w:p w14:paraId="52558D30" w14:textId="77777777" w:rsidR="00BF1194" w:rsidRPr="00D32883" w:rsidRDefault="00BF1194" w:rsidP="00C26659">
            <w:pPr>
              <w:spacing w:before="240"/>
              <w:rPr>
                <w:rFonts w:ascii="GHEA Grapalat" w:eastAsia="GHEA Grapalat" w:hAnsi="GHEA Grapalat" w:cs="GHEA Grapalat"/>
                <w:sz w:val="22"/>
              </w:rPr>
            </w:pPr>
          </w:p>
        </w:tc>
      </w:tr>
    </w:tbl>
    <w:p w14:paraId="6B15772C" w14:textId="77777777" w:rsidR="00BF1194" w:rsidRPr="00D32883" w:rsidRDefault="00BF1194" w:rsidP="00BF1194">
      <w:pPr>
        <w:rPr>
          <w:rFonts w:ascii="GHEA Grapalat" w:eastAsia="GHEA Grapalat" w:hAnsi="GHEA Grapalat" w:cs="GHEA Grapalat"/>
          <w:sz w:val="22"/>
        </w:rPr>
      </w:pPr>
    </w:p>
    <w:p w14:paraId="0BDFD392" w14:textId="77777777" w:rsidR="00BF1194" w:rsidRPr="00D32883" w:rsidRDefault="00BF1194" w:rsidP="0044447F">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2"/>
        </w:rPr>
      </w:pPr>
      <w:r w:rsidRPr="00D32883">
        <w:rPr>
          <w:rFonts w:ascii="GHEA Grapalat" w:eastAsia="GHEA Grapalat" w:hAnsi="GHEA Grapalat" w:cs="GHEA Grapalat"/>
          <w:b/>
          <w:color w:val="000000"/>
          <w:sz w:val="22"/>
        </w:rPr>
        <w:t>Բաժնետոմսերի</w:t>
      </w:r>
      <w:r w:rsidRPr="00D32883">
        <w:rPr>
          <w:rFonts w:ascii="GHEA Grapalat" w:eastAsia="GHEA Grapalat" w:hAnsi="GHEA Grapalat" w:cs="GHEA Grapalat"/>
          <w:color w:val="000000"/>
          <w:sz w:val="22"/>
        </w:rPr>
        <w:t xml:space="preserve"> </w:t>
      </w:r>
      <w:r w:rsidRPr="00D32883">
        <w:rPr>
          <w:rFonts w:ascii="GHEA Grapalat" w:eastAsia="GHEA Grapalat" w:hAnsi="GHEA Grapalat" w:cs="GHEA Grapalat"/>
          <w:b/>
          <w:color w:val="000000"/>
          <w:sz w:val="22"/>
        </w:rPr>
        <w:t>ցուցակման տվյալները</w:t>
      </w:r>
    </w:p>
    <w:p w14:paraId="24C4506C"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Բաժնետոմսերի ցուցակման տվյալները</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3278EDC0" w14:textId="77777777" w:rsidTr="00C26659">
        <w:tc>
          <w:tcPr>
            <w:tcW w:w="4495" w:type="dxa"/>
            <w:shd w:val="clear" w:color="auto" w:fill="D9E2F3"/>
            <w:vAlign w:val="center"/>
          </w:tcPr>
          <w:p w14:paraId="1A4E048C"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Ֆոնդային բորսայի անվանումը</w:t>
            </w:r>
          </w:p>
        </w:tc>
        <w:tc>
          <w:tcPr>
            <w:tcW w:w="5400" w:type="dxa"/>
            <w:vAlign w:val="center"/>
          </w:tcPr>
          <w:p w14:paraId="3E112303" w14:textId="77777777" w:rsidR="00BF1194" w:rsidRPr="00D32883" w:rsidRDefault="00BF1194" w:rsidP="00C26659">
            <w:pPr>
              <w:spacing w:before="240"/>
              <w:rPr>
                <w:rFonts w:ascii="GHEA Grapalat" w:eastAsia="GHEA Grapalat" w:hAnsi="GHEA Grapalat" w:cs="GHEA Grapalat"/>
                <w:sz w:val="22"/>
              </w:rPr>
            </w:pPr>
          </w:p>
        </w:tc>
      </w:tr>
      <w:tr w:rsidR="00BF1194" w:rsidRPr="00D32883" w14:paraId="7289833A" w14:textId="77777777" w:rsidTr="00C26659">
        <w:tc>
          <w:tcPr>
            <w:tcW w:w="4495" w:type="dxa"/>
            <w:shd w:val="clear" w:color="auto" w:fill="D9E2F3"/>
            <w:vAlign w:val="center"/>
          </w:tcPr>
          <w:p w14:paraId="6445B969" w14:textId="77777777" w:rsidR="00BF1194" w:rsidRPr="00D32883" w:rsidRDefault="00BF1194" w:rsidP="00C26659">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Հղումը բորսայում առկա փաստաթղթերին</w:t>
            </w:r>
          </w:p>
        </w:tc>
        <w:tc>
          <w:tcPr>
            <w:tcW w:w="5400" w:type="dxa"/>
            <w:vAlign w:val="center"/>
          </w:tcPr>
          <w:p w14:paraId="61E6E91A" w14:textId="77777777" w:rsidR="00BF1194" w:rsidRPr="00D32883" w:rsidRDefault="00BF1194" w:rsidP="00C26659">
            <w:pPr>
              <w:spacing w:before="240"/>
              <w:rPr>
                <w:rFonts w:ascii="GHEA Grapalat" w:eastAsia="GHEA Grapalat" w:hAnsi="GHEA Grapalat" w:cs="GHEA Grapalat"/>
                <w:sz w:val="22"/>
              </w:rPr>
            </w:pPr>
          </w:p>
        </w:tc>
      </w:tr>
    </w:tbl>
    <w:p w14:paraId="207C40C8"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Կազմակերպությունը վերահսկող իրավաբանական անձի տվյալները</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0F3A6A96" w14:textId="77777777" w:rsidTr="0044447F">
        <w:tc>
          <w:tcPr>
            <w:tcW w:w="4495" w:type="dxa"/>
            <w:shd w:val="clear" w:color="auto" w:fill="D9E2F3"/>
            <w:vAlign w:val="center"/>
          </w:tcPr>
          <w:p w14:paraId="59CE041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Անվանումը</w:t>
            </w:r>
          </w:p>
        </w:tc>
        <w:tc>
          <w:tcPr>
            <w:tcW w:w="5400" w:type="dxa"/>
            <w:vAlign w:val="center"/>
          </w:tcPr>
          <w:p w14:paraId="4F807CA3"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B582A8A" w14:textId="77777777" w:rsidTr="0044447F">
        <w:tc>
          <w:tcPr>
            <w:tcW w:w="4495" w:type="dxa"/>
            <w:shd w:val="clear" w:color="auto" w:fill="D9E2F3"/>
            <w:vAlign w:val="center"/>
          </w:tcPr>
          <w:p w14:paraId="4F17A926"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lastRenderedPageBreak/>
              <w:t>Անվանումը լատինատառ</w:t>
            </w:r>
          </w:p>
        </w:tc>
        <w:tc>
          <w:tcPr>
            <w:tcW w:w="5400" w:type="dxa"/>
            <w:vAlign w:val="center"/>
          </w:tcPr>
          <w:p w14:paraId="59C0FA88"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1BA351D" w14:textId="77777777" w:rsidTr="0044447F">
        <w:tc>
          <w:tcPr>
            <w:tcW w:w="4495" w:type="dxa"/>
            <w:shd w:val="clear" w:color="auto" w:fill="D9E2F3"/>
            <w:vAlign w:val="center"/>
          </w:tcPr>
          <w:p w14:paraId="6064E8FE"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Պետական գրանցման համարը</w:t>
            </w:r>
          </w:p>
        </w:tc>
        <w:tc>
          <w:tcPr>
            <w:tcW w:w="5400" w:type="dxa"/>
            <w:vAlign w:val="center"/>
          </w:tcPr>
          <w:p w14:paraId="1A4B3197"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49BFFDE" w14:textId="77777777" w:rsidTr="0044447F">
        <w:tc>
          <w:tcPr>
            <w:tcW w:w="4495" w:type="dxa"/>
            <w:shd w:val="clear" w:color="auto" w:fill="D9E2F3"/>
            <w:vAlign w:val="center"/>
          </w:tcPr>
          <w:p w14:paraId="6F946968"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օրը, ամիսը, տարին</w:t>
            </w:r>
          </w:p>
        </w:tc>
        <w:tc>
          <w:tcPr>
            <w:tcW w:w="5400" w:type="dxa"/>
            <w:vAlign w:val="center"/>
          </w:tcPr>
          <w:p w14:paraId="2B9CACC0"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FF0D286" w14:textId="77777777" w:rsidTr="0044447F">
        <w:tc>
          <w:tcPr>
            <w:tcW w:w="4495" w:type="dxa"/>
            <w:shd w:val="clear" w:color="auto" w:fill="D9E2F3"/>
            <w:vAlign w:val="center"/>
          </w:tcPr>
          <w:p w14:paraId="5FB3B160"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հասցեն</w:t>
            </w:r>
          </w:p>
        </w:tc>
        <w:tc>
          <w:tcPr>
            <w:tcW w:w="5400" w:type="dxa"/>
            <w:vAlign w:val="center"/>
          </w:tcPr>
          <w:p w14:paraId="0BA8A5E4"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6AF1B0D7" w14:textId="77777777" w:rsidTr="0044447F">
        <w:tc>
          <w:tcPr>
            <w:tcW w:w="4495" w:type="dxa"/>
            <w:shd w:val="clear" w:color="auto" w:fill="D9E2F3"/>
            <w:vAlign w:val="center"/>
          </w:tcPr>
          <w:p w14:paraId="34C94F7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պետությունը</w:t>
            </w:r>
          </w:p>
        </w:tc>
        <w:tc>
          <w:tcPr>
            <w:tcW w:w="5400" w:type="dxa"/>
            <w:vAlign w:val="center"/>
          </w:tcPr>
          <w:p w14:paraId="29F9B06B"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ACEAD3F" w14:textId="77777777" w:rsidTr="0044447F">
        <w:tc>
          <w:tcPr>
            <w:tcW w:w="4495" w:type="dxa"/>
            <w:shd w:val="clear" w:color="auto" w:fill="D9E2F3"/>
            <w:vAlign w:val="center"/>
          </w:tcPr>
          <w:p w14:paraId="551A1C3E"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Գործադիր մարմնի ղեկավարի անունը և ազգանունը</w:t>
            </w:r>
          </w:p>
        </w:tc>
        <w:tc>
          <w:tcPr>
            <w:tcW w:w="5400" w:type="dxa"/>
            <w:vAlign w:val="center"/>
          </w:tcPr>
          <w:p w14:paraId="65BA6557" w14:textId="77777777" w:rsidR="00BF1194" w:rsidRPr="00D32883" w:rsidRDefault="00BF1194" w:rsidP="0044447F">
            <w:pPr>
              <w:spacing w:before="240"/>
              <w:rPr>
                <w:rFonts w:ascii="GHEA Grapalat" w:eastAsia="GHEA Grapalat" w:hAnsi="GHEA Grapalat" w:cs="GHEA Grapalat"/>
                <w:sz w:val="22"/>
              </w:rPr>
            </w:pPr>
          </w:p>
        </w:tc>
      </w:tr>
    </w:tbl>
    <w:p w14:paraId="25D92048"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rPr>
      </w:pPr>
      <w:r w:rsidRPr="00D32883">
        <w:rPr>
          <w:rFonts w:ascii="GHEA Grapalat" w:eastAsia="GHEA Grapalat" w:hAnsi="GHEA Grapalat" w:cs="GHEA Grapalat"/>
          <w:i/>
          <w:iCs/>
          <w:sz w:val="22"/>
        </w:rPr>
        <w:t>Վերահսկողության մակարդակը</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400"/>
      </w:tblGrid>
      <w:tr w:rsidR="00BF1194" w:rsidRPr="00D32883" w14:paraId="49EBD4E8" w14:textId="77777777" w:rsidTr="00D32883">
        <w:trPr>
          <w:trHeight w:val="215"/>
        </w:trPr>
        <w:tc>
          <w:tcPr>
            <w:tcW w:w="4495" w:type="dxa"/>
            <w:shd w:val="clear" w:color="auto" w:fill="D9E2F3"/>
            <w:vAlign w:val="center"/>
          </w:tcPr>
          <w:p w14:paraId="15B82E32"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չափը (%)</w:t>
            </w:r>
          </w:p>
        </w:tc>
        <w:tc>
          <w:tcPr>
            <w:tcW w:w="5400" w:type="dxa"/>
            <w:vAlign w:val="center"/>
          </w:tcPr>
          <w:p w14:paraId="55D0E4F1"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0F56F34" w14:textId="77777777" w:rsidTr="006E69E4">
        <w:tc>
          <w:tcPr>
            <w:tcW w:w="4495" w:type="dxa"/>
            <w:shd w:val="clear" w:color="auto" w:fill="D9E2F3"/>
            <w:vAlign w:val="center"/>
          </w:tcPr>
          <w:p w14:paraId="77539C93"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տեսակը</w:t>
            </w:r>
          </w:p>
        </w:tc>
        <w:tc>
          <w:tcPr>
            <w:tcW w:w="5400" w:type="dxa"/>
            <w:vAlign w:val="center"/>
          </w:tcPr>
          <w:p w14:paraId="5DAA9A81" w14:textId="77777777" w:rsidR="00BF1194" w:rsidRPr="00D32883" w:rsidRDefault="00BF1194" w:rsidP="0044447F">
            <w:pPr>
              <w:spacing w:before="240"/>
              <w:rPr>
                <w:rFonts w:ascii="GHEA Grapalat" w:eastAsia="GHEA Grapalat" w:hAnsi="GHEA Grapalat" w:cs="GHEA Grapalat"/>
                <w:sz w:val="22"/>
              </w:rPr>
            </w:pPr>
            <w:r w:rsidRPr="00D32883">
              <w:rPr>
                <w:rFonts w:ascii="MS Gothic" w:eastAsia="MS Gothic" w:hAnsi="MS Gothic" w:cs="GHEA Grapalat" w:hint="eastAsia"/>
                <w:sz w:val="22"/>
              </w:rPr>
              <w:t>☐</w:t>
            </w:r>
            <w:r w:rsidRPr="00D32883">
              <w:rPr>
                <w:rFonts w:ascii="GHEA Grapalat" w:eastAsia="GHEA Grapalat" w:hAnsi="GHEA Grapalat" w:cs="GHEA Grapalat"/>
                <w:sz w:val="22"/>
              </w:rPr>
              <w:tab/>
              <w:t>Ուղղակի մասնակցություն</w:t>
            </w:r>
          </w:p>
          <w:p w14:paraId="74F61E4D" w14:textId="77777777" w:rsidR="00BF1194" w:rsidRPr="00D32883" w:rsidRDefault="00BF1194" w:rsidP="0044447F">
            <w:pPr>
              <w:spacing w:before="240"/>
              <w:rPr>
                <w:rFonts w:ascii="GHEA Grapalat" w:eastAsia="GHEA Grapalat" w:hAnsi="GHEA Grapalat" w:cs="GHEA Grapalat"/>
                <w:sz w:val="22"/>
              </w:rPr>
            </w:pPr>
            <w:r w:rsidRPr="00D32883">
              <w:rPr>
                <w:rFonts w:ascii="MS Gothic" w:eastAsia="MS Gothic" w:hAnsi="MS Gothic" w:cs="GHEA Grapalat" w:hint="eastAsia"/>
                <w:sz w:val="22"/>
              </w:rPr>
              <w:t>☐</w:t>
            </w:r>
            <w:r w:rsidRPr="00D32883">
              <w:rPr>
                <w:rFonts w:ascii="GHEA Grapalat" w:eastAsia="GHEA Grapalat" w:hAnsi="GHEA Grapalat" w:cs="GHEA Grapalat"/>
                <w:sz w:val="22"/>
              </w:rPr>
              <w:tab/>
              <w:t>Անուղղակի մասնակցություն</w:t>
            </w:r>
          </w:p>
        </w:tc>
      </w:tr>
    </w:tbl>
    <w:p w14:paraId="6360385E" w14:textId="4E00BA2C" w:rsidR="00BF1194" w:rsidRPr="00D32883" w:rsidRDefault="00BF1194" w:rsidP="0044447F">
      <w:pPr>
        <w:pStyle w:val="aff"/>
        <w:numPr>
          <w:ilvl w:val="0"/>
          <w:numId w:val="28"/>
        </w:numPr>
        <w:pBdr>
          <w:top w:val="nil"/>
          <w:left w:val="nil"/>
          <w:bottom w:val="nil"/>
          <w:right w:val="nil"/>
          <w:between w:val="nil"/>
        </w:pBdr>
        <w:spacing w:before="240"/>
        <w:rPr>
          <w:rFonts w:ascii="GHEA Grapalat" w:eastAsia="GHEA Grapalat" w:hAnsi="GHEA Grapalat" w:cs="GHEA Grapalat"/>
          <w:sz w:val="22"/>
        </w:rPr>
      </w:pPr>
      <w:r w:rsidRPr="00D32883">
        <w:rPr>
          <w:rFonts w:ascii="GHEA Grapalat" w:eastAsia="GHEA Grapalat" w:hAnsi="GHEA Grapalat" w:cs="GHEA Grapalat"/>
          <w:b/>
          <w:color w:val="000000"/>
          <w:sz w:val="22"/>
        </w:rPr>
        <w:t>Պետության, համայնքի կամ միջազգային կազմակերպության մասնակցությունը</w:t>
      </w:r>
    </w:p>
    <w:p w14:paraId="7D5F55A0"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Պետության կամ համայնքի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01832CC1" w14:textId="77777777" w:rsidTr="0044447F">
        <w:tc>
          <w:tcPr>
            <w:tcW w:w="4495" w:type="dxa"/>
            <w:shd w:val="clear" w:color="auto" w:fill="D9E2F3"/>
            <w:vAlign w:val="center"/>
          </w:tcPr>
          <w:p w14:paraId="4D64C60C"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Պետության անվանումը</w:t>
            </w:r>
          </w:p>
        </w:tc>
        <w:tc>
          <w:tcPr>
            <w:tcW w:w="5310" w:type="dxa"/>
            <w:vAlign w:val="center"/>
          </w:tcPr>
          <w:p w14:paraId="2E0E9BFE"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1135B36" w14:textId="77777777" w:rsidTr="0044447F">
        <w:tc>
          <w:tcPr>
            <w:tcW w:w="4495" w:type="dxa"/>
            <w:shd w:val="clear" w:color="auto" w:fill="D9E2F3"/>
            <w:vAlign w:val="center"/>
          </w:tcPr>
          <w:p w14:paraId="2058948C"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Համայնքի անվանումը</w:t>
            </w:r>
          </w:p>
        </w:tc>
        <w:tc>
          <w:tcPr>
            <w:tcW w:w="5310" w:type="dxa"/>
            <w:vAlign w:val="center"/>
          </w:tcPr>
          <w:p w14:paraId="01478DB0"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FB7A5DE" w14:textId="77777777" w:rsidTr="00D32883">
        <w:trPr>
          <w:trHeight w:val="70"/>
        </w:trPr>
        <w:tc>
          <w:tcPr>
            <w:tcW w:w="4495" w:type="dxa"/>
            <w:shd w:val="clear" w:color="auto" w:fill="D9E2F3"/>
            <w:vAlign w:val="center"/>
          </w:tcPr>
          <w:p w14:paraId="4E9F06A3"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չափը (%)</w:t>
            </w:r>
          </w:p>
        </w:tc>
        <w:tc>
          <w:tcPr>
            <w:tcW w:w="5310" w:type="dxa"/>
            <w:vAlign w:val="center"/>
          </w:tcPr>
          <w:p w14:paraId="45CE8B02"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6032E8E" w14:textId="77777777" w:rsidTr="0044447F">
        <w:tc>
          <w:tcPr>
            <w:tcW w:w="4495" w:type="dxa"/>
            <w:shd w:val="clear" w:color="auto" w:fill="D9E2F3"/>
            <w:vAlign w:val="center"/>
          </w:tcPr>
          <w:p w14:paraId="6362FCD4"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տեսակը</w:t>
            </w:r>
          </w:p>
        </w:tc>
        <w:tc>
          <w:tcPr>
            <w:tcW w:w="5310" w:type="dxa"/>
            <w:vAlign w:val="center"/>
          </w:tcPr>
          <w:p w14:paraId="678A4048"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Ուղղակի մասնակցություն</w:t>
            </w:r>
          </w:p>
          <w:p w14:paraId="3DD1003E"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Անուղղակի մասնակցություն</w:t>
            </w:r>
          </w:p>
        </w:tc>
      </w:tr>
    </w:tbl>
    <w:p w14:paraId="131DC3DF"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5418D3CE" w14:textId="77777777" w:rsidTr="0044447F">
        <w:tc>
          <w:tcPr>
            <w:tcW w:w="4495" w:type="dxa"/>
            <w:shd w:val="clear" w:color="auto" w:fill="D9E2F3"/>
            <w:vAlign w:val="center"/>
          </w:tcPr>
          <w:p w14:paraId="77F00405"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Միջազգային կազմակերպության անվանումը</w:t>
            </w:r>
          </w:p>
        </w:tc>
        <w:tc>
          <w:tcPr>
            <w:tcW w:w="5310" w:type="dxa"/>
            <w:vAlign w:val="center"/>
          </w:tcPr>
          <w:p w14:paraId="4DD734FE"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43EB994" w14:textId="77777777" w:rsidTr="0044447F">
        <w:tc>
          <w:tcPr>
            <w:tcW w:w="4495" w:type="dxa"/>
            <w:shd w:val="clear" w:color="auto" w:fill="D9E2F3"/>
            <w:vAlign w:val="center"/>
          </w:tcPr>
          <w:p w14:paraId="57827661"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Միջազգային կազմակերպության անվանումը լատինատառ</w:t>
            </w:r>
          </w:p>
        </w:tc>
        <w:tc>
          <w:tcPr>
            <w:tcW w:w="5310" w:type="dxa"/>
            <w:vAlign w:val="center"/>
          </w:tcPr>
          <w:p w14:paraId="43043A55"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44F0C4D1" w14:textId="77777777" w:rsidTr="0044447F">
        <w:tc>
          <w:tcPr>
            <w:tcW w:w="4495" w:type="dxa"/>
            <w:shd w:val="clear" w:color="auto" w:fill="D9E2F3"/>
            <w:vAlign w:val="center"/>
          </w:tcPr>
          <w:p w14:paraId="45622F6B"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չափը (%)</w:t>
            </w:r>
          </w:p>
        </w:tc>
        <w:tc>
          <w:tcPr>
            <w:tcW w:w="5310" w:type="dxa"/>
            <w:vAlign w:val="center"/>
          </w:tcPr>
          <w:p w14:paraId="62C1EEBD"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5EBC833" w14:textId="77777777" w:rsidTr="0044447F">
        <w:tc>
          <w:tcPr>
            <w:tcW w:w="4495" w:type="dxa"/>
            <w:shd w:val="clear" w:color="auto" w:fill="D9E2F3"/>
            <w:vAlign w:val="center"/>
          </w:tcPr>
          <w:p w14:paraId="63BB5EF0" w14:textId="77777777" w:rsidR="00BF1194" w:rsidRPr="00D32883" w:rsidRDefault="00BF1194" w:rsidP="0044447F">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տեսակը</w:t>
            </w:r>
          </w:p>
        </w:tc>
        <w:tc>
          <w:tcPr>
            <w:tcW w:w="5310" w:type="dxa"/>
            <w:vAlign w:val="center"/>
          </w:tcPr>
          <w:p w14:paraId="2636154D"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Ուղղակի մասնակցություն</w:t>
            </w:r>
          </w:p>
          <w:p w14:paraId="03DBE4F9" w14:textId="77777777" w:rsidR="00BF1194" w:rsidRPr="00D32883" w:rsidRDefault="00BF1194" w:rsidP="0044447F">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Անուղղակի մասնակցություն</w:t>
            </w:r>
          </w:p>
        </w:tc>
      </w:tr>
    </w:tbl>
    <w:p w14:paraId="0AFAAD7E" w14:textId="6EBCA56C" w:rsidR="00BF1194" w:rsidRPr="00D32883" w:rsidRDefault="00BF1194" w:rsidP="0044447F">
      <w:pPr>
        <w:pStyle w:val="aff"/>
        <w:numPr>
          <w:ilvl w:val="0"/>
          <w:numId w:val="28"/>
        </w:numPr>
        <w:rPr>
          <w:rFonts w:ascii="GHEA Grapalat" w:eastAsia="GHEA Grapalat" w:hAnsi="GHEA Grapalat" w:cs="GHEA Grapalat"/>
          <w:b/>
          <w:color w:val="000000"/>
          <w:sz w:val="22"/>
        </w:rPr>
      </w:pPr>
      <w:r w:rsidRPr="00D32883">
        <w:rPr>
          <w:rFonts w:ascii="GHEA Grapalat" w:eastAsia="GHEA Grapalat" w:hAnsi="GHEA Grapalat" w:cs="GHEA Grapalat"/>
          <w:b/>
          <w:color w:val="000000"/>
          <w:sz w:val="22"/>
        </w:rPr>
        <w:t>Իրական շահառուի տվյալները</w:t>
      </w:r>
    </w:p>
    <w:p w14:paraId="4DDE60B0"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Անձի ինքնությունը հավաստող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2B72AE27" w14:textId="77777777" w:rsidTr="0044447F">
        <w:tc>
          <w:tcPr>
            <w:tcW w:w="4495" w:type="dxa"/>
            <w:shd w:val="clear" w:color="auto" w:fill="D9E2F3"/>
            <w:vAlign w:val="center"/>
          </w:tcPr>
          <w:p w14:paraId="67301654"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Անունը</w:t>
            </w:r>
          </w:p>
        </w:tc>
        <w:tc>
          <w:tcPr>
            <w:tcW w:w="5310" w:type="dxa"/>
            <w:vAlign w:val="center"/>
          </w:tcPr>
          <w:p w14:paraId="3AD57EE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41B3F08A" w14:textId="77777777" w:rsidTr="0044447F">
        <w:tc>
          <w:tcPr>
            <w:tcW w:w="4495" w:type="dxa"/>
            <w:shd w:val="clear" w:color="auto" w:fill="D9E2F3"/>
            <w:vAlign w:val="center"/>
          </w:tcPr>
          <w:p w14:paraId="698FCB28"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Ազգանունը</w:t>
            </w:r>
          </w:p>
        </w:tc>
        <w:tc>
          <w:tcPr>
            <w:tcW w:w="5310" w:type="dxa"/>
            <w:vAlign w:val="center"/>
          </w:tcPr>
          <w:p w14:paraId="4C71B830"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78897E1" w14:textId="77777777" w:rsidTr="0044447F">
        <w:tc>
          <w:tcPr>
            <w:tcW w:w="4495" w:type="dxa"/>
            <w:shd w:val="clear" w:color="auto" w:fill="D9E2F3"/>
            <w:vAlign w:val="center"/>
          </w:tcPr>
          <w:p w14:paraId="2F1FB59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lastRenderedPageBreak/>
              <w:t>Անունը (լատինատառ)</w:t>
            </w:r>
          </w:p>
        </w:tc>
        <w:tc>
          <w:tcPr>
            <w:tcW w:w="5310" w:type="dxa"/>
            <w:vAlign w:val="center"/>
          </w:tcPr>
          <w:p w14:paraId="6E85A144"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6E902F68" w14:textId="77777777" w:rsidTr="0044447F">
        <w:tc>
          <w:tcPr>
            <w:tcW w:w="4495" w:type="dxa"/>
            <w:shd w:val="clear" w:color="auto" w:fill="D9E2F3"/>
            <w:vAlign w:val="center"/>
          </w:tcPr>
          <w:p w14:paraId="6E37550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Ազգանունը (լատինատառ)</w:t>
            </w:r>
          </w:p>
        </w:tc>
        <w:tc>
          <w:tcPr>
            <w:tcW w:w="5310" w:type="dxa"/>
            <w:vAlign w:val="center"/>
          </w:tcPr>
          <w:p w14:paraId="5BC6A40B"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D97D924" w14:textId="77777777" w:rsidTr="0044447F">
        <w:tc>
          <w:tcPr>
            <w:tcW w:w="4495" w:type="dxa"/>
            <w:shd w:val="clear" w:color="auto" w:fill="D9E2F3"/>
            <w:vAlign w:val="center"/>
          </w:tcPr>
          <w:p w14:paraId="2C779AD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Քաղաքացիությունը</w:t>
            </w:r>
          </w:p>
        </w:tc>
        <w:tc>
          <w:tcPr>
            <w:tcW w:w="5310" w:type="dxa"/>
            <w:vAlign w:val="center"/>
          </w:tcPr>
          <w:p w14:paraId="037B55D1"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946BFB9" w14:textId="77777777" w:rsidTr="0044447F">
        <w:tc>
          <w:tcPr>
            <w:tcW w:w="4495" w:type="dxa"/>
            <w:shd w:val="clear" w:color="auto" w:fill="D9E2F3"/>
            <w:vAlign w:val="center"/>
          </w:tcPr>
          <w:p w14:paraId="357205FB"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Ծննդյան օրը, ամիսը, տարին</w:t>
            </w:r>
          </w:p>
        </w:tc>
        <w:tc>
          <w:tcPr>
            <w:tcW w:w="5310" w:type="dxa"/>
            <w:vAlign w:val="center"/>
          </w:tcPr>
          <w:p w14:paraId="725C4818" w14:textId="77777777" w:rsidR="00BF1194" w:rsidRPr="00D32883" w:rsidRDefault="00BF1194" w:rsidP="0044447F">
            <w:pPr>
              <w:spacing w:before="240"/>
              <w:rPr>
                <w:rFonts w:ascii="GHEA Grapalat" w:eastAsia="GHEA Grapalat" w:hAnsi="GHEA Grapalat" w:cs="GHEA Grapalat"/>
                <w:sz w:val="22"/>
              </w:rPr>
            </w:pPr>
          </w:p>
        </w:tc>
      </w:tr>
    </w:tbl>
    <w:p w14:paraId="0A35F18E"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47759DAB" w14:textId="77777777" w:rsidTr="0044447F">
        <w:tc>
          <w:tcPr>
            <w:tcW w:w="4495" w:type="dxa"/>
            <w:shd w:val="clear" w:color="auto" w:fill="D9E2F3"/>
            <w:vAlign w:val="center"/>
          </w:tcPr>
          <w:p w14:paraId="528083CA"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Փաստաթղթի տեսակը</w:t>
            </w:r>
          </w:p>
        </w:tc>
        <w:tc>
          <w:tcPr>
            <w:tcW w:w="5310" w:type="dxa"/>
            <w:vAlign w:val="center"/>
          </w:tcPr>
          <w:p w14:paraId="274CC6DC"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0E60C627" w14:textId="77777777" w:rsidTr="0044447F">
        <w:tc>
          <w:tcPr>
            <w:tcW w:w="4495" w:type="dxa"/>
            <w:shd w:val="clear" w:color="auto" w:fill="D9E2F3"/>
            <w:vAlign w:val="center"/>
          </w:tcPr>
          <w:p w14:paraId="062E885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Փաստաթղթի համարը</w:t>
            </w:r>
          </w:p>
        </w:tc>
        <w:tc>
          <w:tcPr>
            <w:tcW w:w="5310" w:type="dxa"/>
            <w:vAlign w:val="center"/>
          </w:tcPr>
          <w:p w14:paraId="4231DFB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48EAC03" w14:textId="77777777" w:rsidTr="0044447F">
        <w:tc>
          <w:tcPr>
            <w:tcW w:w="4495" w:type="dxa"/>
            <w:shd w:val="clear" w:color="auto" w:fill="D9E2F3"/>
            <w:vAlign w:val="center"/>
          </w:tcPr>
          <w:p w14:paraId="319E8901"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Տրամադրման օրը, ամիսը, տարին</w:t>
            </w:r>
          </w:p>
        </w:tc>
        <w:tc>
          <w:tcPr>
            <w:tcW w:w="5310" w:type="dxa"/>
            <w:vAlign w:val="center"/>
          </w:tcPr>
          <w:p w14:paraId="29FAC61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3B715294" w14:textId="77777777" w:rsidTr="0044447F">
        <w:tc>
          <w:tcPr>
            <w:tcW w:w="4495" w:type="dxa"/>
            <w:shd w:val="clear" w:color="auto" w:fill="D9E2F3"/>
            <w:vAlign w:val="center"/>
          </w:tcPr>
          <w:p w14:paraId="4069BD64"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Տրամադրող մարմինը</w:t>
            </w:r>
          </w:p>
        </w:tc>
        <w:tc>
          <w:tcPr>
            <w:tcW w:w="5310" w:type="dxa"/>
            <w:vAlign w:val="center"/>
          </w:tcPr>
          <w:p w14:paraId="3393780D"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211981C0" w14:textId="77777777" w:rsidTr="0044447F">
        <w:tc>
          <w:tcPr>
            <w:tcW w:w="4495" w:type="dxa"/>
            <w:shd w:val="clear" w:color="auto" w:fill="D9E2F3"/>
            <w:vAlign w:val="center"/>
          </w:tcPr>
          <w:p w14:paraId="0579D907"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ՀԾՀ կամ համարժեք համարը</w:t>
            </w:r>
          </w:p>
        </w:tc>
        <w:tc>
          <w:tcPr>
            <w:tcW w:w="5310" w:type="dxa"/>
            <w:vAlign w:val="center"/>
          </w:tcPr>
          <w:p w14:paraId="2E878C2E" w14:textId="77777777" w:rsidR="00BF1194" w:rsidRPr="00D32883" w:rsidRDefault="00BF1194" w:rsidP="0044447F">
            <w:pPr>
              <w:spacing w:before="240"/>
              <w:rPr>
                <w:rFonts w:ascii="GHEA Grapalat" w:eastAsia="GHEA Grapalat" w:hAnsi="GHEA Grapalat" w:cs="GHEA Grapalat"/>
                <w:sz w:val="22"/>
              </w:rPr>
            </w:pPr>
          </w:p>
        </w:tc>
      </w:tr>
    </w:tbl>
    <w:p w14:paraId="6A936FB3"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3193BFAD" w14:textId="77777777" w:rsidTr="0044447F">
        <w:tc>
          <w:tcPr>
            <w:tcW w:w="4495" w:type="dxa"/>
            <w:shd w:val="clear" w:color="auto" w:fill="D9E2F3"/>
            <w:vAlign w:val="center"/>
          </w:tcPr>
          <w:p w14:paraId="353114C6"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Պետությունը</w:t>
            </w:r>
          </w:p>
        </w:tc>
        <w:tc>
          <w:tcPr>
            <w:tcW w:w="5310" w:type="dxa"/>
            <w:vAlign w:val="center"/>
          </w:tcPr>
          <w:p w14:paraId="36F6B53D"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45F6C86D" w14:textId="77777777" w:rsidTr="0044447F">
        <w:tc>
          <w:tcPr>
            <w:tcW w:w="4495" w:type="dxa"/>
            <w:shd w:val="clear" w:color="auto" w:fill="D9E2F3"/>
            <w:vAlign w:val="center"/>
          </w:tcPr>
          <w:p w14:paraId="0C2D138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Համայնքը</w:t>
            </w:r>
          </w:p>
        </w:tc>
        <w:tc>
          <w:tcPr>
            <w:tcW w:w="5310" w:type="dxa"/>
            <w:vAlign w:val="center"/>
          </w:tcPr>
          <w:p w14:paraId="38523CE4"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D2B70A3" w14:textId="77777777" w:rsidTr="0044447F">
        <w:tc>
          <w:tcPr>
            <w:tcW w:w="4495" w:type="dxa"/>
            <w:shd w:val="clear" w:color="auto" w:fill="D9E2F3"/>
            <w:vAlign w:val="center"/>
          </w:tcPr>
          <w:p w14:paraId="2773D005"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Վարչատարածքային միավորը</w:t>
            </w:r>
          </w:p>
        </w:tc>
        <w:tc>
          <w:tcPr>
            <w:tcW w:w="5310" w:type="dxa"/>
            <w:vAlign w:val="center"/>
          </w:tcPr>
          <w:p w14:paraId="2100222A"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464C7F4" w14:textId="77777777" w:rsidTr="0044447F">
        <w:tc>
          <w:tcPr>
            <w:tcW w:w="4495" w:type="dxa"/>
            <w:shd w:val="clear" w:color="auto" w:fill="D9E2F3"/>
            <w:vAlign w:val="center"/>
          </w:tcPr>
          <w:p w14:paraId="268CECB7"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Փողոցի անվանումը, շենքը (տունը), բնակարանը</w:t>
            </w:r>
          </w:p>
        </w:tc>
        <w:tc>
          <w:tcPr>
            <w:tcW w:w="5310" w:type="dxa"/>
            <w:vAlign w:val="center"/>
          </w:tcPr>
          <w:p w14:paraId="0761F79C" w14:textId="77777777" w:rsidR="00BF1194" w:rsidRPr="00D32883" w:rsidRDefault="00BF1194" w:rsidP="0044447F">
            <w:pPr>
              <w:spacing w:before="240"/>
              <w:rPr>
                <w:rFonts w:ascii="GHEA Grapalat" w:eastAsia="GHEA Grapalat" w:hAnsi="GHEA Grapalat" w:cs="GHEA Grapalat"/>
                <w:sz w:val="22"/>
              </w:rPr>
            </w:pPr>
          </w:p>
        </w:tc>
      </w:tr>
    </w:tbl>
    <w:p w14:paraId="3957C2E4"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2168F34D" w14:textId="77777777" w:rsidTr="0044447F">
        <w:tc>
          <w:tcPr>
            <w:tcW w:w="4495" w:type="dxa"/>
            <w:shd w:val="clear" w:color="auto" w:fill="D9E2F3"/>
            <w:vAlign w:val="center"/>
          </w:tcPr>
          <w:p w14:paraId="76DC8A34"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Պետությունը</w:t>
            </w:r>
          </w:p>
        </w:tc>
        <w:tc>
          <w:tcPr>
            <w:tcW w:w="5310" w:type="dxa"/>
            <w:vAlign w:val="center"/>
          </w:tcPr>
          <w:p w14:paraId="05AEE3E1"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65410CE7" w14:textId="77777777" w:rsidTr="0044447F">
        <w:tc>
          <w:tcPr>
            <w:tcW w:w="4495" w:type="dxa"/>
            <w:shd w:val="clear" w:color="auto" w:fill="D9E2F3"/>
            <w:vAlign w:val="center"/>
          </w:tcPr>
          <w:p w14:paraId="524A8C2A"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Համայնքը</w:t>
            </w:r>
          </w:p>
        </w:tc>
        <w:tc>
          <w:tcPr>
            <w:tcW w:w="5310" w:type="dxa"/>
            <w:vAlign w:val="center"/>
          </w:tcPr>
          <w:p w14:paraId="10F01422"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1FEBF2D6" w14:textId="77777777" w:rsidTr="0044447F">
        <w:tc>
          <w:tcPr>
            <w:tcW w:w="4495" w:type="dxa"/>
            <w:shd w:val="clear" w:color="auto" w:fill="D9E2F3"/>
            <w:vAlign w:val="center"/>
          </w:tcPr>
          <w:p w14:paraId="0B98EEBC"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Վարչատարածքային միավորը</w:t>
            </w:r>
          </w:p>
        </w:tc>
        <w:tc>
          <w:tcPr>
            <w:tcW w:w="5310" w:type="dxa"/>
            <w:vAlign w:val="center"/>
          </w:tcPr>
          <w:p w14:paraId="050B5C98" w14:textId="77777777" w:rsidR="00BF1194" w:rsidRPr="00D32883" w:rsidRDefault="00BF1194" w:rsidP="0044447F">
            <w:pPr>
              <w:spacing w:before="240"/>
              <w:rPr>
                <w:rFonts w:ascii="GHEA Grapalat" w:eastAsia="GHEA Grapalat" w:hAnsi="GHEA Grapalat" w:cs="GHEA Grapalat"/>
                <w:sz w:val="22"/>
              </w:rPr>
            </w:pPr>
          </w:p>
        </w:tc>
      </w:tr>
      <w:tr w:rsidR="00BF1194" w:rsidRPr="00D32883" w14:paraId="55048DED" w14:textId="77777777" w:rsidTr="0044447F">
        <w:tc>
          <w:tcPr>
            <w:tcW w:w="4495" w:type="dxa"/>
            <w:shd w:val="clear" w:color="auto" w:fill="D9E2F3"/>
            <w:vAlign w:val="center"/>
          </w:tcPr>
          <w:p w14:paraId="39CFB763" w14:textId="77777777" w:rsidR="00BF1194" w:rsidRPr="00D32883" w:rsidRDefault="00BF1194" w:rsidP="0044447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Փողոցի անվանումը, շենքը (տունը), բնակարանը</w:t>
            </w:r>
          </w:p>
        </w:tc>
        <w:tc>
          <w:tcPr>
            <w:tcW w:w="5310" w:type="dxa"/>
            <w:vAlign w:val="center"/>
          </w:tcPr>
          <w:p w14:paraId="70BB1AEB" w14:textId="77777777" w:rsidR="00BF1194" w:rsidRPr="00D32883" w:rsidRDefault="00BF1194" w:rsidP="0044447F">
            <w:pPr>
              <w:spacing w:before="240"/>
              <w:rPr>
                <w:rFonts w:ascii="GHEA Grapalat" w:eastAsia="GHEA Grapalat" w:hAnsi="GHEA Grapalat" w:cs="GHEA Grapalat"/>
                <w:sz w:val="22"/>
              </w:rPr>
            </w:pPr>
          </w:p>
        </w:tc>
      </w:tr>
    </w:tbl>
    <w:p w14:paraId="2AC58DF2" w14:textId="77777777" w:rsidR="00BF1194" w:rsidRPr="00D3288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297"/>
      </w:tblGrid>
      <w:tr w:rsidR="00BF1194" w:rsidRPr="00D32883" w14:paraId="67759C6E" w14:textId="77777777" w:rsidTr="006E69E4">
        <w:trPr>
          <w:trHeight w:val="924"/>
        </w:trPr>
        <w:tc>
          <w:tcPr>
            <w:tcW w:w="9805" w:type="dxa"/>
            <w:gridSpan w:val="2"/>
            <w:vAlign w:val="center"/>
          </w:tcPr>
          <w:p w14:paraId="77E35660"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w:t>
            </w:r>
            <w:r w:rsidRPr="00D32883">
              <w:rPr>
                <w:rFonts w:ascii="Cambria Math" w:eastAsia="Cambria Math" w:hAnsi="Cambria Math" w:cs="Cambria Math"/>
                <w:sz w:val="22"/>
              </w:rPr>
              <w:t>․</w:t>
            </w:r>
            <w:r w:rsidRPr="00D32883">
              <w:rPr>
                <w:rFonts w:ascii="GHEA Grapalat" w:eastAsia="GHEA Grapalat" w:hAnsi="GHEA Grapalat" w:cs="GHEA Grapalat"/>
                <w:sz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32883" w14:paraId="1697FE50" w14:textId="77777777" w:rsidTr="006E69E4">
        <w:trPr>
          <w:trHeight w:val="107"/>
        </w:trPr>
        <w:tc>
          <w:tcPr>
            <w:tcW w:w="4508" w:type="dxa"/>
            <w:shd w:val="clear" w:color="auto" w:fill="D9E2F3"/>
            <w:vAlign w:val="center"/>
          </w:tcPr>
          <w:p w14:paraId="25FF1608"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չափը (%)</w:t>
            </w:r>
          </w:p>
        </w:tc>
        <w:tc>
          <w:tcPr>
            <w:tcW w:w="5297" w:type="dxa"/>
            <w:shd w:val="clear" w:color="auto" w:fill="FFFFFF"/>
            <w:vAlign w:val="center"/>
          </w:tcPr>
          <w:p w14:paraId="45FD043A" w14:textId="77777777" w:rsidR="00BF1194" w:rsidRPr="00D32883" w:rsidRDefault="00BF1194" w:rsidP="006E69E4">
            <w:pPr>
              <w:rPr>
                <w:rFonts w:ascii="GHEA Grapalat" w:eastAsia="GHEA Grapalat" w:hAnsi="GHEA Grapalat" w:cs="GHEA Grapalat"/>
                <w:sz w:val="22"/>
              </w:rPr>
            </w:pPr>
          </w:p>
        </w:tc>
      </w:tr>
      <w:tr w:rsidR="00BF1194" w:rsidRPr="00D32883" w14:paraId="2E946EF8" w14:textId="77777777" w:rsidTr="006E69E4">
        <w:trPr>
          <w:trHeight w:val="863"/>
        </w:trPr>
        <w:tc>
          <w:tcPr>
            <w:tcW w:w="4508" w:type="dxa"/>
            <w:shd w:val="clear" w:color="auto" w:fill="D9E2F3"/>
            <w:vAlign w:val="center"/>
          </w:tcPr>
          <w:p w14:paraId="60040359"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տեսակը</w:t>
            </w:r>
          </w:p>
        </w:tc>
        <w:tc>
          <w:tcPr>
            <w:tcW w:w="5297" w:type="dxa"/>
            <w:vAlign w:val="center"/>
          </w:tcPr>
          <w:p w14:paraId="150167B1"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Ուղղակի մասնակցություն</w:t>
            </w:r>
          </w:p>
          <w:p w14:paraId="71F3BC87"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Անուղղակի մասնակցություն</w:t>
            </w:r>
          </w:p>
        </w:tc>
      </w:tr>
      <w:tr w:rsidR="00BF1194" w:rsidRPr="00D32883" w14:paraId="22321BA3" w14:textId="77777777" w:rsidTr="006E69E4">
        <w:tc>
          <w:tcPr>
            <w:tcW w:w="9805" w:type="dxa"/>
            <w:gridSpan w:val="2"/>
            <w:vAlign w:val="center"/>
          </w:tcPr>
          <w:p w14:paraId="0F71F78A"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lastRenderedPageBreak/>
              <w:t>☐</w:t>
            </w:r>
            <w:r w:rsidRPr="00D32883">
              <w:rPr>
                <w:rFonts w:ascii="GHEA Grapalat" w:eastAsia="GHEA Grapalat" w:hAnsi="GHEA Grapalat" w:cs="GHEA Grapalat"/>
                <w:sz w:val="22"/>
              </w:rPr>
              <w:tab/>
              <w:t>բ</w:t>
            </w:r>
            <w:r w:rsidRPr="00D32883">
              <w:rPr>
                <w:rFonts w:ascii="Cambria Math" w:eastAsia="Cambria Math" w:hAnsi="Cambria Math" w:cs="Cambria Math"/>
                <w:sz w:val="22"/>
              </w:rPr>
              <w:t>․</w:t>
            </w:r>
            <w:r w:rsidRPr="00D32883">
              <w:rPr>
                <w:rFonts w:ascii="GHEA Grapalat" w:eastAsia="GHEA Grapalat" w:hAnsi="GHEA Grapalat" w:cs="GHEA Grapalat"/>
                <w:sz w:val="22"/>
              </w:rPr>
              <w:t xml:space="preserve"> տվյալ իրավաբանական անձի նկատմամբ իրականացնում է իրական (փաստացի) վերահսկողություն այլ միջոցներով</w:t>
            </w:r>
          </w:p>
        </w:tc>
      </w:tr>
      <w:tr w:rsidR="00BF1194" w:rsidRPr="00D32883" w14:paraId="791CCEC7" w14:textId="77777777" w:rsidTr="006E69E4">
        <w:tc>
          <w:tcPr>
            <w:tcW w:w="9805" w:type="dxa"/>
            <w:gridSpan w:val="2"/>
            <w:vAlign w:val="center"/>
          </w:tcPr>
          <w:p w14:paraId="775B0006"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գ</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w:t>
            </w:r>
            <w:r w:rsidRPr="00D32883">
              <w:rPr>
                <w:rFonts w:ascii="GHEA Grapalat" w:hAnsi="GHEA Grapalat"/>
                <w:sz w:val="22"/>
              </w:rPr>
              <w:t xml:space="preserve"> </w:t>
            </w:r>
            <w:r w:rsidRPr="00D32883">
              <w:rPr>
                <w:rFonts w:ascii="GHEA Grapalat" w:eastAsia="GHEA Grapalat" w:hAnsi="GHEA Grapalat" w:cs="GHEA Grapalat"/>
                <w:sz w:val="22"/>
              </w:rPr>
              <w:t>այն դեպքում, երբ առկա չէ «ա» և «բ» կետերի պահանջներին համապատասխանող ֆիզիկական անձ</w:t>
            </w:r>
          </w:p>
        </w:tc>
      </w:tr>
    </w:tbl>
    <w:p w14:paraId="61359802"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297"/>
      </w:tblGrid>
      <w:tr w:rsidR="00BF1194" w:rsidRPr="00D32883" w14:paraId="339C7B84" w14:textId="77777777" w:rsidTr="006E69E4">
        <w:trPr>
          <w:trHeight w:val="924"/>
        </w:trPr>
        <w:tc>
          <w:tcPr>
            <w:tcW w:w="9805" w:type="dxa"/>
            <w:gridSpan w:val="2"/>
            <w:vAlign w:val="center"/>
          </w:tcPr>
          <w:p w14:paraId="60157E55"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32883" w14:paraId="57D78E88" w14:textId="77777777" w:rsidTr="00D32883">
        <w:trPr>
          <w:trHeight w:val="197"/>
        </w:trPr>
        <w:tc>
          <w:tcPr>
            <w:tcW w:w="4508" w:type="dxa"/>
            <w:shd w:val="clear" w:color="auto" w:fill="D9E2F3"/>
            <w:vAlign w:val="center"/>
          </w:tcPr>
          <w:p w14:paraId="153B3B5E"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չափը (%)</w:t>
            </w:r>
          </w:p>
        </w:tc>
        <w:tc>
          <w:tcPr>
            <w:tcW w:w="5297" w:type="dxa"/>
            <w:shd w:val="clear" w:color="auto" w:fill="auto"/>
            <w:vAlign w:val="center"/>
          </w:tcPr>
          <w:p w14:paraId="1C613268" w14:textId="77777777" w:rsidR="00BF1194" w:rsidRPr="00D32883" w:rsidRDefault="00BF1194" w:rsidP="006E69E4">
            <w:pPr>
              <w:rPr>
                <w:rFonts w:ascii="GHEA Grapalat" w:eastAsia="GHEA Grapalat" w:hAnsi="GHEA Grapalat" w:cs="GHEA Grapalat"/>
                <w:sz w:val="22"/>
              </w:rPr>
            </w:pPr>
          </w:p>
        </w:tc>
      </w:tr>
      <w:tr w:rsidR="00BF1194" w:rsidRPr="00D32883" w14:paraId="2C8B2FE6" w14:textId="77777777" w:rsidTr="006E69E4">
        <w:trPr>
          <w:trHeight w:val="368"/>
        </w:trPr>
        <w:tc>
          <w:tcPr>
            <w:tcW w:w="4508" w:type="dxa"/>
            <w:shd w:val="clear" w:color="auto" w:fill="D9E2F3"/>
            <w:vAlign w:val="center"/>
          </w:tcPr>
          <w:p w14:paraId="0383CD94"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Մասնակցության տեսակը</w:t>
            </w:r>
          </w:p>
        </w:tc>
        <w:tc>
          <w:tcPr>
            <w:tcW w:w="5297" w:type="dxa"/>
            <w:vAlign w:val="center"/>
          </w:tcPr>
          <w:p w14:paraId="727255E5"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Ուղղակի մասնակցություն</w:t>
            </w:r>
          </w:p>
          <w:p w14:paraId="275615B3"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Անուղղակի մասնակցություն</w:t>
            </w:r>
          </w:p>
        </w:tc>
      </w:tr>
      <w:tr w:rsidR="00BF1194" w:rsidRPr="00D32883" w14:paraId="484E21EA" w14:textId="77777777" w:rsidTr="006E69E4">
        <w:tc>
          <w:tcPr>
            <w:tcW w:w="9805" w:type="dxa"/>
            <w:gridSpan w:val="2"/>
            <w:vAlign w:val="center"/>
          </w:tcPr>
          <w:p w14:paraId="72B9430C"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բ</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իրավունք ունի նշանակելու կամ հեռացնելու իրավաբանական անձի կառավարման մարմինների անդամների մեծամասնությանը</w:t>
            </w:r>
          </w:p>
        </w:tc>
      </w:tr>
      <w:tr w:rsidR="00BF1194" w:rsidRPr="00D32883" w14:paraId="29D58F37" w14:textId="77777777" w:rsidTr="006E69E4">
        <w:tc>
          <w:tcPr>
            <w:tcW w:w="9805" w:type="dxa"/>
            <w:gridSpan w:val="2"/>
            <w:vAlign w:val="center"/>
          </w:tcPr>
          <w:p w14:paraId="7877DFE7"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գ</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32883" w14:paraId="43E81558" w14:textId="77777777" w:rsidTr="006E69E4">
        <w:tc>
          <w:tcPr>
            <w:tcW w:w="9805" w:type="dxa"/>
            <w:gridSpan w:val="2"/>
            <w:vAlign w:val="center"/>
          </w:tcPr>
          <w:p w14:paraId="00E3F2D9"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դ</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իրավաբանական անձի նկատմամբ իրականացնում է իրական (փաստացի) վերահսկողություն այլ միջոցներով</w:t>
            </w:r>
          </w:p>
        </w:tc>
      </w:tr>
      <w:tr w:rsidR="00BF1194" w:rsidRPr="00D32883" w14:paraId="26C74C48" w14:textId="77777777" w:rsidTr="006E69E4">
        <w:tc>
          <w:tcPr>
            <w:tcW w:w="9805" w:type="dxa"/>
            <w:gridSpan w:val="2"/>
            <w:vAlign w:val="center"/>
          </w:tcPr>
          <w:p w14:paraId="3987B8BF"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ե</w:t>
            </w:r>
            <w:r w:rsidRPr="00D32883">
              <w:rPr>
                <w:rFonts w:ascii="Cambria Math" w:eastAsia="Cambria Math" w:hAnsi="Cambria Math" w:cs="Cambria Math"/>
                <w:sz w:val="22"/>
              </w:rPr>
              <w:t>․</w:t>
            </w:r>
            <w:r w:rsidRPr="00D32883">
              <w:rPr>
                <w:rFonts w:ascii="GHEA Grapalat" w:eastAsia="Cambria Math" w:hAnsi="GHEA Grapalat" w:cs="Cambria Math"/>
                <w:sz w:val="22"/>
              </w:rPr>
              <w:t xml:space="preserve"> </w:t>
            </w:r>
            <w:r w:rsidRPr="00D32883">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Իրական շահառուի կարգավիճակի վերաբերյալ տեղեկությունները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79846EB1" w14:textId="77777777" w:rsidTr="006E69E4">
        <w:tc>
          <w:tcPr>
            <w:tcW w:w="4495" w:type="dxa"/>
            <w:shd w:val="clear" w:color="auto" w:fill="D9E2F3"/>
            <w:vAlign w:val="center"/>
          </w:tcPr>
          <w:p w14:paraId="3D69D8A1"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Իրական շահառու դառնալու օրը, ամիսը, տարին</w:t>
            </w:r>
          </w:p>
        </w:tc>
        <w:tc>
          <w:tcPr>
            <w:tcW w:w="5310" w:type="dxa"/>
            <w:vAlign w:val="center"/>
          </w:tcPr>
          <w:p w14:paraId="20A8745A"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79248B3E" w14:textId="77777777" w:rsidTr="006E69E4">
        <w:tc>
          <w:tcPr>
            <w:tcW w:w="4495" w:type="dxa"/>
            <w:shd w:val="clear" w:color="auto" w:fill="D9E2F3"/>
            <w:vAlign w:val="center"/>
          </w:tcPr>
          <w:p w14:paraId="68977FDF"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Կազմակերպության նկատմամբ վերահսկողության իրականացումը</w:t>
            </w:r>
          </w:p>
        </w:tc>
        <w:tc>
          <w:tcPr>
            <w:tcW w:w="5310" w:type="dxa"/>
            <w:vAlign w:val="center"/>
          </w:tcPr>
          <w:p w14:paraId="17118CB8" w14:textId="77777777" w:rsidR="00BF1194" w:rsidRPr="00D32883" w:rsidRDefault="00BF1194" w:rsidP="006E69E4">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 xml:space="preserve">Առանձին </w:t>
            </w:r>
          </w:p>
          <w:p w14:paraId="1750283E" w14:textId="77777777" w:rsidR="00BF1194" w:rsidRPr="00D32883" w:rsidRDefault="00BF1194" w:rsidP="006E69E4">
            <w:pPr>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Փոխկապակցված անձանց հետ համատեղ</w:t>
            </w:r>
          </w:p>
        </w:tc>
      </w:tr>
      <w:tr w:rsidR="00BF1194" w:rsidRPr="00D32883" w14:paraId="490A9887" w14:textId="77777777" w:rsidTr="006E69E4">
        <w:tc>
          <w:tcPr>
            <w:tcW w:w="4495" w:type="dxa"/>
            <w:shd w:val="clear" w:color="auto" w:fill="D9E2F3"/>
            <w:vAlign w:val="center"/>
          </w:tcPr>
          <w:p w14:paraId="09FEB69F"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Ընդերքօգտագործման ոլորտի հաշվետու կազմակերպության իրական շահառուն հանդիսանում է պաշտոնատար անձ կամ նրա ընտանիքի անդամ</w:t>
            </w:r>
          </w:p>
        </w:tc>
        <w:tc>
          <w:tcPr>
            <w:tcW w:w="5310" w:type="dxa"/>
            <w:vAlign w:val="center"/>
          </w:tcPr>
          <w:p w14:paraId="0BB0B739" w14:textId="77777777" w:rsidR="00BF1194" w:rsidRPr="00D32883" w:rsidRDefault="00BF1194" w:rsidP="006E69E4">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Այո</w:t>
            </w:r>
          </w:p>
          <w:p w14:paraId="1571C7CC" w14:textId="77777777" w:rsidR="00BF1194" w:rsidRPr="00D32883" w:rsidRDefault="00BF1194" w:rsidP="006E69E4">
            <w:pPr>
              <w:spacing w:before="240"/>
              <w:rPr>
                <w:rFonts w:ascii="GHEA Grapalat" w:eastAsia="GHEA Grapalat" w:hAnsi="GHEA Grapalat" w:cs="GHEA Grapalat"/>
                <w:sz w:val="22"/>
              </w:rPr>
            </w:pPr>
            <w:r w:rsidRPr="00D32883">
              <w:rPr>
                <w:rFonts w:ascii="Segoe UI Symbol" w:eastAsia="MS Gothic" w:hAnsi="Segoe UI Symbol" w:cs="Segoe UI Symbol"/>
                <w:sz w:val="22"/>
              </w:rPr>
              <w:t>☐</w:t>
            </w:r>
            <w:r w:rsidRPr="00D32883">
              <w:rPr>
                <w:rFonts w:ascii="GHEA Grapalat" w:eastAsia="GHEA Grapalat" w:hAnsi="GHEA Grapalat" w:cs="GHEA Grapalat"/>
                <w:sz w:val="22"/>
              </w:rPr>
              <w:tab/>
              <w:t>Ոչ</w:t>
            </w:r>
          </w:p>
        </w:tc>
      </w:tr>
    </w:tbl>
    <w:p w14:paraId="368A4E75"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Իրական շահառուի կոնտակտային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2E79E06C" w14:textId="77777777" w:rsidTr="006E69E4">
        <w:tc>
          <w:tcPr>
            <w:tcW w:w="4495" w:type="dxa"/>
            <w:shd w:val="clear" w:color="auto" w:fill="D9E2F3"/>
            <w:vAlign w:val="center"/>
          </w:tcPr>
          <w:p w14:paraId="72F0A90E"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Էլ</w:t>
            </w:r>
            <w:r w:rsidRPr="00D32883">
              <w:rPr>
                <w:rFonts w:ascii="Cambria Math" w:eastAsia="Cambria Math" w:hAnsi="Cambria Math" w:cs="Cambria Math"/>
                <w:color w:val="000000"/>
                <w:sz w:val="22"/>
              </w:rPr>
              <w:t>․</w:t>
            </w:r>
            <w:r w:rsidRPr="00D32883">
              <w:rPr>
                <w:rFonts w:ascii="GHEA Grapalat" w:eastAsia="GHEA Grapalat" w:hAnsi="GHEA Grapalat" w:cs="GHEA Grapalat"/>
                <w:color w:val="000000"/>
                <w:sz w:val="22"/>
              </w:rPr>
              <w:t xml:space="preserve"> փոստի հասցեն</w:t>
            </w:r>
          </w:p>
        </w:tc>
        <w:tc>
          <w:tcPr>
            <w:tcW w:w="5310" w:type="dxa"/>
            <w:vAlign w:val="center"/>
          </w:tcPr>
          <w:p w14:paraId="15927407"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06828DF8" w14:textId="77777777" w:rsidTr="006E69E4">
        <w:tc>
          <w:tcPr>
            <w:tcW w:w="4495" w:type="dxa"/>
            <w:shd w:val="clear" w:color="auto" w:fill="D9E2F3"/>
            <w:vAlign w:val="center"/>
          </w:tcPr>
          <w:p w14:paraId="14A36BB3"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Հեռախոսահամարը</w:t>
            </w:r>
          </w:p>
        </w:tc>
        <w:tc>
          <w:tcPr>
            <w:tcW w:w="5310" w:type="dxa"/>
            <w:vAlign w:val="center"/>
          </w:tcPr>
          <w:p w14:paraId="5C676B0C" w14:textId="77777777" w:rsidR="00BF1194" w:rsidRPr="00D32883" w:rsidRDefault="00BF1194" w:rsidP="006E69E4">
            <w:pPr>
              <w:spacing w:before="240"/>
              <w:rPr>
                <w:rFonts w:ascii="GHEA Grapalat" w:eastAsia="GHEA Grapalat" w:hAnsi="GHEA Grapalat" w:cs="GHEA Grapalat"/>
                <w:sz w:val="22"/>
              </w:rPr>
            </w:pPr>
          </w:p>
        </w:tc>
      </w:tr>
    </w:tbl>
    <w:p w14:paraId="14E12E21" w14:textId="08CC6742" w:rsidR="00BF1194" w:rsidRPr="00D32883" w:rsidRDefault="00BF1194" w:rsidP="006E69E4">
      <w:pPr>
        <w:pStyle w:val="aff"/>
        <w:numPr>
          <w:ilvl w:val="0"/>
          <w:numId w:val="28"/>
        </w:numPr>
        <w:pBdr>
          <w:top w:val="nil"/>
          <w:left w:val="nil"/>
          <w:bottom w:val="nil"/>
          <w:right w:val="nil"/>
          <w:between w:val="nil"/>
        </w:pBdr>
        <w:rPr>
          <w:rFonts w:ascii="GHEA Grapalat" w:eastAsia="GHEA Grapalat" w:hAnsi="GHEA Grapalat" w:cs="GHEA Grapalat"/>
          <w:b/>
          <w:color w:val="000000"/>
          <w:sz w:val="22"/>
        </w:rPr>
      </w:pPr>
      <w:r w:rsidRPr="00D32883">
        <w:rPr>
          <w:rFonts w:ascii="GHEA Grapalat" w:eastAsia="GHEA Grapalat" w:hAnsi="GHEA Grapalat" w:cs="GHEA Grapalat"/>
          <w:b/>
          <w:color w:val="000000"/>
          <w:sz w:val="22"/>
        </w:rPr>
        <w:t>Միջանկյալ իրավաբանական անձինք</w:t>
      </w:r>
    </w:p>
    <w:p w14:paraId="1DB35553"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72C64C4B" w14:textId="77777777" w:rsidTr="006E69E4">
        <w:tc>
          <w:tcPr>
            <w:tcW w:w="4495" w:type="dxa"/>
            <w:shd w:val="clear" w:color="auto" w:fill="D9E2F3"/>
            <w:vAlign w:val="center"/>
          </w:tcPr>
          <w:p w14:paraId="03DD0083"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Անվանումը</w:t>
            </w:r>
          </w:p>
        </w:tc>
        <w:tc>
          <w:tcPr>
            <w:tcW w:w="5310" w:type="dxa"/>
            <w:vAlign w:val="center"/>
          </w:tcPr>
          <w:p w14:paraId="50694D46"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38D7FA13" w14:textId="77777777" w:rsidTr="006E69E4">
        <w:tc>
          <w:tcPr>
            <w:tcW w:w="4495" w:type="dxa"/>
            <w:shd w:val="clear" w:color="auto" w:fill="D9E2F3"/>
            <w:vAlign w:val="center"/>
          </w:tcPr>
          <w:p w14:paraId="3C69DF98"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Անվանումը լատինատառ</w:t>
            </w:r>
          </w:p>
        </w:tc>
        <w:tc>
          <w:tcPr>
            <w:tcW w:w="5310" w:type="dxa"/>
            <w:vAlign w:val="center"/>
          </w:tcPr>
          <w:p w14:paraId="44B397EB"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3D96FE2B" w14:textId="77777777" w:rsidTr="006E69E4">
        <w:tc>
          <w:tcPr>
            <w:tcW w:w="4495" w:type="dxa"/>
            <w:shd w:val="clear" w:color="auto" w:fill="D9E2F3"/>
            <w:vAlign w:val="center"/>
          </w:tcPr>
          <w:p w14:paraId="50A16D5D"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lastRenderedPageBreak/>
              <w:t>Պետական գրանցման համարը</w:t>
            </w:r>
          </w:p>
        </w:tc>
        <w:tc>
          <w:tcPr>
            <w:tcW w:w="5310" w:type="dxa"/>
            <w:vAlign w:val="center"/>
          </w:tcPr>
          <w:p w14:paraId="5BED670B"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5AE1D618" w14:textId="77777777" w:rsidTr="006E69E4">
        <w:tc>
          <w:tcPr>
            <w:tcW w:w="4495" w:type="dxa"/>
            <w:shd w:val="clear" w:color="auto" w:fill="D9E2F3"/>
            <w:vAlign w:val="center"/>
          </w:tcPr>
          <w:p w14:paraId="64A1840C"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օրը, ամիսը, տարին</w:t>
            </w:r>
          </w:p>
        </w:tc>
        <w:tc>
          <w:tcPr>
            <w:tcW w:w="5310" w:type="dxa"/>
            <w:vAlign w:val="center"/>
          </w:tcPr>
          <w:p w14:paraId="2353A4B1"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62757EFE" w14:textId="77777777" w:rsidTr="006E69E4">
        <w:tc>
          <w:tcPr>
            <w:tcW w:w="4495" w:type="dxa"/>
            <w:shd w:val="clear" w:color="auto" w:fill="D9E2F3"/>
            <w:vAlign w:val="center"/>
          </w:tcPr>
          <w:p w14:paraId="24DF2E9D"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հասցեն</w:t>
            </w:r>
          </w:p>
        </w:tc>
        <w:tc>
          <w:tcPr>
            <w:tcW w:w="5310" w:type="dxa"/>
            <w:vAlign w:val="center"/>
          </w:tcPr>
          <w:p w14:paraId="210BF2FC"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5D7421D3" w14:textId="77777777" w:rsidTr="006E69E4">
        <w:tc>
          <w:tcPr>
            <w:tcW w:w="4495" w:type="dxa"/>
            <w:shd w:val="clear" w:color="auto" w:fill="D9E2F3"/>
            <w:vAlign w:val="center"/>
          </w:tcPr>
          <w:p w14:paraId="5095C11F"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Գրանցման պետությունը</w:t>
            </w:r>
          </w:p>
        </w:tc>
        <w:tc>
          <w:tcPr>
            <w:tcW w:w="5310" w:type="dxa"/>
            <w:vAlign w:val="center"/>
          </w:tcPr>
          <w:p w14:paraId="1C1E9CDA"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28A89F9E" w14:textId="77777777" w:rsidTr="006E69E4">
        <w:tc>
          <w:tcPr>
            <w:tcW w:w="4495" w:type="dxa"/>
            <w:shd w:val="clear" w:color="auto" w:fill="D9E2F3"/>
            <w:vAlign w:val="center"/>
          </w:tcPr>
          <w:p w14:paraId="4B427232"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Գործադիր մարմնի ղեկավարի անունը և ազգանունը</w:t>
            </w:r>
          </w:p>
        </w:tc>
        <w:tc>
          <w:tcPr>
            <w:tcW w:w="5310" w:type="dxa"/>
            <w:vAlign w:val="center"/>
          </w:tcPr>
          <w:p w14:paraId="4F23BA23" w14:textId="77777777" w:rsidR="00BF1194" w:rsidRPr="00D32883" w:rsidRDefault="00BF1194" w:rsidP="006E69E4">
            <w:pPr>
              <w:spacing w:before="240"/>
              <w:rPr>
                <w:rFonts w:ascii="GHEA Grapalat" w:eastAsia="GHEA Grapalat" w:hAnsi="GHEA Grapalat" w:cs="GHEA Grapalat"/>
                <w:sz w:val="22"/>
              </w:rPr>
            </w:pPr>
          </w:p>
        </w:tc>
      </w:tr>
    </w:tbl>
    <w:p w14:paraId="68002E23"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4FABDAC1" w14:textId="77777777" w:rsidTr="006E69E4">
        <w:trPr>
          <w:trHeight w:val="332"/>
        </w:trPr>
        <w:tc>
          <w:tcPr>
            <w:tcW w:w="4495" w:type="dxa"/>
            <w:vMerge w:val="restart"/>
            <w:shd w:val="clear" w:color="auto" w:fill="D9E2F3"/>
            <w:vAlign w:val="center"/>
          </w:tcPr>
          <w:p w14:paraId="69F6E854" w14:textId="77777777" w:rsidR="00BF1194" w:rsidRPr="00D32883" w:rsidRDefault="00BF1194" w:rsidP="006E69E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Իրական շահառու(ներ)ի անունը և ազգանունը, ում համար կազմակերպությունը հանդիսանում է միջանկյալ իրավաբանական անձ</w:t>
            </w:r>
          </w:p>
        </w:tc>
        <w:tc>
          <w:tcPr>
            <w:tcW w:w="5310" w:type="dxa"/>
          </w:tcPr>
          <w:p w14:paraId="403BC2C5"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72775E47" w14:textId="77777777" w:rsidTr="006E69E4">
        <w:trPr>
          <w:trHeight w:val="70"/>
        </w:trPr>
        <w:tc>
          <w:tcPr>
            <w:tcW w:w="4495" w:type="dxa"/>
            <w:vMerge/>
            <w:shd w:val="clear" w:color="auto" w:fill="D9E2F3"/>
            <w:vAlign w:val="center"/>
          </w:tcPr>
          <w:p w14:paraId="0EF3FA21"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40CF7990"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0EC0260E" w14:textId="77777777" w:rsidTr="006E69E4">
        <w:trPr>
          <w:trHeight w:val="70"/>
        </w:trPr>
        <w:tc>
          <w:tcPr>
            <w:tcW w:w="4495" w:type="dxa"/>
            <w:vMerge/>
            <w:shd w:val="clear" w:color="auto" w:fill="D9E2F3"/>
            <w:vAlign w:val="center"/>
          </w:tcPr>
          <w:p w14:paraId="6868C93E"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16FD4EAE"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37AA7489" w14:textId="77777777" w:rsidTr="006E69E4">
        <w:trPr>
          <w:trHeight w:val="70"/>
        </w:trPr>
        <w:tc>
          <w:tcPr>
            <w:tcW w:w="4495" w:type="dxa"/>
            <w:vMerge/>
            <w:shd w:val="clear" w:color="auto" w:fill="D9E2F3"/>
            <w:vAlign w:val="center"/>
          </w:tcPr>
          <w:p w14:paraId="7C80AD71"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6F8AB764" w14:textId="77777777" w:rsidR="00BF1194" w:rsidRPr="00D32883" w:rsidRDefault="00BF1194" w:rsidP="006E69E4">
            <w:pPr>
              <w:spacing w:before="240"/>
              <w:rPr>
                <w:rFonts w:ascii="GHEA Grapalat" w:eastAsia="GHEA Grapalat" w:hAnsi="GHEA Grapalat" w:cs="GHEA Grapalat"/>
                <w:sz w:val="22"/>
              </w:rPr>
            </w:pPr>
          </w:p>
        </w:tc>
      </w:tr>
      <w:tr w:rsidR="00BF1194" w:rsidRPr="00D32883" w14:paraId="6955B309" w14:textId="77777777" w:rsidTr="006E69E4">
        <w:trPr>
          <w:trHeight w:val="70"/>
        </w:trPr>
        <w:tc>
          <w:tcPr>
            <w:tcW w:w="4495" w:type="dxa"/>
            <w:vMerge/>
            <w:shd w:val="clear" w:color="auto" w:fill="D9E2F3"/>
            <w:vAlign w:val="center"/>
          </w:tcPr>
          <w:p w14:paraId="21457354" w14:textId="77777777" w:rsidR="00BF1194" w:rsidRPr="00D32883" w:rsidRDefault="00BF1194" w:rsidP="006E69E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5310" w:type="dxa"/>
          </w:tcPr>
          <w:p w14:paraId="006622E7" w14:textId="77777777" w:rsidR="00BF1194" w:rsidRPr="00D32883" w:rsidRDefault="00BF1194" w:rsidP="006E69E4">
            <w:pPr>
              <w:spacing w:before="240"/>
              <w:rPr>
                <w:rFonts w:ascii="GHEA Grapalat" w:eastAsia="GHEA Grapalat" w:hAnsi="GHEA Grapalat" w:cs="GHEA Grapalat"/>
                <w:sz w:val="22"/>
              </w:rPr>
            </w:pPr>
          </w:p>
        </w:tc>
      </w:tr>
    </w:tbl>
    <w:p w14:paraId="17C2462D" w14:textId="77777777" w:rsidR="00BF1194" w:rsidRPr="00D328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2"/>
        </w:rPr>
      </w:pPr>
      <w:r w:rsidRPr="00D32883">
        <w:rPr>
          <w:rFonts w:ascii="GHEA Grapalat" w:eastAsia="GHEA Grapalat" w:hAnsi="GHEA Grapalat" w:cs="GHEA Grapalat"/>
          <w:i/>
          <w:sz w:val="22"/>
        </w:rPr>
        <w:t>Միջանկյալ իրավաբանական անձի 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310"/>
      </w:tblGrid>
      <w:tr w:rsidR="00BF1194" w:rsidRPr="00D32883" w14:paraId="074019CE" w14:textId="77777777" w:rsidTr="006E69E4">
        <w:tc>
          <w:tcPr>
            <w:tcW w:w="4495" w:type="dxa"/>
            <w:shd w:val="clear" w:color="auto" w:fill="D9E2F3"/>
            <w:vAlign w:val="center"/>
          </w:tcPr>
          <w:p w14:paraId="130AEF69" w14:textId="77777777" w:rsidR="00BF1194" w:rsidRPr="00D328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Ֆոնդային բորսայի անվանումը</w:t>
            </w:r>
          </w:p>
        </w:tc>
        <w:tc>
          <w:tcPr>
            <w:tcW w:w="5310" w:type="dxa"/>
            <w:vAlign w:val="center"/>
          </w:tcPr>
          <w:p w14:paraId="258F586D" w14:textId="77777777" w:rsidR="00BF1194" w:rsidRPr="00D32883" w:rsidRDefault="00BF1194" w:rsidP="003465D8">
            <w:pPr>
              <w:spacing w:before="240" w:after="240"/>
              <w:rPr>
                <w:rFonts w:ascii="GHEA Grapalat" w:eastAsia="GHEA Grapalat" w:hAnsi="GHEA Grapalat" w:cs="GHEA Grapalat"/>
                <w:sz w:val="22"/>
              </w:rPr>
            </w:pPr>
          </w:p>
        </w:tc>
      </w:tr>
      <w:tr w:rsidR="00BF1194" w:rsidRPr="00D32883" w14:paraId="024C7BE3" w14:textId="77777777" w:rsidTr="006E69E4">
        <w:tc>
          <w:tcPr>
            <w:tcW w:w="4495" w:type="dxa"/>
            <w:shd w:val="clear" w:color="auto" w:fill="D9E2F3"/>
            <w:vAlign w:val="center"/>
          </w:tcPr>
          <w:p w14:paraId="412A9CE6" w14:textId="77777777" w:rsidR="00BF1194" w:rsidRPr="00D328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Հղումը բորսայում առկա փաստաթղթերին</w:t>
            </w:r>
          </w:p>
        </w:tc>
        <w:tc>
          <w:tcPr>
            <w:tcW w:w="5310" w:type="dxa"/>
            <w:vAlign w:val="center"/>
          </w:tcPr>
          <w:p w14:paraId="1AD1EBB7" w14:textId="77777777" w:rsidR="00BF1194" w:rsidRPr="00D32883" w:rsidRDefault="00BF1194" w:rsidP="003465D8">
            <w:pPr>
              <w:spacing w:before="240" w:after="240"/>
              <w:rPr>
                <w:rFonts w:ascii="GHEA Grapalat" w:eastAsia="GHEA Grapalat" w:hAnsi="GHEA Grapalat" w:cs="GHEA Grapalat"/>
                <w:sz w:val="22"/>
              </w:rPr>
            </w:pPr>
          </w:p>
        </w:tc>
      </w:tr>
    </w:tbl>
    <w:p w14:paraId="762326B8" w14:textId="081FE690" w:rsidR="00BF1194" w:rsidRPr="00D32883" w:rsidRDefault="00BF1194" w:rsidP="006E69E4">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sz w:val="22"/>
        </w:rPr>
      </w:pPr>
      <w:r w:rsidRPr="00D32883">
        <w:rPr>
          <w:rFonts w:ascii="GHEA Grapalat" w:eastAsia="GHEA Grapalat" w:hAnsi="GHEA Grapalat" w:cs="GHEA Grapalat"/>
          <w:b/>
          <w:color w:val="000000"/>
          <w:sz w:val="22"/>
        </w:rPr>
        <w:t>Լրացուցիչ նշումներ</w:t>
      </w:r>
    </w:p>
    <w:p w14:paraId="3D915D13" w14:textId="77777777" w:rsidR="00BF1194" w:rsidRPr="00D32883" w:rsidRDefault="00BF1194" w:rsidP="00BF1194">
      <w:pPr>
        <w:pBdr>
          <w:top w:val="nil"/>
          <w:left w:val="nil"/>
          <w:bottom w:val="nil"/>
          <w:right w:val="nil"/>
          <w:between w:val="nil"/>
        </w:pBdr>
        <w:rPr>
          <w:rFonts w:ascii="GHEA Grapalat" w:eastAsia="GHEA Grapalat" w:hAnsi="GHEA Grapalat" w:cs="GHEA Grapalat"/>
          <w:b/>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8"/>
      </w:tblGrid>
      <w:tr w:rsidR="003465D8" w:rsidRPr="00D32883" w14:paraId="51056ED5" w14:textId="77777777" w:rsidTr="00D32883">
        <w:trPr>
          <w:trHeight w:val="133"/>
        </w:trPr>
        <w:tc>
          <w:tcPr>
            <w:tcW w:w="9758" w:type="dxa"/>
            <w:shd w:val="clear" w:color="auto" w:fill="DEEAF6"/>
          </w:tcPr>
          <w:p w14:paraId="0CAC820A" w14:textId="77777777" w:rsidR="00BF1194" w:rsidRPr="00D32883" w:rsidRDefault="00BF1194" w:rsidP="003465D8">
            <w:pPr>
              <w:spacing w:before="240" w:after="160" w:line="259" w:lineRule="auto"/>
              <w:rPr>
                <w:rFonts w:ascii="GHEA Grapalat" w:eastAsia="GHEA Grapalat" w:hAnsi="GHEA Grapalat" w:cs="GHEA Grapalat"/>
                <w:i/>
                <w:color w:val="000000"/>
                <w:sz w:val="22"/>
              </w:rPr>
            </w:pPr>
            <w:r w:rsidRPr="00D32883">
              <w:rPr>
                <w:rFonts w:ascii="GHEA Grapalat" w:eastAsia="GHEA Grapalat" w:hAnsi="GHEA Grapalat" w:cs="GHEA Grapalat"/>
                <w:i/>
                <w:color w:val="000000"/>
                <w:sz w:val="22"/>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32883" w14:paraId="50DC6758" w14:textId="77777777" w:rsidTr="00D32883">
        <w:trPr>
          <w:trHeight w:val="1697"/>
        </w:trPr>
        <w:tc>
          <w:tcPr>
            <w:tcW w:w="9758" w:type="dxa"/>
            <w:shd w:val="clear" w:color="auto" w:fill="auto"/>
          </w:tcPr>
          <w:p w14:paraId="5879B9DE" w14:textId="77777777" w:rsidR="00BF1194" w:rsidRPr="00D32883" w:rsidRDefault="00BF1194" w:rsidP="00D32883">
            <w:pPr>
              <w:rPr>
                <w:rFonts w:ascii="GHEA Grapalat" w:eastAsia="GHEA Grapalat" w:hAnsi="GHEA Grapalat" w:cs="GHEA Grapalat"/>
                <w:b/>
                <w:color w:val="000000"/>
                <w:sz w:val="22"/>
              </w:rPr>
            </w:pPr>
          </w:p>
        </w:tc>
      </w:tr>
    </w:tbl>
    <w:p w14:paraId="327571D0" w14:textId="77777777" w:rsidR="00BF1194" w:rsidRPr="00D32883" w:rsidRDefault="00BF1194" w:rsidP="006E69E4">
      <w:pPr>
        <w:pBdr>
          <w:top w:val="nil"/>
          <w:left w:val="nil"/>
          <w:bottom w:val="nil"/>
          <w:right w:val="nil"/>
          <w:between w:val="nil"/>
        </w:pBdr>
        <w:rPr>
          <w:rFonts w:ascii="GHEA Grapalat" w:eastAsia="GHEA Grapalat" w:hAnsi="GHEA Grapalat" w:cs="GHEA Grapalat"/>
          <w:b/>
          <w:color w:val="000000"/>
          <w:sz w:val="22"/>
        </w:rPr>
      </w:pPr>
    </w:p>
    <w:p w14:paraId="5E9C000B" w14:textId="77777777" w:rsidR="00BF1194" w:rsidRPr="00D32883" w:rsidRDefault="00BF1194" w:rsidP="00BF1194">
      <w:pPr>
        <w:pStyle w:val="31"/>
        <w:spacing w:line="240" w:lineRule="auto"/>
        <w:jc w:val="right"/>
        <w:rPr>
          <w:rFonts w:ascii="GHEA Grapalat" w:hAnsi="GHEA Grapalat" w:cs="Arial"/>
          <w:b/>
          <w:sz w:val="18"/>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48F40391" w:rsidR="00BF1194" w:rsidRPr="00433CF6" w:rsidRDefault="00BF1194" w:rsidP="00433CF6">
      <w:pPr>
        <w:pStyle w:val="aff"/>
        <w:numPr>
          <w:ilvl w:val="0"/>
          <w:numId w:val="32"/>
        </w:numPr>
        <w:jc w:val="center"/>
        <w:rPr>
          <w:rFonts w:ascii="GHEA Grapalat" w:eastAsia="GHEA Grapalat" w:hAnsi="GHEA Grapalat" w:cs="GHEA Grapalat"/>
          <w:b/>
          <w:sz w:val="22"/>
        </w:rPr>
      </w:pPr>
      <w:r w:rsidRPr="00433CF6">
        <w:rPr>
          <w:rFonts w:ascii="GHEA Grapalat" w:eastAsia="GHEA Grapalat" w:hAnsi="GHEA Grapalat" w:cs="GHEA Grapalat"/>
          <w:b/>
          <w:sz w:val="22"/>
        </w:rPr>
        <w:lastRenderedPageBreak/>
        <w:t>Հայտարարագրի լրացման կարգը</w:t>
      </w:r>
    </w:p>
    <w:p w14:paraId="0C4AACFE" w14:textId="77777777" w:rsidR="00BF1194" w:rsidRPr="00D32883" w:rsidRDefault="00BF1194" w:rsidP="00D32883">
      <w:pPr>
        <w:pBdr>
          <w:top w:val="nil"/>
          <w:left w:val="nil"/>
          <w:bottom w:val="nil"/>
          <w:right w:val="nil"/>
          <w:between w:val="nil"/>
        </w:pBdr>
        <w:ind w:left="567"/>
        <w:jc w:val="center"/>
        <w:rPr>
          <w:rFonts w:ascii="GHEA Grapalat" w:eastAsia="GHEA Grapalat" w:hAnsi="GHEA Grapalat" w:cs="GHEA Grapalat"/>
          <w:color w:val="000000"/>
          <w:sz w:val="22"/>
        </w:rPr>
      </w:pPr>
    </w:p>
    <w:p w14:paraId="27DB47EB"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32883">
        <w:rPr>
          <w:rFonts w:ascii="Cambria Math" w:eastAsia="GHEA Grapalat" w:hAnsi="Cambria Math" w:cs="GHEA Grapalat"/>
          <w:color w:val="000000"/>
          <w:sz w:val="22"/>
        </w:rPr>
        <w:t>․</w:t>
      </w:r>
    </w:p>
    <w:p w14:paraId="2262CC54"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32883" w:rsidRDefault="00BF1194" w:rsidP="00D32883">
      <w:pPr>
        <w:numPr>
          <w:ilvl w:val="1"/>
          <w:numId w:val="29"/>
        </w:numP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 xml:space="preserve">«Հայտարարագիրը ներկայացնող անձը» ենթաբաժնում լրացվում է այն ֆիզիկական անձի տվյալները ով ստորագրում է </w:t>
      </w:r>
      <w:r w:rsidRPr="00D32883">
        <w:rPr>
          <w:rFonts w:ascii="GHEA Grapalat" w:eastAsia="GHEA Grapalat" w:hAnsi="GHEA Grapalat" w:cs="GHEA Grapalat"/>
          <w:sz w:val="22"/>
          <w:lang w:val="hy-AM"/>
        </w:rPr>
        <w:t xml:space="preserve">սույն ընթացակարգի </w:t>
      </w:r>
      <w:r w:rsidRPr="00D32883">
        <w:rPr>
          <w:rFonts w:ascii="GHEA Grapalat" w:eastAsia="GHEA Grapalat" w:hAnsi="GHEA Grapalat" w:cs="GHEA Grapalat"/>
          <w:sz w:val="22"/>
        </w:rPr>
        <w:t>հայտում ներառվող փաստաթղթերը.</w:t>
      </w:r>
    </w:p>
    <w:p w14:paraId="5A01A073" w14:textId="77777777" w:rsidR="00BF1194" w:rsidRPr="00D32883" w:rsidRDefault="00BF1194" w:rsidP="00D32883">
      <w:pPr>
        <w:numPr>
          <w:ilvl w:val="1"/>
          <w:numId w:val="29"/>
        </w:numP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32883" w:rsidRDefault="00BF1194" w:rsidP="00D32883">
      <w:pPr>
        <w:ind w:firstLine="567"/>
        <w:jc w:val="both"/>
        <w:rPr>
          <w:rFonts w:ascii="GHEA Grapalat" w:eastAsia="GHEA Grapalat" w:hAnsi="GHEA Grapalat" w:cs="GHEA Grapalat"/>
          <w:sz w:val="22"/>
        </w:rPr>
      </w:pPr>
    </w:p>
    <w:p w14:paraId="2E31768F"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Հայտարարագրի</w:t>
      </w:r>
      <w:r w:rsidRPr="00D32883">
        <w:rPr>
          <w:rFonts w:ascii="GHEA Grapalat" w:eastAsia="GHEA Grapalat" w:hAnsi="GHEA Grapalat" w:cs="GHEA Grapalat"/>
          <w:color w:val="000000"/>
          <w:sz w:val="22"/>
        </w:rPr>
        <w:t xml:space="preserve"> 2-րդ բաժինը (Բաժնետոմսերի ցուցակման տվյալները)</w:t>
      </w:r>
      <w:r w:rsidRPr="00D32883">
        <w:rPr>
          <w:rFonts w:ascii="GHEA Grapalat" w:eastAsia="GHEA Grapalat" w:hAnsi="GHEA Grapalat" w:cs="GHEA Grapalat"/>
          <w:b/>
          <w:color w:val="000000"/>
          <w:sz w:val="22"/>
        </w:rPr>
        <w:t xml:space="preserve"> </w:t>
      </w:r>
      <w:r w:rsidRPr="00D32883">
        <w:rPr>
          <w:rFonts w:ascii="GHEA Grapalat" w:eastAsia="GHEA Grapalat" w:hAnsi="GHEA Grapalat" w:cs="GHEA Grapalat"/>
          <w:color w:val="000000"/>
          <w:sz w:val="22"/>
        </w:rPr>
        <w:t>լրացվում է, եթե Կազմակերպության կամ Կազմակերպություն</w:t>
      </w:r>
      <w:r w:rsidRPr="00D32883">
        <w:rPr>
          <w:rFonts w:ascii="GHEA Grapalat" w:eastAsia="GHEA Grapalat" w:hAnsi="GHEA Grapalat" w:cs="GHEA Grapalat"/>
          <w:sz w:val="22"/>
        </w:rPr>
        <w:t xml:space="preserve">ն </w:t>
      </w:r>
      <w:r w:rsidRPr="00D32883">
        <w:rPr>
          <w:rFonts w:ascii="GHEA Grapalat" w:eastAsia="GHEA Grapalat" w:hAnsi="GHEA Grapalat" w:cs="GHEA Grapalat"/>
          <w:color w:val="000000"/>
          <w:sz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32883">
        <w:rPr>
          <w:rFonts w:ascii="GHEA Grapalat" w:eastAsia="GHEA Grapalat" w:hAnsi="GHEA Grapalat" w:cs="GHEA Grapalat"/>
          <w:sz w:val="22"/>
        </w:rPr>
        <w:t>այս</w:t>
      </w:r>
      <w:r w:rsidRPr="00D32883">
        <w:rPr>
          <w:rFonts w:ascii="GHEA Grapalat" w:eastAsia="GHEA Grapalat" w:hAnsi="GHEA Grapalat" w:cs="GHEA Grapalat"/>
          <w:color w:val="000000"/>
          <w:sz w:val="22"/>
        </w:rPr>
        <w:t xml:space="preserve"> բաժինը լրացվում է Կազմակերպության կամ </w:t>
      </w:r>
      <w:r w:rsidRPr="00D32883">
        <w:rPr>
          <w:rFonts w:ascii="GHEA Grapalat" w:eastAsia="GHEA Grapalat" w:hAnsi="GHEA Grapalat" w:cs="GHEA Grapalat"/>
          <w:sz w:val="22"/>
        </w:rPr>
        <w:t>Կազմակերպությունն</w:t>
      </w:r>
      <w:r w:rsidRPr="00D32883">
        <w:rPr>
          <w:rFonts w:ascii="GHEA Grapalat" w:eastAsia="GHEA Grapalat" w:hAnsi="GHEA Grapalat" w:cs="GHEA Grapalat"/>
          <w:color w:val="000000"/>
          <w:sz w:val="22"/>
        </w:rPr>
        <w:t xml:space="preserve"> ամբողջությամբ վերահսկող այլ իրավաբանական անձի համար։ </w:t>
      </w:r>
      <w:r w:rsidRPr="00D32883">
        <w:rPr>
          <w:rFonts w:ascii="GHEA Grapalat" w:eastAsia="GHEA Grapalat" w:hAnsi="GHEA Grapalat" w:cs="GHEA Grapalat"/>
          <w:sz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32883">
        <w:rPr>
          <w:rFonts w:ascii="GHEA Grapalat" w:eastAsia="GHEA Grapalat" w:hAnsi="GHEA Grapalat" w:cs="GHEA Grapalat"/>
          <w:color w:val="000000"/>
          <w:sz w:val="22"/>
        </w:rPr>
        <w:t>Այս բաժնում ենթաբաժինները լրացվում են հետևյալ կանոններով</w:t>
      </w:r>
      <w:r w:rsidRPr="00D32883">
        <w:rPr>
          <w:rFonts w:ascii="Cambria Math" w:eastAsia="GHEA Grapalat" w:hAnsi="Cambria Math" w:cs="GHEA Grapalat"/>
          <w:color w:val="000000"/>
          <w:sz w:val="22"/>
        </w:rPr>
        <w:t>․</w:t>
      </w:r>
    </w:p>
    <w:p w14:paraId="3A9E12D5"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«Վերահսկողության մակարդակը» ենթաբաժինը լրացվում է, եթե հայտարարագրի 2</w:t>
      </w:r>
      <w:r w:rsidRPr="00D32883">
        <w:rPr>
          <w:rFonts w:ascii="Cambria Math" w:eastAsia="Cambria Math" w:hAnsi="Cambria Math" w:cs="Cambria Math"/>
          <w:sz w:val="22"/>
        </w:rPr>
        <w:t>․</w:t>
      </w:r>
      <w:r w:rsidRPr="00D32883">
        <w:rPr>
          <w:rFonts w:ascii="GHEA Grapalat" w:eastAsia="GHEA Grapalat" w:hAnsi="GHEA Grapalat" w:cs="GHEA Grapalat"/>
          <w:sz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p>
    <w:p w14:paraId="1DF09642"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Հայտարարագրի 3-րդ բաժինը (Պետության, համայնքի կամ միջազգային կազմակերպության մասնակցությունը)</w:t>
      </w:r>
      <w:r w:rsidRPr="00D32883">
        <w:rPr>
          <w:rFonts w:ascii="GHEA Grapalat" w:eastAsia="GHEA Grapalat" w:hAnsi="GHEA Grapalat" w:cs="GHEA Grapalat"/>
          <w:b/>
          <w:color w:val="000000"/>
          <w:sz w:val="22"/>
        </w:rPr>
        <w:t xml:space="preserve"> </w:t>
      </w:r>
      <w:r w:rsidRPr="00D32883">
        <w:rPr>
          <w:rFonts w:ascii="GHEA Grapalat" w:eastAsia="GHEA Grapalat" w:hAnsi="GHEA Grapalat" w:cs="GHEA Grapalat"/>
          <w:color w:val="000000"/>
          <w:sz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32883">
        <w:rPr>
          <w:rFonts w:ascii="Cambria Math" w:eastAsia="GHEA Grapalat" w:hAnsi="Cambria Math" w:cs="GHEA Grapalat"/>
          <w:color w:val="000000"/>
          <w:sz w:val="22"/>
        </w:rPr>
        <w:t>․</w:t>
      </w:r>
    </w:p>
    <w:p w14:paraId="31C129AF"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3288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40CDDD9D"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r w:rsidRPr="00D32883">
        <w:rPr>
          <w:rFonts w:ascii="GHEA Grapalat" w:eastAsia="GHEA Grapalat" w:hAnsi="GHEA Grapalat" w:cs="GHEA Grapalat"/>
          <w:color w:val="000000"/>
          <w:sz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32883">
        <w:rPr>
          <w:rFonts w:ascii="Cambria Math" w:eastAsia="GHEA Grapalat" w:hAnsi="Cambria Math" w:cs="GHEA Grapalat"/>
          <w:color w:val="000000"/>
          <w:sz w:val="22"/>
        </w:rPr>
        <w:t>․</w:t>
      </w:r>
    </w:p>
    <w:p w14:paraId="34BBA408"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«Անձի հաշվառման հասցեն» ենթաբաժնում լրացվում է իրական շահառուի հաշվառման վայրի հասցեն.</w:t>
      </w:r>
    </w:p>
    <w:p w14:paraId="7CEE1D28"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«Իրական շահառու հանդիսանալու հիմքերը (բացառությամբ ընդերքօգտագործման ոլորտի հաշվետու կազմակերպությունների</w:t>
      </w:r>
      <w:proofErr w:type="gramStart"/>
      <w:r w:rsidRPr="00D32883">
        <w:rPr>
          <w:rFonts w:ascii="GHEA Grapalat" w:eastAsia="GHEA Grapalat" w:hAnsi="GHEA Grapalat" w:cs="GHEA Grapalat"/>
          <w:sz w:val="22"/>
        </w:rPr>
        <w:t>)»</w:t>
      </w:r>
      <w:proofErr w:type="gramEnd"/>
      <w:r w:rsidRPr="00D32883">
        <w:rPr>
          <w:rFonts w:ascii="GHEA Grapalat" w:eastAsia="GHEA Grapalat" w:hAnsi="GHEA Grapalat" w:cs="GHEA Grapalat"/>
          <w:sz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32883">
        <w:rPr>
          <w:rFonts w:ascii="Cambria Math" w:eastAsia="GHEA Grapalat" w:hAnsi="Cambria Math" w:cs="GHEA Grapalat"/>
          <w:sz w:val="22"/>
        </w:rPr>
        <w:t>․</w:t>
      </w:r>
    </w:p>
    <w:p w14:paraId="46F056C1"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ա</w:t>
      </w:r>
      <w:r w:rsidRPr="00D32883">
        <w:rPr>
          <w:rFonts w:ascii="Cambria Math" w:eastAsia="GHEA Grapalat" w:hAnsi="Cambria Math" w:cs="GHEA Grapalat"/>
          <w:sz w:val="22"/>
        </w:rPr>
        <w:t>․</w:t>
      </w:r>
      <w:r w:rsidRPr="00D32883">
        <w:rPr>
          <w:rFonts w:ascii="GHEA Grapalat" w:eastAsia="GHEA Grapalat" w:hAnsi="GHEA Grapalat" w:cs="GHEA Grapalat"/>
          <w:sz w:val="22"/>
        </w:rPr>
        <w:t xml:space="preserve"> Այս ենթաբաժնի «</w:t>
      </w:r>
      <w:r w:rsidRPr="00D32883">
        <w:rPr>
          <w:rFonts w:ascii="GHEA Grapalat" w:eastAsia="GHEA Grapalat" w:hAnsi="GHEA Grapalat" w:cs="GHEA Grapalat"/>
          <w:b/>
          <w:sz w:val="22"/>
        </w:rPr>
        <w:t>ա</w:t>
      </w:r>
      <w:r w:rsidRPr="00D32883">
        <w:rPr>
          <w:rFonts w:ascii="GHEA Grapalat" w:eastAsia="GHEA Grapalat" w:hAnsi="GHEA Grapalat" w:cs="GHEA Grapalat"/>
          <w:sz w:val="22"/>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32883">
        <w:rPr>
          <w:rFonts w:ascii="GHEA Grapalat" w:eastAsia="GHEA Grapalat" w:hAnsi="GHEA Grapalat" w:cs="GHEA Grapalat"/>
          <w:sz w:val="22"/>
        </w:rPr>
        <w:t>)։</w:t>
      </w:r>
      <w:proofErr w:type="gramEnd"/>
      <w:r w:rsidRPr="00D32883">
        <w:rPr>
          <w:rFonts w:ascii="GHEA Grapalat" w:eastAsia="GHEA Grapalat" w:hAnsi="GHEA Grapalat" w:cs="GHEA Grapalat"/>
          <w:sz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w:t>
      </w:r>
      <w:r w:rsidRPr="00D32883">
        <w:rPr>
          <w:rFonts w:ascii="GHEA Grapalat" w:eastAsia="GHEA Grapalat" w:hAnsi="GHEA Grapalat" w:cs="GHEA Grapalat"/>
          <w:sz w:val="22"/>
        </w:rPr>
        <w:lastRenderedPageBreak/>
        <w:t>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09B759F4" w:rsidR="00BF1194" w:rsidRPr="00D3288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Բ</w:t>
      </w:r>
      <w:r w:rsidR="00BF1194" w:rsidRPr="00D32883">
        <w:rPr>
          <w:rFonts w:ascii="Cambria Math" w:eastAsia="GHEA Grapalat" w:hAnsi="Cambria Math" w:cs="GHEA Grapalat"/>
          <w:sz w:val="22"/>
        </w:rPr>
        <w:t>․</w:t>
      </w:r>
      <w:r w:rsidR="00BF1194" w:rsidRPr="00D32883">
        <w:rPr>
          <w:rFonts w:ascii="GHEA Grapalat" w:eastAsia="GHEA Grapalat" w:hAnsi="GHEA Grapalat" w:cs="GHEA Grapalat"/>
          <w:sz w:val="22"/>
        </w:rPr>
        <w:t xml:space="preserve"> Այս ենթաբաժնի «</w:t>
      </w:r>
      <w:r w:rsidR="00BF1194" w:rsidRPr="00D32883">
        <w:rPr>
          <w:rFonts w:ascii="GHEA Grapalat" w:eastAsia="GHEA Grapalat" w:hAnsi="GHEA Grapalat" w:cs="GHEA Grapalat"/>
          <w:b/>
          <w:sz w:val="22"/>
        </w:rPr>
        <w:t>բ</w:t>
      </w:r>
      <w:r w:rsidR="00BF1194" w:rsidRPr="00D32883">
        <w:rPr>
          <w:rFonts w:ascii="GHEA Grapalat" w:eastAsia="GHEA Grapalat" w:hAnsi="GHEA Grapalat" w:cs="GHEA Grapalat"/>
          <w:sz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33EC20B7" w:rsidR="00BF1194" w:rsidRPr="00D3288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Գ</w:t>
      </w:r>
      <w:r w:rsidR="00BF1194" w:rsidRPr="00D32883">
        <w:rPr>
          <w:rFonts w:ascii="Cambria Math" w:eastAsia="GHEA Grapalat" w:hAnsi="Cambria Math" w:cs="GHEA Grapalat"/>
          <w:sz w:val="22"/>
        </w:rPr>
        <w:t xml:space="preserve">․ </w:t>
      </w:r>
      <w:r w:rsidR="00BF1194" w:rsidRPr="00D32883">
        <w:rPr>
          <w:rFonts w:ascii="GHEA Grapalat" w:eastAsia="GHEA Grapalat" w:hAnsi="GHEA Grapalat" w:cs="GHEA Grapalat"/>
          <w:sz w:val="22"/>
        </w:rPr>
        <w:t>Այս ենթաբաժնի «</w:t>
      </w:r>
      <w:r w:rsidR="00BF1194" w:rsidRPr="00D32883">
        <w:rPr>
          <w:rFonts w:ascii="GHEA Grapalat" w:eastAsia="GHEA Grapalat" w:hAnsi="GHEA Grapalat" w:cs="GHEA Grapalat"/>
          <w:b/>
          <w:sz w:val="22"/>
        </w:rPr>
        <w:t>գ</w:t>
      </w:r>
      <w:r w:rsidR="00BF1194" w:rsidRPr="00D32883">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bookmarkStart w:id="6" w:name="_heading=h.gjdgxs" w:colFirst="0" w:colLast="0"/>
      <w:bookmarkEnd w:id="6"/>
      <w:r w:rsidRPr="00D32883">
        <w:rPr>
          <w:rFonts w:ascii="GHEA Grapalat" w:eastAsia="GHEA Grapalat" w:hAnsi="GHEA Grapalat" w:cs="GHEA Grapalat"/>
          <w:sz w:val="22"/>
        </w:rPr>
        <w:t>«Իրական շահառու հանդիսանալու հիմքերը (ընդերքօգտագործման ոլորտի հաշվետու կազմակերպությունների համար</w:t>
      </w:r>
      <w:proofErr w:type="gramStart"/>
      <w:r w:rsidRPr="00D32883">
        <w:rPr>
          <w:rFonts w:ascii="GHEA Grapalat" w:eastAsia="GHEA Grapalat" w:hAnsi="GHEA Grapalat" w:cs="GHEA Grapalat"/>
          <w:sz w:val="22"/>
        </w:rPr>
        <w:t>)»</w:t>
      </w:r>
      <w:proofErr w:type="gramEnd"/>
      <w:r w:rsidRPr="00D32883">
        <w:rPr>
          <w:rFonts w:ascii="GHEA Grapalat" w:eastAsia="GHEA Grapalat" w:hAnsi="GHEA Grapalat" w:cs="GHEA Grapalat"/>
          <w:sz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32883">
        <w:rPr>
          <w:rFonts w:ascii="Cambria Math" w:eastAsia="Cambria Math" w:hAnsi="Cambria Math" w:cs="Cambria Math"/>
          <w:sz w:val="22"/>
        </w:rPr>
        <w:t>․</w:t>
      </w:r>
      <w:r w:rsidRPr="00D32883">
        <w:rPr>
          <w:rFonts w:ascii="GHEA Grapalat" w:eastAsia="GHEA Grapalat" w:hAnsi="GHEA Grapalat" w:cs="GHEA Grapalat"/>
          <w:sz w:val="22"/>
        </w:rPr>
        <w:t>5-րդ կետում սահմանված կանոնների հաշվառմամբ։ Այս ենթաբաժնում հիմքերի վերաբերյալ տվյալները լրացվում են հետևյալ կանոններով</w:t>
      </w:r>
      <w:r w:rsidRPr="00D32883">
        <w:rPr>
          <w:rFonts w:ascii="Cambria Math" w:eastAsia="GHEA Grapalat" w:hAnsi="Cambria Math" w:cs="GHEA Grapalat"/>
          <w:sz w:val="22"/>
        </w:rPr>
        <w:t>․</w:t>
      </w:r>
    </w:p>
    <w:p w14:paraId="08E5D17E" w14:textId="77777777" w:rsidR="00BF1194" w:rsidRPr="00D32883" w:rsidRDefault="00BF1194"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ա</w:t>
      </w:r>
      <w:r w:rsidRPr="00D32883">
        <w:rPr>
          <w:rFonts w:ascii="Cambria Math" w:eastAsia="GHEA Grapalat" w:hAnsi="Cambria Math" w:cs="GHEA Grapalat"/>
          <w:sz w:val="22"/>
        </w:rPr>
        <w:t xml:space="preserve">․ </w:t>
      </w:r>
      <w:r w:rsidRPr="00D32883">
        <w:rPr>
          <w:rFonts w:ascii="GHEA Grapalat" w:eastAsia="GHEA Grapalat" w:hAnsi="GHEA Grapalat" w:cs="GHEA Grapalat"/>
          <w:sz w:val="22"/>
        </w:rPr>
        <w:t>Այս ենթաբաժնի «</w:t>
      </w:r>
      <w:r w:rsidRPr="00D32883">
        <w:rPr>
          <w:rFonts w:ascii="GHEA Grapalat" w:eastAsia="GHEA Grapalat" w:hAnsi="GHEA Grapalat" w:cs="GHEA Grapalat"/>
          <w:b/>
          <w:sz w:val="22"/>
        </w:rPr>
        <w:t>ա</w:t>
      </w:r>
      <w:r w:rsidRPr="00D32883">
        <w:rPr>
          <w:rFonts w:ascii="GHEA Grapalat" w:eastAsia="GHEA Grapalat" w:hAnsi="GHEA Grapalat" w:cs="GHEA Grapalat"/>
          <w:sz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6788F2F9" w:rsidR="00BF1194" w:rsidRPr="00D3288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Բ</w:t>
      </w:r>
      <w:r w:rsidR="00BF1194" w:rsidRPr="00D32883">
        <w:rPr>
          <w:rFonts w:ascii="Cambria Math" w:eastAsia="GHEA Grapalat" w:hAnsi="Cambria Math" w:cs="GHEA Grapalat"/>
          <w:sz w:val="22"/>
        </w:rPr>
        <w:t xml:space="preserve">․ </w:t>
      </w:r>
      <w:r w:rsidR="00BF1194" w:rsidRPr="00D32883">
        <w:rPr>
          <w:rFonts w:ascii="GHEA Grapalat" w:eastAsia="GHEA Grapalat" w:hAnsi="GHEA Grapalat" w:cs="GHEA Grapalat"/>
          <w:sz w:val="22"/>
        </w:rPr>
        <w:t>Այս ենթաբաժնի «</w:t>
      </w:r>
      <w:r w:rsidR="00BF1194" w:rsidRPr="00D32883">
        <w:rPr>
          <w:rFonts w:ascii="GHEA Grapalat" w:eastAsia="GHEA Grapalat" w:hAnsi="GHEA Grapalat" w:cs="GHEA Grapalat"/>
          <w:b/>
          <w:sz w:val="22"/>
        </w:rPr>
        <w:t>բ</w:t>
      </w:r>
      <w:r w:rsidR="00BF1194" w:rsidRPr="00D32883">
        <w:rPr>
          <w:rFonts w:ascii="GHEA Grapalat" w:eastAsia="GHEA Grapalat" w:hAnsi="GHEA Grapalat" w:cs="GHEA Grapalat"/>
          <w:sz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64723A1D" w:rsidR="00BF1194" w:rsidRPr="00D3288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Գ</w:t>
      </w:r>
      <w:r w:rsidR="00BF1194" w:rsidRPr="00D32883">
        <w:rPr>
          <w:rFonts w:ascii="Cambria Math" w:eastAsia="GHEA Grapalat" w:hAnsi="Cambria Math" w:cs="GHEA Grapalat"/>
          <w:sz w:val="22"/>
        </w:rPr>
        <w:t xml:space="preserve">․ </w:t>
      </w:r>
      <w:r w:rsidR="00BF1194" w:rsidRPr="00D32883">
        <w:rPr>
          <w:rFonts w:ascii="GHEA Grapalat" w:eastAsia="GHEA Grapalat" w:hAnsi="GHEA Grapalat" w:cs="GHEA Grapalat"/>
          <w:sz w:val="22"/>
        </w:rPr>
        <w:t>Այս ենթաբաժնի «</w:t>
      </w:r>
      <w:r w:rsidR="00BF1194" w:rsidRPr="00D32883">
        <w:rPr>
          <w:rFonts w:ascii="GHEA Grapalat" w:eastAsia="GHEA Grapalat" w:hAnsi="GHEA Grapalat" w:cs="GHEA Grapalat"/>
          <w:b/>
          <w:sz w:val="22"/>
        </w:rPr>
        <w:t>գ</w:t>
      </w:r>
      <w:r w:rsidR="00BF1194" w:rsidRPr="00D32883">
        <w:rPr>
          <w:rFonts w:ascii="GHEA Grapalat" w:eastAsia="GHEA Grapalat" w:hAnsi="GHEA Grapalat" w:cs="GHEA Grapalat"/>
          <w:sz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6DA81F3" w:rsidR="00BF1194" w:rsidRPr="00D3288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Դ</w:t>
      </w:r>
      <w:r w:rsidR="00BF1194" w:rsidRPr="00D32883">
        <w:rPr>
          <w:rFonts w:ascii="Cambria Math" w:eastAsia="GHEA Grapalat" w:hAnsi="Cambria Math" w:cs="GHEA Grapalat"/>
          <w:sz w:val="22"/>
        </w:rPr>
        <w:t xml:space="preserve">․ </w:t>
      </w:r>
      <w:r w:rsidR="00BF1194" w:rsidRPr="00D32883">
        <w:rPr>
          <w:rFonts w:ascii="GHEA Grapalat" w:eastAsia="GHEA Grapalat" w:hAnsi="GHEA Grapalat" w:cs="GHEA Grapalat"/>
          <w:sz w:val="22"/>
        </w:rPr>
        <w:t>Այս ենթաբաժնի «</w:t>
      </w:r>
      <w:r w:rsidR="00BF1194" w:rsidRPr="00D32883">
        <w:rPr>
          <w:rFonts w:ascii="GHEA Grapalat" w:eastAsia="GHEA Grapalat" w:hAnsi="GHEA Grapalat" w:cs="GHEA Grapalat"/>
          <w:b/>
          <w:sz w:val="22"/>
        </w:rPr>
        <w:t>դ</w:t>
      </w:r>
      <w:r w:rsidR="00BF1194" w:rsidRPr="00D32883">
        <w:rPr>
          <w:rFonts w:ascii="GHEA Grapalat" w:eastAsia="GHEA Grapalat" w:hAnsi="GHEA Grapalat" w:cs="GHEA Grapalat"/>
          <w:sz w:val="22"/>
        </w:rPr>
        <w:t>»</w:t>
      </w:r>
      <w:r w:rsidR="00BF1194" w:rsidRPr="00D32883">
        <w:rPr>
          <w:rFonts w:ascii="GHEA Grapalat" w:eastAsia="GHEA Grapalat" w:hAnsi="GHEA Grapalat" w:cs="GHEA Grapalat"/>
          <w:b/>
          <w:sz w:val="22"/>
        </w:rPr>
        <w:t xml:space="preserve"> </w:t>
      </w:r>
      <w:r w:rsidR="00BF1194" w:rsidRPr="00D32883">
        <w:rPr>
          <w:rFonts w:ascii="GHEA Grapalat" w:eastAsia="GHEA Grapalat" w:hAnsi="GHEA Grapalat" w:cs="GHEA Grapalat"/>
          <w:sz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30C98BD1" w:rsidR="00BF1194" w:rsidRPr="00D32883" w:rsidRDefault="00433CF6" w:rsidP="00D32883">
      <w:pPr>
        <w:pBdr>
          <w:top w:val="nil"/>
          <w:left w:val="nil"/>
          <w:bottom w:val="nil"/>
          <w:right w:val="nil"/>
          <w:between w:val="nil"/>
        </w:pBdr>
        <w:ind w:firstLine="567"/>
        <w:jc w:val="both"/>
        <w:rPr>
          <w:rFonts w:ascii="GHEA Grapalat" w:eastAsia="GHEA Grapalat" w:hAnsi="GHEA Grapalat" w:cs="GHEA Grapalat"/>
          <w:sz w:val="22"/>
        </w:rPr>
      </w:pPr>
      <w:r w:rsidRPr="00D32883">
        <w:rPr>
          <w:rFonts w:ascii="GHEA Grapalat" w:eastAsia="GHEA Grapalat" w:hAnsi="GHEA Grapalat" w:cs="GHEA Grapalat"/>
          <w:sz w:val="22"/>
        </w:rPr>
        <w:t>Ե</w:t>
      </w:r>
      <w:r w:rsidR="00BF1194" w:rsidRPr="00D32883">
        <w:rPr>
          <w:rFonts w:ascii="Cambria Math" w:eastAsia="GHEA Grapalat" w:hAnsi="Cambria Math" w:cs="GHEA Grapalat"/>
          <w:sz w:val="22"/>
        </w:rPr>
        <w:t xml:space="preserve">․ </w:t>
      </w:r>
      <w:r w:rsidR="00BF1194" w:rsidRPr="00D32883">
        <w:rPr>
          <w:rFonts w:ascii="GHEA Grapalat" w:eastAsia="GHEA Grapalat" w:hAnsi="GHEA Grapalat" w:cs="GHEA Grapalat"/>
          <w:sz w:val="22"/>
        </w:rPr>
        <w:t>Այս ենթաբաժնի «</w:t>
      </w:r>
      <w:r w:rsidR="00BF1194" w:rsidRPr="00D32883">
        <w:rPr>
          <w:rFonts w:ascii="GHEA Grapalat" w:eastAsia="GHEA Grapalat" w:hAnsi="GHEA Grapalat" w:cs="GHEA Grapalat"/>
          <w:b/>
          <w:sz w:val="22"/>
        </w:rPr>
        <w:t>ե</w:t>
      </w:r>
      <w:r w:rsidR="00BF1194" w:rsidRPr="00D32883">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w:t>
      </w:r>
      <w:r w:rsidRPr="00D32883">
        <w:rPr>
          <w:rFonts w:ascii="GHEA Grapalat" w:eastAsia="GHEA Grapalat" w:hAnsi="GHEA Grapalat" w:cs="GHEA Grapalat"/>
          <w:sz w:val="22"/>
        </w:rPr>
        <w:lastRenderedPageBreak/>
        <w:t>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3288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38A8751A"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2"/>
        </w:rPr>
      </w:pPr>
      <w:r w:rsidRPr="00D32883">
        <w:rPr>
          <w:rFonts w:ascii="GHEA Grapalat" w:eastAsia="GHEA Grapalat" w:hAnsi="GHEA Grapalat" w:cs="GHEA Grapalat"/>
          <w:sz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32883">
        <w:rPr>
          <w:rFonts w:ascii="GHEA Grapalat" w:eastAsia="GHEA Grapalat" w:hAnsi="GHEA Grapalat" w:cs="GHEA Grapalat"/>
          <w:color w:val="000000"/>
          <w:sz w:val="22"/>
        </w:rPr>
        <w:t xml:space="preserve">ենթակա է լրացման յուրաքանչյուր </w:t>
      </w:r>
      <w:r w:rsidRPr="00D32883">
        <w:rPr>
          <w:rFonts w:ascii="GHEA Grapalat" w:eastAsia="GHEA Grapalat" w:hAnsi="GHEA Grapalat" w:cs="GHEA Grapalat"/>
          <w:sz w:val="22"/>
        </w:rPr>
        <w:t xml:space="preserve">միջանկյալ իրավաբանական անձի համար առանձին՝ բոլոր միջանկյալ իրավաբանական անձանց քանակով։ </w:t>
      </w:r>
      <w:r w:rsidRPr="00D32883">
        <w:rPr>
          <w:rFonts w:ascii="GHEA Grapalat" w:eastAsia="GHEA Grapalat" w:hAnsi="GHEA Grapalat" w:cs="GHEA Grapalat"/>
          <w:color w:val="000000"/>
          <w:sz w:val="22"/>
        </w:rPr>
        <w:t>Այս բաժնում ենթաբաժինները լրացվում են հետևյալ կանոններով</w:t>
      </w:r>
      <w:r w:rsidRPr="00D32883">
        <w:rPr>
          <w:rFonts w:ascii="Cambria Math" w:eastAsia="GHEA Grapalat" w:hAnsi="Cambria Math" w:cs="GHEA Grapalat"/>
          <w:color w:val="000000"/>
          <w:sz w:val="22"/>
        </w:rPr>
        <w:t>․</w:t>
      </w:r>
    </w:p>
    <w:p w14:paraId="31A13904"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 xml:space="preserve">«Իրական շահառուի տվյալները» ենթաբաժնում լրացվում են այն իրական </w:t>
      </w:r>
      <w:proofErr w:type="gramStart"/>
      <w:r w:rsidRPr="00D32883">
        <w:rPr>
          <w:rFonts w:ascii="GHEA Grapalat" w:eastAsia="GHEA Grapalat" w:hAnsi="GHEA Grapalat" w:cs="GHEA Grapalat"/>
          <w:sz w:val="22"/>
        </w:rPr>
        <w:t>շահառու(</w:t>
      </w:r>
      <w:proofErr w:type="gramEnd"/>
      <w:r w:rsidRPr="00D32883">
        <w:rPr>
          <w:rFonts w:ascii="GHEA Grapalat" w:eastAsia="GHEA Grapalat" w:hAnsi="GHEA Grapalat" w:cs="GHEA Grapalat"/>
          <w:sz w:val="22"/>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32883" w:rsidRDefault="00BF1194" w:rsidP="00D32883">
      <w:pPr>
        <w:numPr>
          <w:ilvl w:val="1"/>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32883" w:rsidRDefault="00BF1194" w:rsidP="00D32883">
      <w:pPr>
        <w:pBdr>
          <w:top w:val="nil"/>
          <w:left w:val="nil"/>
          <w:bottom w:val="nil"/>
          <w:right w:val="nil"/>
          <w:between w:val="nil"/>
        </w:pBdr>
        <w:ind w:left="1789" w:firstLine="567"/>
        <w:jc w:val="both"/>
        <w:rPr>
          <w:rFonts w:ascii="GHEA Grapalat" w:eastAsia="GHEA Grapalat" w:hAnsi="GHEA Grapalat" w:cs="GHEA Grapalat"/>
          <w:sz w:val="22"/>
        </w:rPr>
      </w:pPr>
    </w:p>
    <w:p w14:paraId="08858E95"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32883" w:rsidRDefault="00BF1194" w:rsidP="00D32883">
      <w:pPr>
        <w:numPr>
          <w:ilvl w:val="0"/>
          <w:numId w:val="29"/>
        </w:numPr>
        <w:pBdr>
          <w:top w:val="nil"/>
          <w:left w:val="nil"/>
          <w:bottom w:val="nil"/>
          <w:right w:val="nil"/>
          <w:between w:val="nil"/>
        </w:pBdr>
        <w:ind w:left="0" w:firstLine="567"/>
        <w:jc w:val="both"/>
        <w:rPr>
          <w:rFonts w:ascii="GHEA Grapalat" w:eastAsia="GHEA Grapalat" w:hAnsi="GHEA Grapalat" w:cs="GHEA Grapalat"/>
          <w:sz w:val="22"/>
        </w:rPr>
      </w:pPr>
      <w:r w:rsidRPr="00D32883">
        <w:rPr>
          <w:rFonts w:ascii="GHEA Grapalat" w:eastAsia="GHEA Grapalat" w:hAnsi="GHEA Grapalat" w:cs="GHEA Grapalat"/>
          <w:sz w:val="22"/>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C93EF21" w:rsidR="00B2572B" w:rsidRPr="00A71D81" w:rsidRDefault="00450D2D" w:rsidP="00EF3662">
      <w:pPr>
        <w:pStyle w:val="31"/>
        <w:spacing w:line="240" w:lineRule="auto"/>
        <w:jc w:val="right"/>
        <w:rPr>
          <w:rFonts w:ascii="GHEA Grapalat" w:hAnsi="GHEA Grapalat" w:cs="Arial"/>
          <w:b/>
          <w:lang w:val="hy-AM"/>
        </w:rPr>
      </w:pPr>
      <w:r>
        <w:rPr>
          <w:rFonts w:ascii="GHEA Grapalat" w:hAnsi="GHEA Grapalat" w:cs="Sylfaen"/>
          <w:b/>
          <w:lang w:val="hy-AM"/>
        </w:rPr>
        <w:t>ԱՇԱՍՄ-ԳՀԱՊՁԲ-</w:t>
      </w:r>
      <w:r w:rsidR="00C23EE9">
        <w:rPr>
          <w:rFonts w:ascii="GHEA Grapalat" w:hAnsi="GHEA Grapalat" w:cs="Sylfaen"/>
          <w:b/>
          <w:lang w:val="hy-AM"/>
        </w:rPr>
        <w:t>26/8</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67C7B92" w:rsidR="00B2572B" w:rsidRPr="00A71D81" w:rsidRDefault="00C000C1"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682ABB4" w:rsidR="00B2572B" w:rsidRPr="00A71D81" w:rsidRDefault="00D32883"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450D2D">
        <w:rPr>
          <w:rFonts w:ascii="GHEA Grapalat" w:hAnsi="GHEA Grapalat" w:cs="Arial"/>
          <w:sz w:val="20"/>
          <w:szCs w:val="20"/>
          <w:lang w:val="es-ES"/>
        </w:rPr>
        <w:t>ԱՇԱՍՄ-ԳՀԱՊՁԲ-</w:t>
      </w:r>
      <w:r w:rsidR="00C23EE9">
        <w:rPr>
          <w:rFonts w:ascii="GHEA Grapalat" w:hAnsi="GHEA Grapalat" w:cs="Arial"/>
          <w:sz w:val="20"/>
          <w:szCs w:val="20"/>
          <w:lang w:val="es-ES"/>
        </w:rPr>
        <w:t>26/8</w:t>
      </w:r>
      <w:r w:rsidR="00B2572B" w:rsidRPr="00A71D81">
        <w:rPr>
          <w:rFonts w:ascii="GHEA Grapalat" w:hAnsi="GHEA Grapalat" w:cs="Arial"/>
          <w:sz w:val="20"/>
          <w:szCs w:val="20"/>
          <w:lang w:val="es-ES"/>
        </w:rPr>
        <w:t xml:space="preserve"> ծածկագրով </w:t>
      </w:r>
      <w:r w:rsidR="00C000C1">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954"/>
      </w:tblGrid>
      <w:tr w:rsidR="00885B93" w:rsidRPr="00C23EE9" w14:paraId="6885FB0C" w14:textId="77777777" w:rsidTr="00512952">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54" w:type="dxa"/>
            <w:tcBorders>
              <w:top w:val="single" w:sz="4" w:space="0" w:color="auto"/>
              <w:left w:val="single" w:sz="4" w:space="0" w:color="auto"/>
              <w:right w:val="single" w:sz="4" w:space="0" w:color="auto"/>
            </w:tcBorders>
            <w:vAlign w:val="center"/>
          </w:tcPr>
          <w:p w14:paraId="47D6A67E" w14:textId="338DA3D7" w:rsidR="00885B93" w:rsidRPr="008E440C" w:rsidRDefault="00512952" w:rsidP="00EF3662">
            <w:pPr>
              <w:jc w:val="center"/>
              <w:rPr>
                <w:rFonts w:ascii="GHEA Grapalat" w:hAnsi="GHEA Grapalat"/>
                <w:b/>
                <w:bCs/>
                <w:sz w:val="16"/>
                <w:szCs w:val="18"/>
                <w:highlight w:val="yellow"/>
                <w:lang w:val="es-ES"/>
              </w:rPr>
            </w:pPr>
            <w:r w:rsidRPr="008E440C">
              <w:rPr>
                <w:rFonts w:ascii="GHEA Grapalat" w:hAnsi="GHEA Grapalat"/>
                <w:b/>
                <w:bCs/>
                <w:sz w:val="16"/>
                <w:szCs w:val="18"/>
                <w:highlight w:val="yellow"/>
                <w:lang w:val="es-ES"/>
              </w:rPr>
              <w:t>Մ</w:t>
            </w:r>
            <w:r w:rsidR="00D22A43" w:rsidRPr="008E440C">
              <w:rPr>
                <w:rFonts w:ascii="GHEA Grapalat" w:hAnsi="GHEA Grapalat"/>
                <w:b/>
                <w:bCs/>
                <w:sz w:val="16"/>
                <w:szCs w:val="18"/>
                <w:highlight w:val="yellow"/>
                <w:lang w:val="es-ES"/>
              </w:rPr>
              <w:t>իավոր գնի սյունակի հանրագումար</w:t>
            </w:r>
          </w:p>
          <w:p w14:paraId="10BE1DB2" w14:textId="77777777" w:rsidR="00885B93" w:rsidRPr="008E440C" w:rsidRDefault="00885B93" w:rsidP="00EF3662">
            <w:pPr>
              <w:jc w:val="center"/>
              <w:rPr>
                <w:rFonts w:ascii="GHEA Grapalat" w:hAnsi="GHEA Grapalat"/>
                <w:b/>
                <w:bCs/>
                <w:sz w:val="16"/>
                <w:szCs w:val="18"/>
                <w:highlight w:val="yellow"/>
                <w:lang w:val="es-ES"/>
              </w:rPr>
            </w:pPr>
            <w:r w:rsidRPr="008E440C">
              <w:rPr>
                <w:rFonts w:ascii="GHEA Grapalat" w:hAnsi="GHEA Grapalat"/>
                <w:b/>
                <w:bCs/>
                <w:sz w:val="16"/>
                <w:szCs w:val="18"/>
                <w:highlight w:val="yellow"/>
                <w:lang w:val="es-ES"/>
              </w:rPr>
              <w:t xml:space="preserve"> /տառերով և թվերով/</w:t>
            </w:r>
          </w:p>
        </w:tc>
      </w:tr>
      <w:tr w:rsidR="00885B93" w:rsidRPr="00A71D81" w14:paraId="666D316A" w14:textId="77777777" w:rsidTr="0051295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5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AB05D3" w:rsidRPr="00E84367" w14:paraId="4E627CEE" w14:textId="77777777" w:rsidTr="0051295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B05D3" w:rsidRPr="003915F1" w:rsidRDefault="00AB05D3" w:rsidP="00AB05D3">
            <w:pPr>
              <w:jc w:val="center"/>
              <w:rPr>
                <w:rFonts w:ascii="GHEA Grapalat" w:hAnsi="GHEA Grapalat"/>
                <w:b/>
                <w:bCs/>
                <w:sz w:val="20"/>
                <w:szCs w:val="22"/>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9EF549A" w:rsidR="00AB05D3" w:rsidRPr="003915F1" w:rsidRDefault="001611B9" w:rsidP="00AB05D3">
            <w:pPr>
              <w:rPr>
                <w:rFonts w:ascii="GHEA Grapalat" w:hAnsi="GHEA Grapalat"/>
                <w:b/>
                <w:sz w:val="20"/>
                <w:szCs w:val="22"/>
                <w:lang w:val="es-ES"/>
              </w:rPr>
            </w:pPr>
            <w:r>
              <w:rPr>
                <w:rFonts w:ascii="GHEA Grapalat" w:hAnsi="GHEA Grapalat" w:cs="Sylfaen"/>
                <w:b/>
                <w:sz w:val="20"/>
                <w:szCs w:val="22"/>
              </w:rPr>
              <w:t>Բեռնատար մեքենաների պահեստամասեր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AB05D3" w:rsidRPr="00A71D81" w:rsidRDefault="00AB05D3" w:rsidP="00AB05D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B05D3" w:rsidRPr="00A71D81" w:rsidRDefault="00AB05D3" w:rsidP="00AB05D3">
            <w:pPr>
              <w:jc w:val="center"/>
              <w:rPr>
                <w:rFonts w:ascii="GHEA Grapalat" w:hAnsi="GHEA Grapalat"/>
                <w:lang w:val="es-ES"/>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AB05D3" w:rsidRPr="00A71D81" w:rsidRDefault="00AB05D3" w:rsidP="00AB05D3">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3DBAB35E" w:rsidR="00B2572B" w:rsidRPr="00A71D81" w:rsidRDefault="004960B2" w:rsidP="00EF3662">
      <w:pPr>
        <w:rPr>
          <w:rFonts w:ascii="GHEA Grapalat" w:hAnsi="GHEA Grapalat"/>
          <w:sz w:val="18"/>
          <w:szCs w:val="18"/>
          <w:lang w:val="es-ES"/>
        </w:rPr>
      </w:pPr>
      <w:proofErr w:type="gramStart"/>
      <w:r w:rsidRPr="00A962AC">
        <w:rPr>
          <w:rFonts w:ascii="GHEA Grapalat" w:hAnsi="GHEA Grapalat" w:cs="Sylfaen"/>
          <w:sz w:val="20"/>
          <w:highlight w:val="yellow"/>
        </w:rPr>
        <w:t>կից</w:t>
      </w:r>
      <w:proofErr w:type="gramEnd"/>
      <w:r w:rsidRPr="000200D6">
        <w:rPr>
          <w:rFonts w:ascii="GHEA Grapalat" w:hAnsi="GHEA Grapalat" w:cs="Sylfaen"/>
          <w:sz w:val="20"/>
          <w:highlight w:val="yellow"/>
          <w:lang w:val="es-ES"/>
        </w:rPr>
        <w:t xml:space="preserve"> </w:t>
      </w:r>
      <w:r w:rsidRPr="00A962AC">
        <w:rPr>
          <w:rFonts w:ascii="GHEA Grapalat" w:hAnsi="GHEA Grapalat" w:cs="Sylfaen"/>
          <w:sz w:val="20"/>
          <w:highlight w:val="yellow"/>
        </w:rPr>
        <w:t>ներկայացնելով</w:t>
      </w:r>
      <w:r w:rsidRPr="000200D6">
        <w:rPr>
          <w:rFonts w:ascii="GHEA Grapalat" w:hAnsi="GHEA Grapalat" w:cs="Sylfaen"/>
          <w:sz w:val="20"/>
          <w:lang w:val="es-ES"/>
        </w:rPr>
        <w:t xml:space="preserve"> </w:t>
      </w:r>
      <w:r w:rsidRPr="00D96CD4">
        <w:rPr>
          <w:rFonts w:ascii="GHEA Grapalat" w:hAnsi="GHEA Grapalat" w:cs="Sylfaen"/>
          <w:sz w:val="20"/>
          <w:highlight w:val="yellow"/>
        </w:rPr>
        <w:t>ապրանքների</w:t>
      </w:r>
      <w:r w:rsidRPr="000200D6">
        <w:rPr>
          <w:rFonts w:ascii="GHEA Grapalat" w:hAnsi="GHEA Grapalat" w:cs="Sylfaen"/>
          <w:sz w:val="20"/>
          <w:highlight w:val="yellow"/>
          <w:lang w:val="es-ES"/>
        </w:rPr>
        <w:t xml:space="preserve"> </w:t>
      </w:r>
      <w:r w:rsidRPr="00D96CD4">
        <w:rPr>
          <w:rFonts w:ascii="GHEA Grapalat" w:hAnsi="GHEA Grapalat" w:cs="Sylfaen"/>
          <w:sz w:val="20"/>
          <w:highlight w:val="yellow"/>
        </w:rPr>
        <w:t>ցանկը</w:t>
      </w:r>
      <w:r w:rsidRPr="000200D6">
        <w:rPr>
          <w:rFonts w:ascii="GHEA Grapalat" w:hAnsi="GHEA Grapalat" w:cs="Sylfaen"/>
          <w:sz w:val="20"/>
          <w:highlight w:val="yellow"/>
          <w:lang w:val="es-ES"/>
        </w:rPr>
        <w:t xml:space="preserve"> </w:t>
      </w:r>
      <w:r w:rsidRPr="00D96CD4">
        <w:rPr>
          <w:rFonts w:ascii="GHEA Grapalat" w:hAnsi="GHEA Grapalat" w:cs="Sylfaen"/>
          <w:sz w:val="20"/>
          <w:highlight w:val="yellow"/>
        </w:rPr>
        <w:t>առաջարկվելիք</w:t>
      </w:r>
      <w:r w:rsidRPr="000200D6">
        <w:rPr>
          <w:rFonts w:ascii="GHEA Grapalat" w:hAnsi="GHEA Grapalat" w:cs="Sylfaen"/>
          <w:sz w:val="20"/>
          <w:highlight w:val="yellow"/>
          <w:lang w:val="es-ES"/>
        </w:rPr>
        <w:t xml:space="preserve"> </w:t>
      </w:r>
      <w:r w:rsidRPr="00D96CD4">
        <w:rPr>
          <w:rFonts w:ascii="GHEA Grapalat" w:hAnsi="GHEA Grapalat" w:cs="Sylfaen"/>
          <w:sz w:val="20"/>
          <w:highlight w:val="yellow"/>
        </w:rPr>
        <w:t>միավոր</w:t>
      </w:r>
      <w:r w:rsidRPr="000200D6">
        <w:rPr>
          <w:rFonts w:ascii="GHEA Grapalat" w:hAnsi="GHEA Grapalat" w:cs="Sylfaen"/>
          <w:sz w:val="20"/>
          <w:highlight w:val="yellow"/>
          <w:lang w:val="es-ES"/>
        </w:rPr>
        <w:t xml:space="preserve"> </w:t>
      </w:r>
      <w:r w:rsidRPr="00D96CD4">
        <w:rPr>
          <w:rFonts w:ascii="GHEA Grapalat" w:hAnsi="GHEA Grapalat" w:cs="Sylfaen"/>
          <w:sz w:val="20"/>
          <w:highlight w:val="yellow"/>
        </w:rPr>
        <w:t>գներով</w:t>
      </w:r>
    </w:p>
    <w:p w14:paraId="67B19E10" w14:textId="45072246" w:rsidR="00B2572B" w:rsidRPr="000200D6" w:rsidRDefault="00B2572B" w:rsidP="00EF3662">
      <w:pPr>
        <w:rPr>
          <w:rFonts w:ascii="GHEA Grapalat" w:hAnsi="GHEA Grapalat" w:cs="Sylfaen"/>
          <w:sz w:val="20"/>
          <w:lang w:val="es-ES"/>
        </w:rPr>
      </w:pPr>
    </w:p>
    <w:tbl>
      <w:tblPr>
        <w:tblW w:w="860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4"/>
        <w:gridCol w:w="1080"/>
        <w:gridCol w:w="990"/>
        <w:gridCol w:w="1530"/>
      </w:tblGrid>
      <w:tr w:rsidR="004960B2" w:rsidRPr="00A71D81" w14:paraId="74C853D1" w14:textId="77777777" w:rsidTr="005523D1">
        <w:trPr>
          <w:cantSplit/>
          <w:trHeight w:val="70"/>
        </w:trPr>
        <w:tc>
          <w:tcPr>
            <w:tcW w:w="5004" w:type="dxa"/>
            <w:vAlign w:val="center"/>
          </w:tcPr>
          <w:p w14:paraId="19865667" w14:textId="77777777" w:rsidR="004960B2" w:rsidRDefault="004960B2" w:rsidP="000200D6">
            <w:pPr>
              <w:jc w:val="center"/>
              <w:rPr>
                <w:rFonts w:ascii="GHEA Grapalat" w:hAnsi="GHEA Grapalat" w:cs="Arial"/>
                <w:sz w:val="18"/>
                <w:szCs w:val="18"/>
              </w:rPr>
            </w:pPr>
            <w:r>
              <w:rPr>
                <w:rFonts w:ascii="GHEA Grapalat" w:hAnsi="GHEA Grapalat" w:cs="Arial"/>
                <w:sz w:val="18"/>
                <w:szCs w:val="18"/>
              </w:rPr>
              <w:t>Անվանում</w:t>
            </w:r>
          </w:p>
        </w:tc>
        <w:tc>
          <w:tcPr>
            <w:tcW w:w="1080" w:type="dxa"/>
            <w:vAlign w:val="center"/>
          </w:tcPr>
          <w:p w14:paraId="0393410F" w14:textId="77777777" w:rsidR="004960B2" w:rsidRDefault="004960B2" w:rsidP="000200D6">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43337C25" w14:textId="77777777" w:rsidR="004960B2" w:rsidRPr="00CB29FD" w:rsidRDefault="004960B2" w:rsidP="000200D6">
            <w:pPr>
              <w:jc w:val="center"/>
              <w:rPr>
                <w:rFonts w:ascii="GHEA Grapalat" w:hAnsi="GHEA Grapalat"/>
                <w:sz w:val="20"/>
              </w:rPr>
            </w:pPr>
            <w:r w:rsidRPr="00CB29FD">
              <w:rPr>
                <w:rFonts w:ascii="GHEA Grapalat" w:hAnsi="GHEA Grapalat"/>
                <w:sz w:val="20"/>
              </w:rPr>
              <w:t>Քանակ</w:t>
            </w:r>
          </w:p>
        </w:tc>
        <w:tc>
          <w:tcPr>
            <w:tcW w:w="1530" w:type="dxa"/>
            <w:vAlign w:val="center"/>
          </w:tcPr>
          <w:p w14:paraId="292E6AEA" w14:textId="77777777" w:rsidR="004960B2" w:rsidRPr="00181DA1" w:rsidRDefault="004960B2" w:rsidP="000200D6">
            <w:pPr>
              <w:rPr>
                <w:rFonts w:ascii="GHEA Grapalat" w:hAnsi="GHEA Grapalat"/>
                <w:sz w:val="18"/>
                <w:szCs w:val="20"/>
              </w:rPr>
            </w:pPr>
            <w:r w:rsidRPr="00181DA1">
              <w:rPr>
                <w:rFonts w:ascii="GHEA Grapalat" w:hAnsi="GHEA Grapalat"/>
                <w:sz w:val="18"/>
                <w:szCs w:val="20"/>
              </w:rPr>
              <w:t>Միավորի Արժեքը (ներառյալ ԱԱՀ)/ ՀՀ դրամ</w:t>
            </w:r>
          </w:p>
        </w:tc>
      </w:tr>
      <w:tr w:rsidR="00450D2D" w:rsidRPr="00A71D81" w14:paraId="4F8045D9" w14:textId="77777777" w:rsidTr="005523D1">
        <w:trPr>
          <w:cantSplit/>
          <w:trHeight w:val="70"/>
        </w:trPr>
        <w:tc>
          <w:tcPr>
            <w:tcW w:w="5004" w:type="dxa"/>
            <w:vAlign w:val="center"/>
          </w:tcPr>
          <w:p w14:paraId="44447DB3" w14:textId="509C19B0" w:rsidR="00450D2D" w:rsidRDefault="00450D2D" w:rsidP="00450D2D">
            <w:pPr>
              <w:jc w:val="center"/>
              <w:rPr>
                <w:rFonts w:ascii="GHEA Grapalat" w:hAnsi="GHEA Grapalat" w:cs="Arial"/>
                <w:sz w:val="18"/>
                <w:szCs w:val="18"/>
              </w:rPr>
            </w:pPr>
            <w:r>
              <w:rPr>
                <w:rFonts w:ascii="Sylfaen" w:hAnsi="Sylfaen" w:cs="Sylfaen"/>
                <w:sz w:val="20"/>
                <w:szCs w:val="20"/>
              </w:rPr>
              <w:t>հերմետիկներ</w:t>
            </w:r>
            <w:r>
              <w:rPr>
                <w:rFonts w:ascii="Arial LatArm" w:hAnsi="Arial LatArm" w:cs="Arial"/>
                <w:sz w:val="20"/>
                <w:szCs w:val="20"/>
              </w:rPr>
              <w:t xml:space="preserve"> </w:t>
            </w:r>
          </w:p>
        </w:tc>
        <w:tc>
          <w:tcPr>
            <w:tcW w:w="1080" w:type="dxa"/>
            <w:vAlign w:val="center"/>
          </w:tcPr>
          <w:p w14:paraId="486B401D" w14:textId="4E546246"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5877D9D"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9EACB26" w14:textId="40F3DEEF" w:rsidR="00450D2D" w:rsidRPr="00422749" w:rsidRDefault="00450D2D" w:rsidP="00450D2D">
            <w:pPr>
              <w:jc w:val="center"/>
              <w:rPr>
                <w:rFonts w:ascii="GHEA Grapalat" w:hAnsi="GHEA Grapalat"/>
                <w:sz w:val="20"/>
                <w:szCs w:val="20"/>
              </w:rPr>
            </w:pPr>
          </w:p>
        </w:tc>
      </w:tr>
      <w:tr w:rsidR="00450D2D" w:rsidRPr="00A71D81" w14:paraId="2A89587A" w14:textId="77777777" w:rsidTr="005523D1">
        <w:trPr>
          <w:cantSplit/>
          <w:trHeight w:val="70"/>
        </w:trPr>
        <w:tc>
          <w:tcPr>
            <w:tcW w:w="5004" w:type="dxa"/>
            <w:vAlign w:val="center"/>
          </w:tcPr>
          <w:p w14:paraId="070475E5" w14:textId="7D9F7A89"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1/</w:t>
            </w:r>
          </w:p>
        </w:tc>
        <w:tc>
          <w:tcPr>
            <w:tcW w:w="1080" w:type="dxa"/>
            <w:vAlign w:val="center"/>
          </w:tcPr>
          <w:p w14:paraId="0CEA8BD9" w14:textId="57722F1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D03CAC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58781BF" w14:textId="66BC3DC7" w:rsidR="00450D2D" w:rsidRPr="00422749" w:rsidRDefault="00450D2D" w:rsidP="00450D2D">
            <w:pPr>
              <w:jc w:val="center"/>
              <w:rPr>
                <w:rFonts w:ascii="GHEA Grapalat" w:hAnsi="GHEA Grapalat"/>
                <w:sz w:val="20"/>
                <w:szCs w:val="20"/>
              </w:rPr>
            </w:pPr>
          </w:p>
        </w:tc>
      </w:tr>
      <w:tr w:rsidR="00450D2D" w:rsidRPr="00A71D81" w14:paraId="5D2868BF" w14:textId="77777777" w:rsidTr="005523D1">
        <w:trPr>
          <w:cantSplit/>
          <w:trHeight w:val="70"/>
        </w:trPr>
        <w:tc>
          <w:tcPr>
            <w:tcW w:w="5004" w:type="dxa"/>
            <w:vAlign w:val="center"/>
          </w:tcPr>
          <w:p w14:paraId="7213FCDC" w14:textId="55095EC2"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2/</w:t>
            </w:r>
          </w:p>
        </w:tc>
        <w:tc>
          <w:tcPr>
            <w:tcW w:w="1080" w:type="dxa"/>
            <w:vAlign w:val="center"/>
          </w:tcPr>
          <w:p w14:paraId="22F8A0E5" w14:textId="44228693"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74126F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981A1C8" w14:textId="5E9AFC05" w:rsidR="00450D2D" w:rsidRPr="00422749" w:rsidRDefault="00450D2D" w:rsidP="00450D2D">
            <w:pPr>
              <w:jc w:val="center"/>
              <w:rPr>
                <w:rFonts w:ascii="GHEA Grapalat" w:hAnsi="GHEA Grapalat"/>
                <w:sz w:val="20"/>
                <w:szCs w:val="20"/>
              </w:rPr>
            </w:pPr>
          </w:p>
        </w:tc>
      </w:tr>
      <w:tr w:rsidR="00450D2D" w:rsidRPr="00A71D81" w14:paraId="13444FDA" w14:textId="77777777" w:rsidTr="005523D1">
        <w:trPr>
          <w:cantSplit/>
          <w:trHeight w:val="70"/>
        </w:trPr>
        <w:tc>
          <w:tcPr>
            <w:tcW w:w="5004" w:type="dxa"/>
            <w:vAlign w:val="center"/>
          </w:tcPr>
          <w:p w14:paraId="72474139" w14:textId="04FC898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թարթիչ</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1/</w:t>
            </w:r>
          </w:p>
        </w:tc>
        <w:tc>
          <w:tcPr>
            <w:tcW w:w="1080" w:type="dxa"/>
            <w:vAlign w:val="center"/>
          </w:tcPr>
          <w:p w14:paraId="7734958F" w14:textId="1B4222E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75A917A"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88BB8FB" w14:textId="7AC327E6" w:rsidR="00450D2D" w:rsidRPr="00422749" w:rsidRDefault="00450D2D" w:rsidP="00450D2D">
            <w:pPr>
              <w:jc w:val="center"/>
              <w:rPr>
                <w:rFonts w:ascii="GHEA Grapalat" w:hAnsi="GHEA Grapalat"/>
                <w:sz w:val="20"/>
                <w:szCs w:val="20"/>
              </w:rPr>
            </w:pPr>
          </w:p>
        </w:tc>
      </w:tr>
      <w:tr w:rsidR="00450D2D" w:rsidRPr="00A71D81" w14:paraId="2DB5E188" w14:textId="77777777" w:rsidTr="005523D1">
        <w:trPr>
          <w:cantSplit/>
          <w:trHeight w:val="70"/>
        </w:trPr>
        <w:tc>
          <w:tcPr>
            <w:tcW w:w="5004" w:type="dxa"/>
            <w:vAlign w:val="center"/>
          </w:tcPr>
          <w:p w14:paraId="3EB8096E" w14:textId="49A1310B"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թարթիչ</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2/</w:t>
            </w:r>
          </w:p>
        </w:tc>
        <w:tc>
          <w:tcPr>
            <w:tcW w:w="1080" w:type="dxa"/>
            <w:vAlign w:val="center"/>
          </w:tcPr>
          <w:p w14:paraId="2278E8F3" w14:textId="295C1AF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38D7DA9"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61A6588" w14:textId="2BDEABD3" w:rsidR="00450D2D" w:rsidRPr="00422749" w:rsidRDefault="00450D2D" w:rsidP="00450D2D">
            <w:pPr>
              <w:jc w:val="center"/>
              <w:rPr>
                <w:rFonts w:ascii="GHEA Grapalat" w:hAnsi="GHEA Grapalat"/>
                <w:sz w:val="20"/>
                <w:szCs w:val="20"/>
              </w:rPr>
            </w:pPr>
          </w:p>
        </w:tc>
      </w:tr>
      <w:tr w:rsidR="00450D2D" w:rsidRPr="00A71D81" w14:paraId="10F45E34" w14:textId="77777777" w:rsidTr="005523D1">
        <w:trPr>
          <w:cantSplit/>
          <w:trHeight w:val="70"/>
        </w:trPr>
        <w:tc>
          <w:tcPr>
            <w:tcW w:w="5004" w:type="dxa"/>
            <w:vAlign w:val="center"/>
          </w:tcPr>
          <w:p w14:paraId="3599F10E" w14:textId="77C50B5E"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դինամոի</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1/</w:t>
            </w:r>
          </w:p>
        </w:tc>
        <w:tc>
          <w:tcPr>
            <w:tcW w:w="1080" w:type="dxa"/>
            <w:vAlign w:val="center"/>
          </w:tcPr>
          <w:p w14:paraId="2F9843D6" w14:textId="23B23DB8"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F6F3970"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8FB6F94" w14:textId="18728E81" w:rsidR="00450D2D" w:rsidRPr="00422749" w:rsidRDefault="00450D2D" w:rsidP="00450D2D">
            <w:pPr>
              <w:jc w:val="center"/>
              <w:rPr>
                <w:rFonts w:ascii="GHEA Grapalat" w:hAnsi="GHEA Grapalat"/>
                <w:sz w:val="20"/>
                <w:szCs w:val="20"/>
              </w:rPr>
            </w:pPr>
          </w:p>
        </w:tc>
      </w:tr>
      <w:tr w:rsidR="00450D2D" w:rsidRPr="00A71D81" w14:paraId="07B8D8CD" w14:textId="77777777" w:rsidTr="005523D1">
        <w:trPr>
          <w:cantSplit/>
          <w:trHeight w:val="70"/>
        </w:trPr>
        <w:tc>
          <w:tcPr>
            <w:tcW w:w="5004" w:type="dxa"/>
            <w:vAlign w:val="center"/>
          </w:tcPr>
          <w:p w14:paraId="09CEB7C7" w14:textId="2D3B7B36"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դինամոի</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2/</w:t>
            </w:r>
          </w:p>
        </w:tc>
        <w:tc>
          <w:tcPr>
            <w:tcW w:w="1080" w:type="dxa"/>
            <w:vAlign w:val="center"/>
          </w:tcPr>
          <w:p w14:paraId="21CC225D" w14:textId="184C7E1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F4F05F4"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5A43604" w14:textId="7DD19DF6" w:rsidR="00450D2D" w:rsidRPr="00422749" w:rsidRDefault="00450D2D" w:rsidP="00450D2D">
            <w:pPr>
              <w:jc w:val="center"/>
              <w:rPr>
                <w:rFonts w:ascii="GHEA Grapalat" w:hAnsi="GHEA Grapalat"/>
                <w:sz w:val="20"/>
                <w:szCs w:val="20"/>
              </w:rPr>
            </w:pPr>
          </w:p>
        </w:tc>
      </w:tr>
      <w:tr w:rsidR="00450D2D" w:rsidRPr="00A71D81" w14:paraId="07CBB41D" w14:textId="77777777" w:rsidTr="005523D1">
        <w:trPr>
          <w:cantSplit/>
          <w:trHeight w:val="70"/>
        </w:trPr>
        <w:tc>
          <w:tcPr>
            <w:tcW w:w="5004" w:type="dxa"/>
            <w:vAlign w:val="center"/>
          </w:tcPr>
          <w:p w14:paraId="5961DD6E" w14:textId="3C95C19F"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կամուտատոր</w:t>
            </w:r>
            <w:r>
              <w:rPr>
                <w:rFonts w:ascii="Arial LatArm" w:hAnsi="Arial LatArm" w:cs="Arial"/>
                <w:sz w:val="20"/>
                <w:szCs w:val="20"/>
              </w:rPr>
              <w:t>/</w:t>
            </w:r>
          </w:p>
        </w:tc>
        <w:tc>
          <w:tcPr>
            <w:tcW w:w="1080" w:type="dxa"/>
            <w:vAlign w:val="center"/>
          </w:tcPr>
          <w:p w14:paraId="2059F12E" w14:textId="6F08A40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58645B5"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B2CFBFB" w14:textId="6DA5E1EC" w:rsidR="00450D2D" w:rsidRPr="00422749" w:rsidRDefault="00450D2D" w:rsidP="00450D2D">
            <w:pPr>
              <w:jc w:val="center"/>
              <w:rPr>
                <w:rFonts w:ascii="GHEA Grapalat" w:hAnsi="GHEA Grapalat"/>
                <w:sz w:val="20"/>
                <w:szCs w:val="20"/>
              </w:rPr>
            </w:pPr>
          </w:p>
        </w:tc>
      </w:tr>
      <w:tr w:rsidR="00450D2D" w:rsidRPr="00A71D81" w14:paraId="1A5C7EC7" w14:textId="77777777" w:rsidTr="005523D1">
        <w:trPr>
          <w:cantSplit/>
          <w:trHeight w:val="70"/>
        </w:trPr>
        <w:tc>
          <w:tcPr>
            <w:tcW w:w="5004" w:type="dxa"/>
            <w:vAlign w:val="center"/>
          </w:tcPr>
          <w:p w14:paraId="2CC96D9D" w14:textId="07C9380C"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վայրատոր</w:t>
            </w:r>
            <w:r>
              <w:rPr>
                <w:rFonts w:ascii="Arial LatArm" w:hAnsi="Arial LatArm" w:cs="Arial"/>
                <w:sz w:val="20"/>
                <w:szCs w:val="20"/>
              </w:rPr>
              <w:t>/</w:t>
            </w:r>
          </w:p>
        </w:tc>
        <w:tc>
          <w:tcPr>
            <w:tcW w:w="1080" w:type="dxa"/>
            <w:vAlign w:val="center"/>
          </w:tcPr>
          <w:p w14:paraId="101F79BB" w14:textId="7762FB00"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28DBD2C"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29F0A57" w14:textId="0FD908CF" w:rsidR="00450D2D" w:rsidRPr="00422749" w:rsidRDefault="00450D2D" w:rsidP="00450D2D">
            <w:pPr>
              <w:jc w:val="center"/>
              <w:rPr>
                <w:rFonts w:ascii="GHEA Grapalat" w:hAnsi="GHEA Grapalat"/>
                <w:sz w:val="20"/>
                <w:szCs w:val="20"/>
              </w:rPr>
            </w:pPr>
          </w:p>
        </w:tc>
      </w:tr>
      <w:tr w:rsidR="00450D2D" w:rsidRPr="00A71D81" w14:paraId="4D4BE2A2" w14:textId="77777777" w:rsidTr="005523D1">
        <w:trPr>
          <w:cantSplit/>
          <w:trHeight w:val="70"/>
        </w:trPr>
        <w:tc>
          <w:tcPr>
            <w:tcW w:w="5004" w:type="dxa"/>
            <w:vAlign w:val="center"/>
          </w:tcPr>
          <w:p w14:paraId="69786398" w14:textId="0780B6DC"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հոսանքի</w:t>
            </w:r>
            <w:r>
              <w:rPr>
                <w:rFonts w:ascii="Arial LatArm" w:hAnsi="Arial LatArm" w:cs="Arial"/>
                <w:sz w:val="20"/>
                <w:szCs w:val="20"/>
              </w:rPr>
              <w:t xml:space="preserve"> </w:t>
            </w:r>
            <w:r>
              <w:rPr>
                <w:rFonts w:ascii="Sylfaen" w:hAnsi="Sylfaen" w:cs="Sylfaen"/>
                <w:sz w:val="20"/>
                <w:szCs w:val="20"/>
              </w:rPr>
              <w:t>բաժանարարի</w:t>
            </w:r>
            <w:r>
              <w:rPr>
                <w:rFonts w:ascii="Arial LatArm" w:hAnsi="Arial LatArm" w:cs="Arial"/>
                <w:sz w:val="20"/>
                <w:szCs w:val="20"/>
              </w:rPr>
              <w:t xml:space="preserve"> </w:t>
            </w:r>
            <w:r>
              <w:rPr>
                <w:rFonts w:ascii="Sylfaen" w:hAnsi="Sylfaen" w:cs="Sylfaen"/>
                <w:sz w:val="20"/>
                <w:szCs w:val="20"/>
              </w:rPr>
              <w:t>կոճ</w:t>
            </w:r>
          </w:p>
        </w:tc>
        <w:tc>
          <w:tcPr>
            <w:tcW w:w="1080" w:type="dxa"/>
            <w:vAlign w:val="center"/>
          </w:tcPr>
          <w:p w14:paraId="51AB04C8" w14:textId="6FAEA843"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8E33EE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0F1F4DF" w14:textId="14339A3C" w:rsidR="00450D2D" w:rsidRPr="00422749" w:rsidRDefault="00450D2D" w:rsidP="00450D2D">
            <w:pPr>
              <w:jc w:val="center"/>
              <w:rPr>
                <w:rFonts w:ascii="GHEA Grapalat" w:hAnsi="GHEA Grapalat"/>
                <w:sz w:val="20"/>
                <w:szCs w:val="20"/>
              </w:rPr>
            </w:pPr>
          </w:p>
        </w:tc>
      </w:tr>
      <w:tr w:rsidR="00450D2D" w:rsidRPr="00A71D81" w14:paraId="358E391F" w14:textId="77777777" w:rsidTr="005523D1">
        <w:trPr>
          <w:cantSplit/>
          <w:trHeight w:val="70"/>
        </w:trPr>
        <w:tc>
          <w:tcPr>
            <w:tcW w:w="5004" w:type="dxa"/>
            <w:vAlign w:val="center"/>
          </w:tcPr>
          <w:p w14:paraId="73422F99" w14:textId="782E6C74"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տրամլյոր</w:t>
            </w:r>
            <w:r>
              <w:rPr>
                <w:rFonts w:ascii="Arial LatArm" w:hAnsi="Arial LatArm" w:cs="Arial"/>
                <w:sz w:val="20"/>
                <w:szCs w:val="20"/>
              </w:rPr>
              <w:t xml:space="preserve"> 1 /</w:t>
            </w:r>
          </w:p>
        </w:tc>
        <w:tc>
          <w:tcPr>
            <w:tcW w:w="1080" w:type="dxa"/>
            <w:vAlign w:val="center"/>
          </w:tcPr>
          <w:p w14:paraId="3883172E" w14:textId="554EF10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81D0AC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D33C160" w14:textId="1AB0A9A5" w:rsidR="00450D2D" w:rsidRPr="00422749" w:rsidRDefault="00450D2D" w:rsidP="00450D2D">
            <w:pPr>
              <w:jc w:val="center"/>
              <w:rPr>
                <w:rFonts w:ascii="GHEA Grapalat" w:hAnsi="GHEA Grapalat"/>
                <w:sz w:val="20"/>
                <w:szCs w:val="20"/>
              </w:rPr>
            </w:pPr>
          </w:p>
        </w:tc>
      </w:tr>
      <w:tr w:rsidR="00450D2D" w:rsidRPr="00A71D81" w14:paraId="5B6F0EEE" w14:textId="77777777" w:rsidTr="005523D1">
        <w:trPr>
          <w:cantSplit/>
          <w:trHeight w:val="70"/>
        </w:trPr>
        <w:tc>
          <w:tcPr>
            <w:tcW w:w="5004" w:type="dxa"/>
            <w:vAlign w:val="center"/>
          </w:tcPr>
          <w:p w14:paraId="2C322B69" w14:textId="2DC768C0"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տրամլյոր</w:t>
            </w:r>
            <w:r>
              <w:rPr>
                <w:rFonts w:ascii="Arial LatArm" w:hAnsi="Arial LatArm" w:cs="Arial"/>
                <w:sz w:val="20"/>
                <w:szCs w:val="20"/>
              </w:rPr>
              <w:t xml:space="preserve"> 2 /</w:t>
            </w:r>
          </w:p>
        </w:tc>
        <w:tc>
          <w:tcPr>
            <w:tcW w:w="1080" w:type="dxa"/>
            <w:vAlign w:val="center"/>
          </w:tcPr>
          <w:p w14:paraId="0334ABFA" w14:textId="1FBEC0CC"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6B63897"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7A5B71F" w14:textId="0668DB1D" w:rsidR="00450D2D" w:rsidRPr="00422749" w:rsidRDefault="00450D2D" w:rsidP="00450D2D">
            <w:pPr>
              <w:jc w:val="center"/>
              <w:rPr>
                <w:rFonts w:ascii="GHEA Grapalat" w:hAnsi="GHEA Grapalat"/>
                <w:sz w:val="20"/>
                <w:szCs w:val="20"/>
              </w:rPr>
            </w:pPr>
          </w:p>
        </w:tc>
      </w:tr>
      <w:tr w:rsidR="00450D2D" w:rsidRPr="00A71D81" w14:paraId="14E93FBA" w14:textId="77777777" w:rsidTr="005523D1">
        <w:trPr>
          <w:cantSplit/>
          <w:trHeight w:val="70"/>
        </w:trPr>
        <w:tc>
          <w:tcPr>
            <w:tcW w:w="5004" w:type="dxa"/>
            <w:vAlign w:val="center"/>
          </w:tcPr>
          <w:p w14:paraId="4E9CA52A" w14:textId="685FFB96"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տրամլյորի</w:t>
            </w:r>
            <w:r>
              <w:rPr>
                <w:rFonts w:ascii="Arial LatArm" w:hAnsi="Arial LatArm" w:cs="Arial"/>
                <w:sz w:val="20"/>
                <w:szCs w:val="20"/>
              </w:rPr>
              <w:t xml:space="preserve"> </w:t>
            </w:r>
            <w:r>
              <w:rPr>
                <w:rFonts w:ascii="Sylfaen" w:hAnsi="Sylfaen" w:cs="Sylfaen"/>
                <w:sz w:val="20"/>
                <w:szCs w:val="20"/>
              </w:rPr>
              <w:t>աբուչայկա</w:t>
            </w:r>
            <w:r>
              <w:rPr>
                <w:rFonts w:ascii="Arial LatArm" w:hAnsi="Arial LatArm" w:cs="Arial"/>
                <w:sz w:val="20"/>
                <w:szCs w:val="20"/>
              </w:rPr>
              <w:t xml:space="preserve"> 1 /</w:t>
            </w:r>
          </w:p>
        </w:tc>
        <w:tc>
          <w:tcPr>
            <w:tcW w:w="1080" w:type="dxa"/>
            <w:vAlign w:val="center"/>
          </w:tcPr>
          <w:p w14:paraId="4309867A" w14:textId="6BA8C318"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F78D481"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97D3F11" w14:textId="7FAA958A" w:rsidR="00450D2D" w:rsidRPr="00422749" w:rsidRDefault="00450D2D" w:rsidP="00450D2D">
            <w:pPr>
              <w:jc w:val="center"/>
              <w:rPr>
                <w:rFonts w:ascii="GHEA Grapalat" w:hAnsi="GHEA Grapalat"/>
                <w:sz w:val="20"/>
                <w:szCs w:val="20"/>
              </w:rPr>
            </w:pPr>
          </w:p>
        </w:tc>
      </w:tr>
      <w:tr w:rsidR="00450D2D" w:rsidRPr="00A71D81" w14:paraId="42F5567C" w14:textId="77777777" w:rsidTr="005523D1">
        <w:trPr>
          <w:cantSplit/>
          <w:trHeight w:val="70"/>
        </w:trPr>
        <w:tc>
          <w:tcPr>
            <w:tcW w:w="5004" w:type="dxa"/>
            <w:vAlign w:val="center"/>
          </w:tcPr>
          <w:p w14:paraId="533E8029" w14:textId="4C3CEC97"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տրամլյորի</w:t>
            </w:r>
            <w:r>
              <w:rPr>
                <w:rFonts w:ascii="Arial LatArm" w:hAnsi="Arial LatArm" w:cs="Arial"/>
                <w:sz w:val="20"/>
                <w:szCs w:val="20"/>
              </w:rPr>
              <w:t xml:space="preserve"> </w:t>
            </w:r>
            <w:r>
              <w:rPr>
                <w:rFonts w:ascii="Sylfaen" w:hAnsi="Sylfaen" w:cs="Sylfaen"/>
                <w:sz w:val="20"/>
                <w:szCs w:val="20"/>
              </w:rPr>
              <w:t>աբուչայկա</w:t>
            </w:r>
            <w:r>
              <w:rPr>
                <w:rFonts w:ascii="Arial LatArm" w:hAnsi="Arial LatArm" w:cs="Arial"/>
                <w:sz w:val="20"/>
                <w:szCs w:val="20"/>
              </w:rPr>
              <w:t xml:space="preserve"> 2 /</w:t>
            </w:r>
          </w:p>
        </w:tc>
        <w:tc>
          <w:tcPr>
            <w:tcW w:w="1080" w:type="dxa"/>
            <w:vAlign w:val="center"/>
          </w:tcPr>
          <w:p w14:paraId="451BEF89" w14:textId="01DB1286"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BC13535"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E231550" w14:textId="4E37BD34" w:rsidR="00450D2D" w:rsidRPr="00422749" w:rsidRDefault="00450D2D" w:rsidP="00450D2D">
            <w:pPr>
              <w:jc w:val="center"/>
              <w:rPr>
                <w:rFonts w:ascii="GHEA Grapalat" w:hAnsi="GHEA Grapalat"/>
                <w:sz w:val="20"/>
                <w:szCs w:val="20"/>
              </w:rPr>
            </w:pPr>
          </w:p>
        </w:tc>
      </w:tr>
      <w:tr w:rsidR="00450D2D" w:rsidRPr="00A71D81" w14:paraId="74A07CB2" w14:textId="77777777" w:rsidTr="005523D1">
        <w:trPr>
          <w:cantSplit/>
          <w:trHeight w:val="70"/>
        </w:trPr>
        <w:tc>
          <w:tcPr>
            <w:tcW w:w="5004" w:type="dxa"/>
            <w:vAlign w:val="center"/>
          </w:tcPr>
          <w:p w14:paraId="5903A445" w14:textId="26B0AB65"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ռոտոր</w:t>
            </w:r>
            <w:r>
              <w:rPr>
                <w:rFonts w:ascii="Arial LatArm" w:hAnsi="Arial LatArm" w:cs="Arial"/>
                <w:sz w:val="20"/>
                <w:szCs w:val="20"/>
              </w:rPr>
              <w:t>/</w:t>
            </w:r>
          </w:p>
        </w:tc>
        <w:tc>
          <w:tcPr>
            <w:tcW w:w="1080" w:type="dxa"/>
            <w:vAlign w:val="center"/>
          </w:tcPr>
          <w:p w14:paraId="531650AD" w14:textId="70085BF5"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A21ECD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288C955" w14:textId="4B624749" w:rsidR="00450D2D" w:rsidRPr="00422749" w:rsidRDefault="00450D2D" w:rsidP="00450D2D">
            <w:pPr>
              <w:jc w:val="center"/>
              <w:rPr>
                <w:rFonts w:ascii="GHEA Grapalat" w:hAnsi="GHEA Grapalat"/>
                <w:sz w:val="20"/>
                <w:szCs w:val="20"/>
              </w:rPr>
            </w:pPr>
          </w:p>
        </w:tc>
      </w:tr>
      <w:tr w:rsidR="00450D2D" w:rsidRPr="00A71D81" w14:paraId="659DD10C" w14:textId="77777777" w:rsidTr="005523D1">
        <w:trPr>
          <w:cantSplit/>
          <w:trHeight w:val="70"/>
        </w:trPr>
        <w:tc>
          <w:tcPr>
            <w:tcW w:w="5004" w:type="dxa"/>
            <w:vAlign w:val="center"/>
          </w:tcPr>
          <w:p w14:paraId="4BDCA90E" w14:textId="7F2D67A3"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տրամլյորի</w:t>
            </w:r>
            <w:r>
              <w:rPr>
                <w:rFonts w:ascii="Arial LatArm" w:hAnsi="Arial LatArm" w:cs="Arial"/>
                <w:sz w:val="20"/>
                <w:szCs w:val="20"/>
              </w:rPr>
              <w:t xml:space="preserve"> </w:t>
            </w:r>
            <w:r>
              <w:rPr>
                <w:rFonts w:ascii="Sylfaen" w:hAnsi="Sylfaen" w:cs="Sylfaen"/>
                <w:sz w:val="20"/>
                <w:szCs w:val="20"/>
              </w:rPr>
              <w:t>կրիշկա</w:t>
            </w:r>
            <w:r>
              <w:rPr>
                <w:rFonts w:ascii="Arial LatArm" w:hAnsi="Arial LatArm" w:cs="Arial"/>
                <w:sz w:val="20"/>
                <w:szCs w:val="20"/>
              </w:rPr>
              <w:t>/</w:t>
            </w:r>
          </w:p>
        </w:tc>
        <w:tc>
          <w:tcPr>
            <w:tcW w:w="1080" w:type="dxa"/>
            <w:vAlign w:val="center"/>
          </w:tcPr>
          <w:p w14:paraId="3A365240" w14:textId="61E4C9D4"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0FE2D4D"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21CCAD3" w14:textId="14559BBB" w:rsidR="00450D2D" w:rsidRPr="00422749" w:rsidRDefault="00450D2D" w:rsidP="00450D2D">
            <w:pPr>
              <w:jc w:val="center"/>
              <w:rPr>
                <w:rFonts w:ascii="GHEA Grapalat" w:hAnsi="GHEA Grapalat"/>
                <w:sz w:val="20"/>
                <w:szCs w:val="20"/>
              </w:rPr>
            </w:pPr>
          </w:p>
        </w:tc>
      </w:tr>
      <w:tr w:rsidR="00450D2D" w:rsidRPr="00A71D81" w14:paraId="344F924C" w14:textId="77777777" w:rsidTr="005523D1">
        <w:trPr>
          <w:cantSplit/>
          <w:trHeight w:val="70"/>
        </w:trPr>
        <w:tc>
          <w:tcPr>
            <w:tcW w:w="5004" w:type="dxa"/>
            <w:vAlign w:val="center"/>
          </w:tcPr>
          <w:p w14:paraId="7269B5BD" w14:textId="3C528CB0"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էլէկտրակայծային</w:t>
            </w:r>
            <w:r>
              <w:rPr>
                <w:rFonts w:ascii="Arial LatArm" w:hAnsi="Arial LatArm" w:cs="Arial"/>
                <w:sz w:val="20"/>
                <w:szCs w:val="20"/>
              </w:rPr>
              <w:t xml:space="preserve"> </w:t>
            </w:r>
            <w:r>
              <w:rPr>
                <w:rFonts w:ascii="Sylfaen" w:hAnsi="Sylfaen" w:cs="Sylfaen"/>
                <w:sz w:val="20"/>
                <w:szCs w:val="20"/>
              </w:rPr>
              <w:t>մոմերի</w:t>
            </w:r>
            <w:r>
              <w:rPr>
                <w:rFonts w:ascii="Arial LatArm" w:hAnsi="Arial LatArm" w:cs="Arial"/>
                <w:sz w:val="20"/>
                <w:szCs w:val="20"/>
              </w:rPr>
              <w:t xml:space="preserve"> </w:t>
            </w:r>
            <w:r>
              <w:rPr>
                <w:rFonts w:ascii="Sylfaen" w:hAnsi="Sylfaen" w:cs="Sylfaen"/>
                <w:sz w:val="20"/>
                <w:szCs w:val="20"/>
              </w:rPr>
              <w:t>լար</w:t>
            </w:r>
            <w:r>
              <w:rPr>
                <w:rFonts w:ascii="Arial LatArm" w:hAnsi="Arial LatArm" w:cs="Arial"/>
                <w:sz w:val="20"/>
                <w:szCs w:val="20"/>
              </w:rPr>
              <w:t xml:space="preserve"> /</w:t>
            </w:r>
          </w:p>
        </w:tc>
        <w:tc>
          <w:tcPr>
            <w:tcW w:w="1080" w:type="dxa"/>
            <w:vAlign w:val="center"/>
          </w:tcPr>
          <w:p w14:paraId="033F7697" w14:textId="5A6FC598"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34B540F1"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8893F56" w14:textId="3344111A" w:rsidR="00450D2D" w:rsidRPr="00422749" w:rsidRDefault="00450D2D" w:rsidP="00450D2D">
            <w:pPr>
              <w:jc w:val="center"/>
              <w:rPr>
                <w:rFonts w:ascii="GHEA Grapalat" w:hAnsi="GHEA Grapalat"/>
                <w:sz w:val="20"/>
                <w:szCs w:val="20"/>
              </w:rPr>
            </w:pPr>
          </w:p>
        </w:tc>
      </w:tr>
      <w:tr w:rsidR="00450D2D" w:rsidRPr="00A71D81" w14:paraId="6CF5EE14" w14:textId="77777777" w:rsidTr="005523D1">
        <w:trPr>
          <w:cantSplit/>
          <w:trHeight w:val="70"/>
        </w:trPr>
        <w:tc>
          <w:tcPr>
            <w:tcW w:w="5004" w:type="dxa"/>
            <w:vAlign w:val="center"/>
          </w:tcPr>
          <w:p w14:paraId="6BAC2F18" w14:textId="0CB8E8B8"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էլէկտրակայծային</w:t>
            </w:r>
            <w:r>
              <w:rPr>
                <w:rFonts w:ascii="Arial LatArm" w:hAnsi="Arial LatArm" w:cs="Arial"/>
                <w:sz w:val="20"/>
                <w:szCs w:val="20"/>
              </w:rPr>
              <w:t xml:space="preserve"> </w:t>
            </w:r>
            <w:r>
              <w:rPr>
                <w:rFonts w:ascii="Sylfaen" w:hAnsi="Sylfaen" w:cs="Sylfaen"/>
                <w:sz w:val="20"/>
                <w:szCs w:val="20"/>
              </w:rPr>
              <w:t>մոմեր</w:t>
            </w:r>
            <w:r>
              <w:rPr>
                <w:rFonts w:ascii="Arial LatArm" w:hAnsi="Arial LatArm" w:cs="Arial"/>
                <w:sz w:val="20"/>
                <w:szCs w:val="20"/>
              </w:rPr>
              <w:t xml:space="preserve"> /</w:t>
            </w:r>
          </w:p>
        </w:tc>
        <w:tc>
          <w:tcPr>
            <w:tcW w:w="1080" w:type="dxa"/>
            <w:vAlign w:val="center"/>
          </w:tcPr>
          <w:p w14:paraId="1F411EC7" w14:textId="43A30967"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04686D2"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CAEE78D" w14:textId="5550E6D0" w:rsidR="00450D2D" w:rsidRPr="00422749" w:rsidRDefault="00450D2D" w:rsidP="00450D2D">
            <w:pPr>
              <w:jc w:val="center"/>
              <w:rPr>
                <w:rFonts w:ascii="GHEA Grapalat" w:hAnsi="GHEA Grapalat"/>
                <w:sz w:val="20"/>
                <w:szCs w:val="20"/>
              </w:rPr>
            </w:pPr>
          </w:p>
        </w:tc>
      </w:tr>
      <w:tr w:rsidR="00450D2D" w:rsidRPr="00A71D81" w14:paraId="5960A7B5" w14:textId="77777777" w:rsidTr="005523D1">
        <w:trPr>
          <w:cantSplit/>
          <w:trHeight w:val="70"/>
        </w:trPr>
        <w:tc>
          <w:tcPr>
            <w:tcW w:w="5004" w:type="dxa"/>
            <w:vAlign w:val="center"/>
          </w:tcPr>
          <w:p w14:paraId="31BB57A6" w14:textId="0C2D0A9C"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բռնկման</w:t>
            </w:r>
            <w:r>
              <w:rPr>
                <w:rFonts w:ascii="Arial LatArm" w:hAnsi="Arial LatArm" w:cs="Arial"/>
                <w:sz w:val="20"/>
                <w:szCs w:val="20"/>
              </w:rPr>
              <w:t xml:space="preserve"> </w:t>
            </w:r>
            <w:r>
              <w:rPr>
                <w:rFonts w:ascii="Sylfaen" w:hAnsi="Sylfaen" w:cs="Sylfaen"/>
                <w:sz w:val="20"/>
                <w:szCs w:val="20"/>
              </w:rPr>
              <w:t>կոխպեք</w:t>
            </w:r>
            <w:r>
              <w:rPr>
                <w:rFonts w:ascii="Arial LatArm" w:hAnsi="Arial LatArm" w:cs="Arial"/>
                <w:sz w:val="20"/>
                <w:szCs w:val="20"/>
              </w:rPr>
              <w:t>/</w:t>
            </w:r>
          </w:p>
        </w:tc>
        <w:tc>
          <w:tcPr>
            <w:tcW w:w="1080" w:type="dxa"/>
            <w:vAlign w:val="center"/>
          </w:tcPr>
          <w:p w14:paraId="52CF9F7A" w14:textId="5869D9AC"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2260023"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6DFF903" w14:textId="1BB3A7A2" w:rsidR="00450D2D" w:rsidRPr="00422749" w:rsidRDefault="00450D2D" w:rsidP="00450D2D">
            <w:pPr>
              <w:jc w:val="center"/>
              <w:rPr>
                <w:rFonts w:ascii="GHEA Grapalat" w:hAnsi="GHEA Grapalat"/>
                <w:sz w:val="20"/>
                <w:szCs w:val="20"/>
              </w:rPr>
            </w:pPr>
          </w:p>
        </w:tc>
      </w:tr>
      <w:tr w:rsidR="00450D2D" w:rsidRPr="00A71D81" w14:paraId="33D0660F" w14:textId="77777777" w:rsidTr="005523D1">
        <w:trPr>
          <w:cantSplit/>
          <w:trHeight w:val="70"/>
        </w:trPr>
        <w:tc>
          <w:tcPr>
            <w:tcW w:w="5004" w:type="dxa"/>
            <w:vAlign w:val="center"/>
          </w:tcPr>
          <w:p w14:paraId="6C0E9D63" w14:textId="1996ADF3"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w:t>
            </w:r>
            <w:r>
              <w:rPr>
                <w:rFonts w:ascii="Arial LatArm" w:hAnsi="Arial LatArm" w:cs="Arial"/>
                <w:sz w:val="20"/>
                <w:szCs w:val="20"/>
              </w:rPr>
              <w:t xml:space="preserve"> 1/</w:t>
            </w:r>
          </w:p>
        </w:tc>
        <w:tc>
          <w:tcPr>
            <w:tcW w:w="1080" w:type="dxa"/>
            <w:vAlign w:val="center"/>
          </w:tcPr>
          <w:p w14:paraId="5A0E69AD" w14:textId="2B851F13"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5F8ED1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9AD2E26" w14:textId="5632C52C" w:rsidR="00450D2D" w:rsidRPr="00422749" w:rsidRDefault="00450D2D" w:rsidP="00450D2D">
            <w:pPr>
              <w:jc w:val="center"/>
              <w:rPr>
                <w:rFonts w:ascii="GHEA Grapalat" w:hAnsi="GHEA Grapalat"/>
                <w:sz w:val="20"/>
                <w:szCs w:val="20"/>
              </w:rPr>
            </w:pPr>
          </w:p>
        </w:tc>
      </w:tr>
      <w:tr w:rsidR="00450D2D" w:rsidRPr="00A71D81" w14:paraId="309D4C6D" w14:textId="77777777" w:rsidTr="005523D1">
        <w:trPr>
          <w:cantSplit/>
          <w:trHeight w:val="70"/>
        </w:trPr>
        <w:tc>
          <w:tcPr>
            <w:tcW w:w="5004" w:type="dxa"/>
            <w:vAlign w:val="center"/>
          </w:tcPr>
          <w:p w14:paraId="5CE829C2" w14:textId="32BFC8F6"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w:t>
            </w:r>
            <w:r>
              <w:rPr>
                <w:rFonts w:ascii="Arial LatArm" w:hAnsi="Arial LatArm" w:cs="Arial"/>
                <w:sz w:val="20"/>
                <w:szCs w:val="20"/>
              </w:rPr>
              <w:t xml:space="preserve"> 2/</w:t>
            </w:r>
          </w:p>
        </w:tc>
        <w:tc>
          <w:tcPr>
            <w:tcW w:w="1080" w:type="dxa"/>
            <w:vAlign w:val="center"/>
          </w:tcPr>
          <w:p w14:paraId="2666AE5F" w14:textId="57F953F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C3C26BC"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AA6EB4A" w14:textId="74C30239" w:rsidR="00450D2D" w:rsidRPr="00422749" w:rsidRDefault="00450D2D" w:rsidP="00450D2D">
            <w:pPr>
              <w:jc w:val="center"/>
              <w:rPr>
                <w:rFonts w:ascii="GHEA Grapalat" w:hAnsi="GHEA Grapalat"/>
                <w:sz w:val="20"/>
                <w:szCs w:val="20"/>
              </w:rPr>
            </w:pPr>
          </w:p>
        </w:tc>
      </w:tr>
      <w:tr w:rsidR="00450D2D" w:rsidRPr="00A71D81" w14:paraId="6B84FA62" w14:textId="77777777" w:rsidTr="005523D1">
        <w:trPr>
          <w:cantSplit/>
          <w:trHeight w:val="70"/>
        </w:trPr>
        <w:tc>
          <w:tcPr>
            <w:tcW w:w="5004" w:type="dxa"/>
            <w:vAlign w:val="center"/>
          </w:tcPr>
          <w:p w14:paraId="1D89C392" w14:textId="0339F510"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բենդեքս</w:t>
            </w:r>
            <w:r>
              <w:rPr>
                <w:rFonts w:ascii="Arial LatArm" w:hAnsi="Arial LatArm" w:cs="Arial"/>
                <w:sz w:val="20"/>
                <w:szCs w:val="20"/>
              </w:rPr>
              <w:t xml:space="preserve"> 1/</w:t>
            </w:r>
          </w:p>
        </w:tc>
        <w:tc>
          <w:tcPr>
            <w:tcW w:w="1080" w:type="dxa"/>
            <w:vAlign w:val="center"/>
          </w:tcPr>
          <w:p w14:paraId="7FE5894A" w14:textId="7FCD6B55"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3D0CF80"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CB51F78" w14:textId="78392B5B" w:rsidR="00450D2D" w:rsidRPr="00422749" w:rsidRDefault="00450D2D" w:rsidP="00450D2D">
            <w:pPr>
              <w:jc w:val="center"/>
              <w:rPr>
                <w:rFonts w:ascii="GHEA Grapalat" w:hAnsi="GHEA Grapalat"/>
                <w:sz w:val="20"/>
                <w:szCs w:val="20"/>
              </w:rPr>
            </w:pPr>
          </w:p>
        </w:tc>
      </w:tr>
      <w:tr w:rsidR="00450D2D" w:rsidRPr="00A71D81" w14:paraId="30777485" w14:textId="77777777" w:rsidTr="005523D1">
        <w:trPr>
          <w:cantSplit/>
          <w:trHeight w:val="70"/>
        </w:trPr>
        <w:tc>
          <w:tcPr>
            <w:tcW w:w="5004" w:type="dxa"/>
            <w:vAlign w:val="center"/>
          </w:tcPr>
          <w:p w14:paraId="67867FDB" w14:textId="481FEEE9"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բենդեքս</w:t>
            </w:r>
            <w:r>
              <w:rPr>
                <w:rFonts w:ascii="Arial LatArm" w:hAnsi="Arial LatArm" w:cs="Arial"/>
                <w:sz w:val="20"/>
                <w:szCs w:val="20"/>
              </w:rPr>
              <w:t xml:space="preserve"> 2/</w:t>
            </w:r>
          </w:p>
        </w:tc>
        <w:tc>
          <w:tcPr>
            <w:tcW w:w="1080" w:type="dxa"/>
            <w:vAlign w:val="center"/>
          </w:tcPr>
          <w:p w14:paraId="17D3AC55" w14:textId="17EB43F8"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E86F93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B149A7D" w14:textId="44413C91" w:rsidR="00450D2D" w:rsidRPr="00422749" w:rsidRDefault="00450D2D" w:rsidP="00450D2D">
            <w:pPr>
              <w:jc w:val="center"/>
              <w:rPr>
                <w:rFonts w:ascii="GHEA Grapalat" w:hAnsi="GHEA Grapalat"/>
                <w:sz w:val="20"/>
                <w:szCs w:val="20"/>
              </w:rPr>
            </w:pPr>
          </w:p>
        </w:tc>
      </w:tr>
      <w:tr w:rsidR="00450D2D" w:rsidRPr="00A71D81" w14:paraId="1AB1A6D4" w14:textId="77777777" w:rsidTr="005523D1">
        <w:trPr>
          <w:cantSplit/>
          <w:trHeight w:val="70"/>
        </w:trPr>
        <w:tc>
          <w:tcPr>
            <w:tcW w:w="5004" w:type="dxa"/>
            <w:vAlign w:val="center"/>
          </w:tcPr>
          <w:p w14:paraId="71BDD440" w14:textId="57FD7CDB"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յակռ</w:t>
            </w:r>
            <w:r>
              <w:rPr>
                <w:rFonts w:ascii="Arial LatArm" w:hAnsi="Arial LatArm" w:cs="Arial"/>
                <w:sz w:val="20"/>
                <w:szCs w:val="20"/>
              </w:rPr>
              <w:t xml:space="preserve"> 1/</w:t>
            </w:r>
          </w:p>
        </w:tc>
        <w:tc>
          <w:tcPr>
            <w:tcW w:w="1080" w:type="dxa"/>
            <w:vAlign w:val="center"/>
          </w:tcPr>
          <w:p w14:paraId="6B668D3B" w14:textId="599E26CD"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8450792"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B403EAF" w14:textId="15BD5FEB" w:rsidR="00450D2D" w:rsidRPr="00422749" w:rsidRDefault="00450D2D" w:rsidP="00450D2D">
            <w:pPr>
              <w:jc w:val="center"/>
              <w:rPr>
                <w:rFonts w:ascii="GHEA Grapalat" w:hAnsi="GHEA Grapalat"/>
                <w:sz w:val="20"/>
                <w:szCs w:val="20"/>
              </w:rPr>
            </w:pPr>
          </w:p>
        </w:tc>
      </w:tr>
      <w:tr w:rsidR="00450D2D" w:rsidRPr="00A71D81" w14:paraId="6032050E" w14:textId="77777777" w:rsidTr="005523D1">
        <w:trPr>
          <w:cantSplit/>
          <w:trHeight w:val="70"/>
        </w:trPr>
        <w:tc>
          <w:tcPr>
            <w:tcW w:w="5004" w:type="dxa"/>
            <w:vAlign w:val="center"/>
          </w:tcPr>
          <w:p w14:paraId="2C59D22F" w14:textId="031A398A"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յակռ</w:t>
            </w:r>
            <w:r>
              <w:rPr>
                <w:rFonts w:ascii="Arial LatArm" w:hAnsi="Arial LatArm" w:cs="Arial"/>
                <w:sz w:val="20"/>
                <w:szCs w:val="20"/>
              </w:rPr>
              <w:t xml:space="preserve"> 2/</w:t>
            </w:r>
          </w:p>
        </w:tc>
        <w:tc>
          <w:tcPr>
            <w:tcW w:w="1080" w:type="dxa"/>
            <w:vAlign w:val="center"/>
          </w:tcPr>
          <w:p w14:paraId="30C6F2C0" w14:textId="6F47DB64"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B5B6BB1"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D3F4B20" w14:textId="1D157AA9" w:rsidR="00450D2D" w:rsidRPr="00422749" w:rsidRDefault="00450D2D" w:rsidP="00450D2D">
            <w:pPr>
              <w:jc w:val="center"/>
              <w:rPr>
                <w:rFonts w:ascii="GHEA Grapalat" w:hAnsi="GHEA Grapalat"/>
                <w:sz w:val="20"/>
                <w:szCs w:val="20"/>
              </w:rPr>
            </w:pPr>
          </w:p>
        </w:tc>
      </w:tr>
      <w:tr w:rsidR="00450D2D" w:rsidRPr="00A71D81" w14:paraId="44688B21" w14:textId="77777777" w:rsidTr="005523D1">
        <w:trPr>
          <w:cantSplit/>
          <w:trHeight w:val="70"/>
        </w:trPr>
        <w:tc>
          <w:tcPr>
            <w:tcW w:w="5004" w:type="dxa"/>
            <w:vAlign w:val="center"/>
          </w:tcPr>
          <w:p w14:paraId="79F8E2A4" w14:textId="3ADDCCCC"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տուլկի</w:t>
            </w:r>
            <w:r>
              <w:rPr>
                <w:rFonts w:ascii="Arial LatArm" w:hAnsi="Arial LatArm" w:cs="Arial"/>
                <w:sz w:val="20"/>
                <w:szCs w:val="20"/>
              </w:rPr>
              <w:t>/</w:t>
            </w:r>
          </w:p>
        </w:tc>
        <w:tc>
          <w:tcPr>
            <w:tcW w:w="1080" w:type="dxa"/>
            <w:vAlign w:val="center"/>
          </w:tcPr>
          <w:p w14:paraId="2E64F221" w14:textId="6904FDCF"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71A9AA5C"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4F98B7A" w14:textId="5C0F7963" w:rsidR="00450D2D" w:rsidRPr="00422749" w:rsidRDefault="00450D2D" w:rsidP="00450D2D">
            <w:pPr>
              <w:jc w:val="center"/>
              <w:rPr>
                <w:rFonts w:ascii="GHEA Grapalat" w:hAnsi="GHEA Grapalat"/>
                <w:sz w:val="20"/>
                <w:szCs w:val="20"/>
              </w:rPr>
            </w:pPr>
          </w:p>
        </w:tc>
      </w:tr>
      <w:tr w:rsidR="00450D2D" w:rsidRPr="00A71D81" w14:paraId="6CC0B80A" w14:textId="77777777" w:rsidTr="005523D1">
        <w:trPr>
          <w:cantSplit/>
          <w:trHeight w:val="70"/>
        </w:trPr>
        <w:tc>
          <w:tcPr>
            <w:tcW w:w="5004" w:type="dxa"/>
            <w:vAlign w:val="center"/>
          </w:tcPr>
          <w:p w14:paraId="79AE5996" w14:textId="18DF1857"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ածուխ</w:t>
            </w:r>
            <w:r>
              <w:rPr>
                <w:rFonts w:ascii="Arial LatArm" w:hAnsi="Arial LatArm" w:cs="Arial"/>
                <w:sz w:val="20"/>
                <w:szCs w:val="20"/>
              </w:rPr>
              <w:t>/</w:t>
            </w:r>
          </w:p>
        </w:tc>
        <w:tc>
          <w:tcPr>
            <w:tcW w:w="1080" w:type="dxa"/>
            <w:vAlign w:val="center"/>
          </w:tcPr>
          <w:p w14:paraId="61474DDC" w14:textId="66F974B4"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782E98F"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446D75C" w14:textId="58B0BC8E" w:rsidR="00450D2D" w:rsidRPr="00422749" w:rsidRDefault="00450D2D" w:rsidP="00450D2D">
            <w:pPr>
              <w:jc w:val="center"/>
              <w:rPr>
                <w:rFonts w:ascii="GHEA Grapalat" w:hAnsi="GHEA Grapalat"/>
                <w:sz w:val="20"/>
                <w:szCs w:val="20"/>
              </w:rPr>
            </w:pPr>
          </w:p>
        </w:tc>
      </w:tr>
      <w:tr w:rsidR="00450D2D" w:rsidRPr="00A71D81" w14:paraId="40F47749" w14:textId="77777777" w:rsidTr="005523D1">
        <w:trPr>
          <w:cantSplit/>
          <w:trHeight w:val="70"/>
        </w:trPr>
        <w:tc>
          <w:tcPr>
            <w:tcW w:w="5004" w:type="dxa"/>
            <w:vAlign w:val="center"/>
          </w:tcPr>
          <w:p w14:paraId="38614CBF" w14:textId="687C2242" w:rsidR="00450D2D" w:rsidRPr="00AB05D3"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կնոպկա</w:t>
            </w:r>
            <w:r>
              <w:rPr>
                <w:rFonts w:ascii="Arial LatArm" w:hAnsi="Arial LatArm" w:cs="Arial"/>
                <w:sz w:val="20"/>
                <w:szCs w:val="20"/>
              </w:rPr>
              <w:t>/</w:t>
            </w:r>
          </w:p>
        </w:tc>
        <w:tc>
          <w:tcPr>
            <w:tcW w:w="1080" w:type="dxa"/>
            <w:vAlign w:val="center"/>
          </w:tcPr>
          <w:p w14:paraId="6E1329F3" w14:textId="75C37D0C"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03D2EA9"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633EC12" w14:textId="0F3E7B84" w:rsidR="00450D2D" w:rsidRPr="00422749" w:rsidRDefault="00450D2D" w:rsidP="00450D2D">
            <w:pPr>
              <w:jc w:val="center"/>
              <w:rPr>
                <w:rFonts w:ascii="GHEA Grapalat" w:hAnsi="GHEA Grapalat"/>
                <w:sz w:val="20"/>
                <w:szCs w:val="20"/>
              </w:rPr>
            </w:pPr>
          </w:p>
        </w:tc>
      </w:tr>
      <w:tr w:rsidR="00450D2D" w:rsidRPr="00A71D81" w14:paraId="26060D64" w14:textId="77777777" w:rsidTr="005523D1">
        <w:trPr>
          <w:cantSplit/>
          <w:trHeight w:val="70"/>
        </w:trPr>
        <w:tc>
          <w:tcPr>
            <w:tcW w:w="5004" w:type="dxa"/>
            <w:vAlign w:val="center"/>
          </w:tcPr>
          <w:p w14:paraId="7D90F206" w14:textId="608BCD65" w:rsidR="00450D2D" w:rsidRPr="00AB05D3"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փաթույթ</w:t>
            </w:r>
            <w:r>
              <w:rPr>
                <w:rFonts w:ascii="Arial LatArm" w:hAnsi="Arial LatArm" w:cs="Arial"/>
                <w:sz w:val="20"/>
                <w:szCs w:val="20"/>
              </w:rPr>
              <w:t xml:space="preserve"> 1/</w:t>
            </w:r>
          </w:p>
        </w:tc>
        <w:tc>
          <w:tcPr>
            <w:tcW w:w="1080" w:type="dxa"/>
            <w:vAlign w:val="center"/>
          </w:tcPr>
          <w:p w14:paraId="2653F652" w14:textId="2BF5C510"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E1D6214"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848A59B" w14:textId="6B1527F4" w:rsidR="00450D2D" w:rsidRPr="00422749" w:rsidRDefault="00450D2D" w:rsidP="00450D2D">
            <w:pPr>
              <w:jc w:val="center"/>
              <w:rPr>
                <w:rFonts w:ascii="GHEA Grapalat" w:hAnsi="GHEA Grapalat"/>
                <w:sz w:val="20"/>
                <w:szCs w:val="20"/>
              </w:rPr>
            </w:pPr>
          </w:p>
        </w:tc>
      </w:tr>
      <w:tr w:rsidR="00450D2D" w:rsidRPr="00A71D81" w14:paraId="1E40F9F3" w14:textId="77777777" w:rsidTr="005523D1">
        <w:trPr>
          <w:cantSplit/>
          <w:trHeight w:val="70"/>
        </w:trPr>
        <w:tc>
          <w:tcPr>
            <w:tcW w:w="5004" w:type="dxa"/>
            <w:vAlign w:val="center"/>
          </w:tcPr>
          <w:p w14:paraId="513C8640" w14:textId="16DB8586"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փաթույթ</w:t>
            </w:r>
            <w:r>
              <w:rPr>
                <w:rFonts w:ascii="Arial LatArm" w:hAnsi="Arial LatArm" w:cs="Arial"/>
                <w:sz w:val="20"/>
                <w:szCs w:val="20"/>
              </w:rPr>
              <w:t xml:space="preserve"> 2/</w:t>
            </w:r>
          </w:p>
        </w:tc>
        <w:tc>
          <w:tcPr>
            <w:tcW w:w="1080" w:type="dxa"/>
            <w:vAlign w:val="center"/>
          </w:tcPr>
          <w:p w14:paraId="396D7BA6" w14:textId="24F98243"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82D5750"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E7B60E5" w14:textId="25AAB3E7" w:rsidR="00450D2D" w:rsidRPr="00422749" w:rsidRDefault="00450D2D" w:rsidP="00450D2D">
            <w:pPr>
              <w:jc w:val="center"/>
              <w:rPr>
                <w:rFonts w:ascii="GHEA Grapalat" w:hAnsi="GHEA Grapalat"/>
                <w:sz w:val="20"/>
                <w:szCs w:val="20"/>
              </w:rPr>
            </w:pPr>
          </w:p>
        </w:tc>
      </w:tr>
      <w:tr w:rsidR="00450D2D" w:rsidRPr="00A71D81" w14:paraId="75D078CF" w14:textId="77777777" w:rsidTr="005523D1">
        <w:trPr>
          <w:cantSplit/>
          <w:trHeight w:val="70"/>
        </w:trPr>
        <w:tc>
          <w:tcPr>
            <w:tcW w:w="5004" w:type="dxa"/>
            <w:vAlign w:val="center"/>
          </w:tcPr>
          <w:p w14:paraId="3DC1A111" w14:textId="140F4FFF" w:rsidR="00450D2D" w:rsidRDefault="00450D2D" w:rsidP="00450D2D">
            <w:pPr>
              <w:jc w:val="center"/>
              <w:rPr>
                <w:rFonts w:ascii="GHEA Grapalat" w:hAnsi="GHEA Grapalat" w:cs="Arial"/>
                <w:sz w:val="18"/>
                <w:szCs w:val="18"/>
              </w:rPr>
            </w:pPr>
            <w:r>
              <w:rPr>
                <w:rFonts w:ascii="Arial LatArm" w:hAnsi="Arial LatArm" w:cs="Arial"/>
                <w:sz w:val="20"/>
                <w:szCs w:val="20"/>
              </w:rPr>
              <w:lastRenderedPageBreak/>
              <w:t xml:space="preserve">   </w:t>
            </w:r>
            <w:r>
              <w:rPr>
                <w:rFonts w:ascii="Sylfaen" w:hAnsi="Sylfaen" w:cs="Sylfaen"/>
                <w:sz w:val="20"/>
                <w:szCs w:val="20"/>
              </w:rPr>
              <w:t>դինամո</w:t>
            </w:r>
            <w:r>
              <w:rPr>
                <w:rFonts w:ascii="Arial LatArm" w:hAnsi="Arial LatArm" w:cs="Arial"/>
                <w:sz w:val="20"/>
                <w:szCs w:val="20"/>
              </w:rPr>
              <w:t xml:space="preserve"> 1/</w:t>
            </w:r>
          </w:p>
        </w:tc>
        <w:tc>
          <w:tcPr>
            <w:tcW w:w="1080" w:type="dxa"/>
            <w:vAlign w:val="center"/>
          </w:tcPr>
          <w:p w14:paraId="45B14487" w14:textId="12C48065"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C9EB819"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00974BE" w14:textId="20C46CED" w:rsidR="00450D2D" w:rsidRPr="00422749" w:rsidRDefault="00450D2D" w:rsidP="00450D2D">
            <w:pPr>
              <w:jc w:val="center"/>
              <w:rPr>
                <w:rFonts w:ascii="GHEA Grapalat" w:hAnsi="GHEA Grapalat"/>
                <w:sz w:val="20"/>
                <w:szCs w:val="20"/>
              </w:rPr>
            </w:pPr>
          </w:p>
        </w:tc>
      </w:tr>
      <w:tr w:rsidR="00450D2D" w:rsidRPr="00A71D81" w14:paraId="473B8BA0" w14:textId="77777777" w:rsidTr="005523D1">
        <w:trPr>
          <w:cantSplit/>
          <w:trHeight w:val="70"/>
        </w:trPr>
        <w:tc>
          <w:tcPr>
            <w:tcW w:w="5004" w:type="dxa"/>
            <w:vAlign w:val="center"/>
          </w:tcPr>
          <w:p w14:paraId="59B78A98" w14:textId="0BCC1A6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w:t>
            </w:r>
            <w:r>
              <w:rPr>
                <w:rFonts w:ascii="Arial LatArm" w:hAnsi="Arial LatArm" w:cs="Arial"/>
                <w:sz w:val="20"/>
                <w:szCs w:val="20"/>
              </w:rPr>
              <w:t xml:space="preserve"> 2/</w:t>
            </w:r>
          </w:p>
        </w:tc>
        <w:tc>
          <w:tcPr>
            <w:tcW w:w="1080" w:type="dxa"/>
            <w:vAlign w:val="center"/>
          </w:tcPr>
          <w:p w14:paraId="2A035B31" w14:textId="66910C36"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DCE23D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842D6E9" w14:textId="2A9388EE" w:rsidR="00450D2D" w:rsidRPr="00422749" w:rsidRDefault="00450D2D" w:rsidP="00450D2D">
            <w:pPr>
              <w:jc w:val="center"/>
              <w:rPr>
                <w:rFonts w:ascii="GHEA Grapalat" w:hAnsi="GHEA Grapalat"/>
                <w:sz w:val="20"/>
                <w:szCs w:val="20"/>
              </w:rPr>
            </w:pPr>
          </w:p>
        </w:tc>
      </w:tr>
      <w:tr w:rsidR="00450D2D" w:rsidRPr="00A71D81" w14:paraId="3CF71933" w14:textId="77777777" w:rsidTr="005523D1">
        <w:trPr>
          <w:cantSplit/>
          <w:trHeight w:val="70"/>
        </w:trPr>
        <w:tc>
          <w:tcPr>
            <w:tcW w:w="5004" w:type="dxa"/>
            <w:vAlign w:val="center"/>
          </w:tcPr>
          <w:p w14:paraId="526850F1" w14:textId="597E1C19"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դինամոի</w:t>
            </w:r>
            <w:r>
              <w:rPr>
                <w:rFonts w:ascii="Arial LatArm" w:hAnsi="Arial LatArm" w:cs="Arial"/>
                <w:sz w:val="20"/>
                <w:szCs w:val="20"/>
              </w:rPr>
              <w:t xml:space="preserve"> </w:t>
            </w:r>
            <w:r>
              <w:rPr>
                <w:rFonts w:ascii="Sylfaen" w:hAnsi="Sylfaen" w:cs="Sylfaen"/>
                <w:sz w:val="20"/>
                <w:szCs w:val="20"/>
              </w:rPr>
              <w:t>փաթույթ</w:t>
            </w:r>
            <w:r>
              <w:rPr>
                <w:rFonts w:ascii="Arial LatArm" w:hAnsi="Arial LatArm" w:cs="Arial"/>
                <w:sz w:val="20"/>
                <w:szCs w:val="20"/>
              </w:rPr>
              <w:t xml:space="preserve"> 1/</w:t>
            </w:r>
          </w:p>
        </w:tc>
        <w:tc>
          <w:tcPr>
            <w:tcW w:w="1080" w:type="dxa"/>
            <w:vAlign w:val="center"/>
          </w:tcPr>
          <w:p w14:paraId="26D9E0C3" w14:textId="21FE937E"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F905CF4"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04AB463" w14:textId="78F8DB37" w:rsidR="00450D2D" w:rsidRPr="00422749" w:rsidRDefault="00450D2D" w:rsidP="00450D2D">
            <w:pPr>
              <w:jc w:val="center"/>
              <w:rPr>
                <w:rFonts w:ascii="GHEA Grapalat" w:hAnsi="GHEA Grapalat"/>
                <w:sz w:val="20"/>
                <w:szCs w:val="20"/>
              </w:rPr>
            </w:pPr>
          </w:p>
        </w:tc>
      </w:tr>
      <w:tr w:rsidR="00450D2D" w:rsidRPr="00A71D81" w14:paraId="617CFC72" w14:textId="77777777" w:rsidTr="005523D1">
        <w:trPr>
          <w:cantSplit/>
          <w:trHeight w:val="70"/>
        </w:trPr>
        <w:tc>
          <w:tcPr>
            <w:tcW w:w="5004" w:type="dxa"/>
            <w:vAlign w:val="center"/>
          </w:tcPr>
          <w:p w14:paraId="6E8E8E32" w14:textId="2982E2E4"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դինամոի</w:t>
            </w:r>
            <w:r>
              <w:rPr>
                <w:rFonts w:ascii="Arial LatArm" w:hAnsi="Arial LatArm" w:cs="Arial"/>
                <w:sz w:val="20"/>
                <w:szCs w:val="20"/>
              </w:rPr>
              <w:t xml:space="preserve"> </w:t>
            </w:r>
            <w:r>
              <w:rPr>
                <w:rFonts w:ascii="Sylfaen" w:hAnsi="Sylfaen" w:cs="Sylfaen"/>
                <w:sz w:val="20"/>
                <w:szCs w:val="20"/>
              </w:rPr>
              <w:t>փաթույթ</w:t>
            </w:r>
            <w:r>
              <w:rPr>
                <w:rFonts w:ascii="Arial LatArm" w:hAnsi="Arial LatArm" w:cs="Arial"/>
                <w:sz w:val="20"/>
                <w:szCs w:val="20"/>
              </w:rPr>
              <w:t xml:space="preserve"> 2/</w:t>
            </w:r>
          </w:p>
        </w:tc>
        <w:tc>
          <w:tcPr>
            <w:tcW w:w="1080" w:type="dxa"/>
            <w:vAlign w:val="center"/>
          </w:tcPr>
          <w:p w14:paraId="76BA1D4B" w14:textId="79EFE88F"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D02CE64"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FB4ADD1" w14:textId="7DFEB521" w:rsidR="00450D2D" w:rsidRPr="00422749" w:rsidRDefault="00450D2D" w:rsidP="00450D2D">
            <w:pPr>
              <w:jc w:val="center"/>
              <w:rPr>
                <w:rFonts w:ascii="GHEA Grapalat" w:hAnsi="GHEA Grapalat"/>
                <w:sz w:val="20"/>
                <w:szCs w:val="20"/>
              </w:rPr>
            </w:pPr>
          </w:p>
        </w:tc>
      </w:tr>
      <w:tr w:rsidR="00450D2D" w:rsidRPr="00A71D81" w14:paraId="10BC6E52" w14:textId="77777777" w:rsidTr="005523D1">
        <w:trPr>
          <w:cantSplit/>
          <w:trHeight w:val="70"/>
        </w:trPr>
        <w:tc>
          <w:tcPr>
            <w:tcW w:w="5004" w:type="dxa"/>
            <w:vAlign w:val="center"/>
          </w:tcPr>
          <w:p w14:paraId="12ED933C" w14:textId="49E6B505"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դինամոի</w:t>
            </w:r>
            <w:r>
              <w:rPr>
                <w:rFonts w:ascii="Arial LatArm" w:hAnsi="Arial LatArm" w:cs="Arial"/>
                <w:sz w:val="20"/>
                <w:szCs w:val="20"/>
              </w:rPr>
              <w:t xml:space="preserve"> </w:t>
            </w:r>
            <w:r>
              <w:rPr>
                <w:rFonts w:ascii="Sylfaen" w:hAnsi="Sylfaen" w:cs="Sylfaen"/>
                <w:sz w:val="20"/>
                <w:szCs w:val="20"/>
              </w:rPr>
              <w:t>ածուխ</w:t>
            </w:r>
            <w:r>
              <w:rPr>
                <w:rFonts w:ascii="Arial LatArm" w:hAnsi="Arial LatArm" w:cs="Arial"/>
                <w:sz w:val="20"/>
                <w:szCs w:val="20"/>
              </w:rPr>
              <w:t>/</w:t>
            </w:r>
          </w:p>
        </w:tc>
        <w:tc>
          <w:tcPr>
            <w:tcW w:w="1080" w:type="dxa"/>
            <w:vAlign w:val="center"/>
          </w:tcPr>
          <w:p w14:paraId="18CCACED" w14:textId="075F9E67"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F12ACC0"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A7A4BD9" w14:textId="2F779F69" w:rsidR="00450D2D" w:rsidRPr="00422749" w:rsidRDefault="00450D2D" w:rsidP="00450D2D">
            <w:pPr>
              <w:jc w:val="center"/>
              <w:rPr>
                <w:rFonts w:ascii="GHEA Grapalat" w:hAnsi="GHEA Grapalat"/>
                <w:sz w:val="20"/>
                <w:szCs w:val="20"/>
              </w:rPr>
            </w:pPr>
          </w:p>
        </w:tc>
      </w:tr>
      <w:tr w:rsidR="00450D2D" w:rsidRPr="00A71D81" w14:paraId="2D7BCC94" w14:textId="77777777" w:rsidTr="005523D1">
        <w:trPr>
          <w:cantSplit/>
          <w:trHeight w:val="70"/>
        </w:trPr>
        <w:tc>
          <w:tcPr>
            <w:tcW w:w="5004" w:type="dxa"/>
            <w:vAlign w:val="center"/>
          </w:tcPr>
          <w:p w14:paraId="27E0F2E4" w14:textId="5A189F1D"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ռուլավոյ</w:t>
            </w:r>
            <w:r>
              <w:rPr>
                <w:rFonts w:ascii="Arial LatArm" w:hAnsi="Arial LatArm" w:cs="Arial"/>
                <w:sz w:val="20"/>
                <w:szCs w:val="20"/>
              </w:rPr>
              <w:t xml:space="preserve"> </w:t>
            </w:r>
            <w:r>
              <w:rPr>
                <w:rFonts w:ascii="Sylfaen" w:hAnsi="Sylfaen" w:cs="Sylfaen"/>
                <w:sz w:val="20"/>
                <w:szCs w:val="20"/>
              </w:rPr>
              <w:t>ուսիլիտել</w:t>
            </w:r>
            <w:r>
              <w:rPr>
                <w:rFonts w:ascii="Arial LatArm" w:hAnsi="Arial LatArm" w:cs="Arial"/>
                <w:sz w:val="20"/>
                <w:szCs w:val="20"/>
              </w:rPr>
              <w:t xml:space="preserve"> 2/</w:t>
            </w:r>
          </w:p>
        </w:tc>
        <w:tc>
          <w:tcPr>
            <w:tcW w:w="1080" w:type="dxa"/>
            <w:vAlign w:val="center"/>
          </w:tcPr>
          <w:p w14:paraId="6568AFCF" w14:textId="6604212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C2D8AE9"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A37105E" w14:textId="1B2B52B1" w:rsidR="00450D2D" w:rsidRPr="00422749" w:rsidRDefault="00450D2D" w:rsidP="00450D2D">
            <w:pPr>
              <w:jc w:val="center"/>
              <w:rPr>
                <w:rFonts w:ascii="GHEA Grapalat" w:hAnsi="GHEA Grapalat"/>
                <w:sz w:val="20"/>
                <w:szCs w:val="20"/>
              </w:rPr>
            </w:pPr>
          </w:p>
        </w:tc>
      </w:tr>
      <w:tr w:rsidR="00450D2D" w:rsidRPr="00A71D81" w14:paraId="55FDD1DC" w14:textId="77777777" w:rsidTr="005523D1">
        <w:trPr>
          <w:cantSplit/>
          <w:trHeight w:val="70"/>
        </w:trPr>
        <w:tc>
          <w:tcPr>
            <w:tcW w:w="5004" w:type="dxa"/>
            <w:vAlign w:val="center"/>
          </w:tcPr>
          <w:p w14:paraId="016408EF" w14:textId="0BABDC76"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ռուլավոյ</w:t>
            </w:r>
            <w:r>
              <w:rPr>
                <w:rFonts w:ascii="Arial LatArm" w:hAnsi="Arial LatArm" w:cs="Arial"/>
                <w:sz w:val="20"/>
                <w:szCs w:val="20"/>
              </w:rPr>
              <w:t xml:space="preserve"> </w:t>
            </w:r>
            <w:r>
              <w:rPr>
                <w:rFonts w:ascii="Sylfaen" w:hAnsi="Sylfaen" w:cs="Sylfaen"/>
                <w:sz w:val="20"/>
                <w:szCs w:val="20"/>
              </w:rPr>
              <w:t>ուսիլիտելի</w:t>
            </w:r>
            <w:r>
              <w:rPr>
                <w:rFonts w:ascii="Arial LatArm" w:hAnsi="Arial LatArm" w:cs="Arial"/>
                <w:sz w:val="20"/>
                <w:szCs w:val="20"/>
              </w:rPr>
              <w:t xml:space="preserve"> </w:t>
            </w:r>
            <w:r>
              <w:rPr>
                <w:rFonts w:ascii="Sylfaen" w:hAnsi="Sylfaen" w:cs="Sylfaen"/>
                <w:sz w:val="20"/>
                <w:szCs w:val="20"/>
              </w:rPr>
              <w:t>սալնիկներ</w:t>
            </w:r>
            <w:r>
              <w:rPr>
                <w:rFonts w:ascii="Arial LatArm" w:hAnsi="Arial LatArm" w:cs="Arial"/>
                <w:sz w:val="20"/>
                <w:szCs w:val="20"/>
              </w:rPr>
              <w:t xml:space="preserve"> 2/</w:t>
            </w:r>
          </w:p>
        </w:tc>
        <w:tc>
          <w:tcPr>
            <w:tcW w:w="1080" w:type="dxa"/>
            <w:vAlign w:val="center"/>
          </w:tcPr>
          <w:p w14:paraId="1977AF80" w14:textId="0CBC2F28"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1F94890F"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05AC9D6" w14:textId="68101814" w:rsidR="00450D2D" w:rsidRPr="00422749" w:rsidRDefault="00450D2D" w:rsidP="00450D2D">
            <w:pPr>
              <w:jc w:val="center"/>
              <w:rPr>
                <w:rFonts w:ascii="GHEA Grapalat" w:hAnsi="GHEA Grapalat"/>
                <w:sz w:val="20"/>
                <w:szCs w:val="20"/>
              </w:rPr>
            </w:pPr>
          </w:p>
        </w:tc>
      </w:tr>
      <w:tr w:rsidR="00450D2D" w:rsidRPr="00A71D81" w14:paraId="7F45D777" w14:textId="77777777" w:rsidTr="005523D1">
        <w:trPr>
          <w:cantSplit/>
          <w:trHeight w:val="70"/>
        </w:trPr>
        <w:tc>
          <w:tcPr>
            <w:tcW w:w="5004" w:type="dxa"/>
            <w:vAlign w:val="center"/>
          </w:tcPr>
          <w:p w14:paraId="0568CAD4" w14:textId="27E5CDD0"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ջրի</w:t>
            </w:r>
            <w:r>
              <w:rPr>
                <w:rFonts w:ascii="Arial LatArm" w:hAnsi="Arial LatArm" w:cs="Arial"/>
                <w:sz w:val="20"/>
                <w:szCs w:val="20"/>
              </w:rPr>
              <w:t xml:space="preserve"> </w:t>
            </w:r>
            <w:r>
              <w:rPr>
                <w:rFonts w:ascii="Sylfaen" w:hAnsi="Sylfaen" w:cs="Sylfaen"/>
                <w:sz w:val="20"/>
                <w:szCs w:val="20"/>
              </w:rPr>
              <w:t>պոմպ</w:t>
            </w:r>
            <w:r>
              <w:rPr>
                <w:rFonts w:ascii="Arial LatArm" w:hAnsi="Arial LatArm" w:cs="Arial"/>
                <w:sz w:val="20"/>
                <w:szCs w:val="20"/>
              </w:rPr>
              <w:t xml:space="preserve"> 1/</w:t>
            </w:r>
          </w:p>
        </w:tc>
        <w:tc>
          <w:tcPr>
            <w:tcW w:w="1080" w:type="dxa"/>
            <w:vAlign w:val="center"/>
          </w:tcPr>
          <w:p w14:paraId="66ADE360" w14:textId="34A6C73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7F8BE0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C9FF34E" w14:textId="4C78B7EB" w:rsidR="00450D2D" w:rsidRPr="00422749" w:rsidRDefault="00450D2D" w:rsidP="00450D2D">
            <w:pPr>
              <w:jc w:val="center"/>
              <w:rPr>
                <w:rFonts w:ascii="GHEA Grapalat" w:hAnsi="GHEA Grapalat"/>
                <w:sz w:val="20"/>
                <w:szCs w:val="20"/>
              </w:rPr>
            </w:pPr>
          </w:p>
        </w:tc>
      </w:tr>
      <w:tr w:rsidR="00450D2D" w:rsidRPr="00A71D81" w14:paraId="289A7502" w14:textId="77777777" w:rsidTr="005523D1">
        <w:trPr>
          <w:cantSplit/>
          <w:trHeight w:val="70"/>
        </w:trPr>
        <w:tc>
          <w:tcPr>
            <w:tcW w:w="5004" w:type="dxa"/>
            <w:vAlign w:val="center"/>
          </w:tcPr>
          <w:p w14:paraId="3567F228" w14:textId="709C52BA"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ջրի</w:t>
            </w:r>
            <w:r>
              <w:rPr>
                <w:rFonts w:ascii="Arial LatArm" w:hAnsi="Arial LatArm" w:cs="Arial"/>
                <w:sz w:val="20"/>
                <w:szCs w:val="20"/>
              </w:rPr>
              <w:t xml:space="preserve"> </w:t>
            </w:r>
            <w:r>
              <w:rPr>
                <w:rFonts w:ascii="Sylfaen" w:hAnsi="Sylfaen" w:cs="Sylfaen"/>
                <w:sz w:val="20"/>
                <w:szCs w:val="20"/>
              </w:rPr>
              <w:t>պոմպ</w:t>
            </w:r>
            <w:r>
              <w:rPr>
                <w:rFonts w:ascii="Arial LatArm" w:hAnsi="Arial LatArm" w:cs="Arial"/>
                <w:sz w:val="20"/>
                <w:szCs w:val="20"/>
              </w:rPr>
              <w:t xml:space="preserve"> 2/</w:t>
            </w:r>
          </w:p>
        </w:tc>
        <w:tc>
          <w:tcPr>
            <w:tcW w:w="1080" w:type="dxa"/>
            <w:vAlign w:val="center"/>
          </w:tcPr>
          <w:p w14:paraId="771C8A40" w14:textId="65F3FF54"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CF0AE5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85DFC07" w14:textId="4E34877D" w:rsidR="00450D2D" w:rsidRPr="00422749" w:rsidRDefault="00450D2D" w:rsidP="00450D2D">
            <w:pPr>
              <w:jc w:val="center"/>
              <w:rPr>
                <w:rFonts w:ascii="GHEA Grapalat" w:hAnsi="GHEA Grapalat"/>
                <w:sz w:val="20"/>
                <w:szCs w:val="20"/>
              </w:rPr>
            </w:pPr>
          </w:p>
        </w:tc>
      </w:tr>
      <w:tr w:rsidR="00450D2D" w:rsidRPr="00A71D81" w14:paraId="7898194B" w14:textId="77777777" w:rsidTr="005523D1">
        <w:trPr>
          <w:cantSplit/>
          <w:trHeight w:val="70"/>
        </w:trPr>
        <w:tc>
          <w:tcPr>
            <w:tcW w:w="5004" w:type="dxa"/>
            <w:vAlign w:val="center"/>
          </w:tcPr>
          <w:p w14:paraId="488786BF" w14:textId="0969F97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ջրի</w:t>
            </w:r>
            <w:r>
              <w:rPr>
                <w:rFonts w:ascii="Arial LatArm" w:hAnsi="Arial LatArm" w:cs="Arial"/>
                <w:sz w:val="20"/>
                <w:szCs w:val="20"/>
              </w:rPr>
              <w:t xml:space="preserve"> </w:t>
            </w:r>
            <w:r>
              <w:rPr>
                <w:rFonts w:ascii="Sylfaen" w:hAnsi="Sylfaen" w:cs="Sylfaen"/>
                <w:sz w:val="20"/>
                <w:szCs w:val="20"/>
              </w:rPr>
              <w:t>պոմպի</w:t>
            </w:r>
            <w:r>
              <w:rPr>
                <w:rFonts w:ascii="Arial LatArm" w:hAnsi="Arial LatArm" w:cs="Arial"/>
                <w:sz w:val="20"/>
                <w:szCs w:val="20"/>
              </w:rPr>
              <w:t xml:space="preserve"> </w:t>
            </w:r>
            <w:r>
              <w:rPr>
                <w:rFonts w:ascii="Sylfaen" w:hAnsi="Sylfaen" w:cs="Sylfaen"/>
                <w:sz w:val="20"/>
                <w:szCs w:val="20"/>
              </w:rPr>
              <w:t>սալնիկներ</w:t>
            </w:r>
            <w:r>
              <w:rPr>
                <w:rFonts w:ascii="Arial LatArm" w:hAnsi="Arial LatArm" w:cs="Arial"/>
                <w:sz w:val="20"/>
                <w:szCs w:val="20"/>
              </w:rPr>
              <w:t xml:space="preserve"> 1/</w:t>
            </w:r>
          </w:p>
        </w:tc>
        <w:tc>
          <w:tcPr>
            <w:tcW w:w="1080" w:type="dxa"/>
            <w:vAlign w:val="center"/>
          </w:tcPr>
          <w:p w14:paraId="1CC2FE9D" w14:textId="2DD0B913"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7FAE909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6EEF774" w14:textId="503EAD70" w:rsidR="00450D2D" w:rsidRPr="00422749" w:rsidRDefault="00450D2D" w:rsidP="00450D2D">
            <w:pPr>
              <w:jc w:val="center"/>
              <w:rPr>
                <w:rFonts w:ascii="GHEA Grapalat" w:hAnsi="GHEA Grapalat"/>
                <w:sz w:val="20"/>
                <w:szCs w:val="20"/>
              </w:rPr>
            </w:pPr>
          </w:p>
        </w:tc>
      </w:tr>
      <w:tr w:rsidR="00450D2D" w:rsidRPr="00A71D81" w14:paraId="76292DC6" w14:textId="77777777" w:rsidTr="005523D1">
        <w:trPr>
          <w:cantSplit/>
          <w:trHeight w:val="70"/>
        </w:trPr>
        <w:tc>
          <w:tcPr>
            <w:tcW w:w="5004" w:type="dxa"/>
            <w:vAlign w:val="center"/>
          </w:tcPr>
          <w:p w14:paraId="7E0F519F" w14:textId="436A82AC"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ջրի</w:t>
            </w:r>
            <w:r>
              <w:rPr>
                <w:rFonts w:ascii="Arial LatArm" w:hAnsi="Arial LatArm" w:cs="Arial"/>
                <w:sz w:val="20"/>
                <w:szCs w:val="20"/>
              </w:rPr>
              <w:t xml:space="preserve"> </w:t>
            </w:r>
            <w:r>
              <w:rPr>
                <w:rFonts w:ascii="Sylfaen" w:hAnsi="Sylfaen" w:cs="Sylfaen"/>
                <w:sz w:val="20"/>
                <w:szCs w:val="20"/>
              </w:rPr>
              <w:t>պոմպի</w:t>
            </w:r>
            <w:r>
              <w:rPr>
                <w:rFonts w:ascii="Arial LatArm" w:hAnsi="Arial LatArm" w:cs="Arial"/>
                <w:sz w:val="20"/>
                <w:szCs w:val="20"/>
              </w:rPr>
              <w:t xml:space="preserve"> </w:t>
            </w:r>
            <w:r>
              <w:rPr>
                <w:rFonts w:ascii="Sylfaen" w:hAnsi="Sylfaen" w:cs="Sylfaen"/>
                <w:sz w:val="20"/>
                <w:szCs w:val="20"/>
              </w:rPr>
              <w:t>սալնիկներ</w:t>
            </w:r>
            <w:r>
              <w:rPr>
                <w:rFonts w:ascii="Arial LatArm" w:hAnsi="Arial LatArm" w:cs="Arial"/>
                <w:sz w:val="20"/>
                <w:szCs w:val="20"/>
              </w:rPr>
              <w:t xml:space="preserve"> 2/</w:t>
            </w:r>
          </w:p>
        </w:tc>
        <w:tc>
          <w:tcPr>
            <w:tcW w:w="1080" w:type="dxa"/>
            <w:vAlign w:val="center"/>
          </w:tcPr>
          <w:p w14:paraId="2581A372" w14:textId="5824AAB8"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79681D7C"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A400C6B" w14:textId="0F90722A" w:rsidR="00450D2D" w:rsidRPr="00422749" w:rsidRDefault="00450D2D" w:rsidP="00450D2D">
            <w:pPr>
              <w:jc w:val="center"/>
              <w:rPr>
                <w:rFonts w:ascii="GHEA Grapalat" w:hAnsi="GHEA Grapalat"/>
                <w:sz w:val="20"/>
                <w:szCs w:val="20"/>
              </w:rPr>
            </w:pPr>
          </w:p>
        </w:tc>
      </w:tr>
      <w:tr w:rsidR="00450D2D" w:rsidRPr="00A71D81" w14:paraId="2D0A651D" w14:textId="77777777" w:rsidTr="005523D1">
        <w:trPr>
          <w:cantSplit/>
          <w:trHeight w:val="70"/>
        </w:trPr>
        <w:tc>
          <w:tcPr>
            <w:tcW w:w="5004" w:type="dxa"/>
            <w:vAlign w:val="center"/>
          </w:tcPr>
          <w:p w14:paraId="24CDFB05" w14:textId="41536125"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կոմպրեսատոր</w:t>
            </w:r>
            <w:r>
              <w:rPr>
                <w:rFonts w:ascii="Arial LatArm" w:hAnsi="Arial LatArm" w:cs="Arial"/>
                <w:sz w:val="20"/>
                <w:szCs w:val="20"/>
              </w:rPr>
              <w:t xml:space="preserve"> 2/</w:t>
            </w:r>
          </w:p>
        </w:tc>
        <w:tc>
          <w:tcPr>
            <w:tcW w:w="1080" w:type="dxa"/>
            <w:vAlign w:val="center"/>
          </w:tcPr>
          <w:p w14:paraId="2C9CD755" w14:textId="1557BF2E"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7FD99E5"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7059AA3" w14:textId="33786BE2" w:rsidR="00450D2D" w:rsidRPr="00422749" w:rsidRDefault="00450D2D" w:rsidP="00450D2D">
            <w:pPr>
              <w:jc w:val="center"/>
              <w:rPr>
                <w:rFonts w:ascii="GHEA Grapalat" w:hAnsi="GHEA Grapalat"/>
                <w:sz w:val="20"/>
                <w:szCs w:val="20"/>
              </w:rPr>
            </w:pPr>
          </w:p>
        </w:tc>
      </w:tr>
      <w:tr w:rsidR="00450D2D" w:rsidRPr="00A71D81" w14:paraId="66F494C6" w14:textId="77777777" w:rsidTr="005523D1">
        <w:trPr>
          <w:cantSplit/>
          <w:trHeight w:val="70"/>
        </w:trPr>
        <w:tc>
          <w:tcPr>
            <w:tcW w:w="5004" w:type="dxa"/>
            <w:vAlign w:val="center"/>
          </w:tcPr>
          <w:p w14:paraId="02D5D3CB" w14:textId="64261256"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կոմպրեսատորի</w:t>
            </w:r>
            <w:r>
              <w:rPr>
                <w:rFonts w:ascii="Arial LatArm" w:hAnsi="Arial LatArm" w:cs="Arial"/>
                <w:sz w:val="20"/>
                <w:szCs w:val="20"/>
              </w:rPr>
              <w:t xml:space="preserve"> </w:t>
            </w:r>
            <w:r>
              <w:rPr>
                <w:rFonts w:ascii="Sylfaen" w:hAnsi="Sylfaen" w:cs="Sylfaen"/>
                <w:sz w:val="20"/>
                <w:szCs w:val="20"/>
              </w:rPr>
              <w:t>սալնիկներ</w:t>
            </w:r>
          </w:p>
        </w:tc>
        <w:tc>
          <w:tcPr>
            <w:tcW w:w="1080" w:type="dxa"/>
            <w:vAlign w:val="center"/>
          </w:tcPr>
          <w:p w14:paraId="640BE9FE" w14:textId="6636E043"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381C994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C320B9F" w14:textId="2DCF808A" w:rsidR="00450D2D" w:rsidRPr="00422749" w:rsidRDefault="00450D2D" w:rsidP="00450D2D">
            <w:pPr>
              <w:jc w:val="center"/>
              <w:rPr>
                <w:rFonts w:ascii="GHEA Grapalat" w:hAnsi="GHEA Grapalat"/>
                <w:sz w:val="20"/>
                <w:szCs w:val="20"/>
              </w:rPr>
            </w:pPr>
          </w:p>
        </w:tc>
      </w:tr>
      <w:tr w:rsidR="00450D2D" w:rsidRPr="00A71D81" w14:paraId="0630522C" w14:textId="77777777" w:rsidTr="005523D1">
        <w:trPr>
          <w:cantSplit/>
          <w:trHeight w:val="70"/>
        </w:trPr>
        <w:tc>
          <w:tcPr>
            <w:tcW w:w="5004" w:type="dxa"/>
            <w:vAlign w:val="center"/>
          </w:tcPr>
          <w:p w14:paraId="4FFC4ABE" w14:textId="71271C7A"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ռուլավոյ</w:t>
            </w:r>
            <w:r>
              <w:rPr>
                <w:rFonts w:ascii="Arial LatArm" w:hAnsi="Arial LatArm" w:cs="Arial"/>
                <w:sz w:val="20"/>
                <w:szCs w:val="20"/>
              </w:rPr>
              <w:t xml:space="preserve"> </w:t>
            </w:r>
            <w:r>
              <w:rPr>
                <w:rFonts w:ascii="Sylfaen" w:hAnsi="Sylfaen" w:cs="Sylfaen"/>
                <w:sz w:val="20"/>
                <w:szCs w:val="20"/>
              </w:rPr>
              <w:t>կալոնկա</w:t>
            </w:r>
            <w:r>
              <w:rPr>
                <w:rFonts w:ascii="Arial LatArm" w:hAnsi="Arial LatArm" w:cs="Arial"/>
                <w:sz w:val="20"/>
                <w:szCs w:val="20"/>
              </w:rPr>
              <w:t xml:space="preserve"> 2/</w:t>
            </w:r>
          </w:p>
        </w:tc>
        <w:tc>
          <w:tcPr>
            <w:tcW w:w="1080" w:type="dxa"/>
            <w:vAlign w:val="center"/>
          </w:tcPr>
          <w:p w14:paraId="61EF4A20" w14:textId="3DA3DF85"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3FBA716"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845BB53" w14:textId="0C82F3E5" w:rsidR="00450D2D" w:rsidRPr="00422749" w:rsidRDefault="00450D2D" w:rsidP="00450D2D">
            <w:pPr>
              <w:jc w:val="center"/>
              <w:rPr>
                <w:rFonts w:ascii="GHEA Grapalat" w:hAnsi="GHEA Grapalat"/>
                <w:sz w:val="20"/>
                <w:szCs w:val="20"/>
              </w:rPr>
            </w:pPr>
          </w:p>
        </w:tc>
      </w:tr>
      <w:tr w:rsidR="00450D2D" w:rsidRPr="00A71D81" w14:paraId="04092CF4" w14:textId="77777777" w:rsidTr="005523D1">
        <w:trPr>
          <w:cantSplit/>
          <w:trHeight w:val="70"/>
        </w:trPr>
        <w:tc>
          <w:tcPr>
            <w:tcW w:w="5004" w:type="dxa"/>
            <w:vAlign w:val="center"/>
          </w:tcPr>
          <w:p w14:paraId="06CD0E7F" w14:textId="36722049"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ռուլավոյ</w:t>
            </w:r>
            <w:r>
              <w:rPr>
                <w:rFonts w:ascii="Arial LatArm" w:hAnsi="Arial LatArm" w:cs="Arial"/>
                <w:sz w:val="20"/>
                <w:szCs w:val="20"/>
              </w:rPr>
              <w:t xml:space="preserve"> </w:t>
            </w:r>
            <w:r>
              <w:rPr>
                <w:rFonts w:ascii="Sylfaen" w:hAnsi="Sylfaen" w:cs="Sylfaen"/>
                <w:sz w:val="20"/>
                <w:szCs w:val="20"/>
              </w:rPr>
              <w:t>կալոնկի</w:t>
            </w:r>
            <w:r>
              <w:rPr>
                <w:rFonts w:ascii="Arial LatArm" w:hAnsi="Arial LatArm" w:cs="Arial"/>
                <w:sz w:val="20"/>
                <w:szCs w:val="20"/>
              </w:rPr>
              <w:t xml:space="preserve"> </w:t>
            </w:r>
            <w:r>
              <w:rPr>
                <w:rFonts w:ascii="Sylfaen" w:hAnsi="Sylfaen" w:cs="Sylfaen"/>
                <w:sz w:val="20"/>
                <w:szCs w:val="20"/>
              </w:rPr>
              <w:t>սալնիկներ</w:t>
            </w:r>
            <w:r>
              <w:rPr>
                <w:rFonts w:ascii="Arial LatArm" w:hAnsi="Arial LatArm" w:cs="Arial"/>
                <w:sz w:val="20"/>
                <w:szCs w:val="20"/>
              </w:rPr>
              <w:t xml:space="preserve"> 2/</w:t>
            </w:r>
          </w:p>
        </w:tc>
        <w:tc>
          <w:tcPr>
            <w:tcW w:w="1080" w:type="dxa"/>
            <w:vAlign w:val="center"/>
          </w:tcPr>
          <w:p w14:paraId="57280CB1" w14:textId="15C4D189"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367BB40C"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2B710B8" w14:textId="16D34FCB" w:rsidR="00450D2D" w:rsidRPr="00422749" w:rsidRDefault="00450D2D" w:rsidP="00450D2D">
            <w:pPr>
              <w:jc w:val="center"/>
              <w:rPr>
                <w:rFonts w:ascii="GHEA Grapalat" w:hAnsi="GHEA Grapalat"/>
                <w:sz w:val="20"/>
                <w:szCs w:val="20"/>
              </w:rPr>
            </w:pPr>
          </w:p>
        </w:tc>
      </w:tr>
      <w:tr w:rsidR="00450D2D" w:rsidRPr="00A71D81" w14:paraId="1939D51B" w14:textId="77777777" w:rsidTr="005523D1">
        <w:trPr>
          <w:cantSplit/>
          <w:trHeight w:val="70"/>
        </w:trPr>
        <w:tc>
          <w:tcPr>
            <w:tcW w:w="5004" w:type="dxa"/>
            <w:vAlign w:val="center"/>
          </w:tcPr>
          <w:p w14:paraId="6F0E3267" w14:textId="5B2FC604"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հովացման</w:t>
            </w:r>
            <w:r>
              <w:rPr>
                <w:rFonts w:ascii="Arial LatArm" w:hAnsi="Arial LatArm" w:cs="Arial"/>
                <w:sz w:val="20"/>
                <w:szCs w:val="20"/>
              </w:rPr>
              <w:t xml:space="preserve"> </w:t>
            </w:r>
            <w:r>
              <w:rPr>
                <w:rFonts w:ascii="Sylfaen" w:hAnsi="Sylfaen" w:cs="Sylfaen"/>
                <w:sz w:val="20"/>
                <w:szCs w:val="20"/>
              </w:rPr>
              <w:t>սիստեմի</w:t>
            </w:r>
            <w:r>
              <w:rPr>
                <w:rFonts w:ascii="Arial LatArm" w:hAnsi="Arial LatArm" w:cs="Arial"/>
                <w:sz w:val="20"/>
                <w:szCs w:val="20"/>
              </w:rPr>
              <w:t xml:space="preserve"> </w:t>
            </w:r>
            <w:r>
              <w:rPr>
                <w:rFonts w:ascii="Sylfaen" w:hAnsi="Sylfaen" w:cs="Sylfaen"/>
                <w:sz w:val="20"/>
                <w:szCs w:val="20"/>
              </w:rPr>
              <w:t>խողովակներ</w:t>
            </w:r>
            <w:r>
              <w:rPr>
                <w:rFonts w:ascii="Arial LatArm" w:hAnsi="Arial LatArm" w:cs="Arial"/>
                <w:sz w:val="20"/>
                <w:szCs w:val="20"/>
              </w:rPr>
              <w:t xml:space="preserve"> 1/</w:t>
            </w:r>
          </w:p>
        </w:tc>
        <w:tc>
          <w:tcPr>
            <w:tcW w:w="1080" w:type="dxa"/>
            <w:vAlign w:val="center"/>
          </w:tcPr>
          <w:p w14:paraId="25675884" w14:textId="394CCFBB"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08BB76F4"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ACF2E8F" w14:textId="43A8C9AE" w:rsidR="00450D2D" w:rsidRPr="00422749" w:rsidRDefault="00450D2D" w:rsidP="00450D2D">
            <w:pPr>
              <w:jc w:val="center"/>
              <w:rPr>
                <w:rFonts w:ascii="GHEA Grapalat" w:hAnsi="GHEA Grapalat"/>
                <w:sz w:val="20"/>
                <w:szCs w:val="20"/>
              </w:rPr>
            </w:pPr>
          </w:p>
        </w:tc>
      </w:tr>
      <w:tr w:rsidR="00450D2D" w:rsidRPr="00A71D81" w14:paraId="019F5D1B" w14:textId="77777777" w:rsidTr="005523D1">
        <w:trPr>
          <w:cantSplit/>
          <w:trHeight w:val="70"/>
        </w:trPr>
        <w:tc>
          <w:tcPr>
            <w:tcW w:w="5004" w:type="dxa"/>
            <w:vAlign w:val="center"/>
          </w:tcPr>
          <w:p w14:paraId="5AB12647" w14:textId="080A9169"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հովացման</w:t>
            </w:r>
            <w:r>
              <w:rPr>
                <w:rFonts w:ascii="Arial LatArm" w:hAnsi="Arial LatArm" w:cs="Arial"/>
                <w:sz w:val="20"/>
                <w:szCs w:val="20"/>
              </w:rPr>
              <w:t xml:space="preserve"> </w:t>
            </w:r>
            <w:r>
              <w:rPr>
                <w:rFonts w:ascii="Sylfaen" w:hAnsi="Sylfaen" w:cs="Sylfaen"/>
                <w:sz w:val="20"/>
                <w:szCs w:val="20"/>
              </w:rPr>
              <w:t>սիստեմի</w:t>
            </w:r>
            <w:r>
              <w:rPr>
                <w:rFonts w:ascii="Arial LatArm" w:hAnsi="Arial LatArm" w:cs="Arial"/>
                <w:sz w:val="20"/>
                <w:szCs w:val="20"/>
              </w:rPr>
              <w:t xml:space="preserve"> </w:t>
            </w:r>
            <w:r>
              <w:rPr>
                <w:rFonts w:ascii="Sylfaen" w:hAnsi="Sylfaen" w:cs="Sylfaen"/>
                <w:sz w:val="20"/>
                <w:szCs w:val="20"/>
              </w:rPr>
              <w:t>խողովակներ</w:t>
            </w:r>
            <w:r>
              <w:rPr>
                <w:rFonts w:ascii="Arial LatArm" w:hAnsi="Arial LatArm" w:cs="Arial"/>
                <w:sz w:val="20"/>
                <w:szCs w:val="20"/>
              </w:rPr>
              <w:t xml:space="preserve"> 2/</w:t>
            </w:r>
          </w:p>
        </w:tc>
        <w:tc>
          <w:tcPr>
            <w:tcW w:w="1080" w:type="dxa"/>
            <w:vAlign w:val="center"/>
          </w:tcPr>
          <w:p w14:paraId="4934E271" w14:textId="2EE2B4B9"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0CDFF540"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6D056D2" w14:textId="3D4DF51F" w:rsidR="00450D2D" w:rsidRPr="00422749" w:rsidRDefault="00450D2D" w:rsidP="00450D2D">
            <w:pPr>
              <w:jc w:val="center"/>
              <w:rPr>
                <w:rFonts w:ascii="GHEA Grapalat" w:hAnsi="GHEA Grapalat"/>
                <w:sz w:val="20"/>
                <w:szCs w:val="20"/>
              </w:rPr>
            </w:pPr>
          </w:p>
        </w:tc>
      </w:tr>
      <w:tr w:rsidR="00450D2D" w:rsidRPr="00A71D81" w14:paraId="3510B14F" w14:textId="77777777" w:rsidTr="005523D1">
        <w:trPr>
          <w:cantSplit/>
          <w:trHeight w:val="70"/>
        </w:trPr>
        <w:tc>
          <w:tcPr>
            <w:tcW w:w="5004" w:type="dxa"/>
            <w:vAlign w:val="center"/>
          </w:tcPr>
          <w:p w14:paraId="59C38BBB" w14:textId="791AF3A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ռեդուկտոր</w:t>
            </w:r>
            <w:r>
              <w:rPr>
                <w:rFonts w:ascii="Arial LatArm" w:hAnsi="Arial LatArm" w:cs="Arial"/>
                <w:sz w:val="20"/>
                <w:szCs w:val="20"/>
              </w:rPr>
              <w:t>/</w:t>
            </w:r>
          </w:p>
        </w:tc>
        <w:tc>
          <w:tcPr>
            <w:tcW w:w="1080" w:type="dxa"/>
            <w:vAlign w:val="center"/>
          </w:tcPr>
          <w:p w14:paraId="181685A1" w14:textId="75820711"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3112291"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367ED8B" w14:textId="72C18917" w:rsidR="00450D2D" w:rsidRPr="00422749" w:rsidRDefault="00450D2D" w:rsidP="00450D2D">
            <w:pPr>
              <w:jc w:val="center"/>
              <w:rPr>
                <w:rFonts w:ascii="GHEA Grapalat" w:hAnsi="GHEA Grapalat"/>
                <w:sz w:val="20"/>
                <w:szCs w:val="20"/>
              </w:rPr>
            </w:pPr>
          </w:p>
        </w:tc>
      </w:tr>
      <w:tr w:rsidR="00450D2D" w:rsidRPr="00A71D81" w14:paraId="3A45B23C" w14:textId="77777777" w:rsidTr="005523D1">
        <w:trPr>
          <w:cantSplit/>
          <w:trHeight w:val="70"/>
        </w:trPr>
        <w:tc>
          <w:tcPr>
            <w:tcW w:w="5004" w:type="dxa"/>
            <w:vAlign w:val="center"/>
          </w:tcPr>
          <w:p w14:paraId="5C6EE5EF" w14:textId="41E2AF42"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ցուցիչ</w:t>
            </w:r>
            <w:r>
              <w:rPr>
                <w:rFonts w:ascii="Arial LatArm" w:hAnsi="Arial LatArm" w:cs="Arial"/>
                <w:sz w:val="20"/>
                <w:szCs w:val="20"/>
              </w:rPr>
              <w:t>/</w:t>
            </w:r>
          </w:p>
        </w:tc>
        <w:tc>
          <w:tcPr>
            <w:tcW w:w="1080" w:type="dxa"/>
            <w:vAlign w:val="center"/>
          </w:tcPr>
          <w:p w14:paraId="057A34AC" w14:textId="3B1EE6BA"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C434F6D"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D4AD120" w14:textId="05B5279A" w:rsidR="00450D2D" w:rsidRPr="00422749" w:rsidRDefault="00450D2D" w:rsidP="00450D2D">
            <w:pPr>
              <w:jc w:val="center"/>
              <w:rPr>
                <w:rFonts w:ascii="GHEA Grapalat" w:hAnsi="GHEA Grapalat"/>
                <w:sz w:val="20"/>
                <w:szCs w:val="20"/>
              </w:rPr>
            </w:pPr>
          </w:p>
        </w:tc>
      </w:tr>
      <w:tr w:rsidR="00450D2D" w:rsidRPr="00A71D81" w14:paraId="72368A43" w14:textId="77777777" w:rsidTr="005523D1">
        <w:trPr>
          <w:cantSplit/>
          <w:trHeight w:val="70"/>
        </w:trPr>
        <w:tc>
          <w:tcPr>
            <w:tcW w:w="5004" w:type="dxa"/>
            <w:vAlign w:val="center"/>
          </w:tcPr>
          <w:p w14:paraId="1ED37A25" w14:textId="7AC7C6CB"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փական</w:t>
            </w:r>
            <w:r>
              <w:rPr>
                <w:rFonts w:ascii="Arial LatArm" w:hAnsi="Arial LatArm" w:cs="Arial"/>
                <w:sz w:val="20"/>
                <w:szCs w:val="20"/>
              </w:rPr>
              <w:t>/</w:t>
            </w:r>
          </w:p>
        </w:tc>
        <w:tc>
          <w:tcPr>
            <w:tcW w:w="1080" w:type="dxa"/>
            <w:vAlign w:val="center"/>
          </w:tcPr>
          <w:p w14:paraId="04B64FCB" w14:textId="5685DA50"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11FC781"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B3598E0" w14:textId="11BCF652" w:rsidR="00450D2D" w:rsidRPr="00422749" w:rsidRDefault="00450D2D" w:rsidP="00450D2D">
            <w:pPr>
              <w:jc w:val="center"/>
              <w:rPr>
                <w:rFonts w:ascii="GHEA Grapalat" w:hAnsi="GHEA Grapalat"/>
                <w:sz w:val="20"/>
                <w:szCs w:val="20"/>
              </w:rPr>
            </w:pPr>
          </w:p>
        </w:tc>
      </w:tr>
      <w:tr w:rsidR="00450D2D" w:rsidRPr="00A71D81" w14:paraId="43FB8C8D" w14:textId="77777777" w:rsidTr="005523D1">
        <w:trPr>
          <w:cantSplit/>
          <w:trHeight w:val="70"/>
        </w:trPr>
        <w:tc>
          <w:tcPr>
            <w:tcW w:w="5004" w:type="dxa"/>
            <w:vAlign w:val="center"/>
          </w:tcPr>
          <w:p w14:paraId="316311B8" w14:textId="062A1BC3"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շարիկ</w:t>
            </w:r>
            <w:r>
              <w:rPr>
                <w:rFonts w:ascii="Arial LatArm" w:hAnsi="Arial LatArm" w:cs="Arial"/>
                <w:sz w:val="20"/>
                <w:szCs w:val="20"/>
              </w:rPr>
              <w:t>/</w:t>
            </w:r>
          </w:p>
        </w:tc>
        <w:tc>
          <w:tcPr>
            <w:tcW w:w="1080" w:type="dxa"/>
            <w:vAlign w:val="center"/>
          </w:tcPr>
          <w:p w14:paraId="10D4F007" w14:textId="08EC8423"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408F39D"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676BB47" w14:textId="1942642F" w:rsidR="00450D2D" w:rsidRPr="00422749" w:rsidRDefault="00450D2D" w:rsidP="00450D2D">
            <w:pPr>
              <w:jc w:val="center"/>
              <w:rPr>
                <w:rFonts w:ascii="GHEA Grapalat" w:hAnsi="GHEA Grapalat"/>
                <w:sz w:val="20"/>
                <w:szCs w:val="20"/>
              </w:rPr>
            </w:pPr>
          </w:p>
        </w:tc>
      </w:tr>
      <w:tr w:rsidR="00450D2D" w:rsidRPr="00A71D81" w14:paraId="38BC48C6" w14:textId="77777777" w:rsidTr="005523D1">
        <w:trPr>
          <w:cantSplit/>
          <w:trHeight w:val="70"/>
        </w:trPr>
        <w:tc>
          <w:tcPr>
            <w:tcW w:w="5004" w:type="dxa"/>
            <w:vAlign w:val="center"/>
          </w:tcPr>
          <w:p w14:paraId="244BDD82" w14:textId="41BC223B"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N22 60</w:t>
            </w:r>
            <w:r>
              <w:rPr>
                <w:rFonts w:ascii="Sylfaen" w:hAnsi="Sylfaen" w:cs="Sylfaen"/>
                <w:sz w:val="20"/>
                <w:szCs w:val="20"/>
              </w:rPr>
              <w:t>սմ</w:t>
            </w:r>
            <w:r>
              <w:rPr>
                <w:rFonts w:ascii="Arial LatArm" w:hAnsi="Arial LatArm" w:cs="Arial"/>
                <w:sz w:val="20"/>
                <w:szCs w:val="20"/>
              </w:rPr>
              <w:t xml:space="preserve"> /</w:t>
            </w:r>
          </w:p>
        </w:tc>
        <w:tc>
          <w:tcPr>
            <w:tcW w:w="1080" w:type="dxa"/>
            <w:vAlign w:val="center"/>
          </w:tcPr>
          <w:p w14:paraId="23BECB09" w14:textId="38057C7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97FE059"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9CEAC7E" w14:textId="230A21FD" w:rsidR="00450D2D" w:rsidRPr="00422749" w:rsidRDefault="00450D2D" w:rsidP="00450D2D">
            <w:pPr>
              <w:jc w:val="center"/>
              <w:rPr>
                <w:rFonts w:ascii="GHEA Grapalat" w:hAnsi="GHEA Grapalat"/>
                <w:sz w:val="20"/>
                <w:szCs w:val="20"/>
              </w:rPr>
            </w:pPr>
          </w:p>
        </w:tc>
      </w:tr>
      <w:tr w:rsidR="00450D2D" w:rsidRPr="00A71D81" w14:paraId="3D84E9F3" w14:textId="77777777" w:rsidTr="005523D1">
        <w:trPr>
          <w:cantSplit/>
          <w:trHeight w:val="70"/>
        </w:trPr>
        <w:tc>
          <w:tcPr>
            <w:tcW w:w="5004" w:type="dxa"/>
            <w:vAlign w:val="center"/>
          </w:tcPr>
          <w:p w14:paraId="2A409618" w14:textId="0A292CF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N22  200</w:t>
            </w:r>
            <w:r>
              <w:rPr>
                <w:rFonts w:ascii="Sylfaen" w:hAnsi="Sylfaen" w:cs="Sylfaen"/>
                <w:sz w:val="20"/>
                <w:szCs w:val="20"/>
              </w:rPr>
              <w:t>սմ</w:t>
            </w:r>
            <w:r>
              <w:rPr>
                <w:rFonts w:ascii="Arial LatArm" w:hAnsi="Arial LatArm" w:cs="Arial"/>
                <w:sz w:val="20"/>
                <w:szCs w:val="20"/>
              </w:rPr>
              <w:t>/</w:t>
            </w:r>
          </w:p>
        </w:tc>
        <w:tc>
          <w:tcPr>
            <w:tcW w:w="1080" w:type="dxa"/>
            <w:vAlign w:val="center"/>
          </w:tcPr>
          <w:p w14:paraId="22F7B81A" w14:textId="70A45CCE"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45E8860"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9A296EE" w14:textId="56C6A241" w:rsidR="00450D2D" w:rsidRPr="00422749" w:rsidRDefault="00450D2D" w:rsidP="00450D2D">
            <w:pPr>
              <w:jc w:val="center"/>
              <w:rPr>
                <w:rFonts w:ascii="GHEA Grapalat" w:hAnsi="GHEA Grapalat"/>
                <w:sz w:val="20"/>
                <w:szCs w:val="20"/>
              </w:rPr>
            </w:pPr>
          </w:p>
        </w:tc>
      </w:tr>
      <w:tr w:rsidR="00450D2D" w:rsidRPr="00A71D81" w14:paraId="0C57DF92" w14:textId="77777777" w:rsidTr="005523D1">
        <w:trPr>
          <w:cantSplit/>
          <w:trHeight w:val="70"/>
        </w:trPr>
        <w:tc>
          <w:tcPr>
            <w:tcW w:w="5004" w:type="dxa"/>
            <w:vAlign w:val="center"/>
          </w:tcPr>
          <w:p w14:paraId="2F0FDFAD" w14:textId="6EBEF5CA"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ցենտրաֆուկ</w:t>
            </w:r>
            <w:r>
              <w:rPr>
                <w:rFonts w:ascii="Arial LatArm" w:hAnsi="Arial LatArm" w:cs="Arial"/>
                <w:sz w:val="20"/>
                <w:szCs w:val="20"/>
              </w:rPr>
              <w:t>/</w:t>
            </w:r>
          </w:p>
        </w:tc>
        <w:tc>
          <w:tcPr>
            <w:tcW w:w="1080" w:type="dxa"/>
            <w:vAlign w:val="center"/>
          </w:tcPr>
          <w:p w14:paraId="45279D34" w14:textId="6644FC17"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BC6BFA4"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2B2B1B3" w14:textId="1D4B6C0F" w:rsidR="00450D2D" w:rsidRPr="00422749" w:rsidRDefault="00450D2D" w:rsidP="00450D2D">
            <w:pPr>
              <w:jc w:val="center"/>
              <w:rPr>
                <w:rFonts w:ascii="GHEA Grapalat" w:hAnsi="GHEA Grapalat"/>
                <w:sz w:val="20"/>
                <w:szCs w:val="20"/>
              </w:rPr>
            </w:pPr>
          </w:p>
        </w:tc>
      </w:tr>
      <w:tr w:rsidR="00450D2D" w:rsidRPr="00A71D81" w14:paraId="525158C9" w14:textId="77777777" w:rsidTr="005523D1">
        <w:trPr>
          <w:cantSplit/>
          <w:trHeight w:val="70"/>
        </w:trPr>
        <w:tc>
          <w:tcPr>
            <w:tcW w:w="5004" w:type="dxa"/>
            <w:vAlign w:val="center"/>
          </w:tcPr>
          <w:p w14:paraId="222898B7" w14:textId="1ECC26F8"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յուղի</w:t>
            </w:r>
            <w:r>
              <w:rPr>
                <w:rFonts w:ascii="Arial LatArm" w:hAnsi="Arial LatArm" w:cs="Arial"/>
                <w:sz w:val="20"/>
                <w:szCs w:val="20"/>
              </w:rPr>
              <w:t xml:space="preserve"> </w:t>
            </w:r>
            <w:r>
              <w:rPr>
                <w:rFonts w:ascii="Sylfaen" w:hAnsi="Sylfaen" w:cs="Sylfaen"/>
                <w:sz w:val="20"/>
                <w:szCs w:val="20"/>
              </w:rPr>
              <w:t>ֆիլտր</w:t>
            </w:r>
            <w:r>
              <w:rPr>
                <w:rFonts w:ascii="Arial LatArm" w:hAnsi="Arial LatArm" w:cs="Arial"/>
                <w:sz w:val="20"/>
                <w:szCs w:val="20"/>
              </w:rPr>
              <w:t xml:space="preserve"> 1/</w:t>
            </w:r>
          </w:p>
        </w:tc>
        <w:tc>
          <w:tcPr>
            <w:tcW w:w="1080" w:type="dxa"/>
            <w:vAlign w:val="center"/>
          </w:tcPr>
          <w:p w14:paraId="237295C4" w14:textId="1C40E806"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DE8546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4FB935E" w14:textId="717D4A1F" w:rsidR="00450D2D" w:rsidRPr="00422749" w:rsidRDefault="00450D2D" w:rsidP="00450D2D">
            <w:pPr>
              <w:jc w:val="center"/>
              <w:rPr>
                <w:rFonts w:ascii="GHEA Grapalat" w:hAnsi="GHEA Grapalat"/>
                <w:sz w:val="20"/>
                <w:szCs w:val="20"/>
              </w:rPr>
            </w:pPr>
          </w:p>
        </w:tc>
      </w:tr>
      <w:tr w:rsidR="00450D2D" w:rsidRPr="00A71D81" w14:paraId="23D51AA9" w14:textId="77777777" w:rsidTr="005523D1">
        <w:trPr>
          <w:cantSplit/>
          <w:trHeight w:val="70"/>
        </w:trPr>
        <w:tc>
          <w:tcPr>
            <w:tcW w:w="5004" w:type="dxa"/>
            <w:vAlign w:val="center"/>
          </w:tcPr>
          <w:p w14:paraId="15C7F67B" w14:textId="26FAC875"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յուղի</w:t>
            </w:r>
            <w:r>
              <w:rPr>
                <w:rFonts w:ascii="Arial LatArm" w:hAnsi="Arial LatArm" w:cs="Arial"/>
                <w:sz w:val="20"/>
                <w:szCs w:val="20"/>
              </w:rPr>
              <w:t xml:space="preserve"> </w:t>
            </w:r>
            <w:r>
              <w:rPr>
                <w:rFonts w:ascii="Sylfaen" w:hAnsi="Sylfaen" w:cs="Sylfaen"/>
                <w:sz w:val="20"/>
                <w:szCs w:val="20"/>
              </w:rPr>
              <w:t>ֆիլտրի</w:t>
            </w:r>
            <w:r>
              <w:rPr>
                <w:rFonts w:ascii="Arial LatArm" w:hAnsi="Arial LatArm" w:cs="Arial"/>
                <w:sz w:val="20"/>
                <w:szCs w:val="20"/>
              </w:rPr>
              <w:t xml:space="preserve"> </w:t>
            </w:r>
            <w:r>
              <w:rPr>
                <w:rFonts w:ascii="Sylfaen" w:hAnsi="Sylfaen" w:cs="Sylfaen"/>
                <w:sz w:val="20"/>
                <w:szCs w:val="20"/>
              </w:rPr>
              <w:t>սալնիկներ</w:t>
            </w:r>
            <w:r>
              <w:rPr>
                <w:rFonts w:ascii="Arial LatArm" w:hAnsi="Arial LatArm" w:cs="Arial"/>
                <w:sz w:val="20"/>
                <w:szCs w:val="20"/>
              </w:rPr>
              <w:t xml:space="preserve"> 1/</w:t>
            </w:r>
          </w:p>
        </w:tc>
        <w:tc>
          <w:tcPr>
            <w:tcW w:w="1080" w:type="dxa"/>
            <w:vAlign w:val="center"/>
          </w:tcPr>
          <w:p w14:paraId="5B681B68" w14:textId="29469675"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43F04F1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5178EFB" w14:textId="6E917CD2" w:rsidR="00450D2D" w:rsidRPr="00422749" w:rsidRDefault="00450D2D" w:rsidP="00450D2D">
            <w:pPr>
              <w:jc w:val="center"/>
              <w:rPr>
                <w:rFonts w:ascii="GHEA Grapalat" w:hAnsi="GHEA Grapalat"/>
                <w:sz w:val="20"/>
                <w:szCs w:val="20"/>
              </w:rPr>
            </w:pPr>
          </w:p>
        </w:tc>
      </w:tr>
      <w:tr w:rsidR="00450D2D" w:rsidRPr="00A71D81" w14:paraId="09C176BE" w14:textId="77777777" w:rsidTr="005523D1">
        <w:trPr>
          <w:cantSplit/>
          <w:trHeight w:val="70"/>
        </w:trPr>
        <w:tc>
          <w:tcPr>
            <w:tcW w:w="5004" w:type="dxa"/>
            <w:vAlign w:val="center"/>
          </w:tcPr>
          <w:p w14:paraId="416C9964" w14:textId="6EA39622"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շկոռնի</w:t>
            </w:r>
            <w:r>
              <w:rPr>
                <w:rFonts w:ascii="Arial LatArm" w:hAnsi="Arial LatArm" w:cs="Arial"/>
                <w:sz w:val="20"/>
                <w:szCs w:val="20"/>
              </w:rPr>
              <w:t xml:space="preserve"> 1/</w:t>
            </w:r>
          </w:p>
        </w:tc>
        <w:tc>
          <w:tcPr>
            <w:tcW w:w="1080" w:type="dxa"/>
            <w:vAlign w:val="center"/>
          </w:tcPr>
          <w:p w14:paraId="45FC9B83" w14:textId="672429C7"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6E6C809"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E94B3C5" w14:textId="5E6E8457" w:rsidR="00450D2D" w:rsidRPr="00422749" w:rsidRDefault="00450D2D" w:rsidP="00450D2D">
            <w:pPr>
              <w:jc w:val="center"/>
              <w:rPr>
                <w:rFonts w:ascii="GHEA Grapalat" w:hAnsi="GHEA Grapalat"/>
                <w:sz w:val="20"/>
                <w:szCs w:val="20"/>
              </w:rPr>
            </w:pPr>
          </w:p>
        </w:tc>
      </w:tr>
      <w:tr w:rsidR="00450D2D" w:rsidRPr="00A71D81" w14:paraId="269E2A13" w14:textId="77777777" w:rsidTr="005523D1">
        <w:trPr>
          <w:cantSplit/>
          <w:trHeight w:val="70"/>
        </w:trPr>
        <w:tc>
          <w:tcPr>
            <w:tcW w:w="5004" w:type="dxa"/>
            <w:vAlign w:val="center"/>
          </w:tcPr>
          <w:p w14:paraId="5DF51942" w14:textId="2AB94245"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շկոռնի</w:t>
            </w:r>
            <w:r>
              <w:rPr>
                <w:rFonts w:ascii="Arial LatArm" w:hAnsi="Arial LatArm" w:cs="Arial"/>
                <w:sz w:val="20"/>
                <w:szCs w:val="20"/>
              </w:rPr>
              <w:t xml:space="preserve"> 2/</w:t>
            </w:r>
          </w:p>
        </w:tc>
        <w:tc>
          <w:tcPr>
            <w:tcW w:w="1080" w:type="dxa"/>
            <w:vAlign w:val="center"/>
          </w:tcPr>
          <w:p w14:paraId="35A9C7D6" w14:textId="171500D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D64280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6611CE5" w14:textId="50D7E7C7" w:rsidR="00450D2D" w:rsidRPr="00422749" w:rsidRDefault="00450D2D" w:rsidP="00450D2D">
            <w:pPr>
              <w:jc w:val="center"/>
              <w:rPr>
                <w:rFonts w:ascii="GHEA Grapalat" w:hAnsi="GHEA Grapalat"/>
                <w:sz w:val="20"/>
                <w:szCs w:val="20"/>
              </w:rPr>
            </w:pPr>
          </w:p>
        </w:tc>
      </w:tr>
      <w:tr w:rsidR="00450D2D" w:rsidRPr="00A71D81" w14:paraId="3685AB81" w14:textId="77777777" w:rsidTr="005523D1">
        <w:trPr>
          <w:cantSplit/>
          <w:trHeight w:val="70"/>
        </w:trPr>
        <w:tc>
          <w:tcPr>
            <w:tcW w:w="5004" w:type="dxa"/>
            <w:vAlign w:val="center"/>
          </w:tcPr>
          <w:p w14:paraId="1CC0ED2D" w14:textId="71F682F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տյագա</w:t>
            </w:r>
            <w:r>
              <w:rPr>
                <w:rFonts w:ascii="Arial LatArm" w:hAnsi="Arial LatArm" w:cs="Arial"/>
                <w:sz w:val="20"/>
                <w:szCs w:val="20"/>
              </w:rPr>
              <w:t xml:space="preserve"> 1/</w:t>
            </w:r>
          </w:p>
        </w:tc>
        <w:tc>
          <w:tcPr>
            <w:tcW w:w="1080" w:type="dxa"/>
            <w:vAlign w:val="center"/>
          </w:tcPr>
          <w:p w14:paraId="2BFF3519" w14:textId="53416A20"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8A4CED4"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59F978B" w14:textId="05E3A5E6" w:rsidR="00450D2D" w:rsidRPr="00422749" w:rsidRDefault="00450D2D" w:rsidP="00450D2D">
            <w:pPr>
              <w:jc w:val="center"/>
              <w:rPr>
                <w:rFonts w:ascii="GHEA Grapalat" w:hAnsi="GHEA Grapalat"/>
                <w:sz w:val="20"/>
                <w:szCs w:val="20"/>
              </w:rPr>
            </w:pPr>
          </w:p>
        </w:tc>
      </w:tr>
      <w:tr w:rsidR="00450D2D" w:rsidRPr="00A71D81" w14:paraId="1D179814" w14:textId="77777777" w:rsidTr="005523D1">
        <w:trPr>
          <w:cantSplit/>
          <w:trHeight w:val="70"/>
        </w:trPr>
        <w:tc>
          <w:tcPr>
            <w:tcW w:w="5004" w:type="dxa"/>
            <w:vAlign w:val="center"/>
          </w:tcPr>
          <w:p w14:paraId="41113EF1" w14:textId="3D84B0E6"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տյագա</w:t>
            </w:r>
            <w:r>
              <w:rPr>
                <w:rFonts w:ascii="Arial LatArm" w:hAnsi="Arial LatArm" w:cs="Arial"/>
                <w:sz w:val="20"/>
                <w:szCs w:val="20"/>
              </w:rPr>
              <w:t xml:space="preserve"> 2/</w:t>
            </w:r>
          </w:p>
        </w:tc>
        <w:tc>
          <w:tcPr>
            <w:tcW w:w="1080" w:type="dxa"/>
            <w:vAlign w:val="center"/>
          </w:tcPr>
          <w:p w14:paraId="53E4F6BE" w14:textId="5194F005"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1DAA82D"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C726EF6" w14:textId="09600B8D" w:rsidR="00450D2D" w:rsidRPr="00422749" w:rsidRDefault="00450D2D" w:rsidP="00450D2D">
            <w:pPr>
              <w:jc w:val="center"/>
              <w:rPr>
                <w:rFonts w:ascii="GHEA Grapalat" w:hAnsi="GHEA Grapalat"/>
                <w:sz w:val="20"/>
                <w:szCs w:val="20"/>
              </w:rPr>
            </w:pPr>
          </w:p>
        </w:tc>
      </w:tr>
      <w:tr w:rsidR="00450D2D" w:rsidRPr="00A71D81" w14:paraId="40182AA5" w14:textId="77777777" w:rsidTr="005523D1">
        <w:trPr>
          <w:cantSplit/>
          <w:trHeight w:val="70"/>
        </w:trPr>
        <w:tc>
          <w:tcPr>
            <w:tcW w:w="5004" w:type="dxa"/>
            <w:vAlign w:val="center"/>
          </w:tcPr>
          <w:p w14:paraId="2D320066" w14:textId="1131D6BE"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w:t>
            </w:r>
            <w:r>
              <w:rPr>
                <w:rFonts w:ascii="Arial LatArm" w:hAnsi="Arial LatArm" w:cs="Arial"/>
                <w:sz w:val="20"/>
                <w:szCs w:val="20"/>
              </w:rPr>
              <w:t xml:space="preserve"> 1/</w:t>
            </w:r>
          </w:p>
        </w:tc>
        <w:tc>
          <w:tcPr>
            <w:tcW w:w="1080" w:type="dxa"/>
            <w:vAlign w:val="center"/>
          </w:tcPr>
          <w:p w14:paraId="0393AC76" w14:textId="06070E0E"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34BCC0F"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DE04733" w14:textId="44A7CD08" w:rsidR="00450D2D" w:rsidRPr="00422749" w:rsidRDefault="00450D2D" w:rsidP="00450D2D">
            <w:pPr>
              <w:jc w:val="center"/>
              <w:rPr>
                <w:rFonts w:ascii="GHEA Grapalat" w:hAnsi="GHEA Grapalat"/>
                <w:sz w:val="20"/>
                <w:szCs w:val="20"/>
              </w:rPr>
            </w:pPr>
          </w:p>
        </w:tc>
      </w:tr>
      <w:tr w:rsidR="00450D2D" w:rsidRPr="00A71D81" w14:paraId="13B5234E" w14:textId="77777777" w:rsidTr="005523D1">
        <w:trPr>
          <w:cantSplit/>
          <w:trHeight w:val="70"/>
        </w:trPr>
        <w:tc>
          <w:tcPr>
            <w:tcW w:w="5004" w:type="dxa"/>
            <w:vAlign w:val="center"/>
          </w:tcPr>
          <w:p w14:paraId="7A28E1D7" w14:textId="0AECDFFA"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w:t>
            </w:r>
            <w:r>
              <w:rPr>
                <w:rFonts w:ascii="Arial LatArm" w:hAnsi="Arial LatArm" w:cs="Arial"/>
                <w:sz w:val="20"/>
                <w:szCs w:val="20"/>
              </w:rPr>
              <w:t xml:space="preserve"> 2/</w:t>
            </w:r>
          </w:p>
        </w:tc>
        <w:tc>
          <w:tcPr>
            <w:tcW w:w="1080" w:type="dxa"/>
            <w:vAlign w:val="center"/>
          </w:tcPr>
          <w:p w14:paraId="2839A761" w14:textId="02435BAA"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6D6F906"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01C2B47" w14:textId="74717735" w:rsidR="00450D2D" w:rsidRPr="00422749" w:rsidRDefault="00450D2D" w:rsidP="00450D2D">
            <w:pPr>
              <w:jc w:val="center"/>
              <w:rPr>
                <w:rFonts w:ascii="GHEA Grapalat" w:hAnsi="GHEA Grapalat"/>
                <w:sz w:val="20"/>
                <w:szCs w:val="20"/>
              </w:rPr>
            </w:pPr>
          </w:p>
        </w:tc>
      </w:tr>
      <w:tr w:rsidR="00450D2D" w:rsidRPr="00A71D81" w14:paraId="022741E4" w14:textId="77777777" w:rsidTr="005523D1">
        <w:trPr>
          <w:cantSplit/>
          <w:trHeight w:val="70"/>
        </w:trPr>
        <w:tc>
          <w:tcPr>
            <w:tcW w:w="5004" w:type="dxa"/>
            <w:vAlign w:val="center"/>
          </w:tcPr>
          <w:p w14:paraId="27181904" w14:textId="451A238C"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կառդանի</w:t>
            </w:r>
            <w:r>
              <w:rPr>
                <w:rFonts w:ascii="Arial LatArm" w:hAnsi="Arial LatArm" w:cs="Arial"/>
                <w:sz w:val="20"/>
                <w:szCs w:val="20"/>
              </w:rPr>
              <w:t xml:space="preserve"> </w:t>
            </w:r>
            <w:r>
              <w:rPr>
                <w:rFonts w:ascii="Sylfaen" w:hAnsi="Sylfaen" w:cs="Sylfaen"/>
                <w:sz w:val="20"/>
                <w:szCs w:val="20"/>
              </w:rPr>
              <w:t>խաչուկ</w:t>
            </w:r>
            <w:r>
              <w:rPr>
                <w:rFonts w:ascii="Arial LatArm" w:hAnsi="Arial LatArm" w:cs="Arial"/>
                <w:sz w:val="20"/>
                <w:szCs w:val="20"/>
              </w:rPr>
              <w:t xml:space="preserve"> 1/</w:t>
            </w:r>
          </w:p>
        </w:tc>
        <w:tc>
          <w:tcPr>
            <w:tcW w:w="1080" w:type="dxa"/>
            <w:vAlign w:val="center"/>
          </w:tcPr>
          <w:p w14:paraId="0E233CD0" w14:textId="08911D07"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8E0BCC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0B7B1A7" w14:textId="3FF71B26" w:rsidR="00450D2D" w:rsidRPr="00422749" w:rsidRDefault="00450D2D" w:rsidP="00450D2D">
            <w:pPr>
              <w:jc w:val="center"/>
              <w:rPr>
                <w:rFonts w:ascii="GHEA Grapalat" w:hAnsi="GHEA Grapalat"/>
                <w:sz w:val="20"/>
                <w:szCs w:val="20"/>
              </w:rPr>
            </w:pPr>
          </w:p>
        </w:tc>
      </w:tr>
      <w:tr w:rsidR="00450D2D" w:rsidRPr="00A71D81" w14:paraId="2DBA7234" w14:textId="77777777" w:rsidTr="005523D1">
        <w:trPr>
          <w:cantSplit/>
          <w:trHeight w:val="70"/>
        </w:trPr>
        <w:tc>
          <w:tcPr>
            <w:tcW w:w="5004" w:type="dxa"/>
            <w:vAlign w:val="center"/>
          </w:tcPr>
          <w:p w14:paraId="371782B9" w14:textId="26B07EEA"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կառդանի</w:t>
            </w:r>
            <w:r>
              <w:rPr>
                <w:rFonts w:ascii="Arial LatArm" w:hAnsi="Arial LatArm" w:cs="Arial"/>
                <w:sz w:val="20"/>
                <w:szCs w:val="20"/>
              </w:rPr>
              <w:t xml:space="preserve"> </w:t>
            </w:r>
            <w:r>
              <w:rPr>
                <w:rFonts w:ascii="Sylfaen" w:hAnsi="Sylfaen" w:cs="Sylfaen"/>
                <w:sz w:val="20"/>
                <w:szCs w:val="20"/>
              </w:rPr>
              <w:t>խաչուկ</w:t>
            </w:r>
            <w:r>
              <w:rPr>
                <w:rFonts w:ascii="Arial LatArm" w:hAnsi="Arial LatArm" w:cs="Arial"/>
                <w:sz w:val="20"/>
                <w:szCs w:val="20"/>
              </w:rPr>
              <w:t xml:space="preserve"> 2/</w:t>
            </w:r>
          </w:p>
        </w:tc>
        <w:tc>
          <w:tcPr>
            <w:tcW w:w="1080" w:type="dxa"/>
            <w:vAlign w:val="center"/>
          </w:tcPr>
          <w:p w14:paraId="17B9FD4C" w14:textId="7832DE81"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537107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C80A158" w14:textId="05D9540E" w:rsidR="00450D2D" w:rsidRPr="00422749" w:rsidRDefault="00450D2D" w:rsidP="00450D2D">
            <w:pPr>
              <w:jc w:val="center"/>
              <w:rPr>
                <w:rFonts w:ascii="GHEA Grapalat" w:hAnsi="GHEA Grapalat"/>
                <w:sz w:val="20"/>
                <w:szCs w:val="20"/>
              </w:rPr>
            </w:pPr>
          </w:p>
        </w:tc>
      </w:tr>
      <w:tr w:rsidR="00450D2D" w:rsidRPr="00A71D81" w14:paraId="76D2F7FB" w14:textId="77777777" w:rsidTr="005523D1">
        <w:trPr>
          <w:cantSplit/>
          <w:trHeight w:val="70"/>
        </w:trPr>
        <w:tc>
          <w:tcPr>
            <w:tcW w:w="5004" w:type="dxa"/>
            <w:vAlign w:val="center"/>
          </w:tcPr>
          <w:p w14:paraId="64BC086F" w14:textId="47FE6599"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պադվեսնոի</w:t>
            </w:r>
            <w:r>
              <w:rPr>
                <w:rFonts w:ascii="Arial LatArm" w:hAnsi="Arial LatArm" w:cs="Arial"/>
                <w:sz w:val="20"/>
                <w:szCs w:val="20"/>
              </w:rPr>
              <w:t xml:space="preserve"> </w:t>
            </w:r>
            <w:r>
              <w:rPr>
                <w:rFonts w:ascii="Sylfaen" w:hAnsi="Sylfaen" w:cs="Sylfaen"/>
                <w:sz w:val="20"/>
                <w:szCs w:val="20"/>
              </w:rPr>
              <w:t>ռեզին</w:t>
            </w:r>
            <w:r>
              <w:rPr>
                <w:rFonts w:ascii="Arial LatArm" w:hAnsi="Arial LatArm" w:cs="Arial"/>
                <w:sz w:val="20"/>
                <w:szCs w:val="20"/>
              </w:rPr>
              <w:t xml:space="preserve"> + </w:t>
            </w:r>
            <w:r>
              <w:rPr>
                <w:rFonts w:ascii="Sylfaen" w:hAnsi="Sylfaen" w:cs="Sylfaen"/>
                <w:sz w:val="20"/>
                <w:szCs w:val="20"/>
              </w:rPr>
              <w:t>պաչևնիկ</w:t>
            </w:r>
            <w:r>
              <w:rPr>
                <w:rFonts w:ascii="Arial LatArm" w:hAnsi="Arial LatArm" w:cs="Arial"/>
                <w:sz w:val="20"/>
                <w:szCs w:val="20"/>
              </w:rPr>
              <w:t xml:space="preserve"> 1/</w:t>
            </w:r>
          </w:p>
        </w:tc>
        <w:tc>
          <w:tcPr>
            <w:tcW w:w="1080" w:type="dxa"/>
            <w:vAlign w:val="center"/>
          </w:tcPr>
          <w:p w14:paraId="39C66DE2" w14:textId="503D2433"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0C724C39"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7E2E75F" w14:textId="7D7A48FE" w:rsidR="00450D2D" w:rsidRPr="00422749" w:rsidRDefault="00450D2D" w:rsidP="00450D2D">
            <w:pPr>
              <w:jc w:val="center"/>
              <w:rPr>
                <w:rFonts w:ascii="GHEA Grapalat" w:hAnsi="GHEA Grapalat"/>
                <w:sz w:val="20"/>
                <w:szCs w:val="20"/>
              </w:rPr>
            </w:pPr>
          </w:p>
        </w:tc>
      </w:tr>
      <w:tr w:rsidR="00450D2D" w:rsidRPr="00A71D81" w14:paraId="10C84E1A" w14:textId="77777777" w:rsidTr="005523D1">
        <w:trPr>
          <w:cantSplit/>
          <w:trHeight w:val="70"/>
        </w:trPr>
        <w:tc>
          <w:tcPr>
            <w:tcW w:w="5004" w:type="dxa"/>
            <w:vAlign w:val="center"/>
          </w:tcPr>
          <w:p w14:paraId="16805B89" w14:textId="7A50694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պադվեսնոի</w:t>
            </w:r>
            <w:r>
              <w:rPr>
                <w:rFonts w:ascii="Arial LatArm" w:hAnsi="Arial LatArm" w:cs="Arial"/>
                <w:sz w:val="20"/>
                <w:szCs w:val="20"/>
              </w:rPr>
              <w:t xml:space="preserve"> </w:t>
            </w:r>
            <w:r>
              <w:rPr>
                <w:rFonts w:ascii="Sylfaen" w:hAnsi="Sylfaen" w:cs="Sylfaen"/>
                <w:sz w:val="20"/>
                <w:szCs w:val="20"/>
              </w:rPr>
              <w:t>ռեզին</w:t>
            </w:r>
            <w:r>
              <w:rPr>
                <w:rFonts w:ascii="Arial LatArm" w:hAnsi="Arial LatArm" w:cs="Arial"/>
                <w:sz w:val="20"/>
                <w:szCs w:val="20"/>
              </w:rPr>
              <w:t xml:space="preserve"> + </w:t>
            </w:r>
            <w:r>
              <w:rPr>
                <w:rFonts w:ascii="Sylfaen" w:hAnsi="Sylfaen" w:cs="Sylfaen"/>
                <w:sz w:val="20"/>
                <w:szCs w:val="20"/>
              </w:rPr>
              <w:t>պաչևնիկ</w:t>
            </w:r>
            <w:r>
              <w:rPr>
                <w:rFonts w:ascii="Arial LatArm" w:hAnsi="Arial LatArm" w:cs="Arial"/>
                <w:sz w:val="20"/>
                <w:szCs w:val="20"/>
              </w:rPr>
              <w:t xml:space="preserve"> 2/</w:t>
            </w:r>
          </w:p>
        </w:tc>
        <w:tc>
          <w:tcPr>
            <w:tcW w:w="1080" w:type="dxa"/>
            <w:vAlign w:val="center"/>
          </w:tcPr>
          <w:p w14:paraId="3A4848E2" w14:textId="7EBE7052"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0220DFF2"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23BF239" w14:textId="574F230C" w:rsidR="00450D2D" w:rsidRPr="00422749" w:rsidRDefault="00450D2D" w:rsidP="00450D2D">
            <w:pPr>
              <w:jc w:val="center"/>
              <w:rPr>
                <w:rFonts w:ascii="GHEA Grapalat" w:hAnsi="GHEA Grapalat"/>
                <w:sz w:val="20"/>
                <w:szCs w:val="20"/>
              </w:rPr>
            </w:pPr>
          </w:p>
        </w:tc>
      </w:tr>
      <w:tr w:rsidR="00450D2D" w:rsidRPr="00A71D81" w14:paraId="64AECFBF" w14:textId="77777777" w:rsidTr="005523D1">
        <w:trPr>
          <w:cantSplit/>
          <w:trHeight w:val="70"/>
        </w:trPr>
        <w:tc>
          <w:tcPr>
            <w:tcW w:w="5004" w:type="dxa"/>
            <w:vAlign w:val="center"/>
          </w:tcPr>
          <w:p w14:paraId="6F68FA4F" w14:textId="1015DE66"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վիժիվնո</w:t>
            </w:r>
            <w:r>
              <w:rPr>
                <w:rFonts w:ascii="Arial LatArm" w:hAnsi="Arial LatArm" w:cs="Arial"/>
                <w:sz w:val="20"/>
                <w:szCs w:val="20"/>
              </w:rPr>
              <w:t xml:space="preserve"> 1/</w:t>
            </w:r>
          </w:p>
        </w:tc>
        <w:tc>
          <w:tcPr>
            <w:tcW w:w="1080" w:type="dxa"/>
            <w:vAlign w:val="center"/>
          </w:tcPr>
          <w:p w14:paraId="1F7F3FB4" w14:textId="6162ABF3"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6FBBA4C5"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CAD053E" w14:textId="1200570F" w:rsidR="00450D2D" w:rsidRPr="00422749" w:rsidRDefault="00450D2D" w:rsidP="00450D2D">
            <w:pPr>
              <w:jc w:val="center"/>
              <w:rPr>
                <w:rFonts w:ascii="GHEA Grapalat" w:hAnsi="GHEA Grapalat"/>
                <w:sz w:val="20"/>
                <w:szCs w:val="20"/>
              </w:rPr>
            </w:pPr>
          </w:p>
        </w:tc>
      </w:tr>
      <w:tr w:rsidR="00450D2D" w:rsidRPr="00A71D81" w14:paraId="62E4C0CA" w14:textId="77777777" w:rsidTr="005523D1">
        <w:trPr>
          <w:cantSplit/>
          <w:trHeight w:val="70"/>
        </w:trPr>
        <w:tc>
          <w:tcPr>
            <w:tcW w:w="5004" w:type="dxa"/>
            <w:vAlign w:val="center"/>
          </w:tcPr>
          <w:p w14:paraId="2164C361" w14:textId="03241453"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վիժիվնո</w:t>
            </w:r>
            <w:r>
              <w:rPr>
                <w:rFonts w:ascii="Arial LatArm" w:hAnsi="Arial LatArm" w:cs="Arial"/>
                <w:sz w:val="20"/>
                <w:szCs w:val="20"/>
              </w:rPr>
              <w:t xml:space="preserve"> 2/</w:t>
            </w:r>
          </w:p>
        </w:tc>
        <w:tc>
          <w:tcPr>
            <w:tcW w:w="1080" w:type="dxa"/>
            <w:vAlign w:val="center"/>
          </w:tcPr>
          <w:p w14:paraId="1D4A68A1" w14:textId="34B70EAB"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4A9CB763"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9343511" w14:textId="321889CE" w:rsidR="00450D2D" w:rsidRPr="00422749" w:rsidRDefault="00450D2D" w:rsidP="00450D2D">
            <w:pPr>
              <w:jc w:val="center"/>
              <w:rPr>
                <w:rFonts w:ascii="GHEA Grapalat" w:hAnsi="GHEA Grapalat"/>
                <w:sz w:val="20"/>
                <w:szCs w:val="20"/>
              </w:rPr>
            </w:pPr>
          </w:p>
        </w:tc>
      </w:tr>
      <w:tr w:rsidR="00450D2D" w:rsidRPr="00A71D81" w14:paraId="43CFB015" w14:textId="77777777" w:rsidTr="005523D1">
        <w:trPr>
          <w:cantSplit/>
          <w:trHeight w:val="70"/>
        </w:trPr>
        <w:tc>
          <w:tcPr>
            <w:tcW w:w="5004" w:type="dxa"/>
            <w:vAlign w:val="center"/>
          </w:tcPr>
          <w:p w14:paraId="7CC4E9B5" w14:textId="34961CE8"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կառդանի</w:t>
            </w:r>
            <w:r>
              <w:rPr>
                <w:rFonts w:ascii="Arial LatArm" w:hAnsi="Arial LatArm" w:cs="Arial"/>
                <w:sz w:val="20"/>
                <w:szCs w:val="20"/>
              </w:rPr>
              <w:t xml:space="preserve"> </w:t>
            </w:r>
            <w:r>
              <w:rPr>
                <w:rFonts w:ascii="Sylfaen" w:hAnsi="Sylfaen" w:cs="Sylfaen"/>
                <w:sz w:val="20"/>
                <w:szCs w:val="20"/>
              </w:rPr>
              <w:t>բոլտ</w:t>
            </w:r>
            <w:r>
              <w:rPr>
                <w:rFonts w:ascii="Arial LatArm" w:hAnsi="Arial LatArm" w:cs="Arial"/>
                <w:sz w:val="20"/>
                <w:szCs w:val="20"/>
              </w:rPr>
              <w:t xml:space="preserve"> 1/</w:t>
            </w:r>
          </w:p>
        </w:tc>
        <w:tc>
          <w:tcPr>
            <w:tcW w:w="1080" w:type="dxa"/>
            <w:vAlign w:val="center"/>
          </w:tcPr>
          <w:p w14:paraId="1C3DCE79" w14:textId="27997468"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A26BBD8"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B0116AD" w14:textId="726B75E1" w:rsidR="00450D2D" w:rsidRPr="00422749" w:rsidRDefault="00450D2D" w:rsidP="00450D2D">
            <w:pPr>
              <w:jc w:val="center"/>
              <w:rPr>
                <w:rFonts w:ascii="GHEA Grapalat" w:hAnsi="GHEA Grapalat"/>
                <w:sz w:val="20"/>
                <w:szCs w:val="20"/>
              </w:rPr>
            </w:pPr>
          </w:p>
        </w:tc>
      </w:tr>
      <w:tr w:rsidR="00450D2D" w:rsidRPr="00A71D81" w14:paraId="5311D2F5" w14:textId="77777777" w:rsidTr="005523D1">
        <w:trPr>
          <w:cantSplit/>
          <w:trHeight w:val="70"/>
        </w:trPr>
        <w:tc>
          <w:tcPr>
            <w:tcW w:w="5004" w:type="dxa"/>
            <w:vAlign w:val="center"/>
          </w:tcPr>
          <w:p w14:paraId="11A2E92D" w14:textId="09BF2273"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կառդանի</w:t>
            </w:r>
            <w:r>
              <w:rPr>
                <w:rFonts w:ascii="Arial LatArm" w:hAnsi="Arial LatArm" w:cs="Arial"/>
                <w:sz w:val="20"/>
                <w:szCs w:val="20"/>
              </w:rPr>
              <w:t xml:space="preserve"> </w:t>
            </w:r>
            <w:r>
              <w:rPr>
                <w:rFonts w:ascii="Sylfaen" w:hAnsi="Sylfaen" w:cs="Sylfaen"/>
                <w:sz w:val="20"/>
                <w:szCs w:val="20"/>
              </w:rPr>
              <w:t>բոլտ</w:t>
            </w:r>
            <w:r>
              <w:rPr>
                <w:rFonts w:ascii="Arial LatArm" w:hAnsi="Arial LatArm" w:cs="Arial"/>
                <w:sz w:val="20"/>
                <w:szCs w:val="20"/>
              </w:rPr>
              <w:t xml:space="preserve"> 2/</w:t>
            </w:r>
          </w:p>
        </w:tc>
        <w:tc>
          <w:tcPr>
            <w:tcW w:w="1080" w:type="dxa"/>
            <w:vAlign w:val="center"/>
          </w:tcPr>
          <w:p w14:paraId="4CFB6B47" w14:textId="16B7BE9D"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44F57E9"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2EC6CAC" w14:textId="1F9634F9" w:rsidR="00450D2D" w:rsidRPr="00422749" w:rsidRDefault="00450D2D" w:rsidP="00450D2D">
            <w:pPr>
              <w:jc w:val="center"/>
              <w:rPr>
                <w:rFonts w:ascii="GHEA Grapalat" w:hAnsi="GHEA Grapalat"/>
                <w:sz w:val="20"/>
                <w:szCs w:val="20"/>
              </w:rPr>
            </w:pPr>
          </w:p>
        </w:tc>
      </w:tr>
      <w:tr w:rsidR="00450D2D" w:rsidRPr="00A71D81" w14:paraId="4D92290B" w14:textId="77777777" w:rsidTr="005523D1">
        <w:trPr>
          <w:cantSplit/>
          <w:trHeight w:val="70"/>
        </w:trPr>
        <w:tc>
          <w:tcPr>
            <w:tcW w:w="5004" w:type="dxa"/>
            <w:vAlign w:val="center"/>
          </w:tcPr>
          <w:p w14:paraId="6DD6DDFD" w14:textId="0A53B4FE"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կառդանի</w:t>
            </w:r>
            <w:r>
              <w:rPr>
                <w:rFonts w:ascii="Arial LatArm" w:hAnsi="Arial LatArm" w:cs="Arial"/>
                <w:sz w:val="20"/>
                <w:szCs w:val="20"/>
              </w:rPr>
              <w:t xml:space="preserve"> </w:t>
            </w:r>
            <w:r>
              <w:rPr>
                <w:rFonts w:ascii="Sylfaen" w:hAnsi="Sylfaen" w:cs="Sylfaen"/>
                <w:sz w:val="20"/>
                <w:szCs w:val="20"/>
              </w:rPr>
              <w:t>գայկա</w:t>
            </w:r>
            <w:r>
              <w:rPr>
                <w:rFonts w:ascii="Arial LatArm" w:hAnsi="Arial LatArm" w:cs="Arial"/>
                <w:sz w:val="20"/>
                <w:szCs w:val="20"/>
              </w:rPr>
              <w:t xml:space="preserve"> 1/</w:t>
            </w:r>
          </w:p>
        </w:tc>
        <w:tc>
          <w:tcPr>
            <w:tcW w:w="1080" w:type="dxa"/>
            <w:vAlign w:val="center"/>
          </w:tcPr>
          <w:p w14:paraId="49CD37E0" w14:textId="1B46C70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0E56A55"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C2D368A" w14:textId="607AEE3A" w:rsidR="00450D2D" w:rsidRPr="00422749" w:rsidRDefault="00450D2D" w:rsidP="00450D2D">
            <w:pPr>
              <w:jc w:val="center"/>
              <w:rPr>
                <w:rFonts w:ascii="GHEA Grapalat" w:hAnsi="GHEA Grapalat"/>
                <w:sz w:val="20"/>
                <w:szCs w:val="20"/>
              </w:rPr>
            </w:pPr>
          </w:p>
        </w:tc>
      </w:tr>
      <w:tr w:rsidR="00450D2D" w:rsidRPr="00A71D81" w14:paraId="4F81DE31" w14:textId="77777777" w:rsidTr="005523D1">
        <w:trPr>
          <w:cantSplit/>
          <w:trHeight w:val="70"/>
        </w:trPr>
        <w:tc>
          <w:tcPr>
            <w:tcW w:w="5004" w:type="dxa"/>
            <w:vAlign w:val="center"/>
          </w:tcPr>
          <w:p w14:paraId="7B3D6DD3" w14:textId="391D42F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յուղի</w:t>
            </w:r>
            <w:r>
              <w:rPr>
                <w:rFonts w:ascii="Arial LatArm" w:hAnsi="Arial LatArm" w:cs="Arial"/>
                <w:sz w:val="20"/>
                <w:szCs w:val="20"/>
              </w:rPr>
              <w:t xml:space="preserve"> </w:t>
            </w:r>
            <w:r>
              <w:rPr>
                <w:rFonts w:ascii="Sylfaen" w:hAnsi="Sylfaen" w:cs="Sylfaen"/>
                <w:sz w:val="20"/>
                <w:szCs w:val="20"/>
              </w:rPr>
              <w:t>ցուցիչ</w:t>
            </w:r>
            <w:r>
              <w:rPr>
                <w:rFonts w:ascii="Arial LatArm" w:hAnsi="Arial LatArm" w:cs="Arial"/>
                <w:sz w:val="20"/>
                <w:szCs w:val="20"/>
              </w:rPr>
              <w:t xml:space="preserve"> /</w:t>
            </w:r>
          </w:p>
        </w:tc>
        <w:tc>
          <w:tcPr>
            <w:tcW w:w="1080" w:type="dxa"/>
            <w:vAlign w:val="center"/>
          </w:tcPr>
          <w:p w14:paraId="072659EE" w14:textId="2AF8FB8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554BBED"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EBA6356" w14:textId="671202A1" w:rsidR="00450D2D" w:rsidRPr="00422749" w:rsidRDefault="00450D2D" w:rsidP="00450D2D">
            <w:pPr>
              <w:jc w:val="center"/>
              <w:rPr>
                <w:rFonts w:ascii="GHEA Grapalat" w:hAnsi="GHEA Grapalat"/>
                <w:sz w:val="20"/>
                <w:szCs w:val="20"/>
              </w:rPr>
            </w:pPr>
          </w:p>
        </w:tc>
      </w:tr>
      <w:tr w:rsidR="00450D2D" w:rsidRPr="00A71D81" w14:paraId="18ABC803" w14:textId="77777777" w:rsidTr="005523D1">
        <w:trPr>
          <w:cantSplit/>
          <w:trHeight w:val="70"/>
        </w:trPr>
        <w:tc>
          <w:tcPr>
            <w:tcW w:w="5004" w:type="dxa"/>
            <w:vAlign w:val="center"/>
          </w:tcPr>
          <w:p w14:paraId="4435D2B2" w14:textId="6CE9C189"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ջրի</w:t>
            </w:r>
            <w:r>
              <w:rPr>
                <w:rFonts w:ascii="Arial LatArm" w:hAnsi="Arial LatArm" w:cs="Arial"/>
                <w:sz w:val="20"/>
                <w:szCs w:val="20"/>
              </w:rPr>
              <w:t xml:space="preserve"> </w:t>
            </w:r>
            <w:r>
              <w:rPr>
                <w:rFonts w:ascii="Sylfaen" w:hAnsi="Sylfaen" w:cs="Sylfaen"/>
                <w:sz w:val="20"/>
                <w:szCs w:val="20"/>
              </w:rPr>
              <w:t>ցուցիչ</w:t>
            </w:r>
            <w:r>
              <w:rPr>
                <w:rFonts w:ascii="Arial LatArm" w:hAnsi="Arial LatArm" w:cs="Arial"/>
                <w:sz w:val="20"/>
                <w:szCs w:val="20"/>
              </w:rPr>
              <w:t xml:space="preserve"> /</w:t>
            </w:r>
          </w:p>
        </w:tc>
        <w:tc>
          <w:tcPr>
            <w:tcW w:w="1080" w:type="dxa"/>
            <w:vAlign w:val="center"/>
          </w:tcPr>
          <w:p w14:paraId="4D83A3DB" w14:textId="11D7444A"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E31E46C"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B14D13C" w14:textId="38FBD958" w:rsidR="00450D2D" w:rsidRPr="00422749" w:rsidRDefault="00450D2D" w:rsidP="00450D2D">
            <w:pPr>
              <w:jc w:val="center"/>
              <w:rPr>
                <w:rFonts w:ascii="GHEA Grapalat" w:hAnsi="GHEA Grapalat"/>
                <w:sz w:val="20"/>
                <w:szCs w:val="20"/>
              </w:rPr>
            </w:pPr>
          </w:p>
        </w:tc>
      </w:tr>
      <w:tr w:rsidR="00450D2D" w:rsidRPr="00A71D81" w14:paraId="53B2731D" w14:textId="77777777" w:rsidTr="005523D1">
        <w:trPr>
          <w:cantSplit/>
          <w:trHeight w:val="70"/>
        </w:trPr>
        <w:tc>
          <w:tcPr>
            <w:tcW w:w="5004" w:type="dxa"/>
            <w:vAlign w:val="center"/>
          </w:tcPr>
          <w:p w14:paraId="1124CD12" w14:textId="066FB635"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հոսանքի</w:t>
            </w:r>
            <w:r>
              <w:rPr>
                <w:rFonts w:ascii="Arial LatArm" w:hAnsi="Arial LatArm" w:cs="Arial"/>
                <w:sz w:val="20"/>
                <w:szCs w:val="20"/>
              </w:rPr>
              <w:t xml:space="preserve"> </w:t>
            </w:r>
            <w:r>
              <w:rPr>
                <w:rFonts w:ascii="Sylfaen" w:hAnsi="Sylfaen" w:cs="Sylfaen"/>
                <w:sz w:val="20"/>
                <w:szCs w:val="20"/>
              </w:rPr>
              <w:t>ցուցիչ</w:t>
            </w:r>
            <w:r>
              <w:rPr>
                <w:rFonts w:ascii="Arial LatArm" w:hAnsi="Arial LatArm" w:cs="Arial"/>
                <w:sz w:val="20"/>
                <w:szCs w:val="20"/>
              </w:rPr>
              <w:t xml:space="preserve"> /</w:t>
            </w:r>
          </w:p>
        </w:tc>
        <w:tc>
          <w:tcPr>
            <w:tcW w:w="1080" w:type="dxa"/>
            <w:vAlign w:val="center"/>
          </w:tcPr>
          <w:p w14:paraId="4DEA83E8" w14:textId="2546E8DB"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8D34861"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C8C76B3" w14:textId="30CDCC4D" w:rsidR="00450D2D" w:rsidRPr="00422749" w:rsidRDefault="00450D2D" w:rsidP="00450D2D">
            <w:pPr>
              <w:jc w:val="center"/>
              <w:rPr>
                <w:rFonts w:ascii="GHEA Grapalat" w:hAnsi="GHEA Grapalat"/>
                <w:sz w:val="20"/>
                <w:szCs w:val="20"/>
              </w:rPr>
            </w:pPr>
          </w:p>
        </w:tc>
      </w:tr>
      <w:tr w:rsidR="00450D2D" w:rsidRPr="00A71D81" w14:paraId="0DBB06F7" w14:textId="77777777" w:rsidTr="005523D1">
        <w:trPr>
          <w:cantSplit/>
          <w:trHeight w:val="70"/>
        </w:trPr>
        <w:tc>
          <w:tcPr>
            <w:tcW w:w="5004" w:type="dxa"/>
            <w:vAlign w:val="center"/>
          </w:tcPr>
          <w:p w14:paraId="7FF70150" w14:textId="540E665A"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անվահեծ</w:t>
            </w:r>
            <w:r>
              <w:rPr>
                <w:rFonts w:ascii="Arial LatArm" w:hAnsi="Arial LatArm" w:cs="Arial"/>
                <w:sz w:val="20"/>
                <w:szCs w:val="20"/>
              </w:rPr>
              <w:t xml:space="preserve"> 1 /</w:t>
            </w:r>
          </w:p>
        </w:tc>
        <w:tc>
          <w:tcPr>
            <w:tcW w:w="1080" w:type="dxa"/>
            <w:vAlign w:val="center"/>
          </w:tcPr>
          <w:p w14:paraId="3CA211A9" w14:textId="74C7C73A"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08C4FF8"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1E4B331" w14:textId="62237CD0" w:rsidR="00450D2D" w:rsidRPr="00422749" w:rsidRDefault="00450D2D" w:rsidP="00450D2D">
            <w:pPr>
              <w:jc w:val="center"/>
              <w:rPr>
                <w:rFonts w:ascii="GHEA Grapalat" w:hAnsi="GHEA Grapalat"/>
                <w:sz w:val="20"/>
                <w:szCs w:val="20"/>
              </w:rPr>
            </w:pPr>
          </w:p>
        </w:tc>
      </w:tr>
      <w:tr w:rsidR="00450D2D" w:rsidRPr="00A71D81" w14:paraId="7B9729DA" w14:textId="77777777" w:rsidTr="005523D1">
        <w:trPr>
          <w:cantSplit/>
          <w:trHeight w:val="70"/>
        </w:trPr>
        <w:tc>
          <w:tcPr>
            <w:tcW w:w="5004" w:type="dxa"/>
            <w:vAlign w:val="center"/>
          </w:tcPr>
          <w:p w14:paraId="5B06F2FE" w14:textId="1AC462E5"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անվահեծ</w:t>
            </w:r>
            <w:r>
              <w:rPr>
                <w:rFonts w:ascii="Arial LatArm" w:hAnsi="Arial LatArm" w:cs="Arial"/>
                <w:sz w:val="20"/>
                <w:szCs w:val="20"/>
              </w:rPr>
              <w:t xml:space="preserve"> 2 /</w:t>
            </w:r>
          </w:p>
        </w:tc>
        <w:tc>
          <w:tcPr>
            <w:tcW w:w="1080" w:type="dxa"/>
            <w:vAlign w:val="center"/>
          </w:tcPr>
          <w:p w14:paraId="339DC05F" w14:textId="52D3D1DD"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5E9C2F2"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3E88DDD" w14:textId="06782569" w:rsidR="00450D2D" w:rsidRPr="00422749" w:rsidRDefault="00450D2D" w:rsidP="00450D2D">
            <w:pPr>
              <w:jc w:val="center"/>
              <w:rPr>
                <w:rFonts w:ascii="GHEA Grapalat" w:hAnsi="GHEA Grapalat"/>
                <w:sz w:val="20"/>
                <w:szCs w:val="20"/>
              </w:rPr>
            </w:pPr>
          </w:p>
        </w:tc>
      </w:tr>
      <w:tr w:rsidR="00450D2D" w:rsidRPr="00A71D81" w14:paraId="707796D9" w14:textId="77777777" w:rsidTr="005523D1">
        <w:trPr>
          <w:cantSplit/>
          <w:trHeight w:val="70"/>
        </w:trPr>
        <w:tc>
          <w:tcPr>
            <w:tcW w:w="5004" w:type="dxa"/>
            <w:vAlign w:val="center"/>
          </w:tcPr>
          <w:p w14:paraId="712D96D7" w14:textId="18154CFD"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թմբուկ</w:t>
            </w:r>
            <w:r>
              <w:rPr>
                <w:rFonts w:ascii="Arial LatArm" w:hAnsi="Arial LatArm" w:cs="Arial"/>
                <w:sz w:val="20"/>
                <w:szCs w:val="20"/>
              </w:rPr>
              <w:t xml:space="preserve"> 1 /</w:t>
            </w:r>
          </w:p>
        </w:tc>
        <w:tc>
          <w:tcPr>
            <w:tcW w:w="1080" w:type="dxa"/>
            <w:vAlign w:val="center"/>
          </w:tcPr>
          <w:p w14:paraId="1BFAAD81" w14:textId="28B1D175"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ADEF8DD"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6FE2FAB" w14:textId="4A3FEB8F" w:rsidR="00450D2D" w:rsidRPr="00422749" w:rsidRDefault="00450D2D" w:rsidP="00450D2D">
            <w:pPr>
              <w:jc w:val="center"/>
              <w:rPr>
                <w:rFonts w:ascii="GHEA Grapalat" w:hAnsi="GHEA Grapalat"/>
                <w:sz w:val="20"/>
                <w:szCs w:val="20"/>
              </w:rPr>
            </w:pPr>
          </w:p>
        </w:tc>
      </w:tr>
      <w:tr w:rsidR="00450D2D" w:rsidRPr="00A71D81" w14:paraId="11CA6F66" w14:textId="77777777" w:rsidTr="005523D1">
        <w:trPr>
          <w:cantSplit/>
          <w:trHeight w:val="70"/>
        </w:trPr>
        <w:tc>
          <w:tcPr>
            <w:tcW w:w="5004" w:type="dxa"/>
            <w:vAlign w:val="center"/>
          </w:tcPr>
          <w:p w14:paraId="36E2F9F8" w14:textId="581F7FED"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թմբուկ</w:t>
            </w:r>
            <w:r>
              <w:rPr>
                <w:rFonts w:ascii="Arial LatArm" w:hAnsi="Arial LatArm" w:cs="Arial"/>
                <w:sz w:val="20"/>
                <w:szCs w:val="20"/>
              </w:rPr>
              <w:t xml:space="preserve"> 2 /</w:t>
            </w:r>
          </w:p>
        </w:tc>
        <w:tc>
          <w:tcPr>
            <w:tcW w:w="1080" w:type="dxa"/>
            <w:vAlign w:val="center"/>
          </w:tcPr>
          <w:p w14:paraId="58C446E9" w14:textId="21CA927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CE13E05"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8153CCD" w14:textId="113CB28E" w:rsidR="00450D2D" w:rsidRPr="00422749" w:rsidRDefault="00450D2D" w:rsidP="00450D2D">
            <w:pPr>
              <w:jc w:val="center"/>
              <w:rPr>
                <w:rFonts w:ascii="GHEA Grapalat" w:hAnsi="GHEA Grapalat"/>
                <w:sz w:val="20"/>
                <w:szCs w:val="20"/>
              </w:rPr>
            </w:pPr>
          </w:p>
        </w:tc>
      </w:tr>
      <w:tr w:rsidR="00450D2D" w:rsidRPr="00A71D81" w14:paraId="3342616D" w14:textId="77777777" w:rsidTr="005523D1">
        <w:trPr>
          <w:cantSplit/>
          <w:trHeight w:val="70"/>
        </w:trPr>
        <w:tc>
          <w:tcPr>
            <w:tcW w:w="5004" w:type="dxa"/>
            <w:vAlign w:val="center"/>
          </w:tcPr>
          <w:p w14:paraId="1E205740" w14:textId="5CDD3F8C"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ստուպիցա</w:t>
            </w:r>
            <w:r>
              <w:rPr>
                <w:rFonts w:ascii="Arial LatArm" w:hAnsi="Arial LatArm" w:cs="Arial"/>
                <w:sz w:val="20"/>
                <w:szCs w:val="20"/>
              </w:rPr>
              <w:t xml:space="preserve"> 1 /</w:t>
            </w:r>
          </w:p>
        </w:tc>
        <w:tc>
          <w:tcPr>
            <w:tcW w:w="1080" w:type="dxa"/>
            <w:vAlign w:val="center"/>
          </w:tcPr>
          <w:p w14:paraId="34B70165" w14:textId="6575DBC4"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BBD4E24"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86B9BBC" w14:textId="609AB0C0" w:rsidR="00450D2D" w:rsidRPr="00422749" w:rsidRDefault="00450D2D" w:rsidP="00450D2D">
            <w:pPr>
              <w:jc w:val="center"/>
              <w:rPr>
                <w:rFonts w:ascii="GHEA Grapalat" w:hAnsi="GHEA Grapalat"/>
                <w:sz w:val="20"/>
                <w:szCs w:val="20"/>
              </w:rPr>
            </w:pPr>
          </w:p>
        </w:tc>
      </w:tr>
      <w:tr w:rsidR="00450D2D" w:rsidRPr="00A71D81" w14:paraId="0AF3E200" w14:textId="77777777" w:rsidTr="005523D1">
        <w:trPr>
          <w:cantSplit/>
          <w:trHeight w:val="70"/>
        </w:trPr>
        <w:tc>
          <w:tcPr>
            <w:tcW w:w="5004" w:type="dxa"/>
            <w:vAlign w:val="center"/>
          </w:tcPr>
          <w:p w14:paraId="14A05C2E" w14:textId="3F98CEE3"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ստուպիցա</w:t>
            </w:r>
            <w:r>
              <w:rPr>
                <w:rFonts w:ascii="Arial LatArm" w:hAnsi="Arial LatArm" w:cs="Arial"/>
                <w:sz w:val="20"/>
                <w:szCs w:val="20"/>
              </w:rPr>
              <w:t xml:space="preserve"> 2 /</w:t>
            </w:r>
          </w:p>
        </w:tc>
        <w:tc>
          <w:tcPr>
            <w:tcW w:w="1080" w:type="dxa"/>
            <w:vAlign w:val="center"/>
          </w:tcPr>
          <w:p w14:paraId="15B89E8A" w14:textId="4F805AC1"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6A6DDC9"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A975711" w14:textId="297B9450" w:rsidR="00450D2D" w:rsidRPr="00422749" w:rsidRDefault="00450D2D" w:rsidP="00450D2D">
            <w:pPr>
              <w:jc w:val="center"/>
              <w:rPr>
                <w:rFonts w:ascii="GHEA Grapalat" w:hAnsi="GHEA Grapalat"/>
                <w:sz w:val="20"/>
                <w:szCs w:val="20"/>
              </w:rPr>
            </w:pPr>
          </w:p>
        </w:tc>
      </w:tr>
      <w:tr w:rsidR="00450D2D" w:rsidRPr="00A71D81" w14:paraId="29FFA1B1" w14:textId="77777777" w:rsidTr="005523D1">
        <w:trPr>
          <w:cantSplit/>
          <w:trHeight w:val="70"/>
        </w:trPr>
        <w:tc>
          <w:tcPr>
            <w:tcW w:w="5004" w:type="dxa"/>
            <w:vAlign w:val="center"/>
          </w:tcPr>
          <w:p w14:paraId="4931BDAA" w14:textId="61456474"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ստուպիցաի</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 xml:space="preserve"> 1 /</w:t>
            </w:r>
          </w:p>
        </w:tc>
        <w:tc>
          <w:tcPr>
            <w:tcW w:w="1080" w:type="dxa"/>
            <w:vAlign w:val="center"/>
          </w:tcPr>
          <w:p w14:paraId="5E9EACBB" w14:textId="004AA386"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8557434"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157A271" w14:textId="04F57D62" w:rsidR="00450D2D" w:rsidRPr="00422749" w:rsidRDefault="00450D2D" w:rsidP="00450D2D">
            <w:pPr>
              <w:jc w:val="center"/>
              <w:rPr>
                <w:rFonts w:ascii="GHEA Grapalat" w:hAnsi="GHEA Grapalat"/>
                <w:sz w:val="20"/>
                <w:szCs w:val="20"/>
              </w:rPr>
            </w:pPr>
          </w:p>
        </w:tc>
      </w:tr>
      <w:tr w:rsidR="00450D2D" w:rsidRPr="00A71D81" w14:paraId="194B2E0B" w14:textId="77777777" w:rsidTr="005523D1">
        <w:trPr>
          <w:cantSplit/>
          <w:trHeight w:val="70"/>
        </w:trPr>
        <w:tc>
          <w:tcPr>
            <w:tcW w:w="5004" w:type="dxa"/>
            <w:vAlign w:val="center"/>
          </w:tcPr>
          <w:p w14:paraId="4EEAD892" w14:textId="2C44738F"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ստուպիցաի</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 xml:space="preserve"> 2 /</w:t>
            </w:r>
          </w:p>
        </w:tc>
        <w:tc>
          <w:tcPr>
            <w:tcW w:w="1080" w:type="dxa"/>
            <w:vAlign w:val="center"/>
          </w:tcPr>
          <w:p w14:paraId="1C9486D0" w14:textId="467129A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90490F0"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F390395" w14:textId="58D7D48B" w:rsidR="00450D2D" w:rsidRPr="00422749" w:rsidRDefault="00450D2D" w:rsidP="00450D2D">
            <w:pPr>
              <w:jc w:val="center"/>
              <w:rPr>
                <w:rFonts w:ascii="GHEA Grapalat" w:hAnsi="GHEA Grapalat"/>
                <w:sz w:val="20"/>
                <w:szCs w:val="20"/>
              </w:rPr>
            </w:pPr>
          </w:p>
        </w:tc>
      </w:tr>
      <w:tr w:rsidR="00450D2D" w:rsidRPr="00A71D81" w14:paraId="258CE57B" w14:textId="77777777" w:rsidTr="005523D1">
        <w:trPr>
          <w:cantSplit/>
          <w:trHeight w:val="70"/>
        </w:trPr>
        <w:tc>
          <w:tcPr>
            <w:tcW w:w="5004" w:type="dxa"/>
            <w:vAlign w:val="center"/>
          </w:tcPr>
          <w:p w14:paraId="74321756" w14:textId="221C4C18"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բիզոն</w:t>
            </w:r>
            <w:r>
              <w:rPr>
                <w:rFonts w:ascii="Arial LatArm" w:hAnsi="Arial LatArm" w:cs="Arial"/>
                <w:sz w:val="20"/>
                <w:szCs w:val="20"/>
              </w:rPr>
              <w:t xml:space="preserve"> </w:t>
            </w:r>
            <w:r>
              <w:rPr>
                <w:rFonts w:ascii="Sylfaen" w:hAnsi="Sylfaen" w:cs="Sylfaen"/>
                <w:sz w:val="20"/>
                <w:szCs w:val="20"/>
              </w:rPr>
              <w:t>գայկա</w:t>
            </w:r>
            <w:r>
              <w:rPr>
                <w:rFonts w:ascii="Arial LatArm" w:hAnsi="Arial LatArm" w:cs="Arial"/>
                <w:sz w:val="20"/>
                <w:szCs w:val="20"/>
              </w:rPr>
              <w:t xml:space="preserve"> </w:t>
            </w:r>
            <w:r>
              <w:rPr>
                <w:rFonts w:ascii="Sylfaen" w:hAnsi="Sylfaen" w:cs="Sylfaen"/>
                <w:sz w:val="20"/>
                <w:szCs w:val="20"/>
              </w:rPr>
              <w:t>աջ</w:t>
            </w:r>
            <w:r>
              <w:rPr>
                <w:rFonts w:ascii="Arial LatArm" w:hAnsi="Arial LatArm" w:cs="Arial"/>
                <w:sz w:val="20"/>
                <w:szCs w:val="20"/>
              </w:rPr>
              <w:t xml:space="preserve"> /</w:t>
            </w:r>
          </w:p>
        </w:tc>
        <w:tc>
          <w:tcPr>
            <w:tcW w:w="1080" w:type="dxa"/>
            <w:vAlign w:val="center"/>
          </w:tcPr>
          <w:p w14:paraId="29B77679" w14:textId="6DE38D8E"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E48D61F"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B4B5F1E" w14:textId="6B01BE52" w:rsidR="00450D2D" w:rsidRPr="00422749" w:rsidRDefault="00450D2D" w:rsidP="00450D2D">
            <w:pPr>
              <w:jc w:val="center"/>
              <w:rPr>
                <w:rFonts w:ascii="GHEA Grapalat" w:hAnsi="GHEA Grapalat"/>
                <w:sz w:val="20"/>
                <w:szCs w:val="20"/>
              </w:rPr>
            </w:pPr>
          </w:p>
        </w:tc>
      </w:tr>
      <w:tr w:rsidR="00450D2D" w:rsidRPr="00A71D81" w14:paraId="6B657590" w14:textId="77777777" w:rsidTr="005523D1">
        <w:trPr>
          <w:cantSplit/>
          <w:trHeight w:val="70"/>
        </w:trPr>
        <w:tc>
          <w:tcPr>
            <w:tcW w:w="5004" w:type="dxa"/>
            <w:vAlign w:val="center"/>
          </w:tcPr>
          <w:p w14:paraId="294C6285" w14:textId="400824E2"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բիզոն</w:t>
            </w:r>
            <w:r>
              <w:rPr>
                <w:rFonts w:ascii="Arial LatArm" w:hAnsi="Arial LatArm" w:cs="Arial"/>
                <w:sz w:val="20"/>
                <w:szCs w:val="20"/>
              </w:rPr>
              <w:t xml:space="preserve"> </w:t>
            </w:r>
            <w:r>
              <w:rPr>
                <w:rFonts w:ascii="Sylfaen" w:hAnsi="Sylfaen" w:cs="Sylfaen"/>
                <w:sz w:val="20"/>
                <w:szCs w:val="20"/>
              </w:rPr>
              <w:t>գայկա</w:t>
            </w:r>
            <w:r>
              <w:rPr>
                <w:rFonts w:ascii="Arial LatArm" w:hAnsi="Arial LatArm" w:cs="Arial"/>
                <w:sz w:val="20"/>
                <w:szCs w:val="20"/>
              </w:rPr>
              <w:t xml:space="preserve"> </w:t>
            </w:r>
            <w:r>
              <w:rPr>
                <w:rFonts w:ascii="Sylfaen" w:hAnsi="Sylfaen" w:cs="Sylfaen"/>
                <w:sz w:val="20"/>
                <w:szCs w:val="20"/>
              </w:rPr>
              <w:t>ձախ</w:t>
            </w:r>
            <w:r>
              <w:rPr>
                <w:rFonts w:ascii="Arial LatArm" w:hAnsi="Arial LatArm" w:cs="Arial"/>
                <w:sz w:val="20"/>
                <w:szCs w:val="20"/>
              </w:rPr>
              <w:t xml:space="preserve"> /</w:t>
            </w:r>
          </w:p>
        </w:tc>
        <w:tc>
          <w:tcPr>
            <w:tcW w:w="1080" w:type="dxa"/>
            <w:vAlign w:val="center"/>
          </w:tcPr>
          <w:p w14:paraId="4320E8A7" w14:textId="026DCADD"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08A1D1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D8BE88F" w14:textId="3CEF4A39" w:rsidR="00450D2D" w:rsidRPr="00422749" w:rsidRDefault="00450D2D" w:rsidP="00450D2D">
            <w:pPr>
              <w:jc w:val="center"/>
              <w:rPr>
                <w:rFonts w:ascii="GHEA Grapalat" w:hAnsi="GHEA Grapalat"/>
                <w:sz w:val="20"/>
                <w:szCs w:val="20"/>
              </w:rPr>
            </w:pPr>
          </w:p>
        </w:tc>
      </w:tr>
      <w:tr w:rsidR="00450D2D" w:rsidRPr="00A71D81" w14:paraId="13257CEA" w14:textId="77777777" w:rsidTr="005523D1">
        <w:trPr>
          <w:cantSplit/>
          <w:trHeight w:val="70"/>
        </w:trPr>
        <w:tc>
          <w:tcPr>
            <w:tcW w:w="5004" w:type="dxa"/>
            <w:vAlign w:val="center"/>
          </w:tcPr>
          <w:p w14:paraId="2E5BF752" w14:textId="0D5D4478"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շպիլկա</w:t>
            </w:r>
            <w:r>
              <w:rPr>
                <w:rFonts w:ascii="Arial LatArm" w:hAnsi="Arial LatArm" w:cs="Arial"/>
                <w:sz w:val="20"/>
                <w:szCs w:val="20"/>
              </w:rPr>
              <w:t xml:space="preserve">  </w:t>
            </w:r>
            <w:r>
              <w:rPr>
                <w:rFonts w:ascii="Sylfaen" w:hAnsi="Sylfaen" w:cs="Sylfaen"/>
                <w:sz w:val="20"/>
                <w:szCs w:val="20"/>
              </w:rPr>
              <w:t>ձախ</w:t>
            </w:r>
            <w:r>
              <w:rPr>
                <w:rFonts w:ascii="Arial LatArm" w:hAnsi="Arial LatArm" w:cs="Arial"/>
                <w:sz w:val="20"/>
                <w:szCs w:val="20"/>
              </w:rPr>
              <w:t xml:space="preserve"> 1 /</w:t>
            </w:r>
          </w:p>
        </w:tc>
        <w:tc>
          <w:tcPr>
            <w:tcW w:w="1080" w:type="dxa"/>
            <w:vAlign w:val="center"/>
          </w:tcPr>
          <w:p w14:paraId="40A73394" w14:textId="74F6A854"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9728576"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976F1C2" w14:textId="42FF3F0E" w:rsidR="00450D2D" w:rsidRPr="00422749" w:rsidRDefault="00450D2D" w:rsidP="00450D2D">
            <w:pPr>
              <w:jc w:val="center"/>
              <w:rPr>
                <w:rFonts w:ascii="GHEA Grapalat" w:hAnsi="GHEA Grapalat"/>
                <w:sz w:val="20"/>
                <w:szCs w:val="20"/>
              </w:rPr>
            </w:pPr>
          </w:p>
        </w:tc>
      </w:tr>
      <w:tr w:rsidR="00450D2D" w:rsidRPr="00A71D81" w14:paraId="2406B8B9" w14:textId="77777777" w:rsidTr="005523D1">
        <w:trPr>
          <w:cantSplit/>
          <w:trHeight w:val="70"/>
        </w:trPr>
        <w:tc>
          <w:tcPr>
            <w:tcW w:w="5004" w:type="dxa"/>
            <w:vAlign w:val="center"/>
          </w:tcPr>
          <w:p w14:paraId="2035E3E4" w14:textId="1B499C6F"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շպիլկա</w:t>
            </w:r>
            <w:r>
              <w:rPr>
                <w:rFonts w:ascii="Arial LatArm" w:hAnsi="Arial LatArm" w:cs="Arial"/>
                <w:sz w:val="20"/>
                <w:szCs w:val="20"/>
              </w:rPr>
              <w:t xml:space="preserve">  </w:t>
            </w:r>
            <w:r>
              <w:rPr>
                <w:rFonts w:ascii="Sylfaen" w:hAnsi="Sylfaen" w:cs="Sylfaen"/>
                <w:sz w:val="20"/>
                <w:szCs w:val="20"/>
              </w:rPr>
              <w:t>ձախ</w:t>
            </w:r>
            <w:r>
              <w:rPr>
                <w:rFonts w:ascii="Arial LatArm" w:hAnsi="Arial LatArm" w:cs="Arial"/>
                <w:sz w:val="20"/>
                <w:szCs w:val="20"/>
              </w:rPr>
              <w:t xml:space="preserve"> 2 /</w:t>
            </w:r>
          </w:p>
        </w:tc>
        <w:tc>
          <w:tcPr>
            <w:tcW w:w="1080" w:type="dxa"/>
            <w:vAlign w:val="center"/>
          </w:tcPr>
          <w:p w14:paraId="64C1EBEA" w14:textId="07304D2E"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E845289"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55F4C81" w14:textId="5522C776" w:rsidR="00450D2D" w:rsidRPr="00422749" w:rsidRDefault="00450D2D" w:rsidP="00450D2D">
            <w:pPr>
              <w:jc w:val="center"/>
              <w:rPr>
                <w:rFonts w:ascii="GHEA Grapalat" w:hAnsi="GHEA Grapalat"/>
                <w:sz w:val="20"/>
                <w:szCs w:val="20"/>
              </w:rPr>
            </w:pPr>
          </w:p>
        </w:tc>
      </w:tr>
      <w:tr w:rsidR="00450D2D" w:rsidRPr="00A71D81" w14:paraId="12F6BAF8" w14:textId="77777777" w:rsidTr="005523D1">
        <w:trPr>
          <w:cantSplit/>
          <w:trHeight w:val="70"/>
        </w:trPr>
        <w:tc>
          <w:tcPr>
            <w:tcW w:w="5004" w:type="dxa"/>
            <w:vAlign w:val="center"/>
          </w:tcPr>
          <w:p w14:paraId="30E94C1A" w14:textId="7AD5CB35" w:rsidR="00450D2D" w:rsidRDefault="00450D2D" w:rsidP="00450D2D">
            <w:pPr>
              <w:jc w:val="center"/>
              <w:rPr>
                <w:rFonts w:ascii="GHEA Grapalat" w:hAnsi="GHEA Grapalat" w:cs="Arial"/>
                <w:sz w:val="18"/>
                <w:szCs w:val="18"/>
              </w:rPr>
            </w:pPr>
            <w:r>
              <w:rPr>
                <w:rFonts w:ascii="Arial LatArm" w:hAnsi="Arial LatArm" w:cs="Arial"/>
                <w:sz w:val="20"/>
                <w:szCs w:val="20"/>
              </w:rPr>
              <w:lastRenderedPageBreak/>
              <w:t xml:space="preserve">  </w:t>
            </w:r>
            <w:r>
              <w:rPr>
                <w:rFonts w:ascii="Sylfaen" w:hAnsi="Sylfaen" w:cs="Sylfaen"/>
                <w:sz w:val="20"/>
                <w:szCs w:val="20"/>
              </w:rPr>
              <w:t>շպիլկա</w:t>
            </w:r>
            <w:r>
              <w:rPr>
                <w:rFonts w:ascii="Arial LatArm" w:hAnsi="Arial LatArm" w:cs="Arial"/>
                <w:sz w:val="20"/>
                <w:szCs w:val="20"/>
              </w:rPr>
              <w:t xml:space="preserve">  </w:t>
            </w:r>
            <w:r>
              <w:rPr>
                <w:rFonts w:ascii="Sylfaen" w:hAnsi="Sylfaen" w:cs="Sylfaen"/>
                <w:sz w:val="20"/>
                <w:szCs w:val="20"/>
              </w:rPr>
              <w:t>աջ</w:t>
            </w:r>
            <w:r>
              <w:rPr>
                <w:rFonts w:ascii="Arial LatArm" w:hAnsi="Arial LatArm" w:cs="Arial"/>
                <w:sz w:val="20"/>
                <w:szCs w:val="20"/>
              </w:rPr>
              <w:t xml:space="preserve"> 1 /</w:t>
            </w:r>
          </w:p>
        </w:tc>
        <w:tc>
          <w:tcPr>
            <w:tcW w:w="1080" w:type="dxa"/>
            <w:vAlign w:val="center"/>
          </w:tcPr>
          <w:p w14:paraId="437CA074" w14:textId="1C5C3B08"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F244F18"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EFB1F90" w14:textId="324AEFBB" w:rsidR="00450D2D" w:rsidRPr="00422749" w:rsidRDefault="00450D2D" w:rsidP="00450D2D">
            <w:pPr>
              <w:jc w:val="center"/>
              <w:rPr>
                <w:rFonts w:ascii="GHEA Grapalat" w:hAnsi="GHEA Grapalat"/>
                <w:sz w:val="20"/>
                <w:szCs w:val="20"/>
              </w:rPr>
            </w:pPr>
          </w:p>
        </w:tc>
      </w:tr>
      <w:tr w:rsidR="00450D2D" w:rsidRPr="00A71D81" w14:paraId="0EC11908" w14:textId="77777777" w:rsidTr="005523D1">
        <w:trPr>
          <w:cantSplit/>
          <w:trHeight w:val="70"/>
        </w:trPr>
        <w:tc>
          <w:tcPr>
            <w:tcW w:w="5004" w:type="dxa"/>
            <w:vAlign w:val="center"/>
          </w:tcPr>
          <w:p w14:paraId="1E6F85E7" w14:textId="4A04D838"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շպիլկա</w:t>
            </w:r>
            <w:r>
              <w:rPr>
                <w:rFonts w:ascii="Arial LatArm" w:hAnsi="Arial LatArm" w:cs="Arial"/>
                <w:sz w:val="20"/>
                <w:szCs w:val="20"/>
              </w:rPr>
              <w:t xml:space="preserve">  </w:t>
            </w:r>
            <w:r>
              <w:rPr>
                <w:rFonts w:ascii="Sylfaen" w:hAnsi="Sylfaen" w:cs="Sylfaen"/>
                <w:sz w:val="20"/>
                <w:szCs w:val="20"/>
              </w:rPr>
              <w:t>աջ</w:t>
            </w:r>
            <w:r>
              <w:rPr>
                <w:rFonts w:ascii="Arial LatArm" w:hAnsi="Arial LatArm" w:cs="Arial"/>
                <w:sz w:val="20"/>
                <w:szCs w:val="20"/>
              </w:rPr>
              <w:t xml:space="preserve"> 2 /</w:t>
            </w:r>
          </w:p>
        </w:tc>
        <w:tc>
          <w:tcPr>
            <w:tcW w:w="1080" w:type="dxa"/>
            <w:vAlign w:val="center"/>
          </w:tcPr>
          <w:p w14:paraId="769733EC" w14:textId="6305A296"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1AFD5E1"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1ACD700" w14:textId="7FDBA80E" w:rsidR="00450D2D" w:rsidRPr="00422749" w:rsidRDefault="00450D2D" w:rsidP="00450D2D">
            <w:pPr>
              <w:jc w:val="center"/>
              <w:rPr>
                <w:rFonts w:ascii="GHEA Grapalat" w:hAnsi="GHEA Grapalat"/>
                <w:sz w:val="20"/>
                <w:szCs w:val="20"/>
              </w:rPr>
            </w:pPr>
          </w:p>
        </w:tc>
      </w:tr>
      <w:tr w:rsidR="00450D2D" w:rsidRPr="00A71D81" w14:paraId="343FB1A9" w14:textId="77777777" w:rsidTr="005523D1">
        <w:trPr>
          <w:cantSplit/>
          <w:trHeight w:val="70"/>
        </w:trPr>
        <w:tc>
          <w:tcPr>
            <w:tcW w:w="5004" w:type="dxa"/>
            <w:vAlign w:val="center"/>
          </w:tcPr>
          <w:p w14:paraId="20EA0F77" w14:textId="70F789BF"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կալոտկա</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1 /</w:t>
            </w:r>
          </w:p>
        </w:tc>
        <w:tc>
          <w:tcPr>
            <w:tcW w:w="1080" w:type="dxa"/>
            <w:vAlign w:val="center"/>
          </w:tcPr>
          <w:p w14:paraId="55F72184" w14:textId="7F473830"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4CDAADC"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1206E98" w14:textId="28CB1A19" w:rsidR="00450D2D" w:rsidRPr="00422749" w:rsidRDefault="00450D2D" w:rsidP="00450D2D">
            <w:pPr>
              <w:jc w:val="center"/>
              <w:rPr>
                <w:rFonts w:ascii="GHEA Grapalat" w:hAnsi="GHEA Grapalat"/>
                <w:sz w:val="20"/>
                <w:szCs w:val="20"/>
              </w:rPr>
            </w:pPr>
          </w:p>
        </w:tc>
      </w:tr>
      <w:tr w:rsidR="00450D2D" w:rsidRPr="00A71D81" w14:paraId="0D566F8C" w14:textId="77777777" w:rsidTr="005523D1">
        <w:trPr>
          <w:cantSplit/>
          <w:trHeight w:val="70"/>
        </w:trPr>
        <w:tc>
          <w:tcPr>
            <w:tcW w:w="5004" w:type="dxa"/>
            <w:vAlign w:val="center"/>
          </w:tcPr>
          <w:p w14:paraId="0A8F5E37" w14:textId="4D312B12"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կալոտկա</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2 /</w:t>
            </w:r>
          </w:p>
        </w:tc>
        <w:tc>
          <w:tcPr>
            <w:tcW w:w="1080" w:type="dxa"/>
            <w:vAlign w:val="center"/>
          </w:tcPr>
          <w:p w14:paraId="519F1EE0" w14:textId="3CD600CF"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07052F0"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02A99AD" w14:textId="12B4F20C" w:rsidR="00450D2D" w:rsidRPr="00422749" w:rsidRDefault="00450D2D" w:rsidP="00450D2D">
            <w:pPr>
              <w:jc w:val="center"/>
              <w:rPr>
                <w:rFonts w:ascii="GHEA Grapalat" w:hAnsi="GHEA Grapalat"/>
                <w:sz w:val="20"/>
                <w:szCs w:val="20"/>
              </w:rPr>
            </w:pPr>
          </w:p>
        </w:tc>
      </w:tr>
      <w:tr w:rsidR="00450D2D" w:rsidRPr="00A71D81" w14:paraId="6EABE570" w14:textId="77777777" w:rsidTr="005523D1">
        <w:trPr>
          <w:cantSplit/>
          <w:trHeight w:val="70"/>
        </w:trPr>
        <w:tc>
          <w:tcPr>
            <w:tcW w:w="5004" w:type="dxa"/>
            <w:vAlign w:val="center"/>
          </w:tcPr>
          <w:p w14:paraId="4801FE56" w14:textId="3E8C3B43"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կալոտկա</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1 /</w:t>
            </w:r>
          </w:p>
        </w:tc>
        <w:tc>
          <w:tcPr>
            <w:tcW w:w="1080" w:type="dxa"/>
            <w:vAlign w:val="center"/>
          </w:tcPr>
          <w:p w14:paraId="4C8D8BC5" w14:textId="3FF5EA9B"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D37EA2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51F5927" w14:textId="42B67C58" w:rsidR="00450D2D" w:rsidRPr="00422749" w:rsidRDefault="00450D2D" w:rsidP="00450D2D">
            <w:pPr>
              <w:jc w:val="center"/>
              <w:rPr>
                <w:rFonts w:ascii="GHEA Grapalat" w:hAnsi="GHEA Grapalat"/>
                <w:sz w:val="20"/>
                <w:szCs w:val="20"/>
              </w:rPr>
            </w:pPr>
          </w:p>
        </w:tc>
      </w:tr>
      <w:tr w:rsidR="00450D2D" w:rsidRPr="00A71D81" w14:paraId="254FA0DB" w14:textId="77777777" w:rsidTr="005523D1">
        <w:trPr>
          <w:cantSplit/>
          <w:trHeight w:val="70"/>
        </w:trPr>
        <w:tc>
          <w:tcPr>
            <w:tcW w:w="5004" w:type="dxa"/>
            <w:vAlign w:val="center"/>
          </w:tcPr>
          <w:p w14:paraId="538DE356" w14:textId="7E33FC6B"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կալոտկա</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2/</w:t>
            </w:r>
          </w:p>
        </w:tc>
        <w:tc>
          <w:tcPr>
            <w:tcW w:w="1080" w:type="dxa"/>
            <w:vAlign w:val="center"/>
          </w:tcPr>
          <w:p w14:paraId="7E22538A" w14:textId="2D9AC5E0"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5EBC3CE"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0C37440" w14:textId="6DCD0878" w:rsidR="00450D2D" w:rsidRPr="00422749" w:rsidRDefault="00450D2D" w:rsidP="00450D2D">
            <w:pPr>
              <w:jc w:val="center"/>
              <w:rPr>
                <w:rFonts w:ascii="GHEA Grapalat" w:hAnsi="GHEA Grapalat"/>
                <w:sz w:val="20"/>
                <w:szCs w:val="20"/>
              </w:rPr>
            </w:pPr>
          </w:p>
        </w:tc>
      </w:tr>
      <w:tr w:rsidR="00450D2D" w:rsidRPr="00A71D81" w14:paraId="4500C026" w14:textId="77777777" w:rsidTr="005523D1">
        <w:trPr>
          <w:cantSplit/>
          <w:trHeight w:val="70"/>
        </w:trPr>
        <w:tc>
          <w:tcPr>
            <w:tcW w:w="5004" w:type="dxa"/>
            <w:vAlign w:val="center"/>
          </w:tcPr>
          <w:p w14:paraId="7ADAB0B8" w14:textId="3E7B9AE9"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1/</w:t>
            </w:r>
          </w:p>
        </w:tc>
        <w:tc>
          <w:tcPr>
            <w:tcW w:w="1080" w:type="dxa"/>
            <w:vAlign w:val="center"/>
          </w:tcPr>
          <w:p w14:paraId="38F74D09" w14:textId="69B8B37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2531C27"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96BBB64" w14:textId="6DCACEE3" w:rsidR="00450D2D" w:rsidRPr="00422749" w:rsidRDefault="00450D2D" w:rsidP="00450D2D">
            <w:pPr>
              <w:jc w:val="center"/>
              <w:rPr>
                <w:rFonts w:ascii="GHEA Grapalat" w:hAnsi="GHEA Grapalat"/>
                <w:sz w:val="20"/>
                <w:szCs w:val="20"/>
              </w:rPr>
            </w:pPr>
          </w:p>
        </w:tc>
      </w:tr>
      <w:tr w:rsidR="00450D2D" w:rsidRPr="00A71D81" w14:paraId="58A42B5F" w14:textId="77777777" w:rsidTr="005523D1">
        <w:trPr>
          <w:cantSplit/>
          <w:trHeight w:val="70"/>
        </w:trPr>
        <w:tc>
          <w:tcPr>
            <w:tcW w:w="5004" w:type="dxa"/>
            <w:vAlign w:val="center"/>
          </w:tcPr>
          <w:p w14:paraId="48D853F6" w14:textId="476C6EEF"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2/</w:t>
            </w:r>
          </w:p>
        </w:tc>
        <w:tc>
          <w:tcPr>
            <w:tcW w:w="1080" w:type="dxa"/>
            <w:vAlign w:val="center"/>
          </w:tcPr>
          <w:p w14:paraId="3123AC4A" w14:textId="55F17B5D"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0956455"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E36D55D" w14:textId="186FDEDE" w:rsidR="00450D2D" w:rsidRPr="00422749" w:rsidRDefault="00450D2D" w:rsidP="00450D2D">
            <w:pPr>
              <w:jc w:val="center"/>
              <w:rPr>
                <w:rFonts w:ascii="GHEA Grapalat" w:hAnsi="GHEA Grapalat"/>
                <w:sz w:val="20"/>
                <w:szCs w:val="20"/>
              </w:rPr>
            </w:pPr>
          </w:p>
        </w:tc>
      </w:tr>
      <w:tr w:rsidR="00450D2D" w:rsidRPr="00A71D81" w14:paraId="2A6CB36B" w14:textId="77777777" w:rsidTr="005523D1">
        <w:trPr>
          <w:cantSplit/>
          <w:trHeight w:val="70"/>
        </w:trPr>
        <w:tc>
          <w:tcPr>
            <w:tcW w:w="5004" w:type="dxa"/>
            <w:vAlign w:val="center"/>
          </w:tcPr>
          <w:p w14:paraId="2D20CC81" w14:textId="6B22EC00"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1/</w:t>
            </w:r>
          </w:p>
        </w:tc>
        <w:tc>
          <w:tcPr>
            <w:tcW w:w="1080" w:type="dxa"/>
            <w:vAlign w:val="center"/>
          </w:tcPr>
          <w:p w14:paraId="158A32C1" w14:textId="7820C12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1C9E503"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9638831" w14:textId="16C59CA1" w:rsidR="00450D2D" w:rsidRPr="00422749" w:rsidRDefault="00450D2D" w:rsidP="00450D2D">
            <w:pPr>
              <w:jc w:val="center"/>
              <w:rPr>
                <w:rFonts w:ascii="GHEA Grapalat" w:hAnsi="GHEA Grapalat"/>
                <w:sz w:val="20"/>
                <w:szCs w:val="20"/>
              </w:rPr>
            </w:pPr>
          </w:p>
        </w:tc>
      </w:tr>
      <w:tr w:rsidR="00450D2D" w:rsidRPr="00A71D81" w14:paraId="73597E64" w14:textId="77777777" w:rsidTr="005523D1">
        <w:trPr>
          <w:cantSplit/>
          <w:trHeight w:val="70"/>
        </w:trPr>
        <w:tc>
          <w:tcPr>
            <w:tcW w:w="5004" w:type="dxa"/>
            <w:vAlign w:val="center"/>
          </w:tcPr>
          <w:p w14:paraId="272BCDC4" w14:textId="56CB503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2/</w:t>
            </w:r>
          </w:p>
        </w:tc>
        <w:tc>
          <w:tcPr>
            <w:tcW w:w="1080" w:type="dxa"/>
            <w:vAlign w:val="center"/>
          </w:tcPr>
          <w:p w14:paraId="430C218E" w14:textId="209E8D25"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3702086"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F9C89A6" w14:textId="361685E2" w:rsidR="00450D2D" w:rsidRPr="00422749" w:rsidRDefault="00450D2D" w:rsidP="00450D2D">
            <w:pPr>
              <w:jc w:val="center"/>
              <w:rPr>
                <w:rFonts w:ascii="GHEA Grapalat" w:hAnsi="GHEA Grapalat"/>
                <w:sz w:val="20"/>
                <w:szCs w:val="20"/>
              </w:rPr>
            </w:pPr>
          </w:p>
        </w:tc>
      </w:tr>
      <w:tr w:rsidR="00450D2D" w:rsidRPr="00A71D81" w14:paraId="62480150" w14:textId="77777777" w:rsidTr="005523D1">
        <w:trPr>
          <w:cantSplit/>
          <w:trHeight w:val="70"/>
        </w:trPr>
        <w:tc>
          <w:tcPr>
            <w:tcW w:w="5004" w:type="dxa"/>
            <w:vAlign w:val="center"/>
          </w:tcPr>
          <w:p w14:paraId="4B52C168" w14:textId="62530CA7"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գլավնի</w:t>
            </w:r>
            <w:r>
              <w:rPr>
                <w:rFonts w:ascii="Arial LatArm" w:hAnsi="Arial LatArm" w:cs="Arial"/>
                <w:sz w:val="20"/>
                <w:szCs w:val="20"/>
              </w:rPr>
              <w:t xml:space="preserve"> 1/</w:t>
            </w:r>
          </w:p>
        </w:tc>
        <w:tc>
          <w:tcPr>
            <w:tcW w:w="1080" w:type="dxa"/>
            <w:vAlign w:val="center"/>
          </w:tcPr>
          <w:p w14:paraId="68C57D4B" w14:textId="04D395F3"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B649536"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CBD3931" w14:textId="191B0E30" w:rsidR="00450D2D" w:rsidRPr="00422749" w:rsidRDefault="00450D2D" w:rsidP="00450D2D">
            <w:pPr>
              <w:jc w:val="center"/>
              <w:rPr>
                <w:rFonts w:ascii="GHEA Grapalat" w:hAnsi="GHEA Grapalat"/>
                <w:sz w:val="20"/>
                <w:szCs w:val="20"/>
              </w:rPr>
            </w:pPr>
          </w:p>
        </w:tc>
      </w:tr>
      <w:tr w:rsidR="00450D2D" w:rsidRPr="00A71D81" w14:paraId="5F995573" w14:textId="77777777" w:rsidTr="005523D1">
        <w:trPr>
          <w:cantSplit/>
          <w:trHeight w:val="70"/>
        </w:trPr>
        <w:tc>
          <w:tcPr>
            <w:tcW w:w="5004" w:type="dxa"/>
            <w:vAlign w:val="center"/>
          </w:tcPr>
          <w:p w14:paraId="7F674535" w14:textId="0E7AF5AB"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գլավնի</w:t>
            </w:r>
            <w:r>
              <w:rPr>
                <w:rFonts w:ascii="Arial LatArm" w:hAnsi="Arial LatArm" w:cs="Arial"/>
                <w:sz w:val="20"/>
                <w:szCs w:val="20"/>
              </w:rPr>
              <w:t xml:space="preserve"> 2/</w:t>
            </w:r>
          </w:p>
        </w:tc>
        <w:tc>
          <w:tcPr>
            <w:tcW w:w="1080" w:type="dxa"/>
            <w:vAlign w:val="center"/>
          </w:tcPr>
          <w:p w14:paraId="4D106510" w14:textId="720E312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901F5D3"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B405F6B" w14:textId="3DFC0E2C" w:rsidR="00450D2D" w:rsidRPr="00422749" w:rsidRDefault="00450D2D" w:rsidP="00450D2D">
            <w:pPr>
              <w:jc w:val="center"/>
              <w:rPr>
                <w:rFonts w:ascii="GHEA Grapalat" w:hAnsi="GHEA Grapalat"/>
                <w:sz w:val="20"/>
                <w:szCs w:val="20"/>
              </w:rPr>
            </w:pPr>
          </w:p>
        </w:tc>
      </w:tr>
      <w:tr w:rsidR="00450D2D" w:rsidRPr="00A71D81" w14:paraId="2F68F581" w14:textId="77777777" w:rsidTr="005523D1">
        <w:trPr>
          <w:cantSplit/>
          <w:trHeight w:val="70"/>
        </w:trPr>
        <w:tc>
          <w:tcPr>
            <w:tcW w:w="5004" w:type="dxa"/>
            <w:vAlign w:val="center"/>
          </w:tcPr>
          <w:p w14:paraId="187004DB" w14:textId="1A8ACF36"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բաչոկի</w:t>
            </w:r>
            <w:r>
              <w:rPr>
                <w:rFonts w:ascii="Arial LatArm" w:hAnsi="Arial LatArm" w:cs="Arial"/>
                <w:sz w:val="20"/>
                <w:szCs w:val="20"/>
              </w:rPr>
              <w:t xml:space="preserve"> </w:t>
            </w:r>
            <w:r>
              <w:rPr>
                <w:rFonts w:ascii="Sylfaen" w:hAnsi="Sylfaen" w:cs="Sylfaen"/>
                <w:sz w:val="20"/>
                <w:szCs w:val="20"/>
              </w:rPr>
              <w:t>դիաֆրագմա</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2/</w:t>
            </w:r>
          </w:p>
        </w:tc>
        <w:tc>
          <w:tcPr>
            <w:tcW w:w="1080" w:type="dxa"/>
            <w:vAlign w:val="center"/>
          </w:tcPr>
          <w:p w14:paraId="1CF46C28" w14:textId="5C115AA4"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7E60336"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E160FCC" w14:textId="09B87372" w:rsidR="00450D2D" w:rsidRPr="00422749" w:rsidRDefault="00450D2D" w:rsidP="00450D2D">
            <w:pPr>
              <w:jc w:val="center"/>
              <w:rPr>
                <w:rFonts w:ascii="GHEA Grapalat" w:hAnsi="GHEA Grapalat"/>
                <w:sz w:val="20"/>
                <w:szCs w:val="20"/>
              </w:rPr>
            </w:pPr>
          </w:p>
        </w:tc>
      </w:tr>
      <w:tr w:rsidR="00450D2D" w:rsidRPr="00A71D81" w14:paraId="31DB2C8B" w14:textId="77777777" w:rsidTr="005523D1">
        <w:trPr>
          <w:cantSplit/>
          <w:trHeight w:val="70"/>
        </w:trPr>
        <w:tc>
          <w:tcPr>
            <w:tcW w:w="5004" w:type="dxa"/>
            <w:vAlign w:val="center"/>
          </w:tcPr>
          <w:p w14:paraId="689F1B05" w14:textId="4C80FA04"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բաչոկի</w:t>
            </w:r>
            <w:r>
              <w:rPr>
                <w:rFonts w:ascii="Arial LatArm" w:hAnsi="Arial LatArm" w:cs="Arial"/>
                <w:sz w:val="20"/>
                <w:szCs w:val="20"/>
              </w:rPr>
              <w:t xml:space="preserve"> </w:t>
            </w:r>
            <w:r>
              <w:rPr>
                <w:rFonts w:ascii="Sylfaen" w:hAnsi="Sylfaen" w:cs="Sylfaen"/>
                <w:sz w:val="20"/>
                <w:szCs w:val="20"/>
              </w:rPr>
              <w:t>դիաֆրագմա</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2/</w:t>
            </w:r>
          </w:p>
        </w:tc>
        <w:tc>
          <w:tcPr>
            <w:tcW w:w="1080" w:type="dxa"/>
            <w:vAlign w:val="center"/>
          </w:tcPr>
          <w:p w14:paraId="386ABB61" w14:textId="4861D61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1A35226"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1937ACF" w14:textId="04319E81" w:rsidR="00450D2D" w:rsidRPr="00422749" w:rsidRDefault="00450D2D" w:rsidP="00450D2D">
            <w:pPr>
              <w:jc w:val="center"/>
              <w:rPr>
                <w:rFonts w:ascii="GHEA Grapalat" w:hAnsi="GHEA Grapalat"/>
                <w:sz w:val="20"/>
                <w:szCs w:val="20"/>
              </w:rPr>
            </w:pPr>
          </w:p>
        </w:tc>
      </w:tr>
      <w:tr w:rsidR="00450D2D" w:rsidRPr="00A71D81" w14:paraId="3B67E8F5" w14:textId="77777777" w:rsidTr="005523D1">
        <w:trPr>
          <w:cantSplit/>
          <w:trHeight w:val="70"/>
        </w:trPr>
        <w:tc>
          <w:tcPr>
            <w:tcW w:w="5004" w:type="dxa"/>
            <w:vAlign w:val="center"/>
          </w:tcPr>
          <w:p w14:paraId="4048A611" w14:textId="40362526"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1/</w:t>
            </w:r>
          </w:p>
        </w:tc>
        <w:tc>
          <w:tcPr>
            <w:tcW w:w="1080" w:type="dxa"/>
            <w:vAlign w:val="center"/>
          </w:tcPr>
          <w:p w14:paraId="2B2034A2" w14:textId="21E0FE8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D8FE3BA"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42004E0" w14:textId="7E9A7647" w:rsidR="00450D2D" w:rsidRPr="00422749" w:rsidRDefault="00450D2D" w:rsidP="00450D2D">
            <w:pPr>
              <w:jc w:val="center"/>
              <w:rPr>
                <w:rFonts w:ascii="GHEA Grapalat" w:hAnsi="GHEA Grapalat"/>
                <w:sz w:val="20"/>
                <w:szCs w:val="20"/>
              </w:rPr>
            </w:pPr>
          </w:p>
        </w:tc>
      </w:tr>
      <w:tr w:rsidR="00450D2D" w:rsidRPr="00A71D81" w14:paraId="2A7118B3" w14:textId="77777777" w:rsidTr="005523D1">
        <w:trPr>
          <w:cantSplit/>
          <w:trHeight w:val="70"/>
        </w:trPr>
        <w:tc>
          <w:tcPr>
            <w:tcW w:w="5004" w:type="dxa"/>
            <w:vAlign w:val="center"/>
          </w:tcPr>
          <w:p w14:paraId="1C60C1D8" w14:textId="2EEB080A"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2/</w:t>
            </w:r>
          </w:p>
        </w:tc>
        <w:tc>
          <w:tcPr>
            <w:tcW w:w="1080" w:type="dxa"/>
            <w:vAlign w:val="center"/>
          </w:tcPr>
          <w:p w14:paraId="60AD4A08" w14:textId="1FC13567"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2FE0991"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6C1F8C3" w14:textId="06B88393" w:rsidR="00450D2D" w:rsidRPr="00422749" w:rsidRDefault="00450D2D" w:rsidP="00450D2D">
            <w:pPr>
              <w:jc w:val="center"/>
              <w:rPr>
                <w:rFonts w:ascii="GHEA Grapalat" w:hAnsi="GHEA Grapalat"/>
                <w:sz w:val="20"/>
                <w:szCs w:val="20"/>
              </w:rPr>
            </w:pPr>
          </w:p>
        </w:tc>
      </w:tr>
      <w:tr w:rsidR="00450D2D" w:rsidRPr="00A71D81" w14:paraId="347F6E2B" w14:textId="77777777" w:rsidTr="005523D1">
        <w:trPr>
          <w:cantSplit/>
          <w:trHeight w:val="70"/>
        </w:trPr>
        <w:tc>
          <w:tcPr>
            <w:tcW w:w="5004" w:type="dxa"/>
            <w:vAlign w:val="center"/>
          </w:tcPr>
          <w:p w14:paraId="4FCD45EC" w14:textId="61E028F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ցաֆի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1/</w:t>
            </w:r>
          </w:p>
        </w:tc>
        <w:tc>
          <w:tcPr>
            <w:tcW w:w="1080" w:type="dxa"/>
            <w:vAlign w:val="center"/>
          </w:tcPr>
          <w:p w14:paraId="5199D055" w14:textId="3F191BEF"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4DA4032"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3DD868C" w14:textId="77777777" w:rsidR="00450D2D" w:rsidRPr="00422749" w:rsidRDefault="00450D2D" w:rsidP="00450D2D">
            <w:pPr>
              <w:jc w:val="center"/>
              <w:rPr>
                <w:rFonts w:ascii="GHEA Grapalat" w:hAnsi="GHEA Grapalat"/>
                <w:sz w:val="20"/>
                <w:szCs w:val="20"/>
              </w:rPr>
            </w:pPr>
          </w:p>
        </w:tc>
      </w:tr>
      <w:tr w:rsidR="00450D2D" w:rsidRPr="00A71D81" w14:paraId="35419168" w14:textId="77777777" w:rsidTr="005523D1">
        <w:trPr>
          <w:cantSplit/>
          <w:trHeight w:val="70"/>
        </w:trPr>
        <w:tc>
          <w:tcPr>
            <w:tcW w:w="5004" w:type="dxa"/>
            <w:vAlign w:val="center"/>
          </w:tcPr>
          <w:p w14:paraId="17B24223" w14:textId="702524D7"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ցաֆի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2/</w:t>
            </w:r>
          </w:p>
        </w:tc>
        <w:tc>
          <w:tcPr>
            <w:tcW w:w="1080" w:type="dxa"/>
            <w:vAlign w:val="center"/>
          </w:tcPr>
          <w:p w14:paraId="10A1C98B" w14:textId="6C0613D3"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9BD84B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699CC5A" w14:textId="6F9C4297" w:rsidR="00450D2D" w:rsidRPr="00422749" w:rsidRDefault="00450D2D" w:rsidP="00450D2D">
            <w:pPr>
              <w:jc w:val="center"/>
              <w:rPr>
                <w:rFonts w:ascii="GHEA Grapalat" w:hAnsi="GHEA Grapalat"/>
                <w:sz w:val="20"/>
                <w:szCs w:val="20"/>
              </w:rPr>
            </w:pPr>
          </w:p>
        </w:tc>
      </w:tr>
      <w:tr w:rsidR="00450D2D" w:rsidRPr="00A71D81" w14:paraId="4ED8C743" w14:textId="77777777" w:rsidTr="005523D1">
        <w:trPr>
          <w:cantSplit/>
          <w:trHeight w:val="70"/>
        </w:trPr>
        <w:tc>
          <w:tcPr>
            <w:tcW w:w="5004" w:type="dxa"/>
            <w:vAlign w:val="center"/>
          </w:tcPr>
          <w:p w14:paraId="2F740E29" w14:textId="04F24BB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ցաֆի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1/</w:t>
            </w:r>
          </w:p>
        </w:tc>
        <w:tc>
          <w:tcPr>
            <w:tcW w:w="1080" w:type="dxa"/>
            <w:vAlign w:val="center"/>
          </w:tcPr>
          <w:p w14:paraId="23AB93D1" w14:textId="14386D95"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8528B93"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1C1474A" w14:textId="58B390CB" w:rsidR="00450D2D" w:rsidRPr="00422749" w:rsidRDefault="00450D2D" w:rsidP="00450D2D">
            <w:pPr>
              <w:jc w:val="center"/>
              <w:rPr>
                <w:rFonts w:ascii="GHEA Grapalat" w:hAnsi="GHEA Grapalat"/>
                <w:sz w:val="20"/>
                <w:szCs w:val="20"/>
              </w:rPr>
            </w:pPr>
          </w:p>
        </w:tc>
      </w:tr>
      <w:tr w:rsidR="00450D2D" w:rsidRPr="00A71D81" w14:paraId="7868954C" w14:textId="77777777" w:rsidTr="005523D1">
        <w:trPr>
          <w:cantSplit/>
          <w:trHeight w:val="70"/>
        </w:trPr>
        <w:tc>
          <w:tcPr>
            <w:tcW w:w="5004" w:type="dxa"/>
            <w:vAlign w:val="center"/>
          </w:tcPr>
          <w:p w14:paraId="6D6125F6" w14:textId="048D4FAF"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ցաֆի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2/</w:t>
            </w:r>
          </w:p>
        </w:tc>
        <w:tc>
          <w:tcPr>
            <w:tcW w:w="1080" w:type="dxa"/>
            <w:vAlign w:val="center"/>
          </w:tcPr>
          <w:p w14:paraId="1474AD84" w14:textId="0909A551"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B316E6D"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26644C3" w14:textId="7BC691FC" w:rsidR="00450D2D" w:rsidRPr="00422749" w:rsidRDefault="00450D2D" w:rsidP="00450D2D">
            <w:pPr>
              <w:jc w:val="center"/>
              <w:rPr>
                <w:rFonts w:ascii="GHEA Grapalat" w:hAnsi="GHEA Grapalat"/>
                <w:sz w:val="20"/>
                <w:szCs w:val="20"/>
              </w:rPr>
            </w:pPr>
          </w:p>
        </w:tc>
      </w:tr>
      <w:tr w:rsidR="00450D2D" w:rsidRPr="00A71D81" w14:paraId="7CA7B48B" w14:textId="77777777" w:rsidTr="005523D1">
        <w:trPr>
          <w:cantSplit/>
          <w:trHeight w:val="70"/>
        </w:trPr>
        <w:tc>
          <w:tcPr>
            <w:tcW w:w="5004" w:type="dxa"/>
            <w:vAlign w:val="center"/>
          </w:tcPr>
          <w:p w14:paraId="5F34881B" w14:textId="1567D2C1"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պոլոս</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1/</w:t>
            </w:r>
          </w:p>
        </w:tc>
        <w:tc>
          <w:tcPr>
            <w:tcW w:w="1080" w:type="dxa"/>
            <w:vAlign w:val="center"/>
          </w:tcPr>
          <w:p w14:paraId="776B773E" w14:textId="749C2340"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0CA869F"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49B80C4" w14:textId="0BDB7360" w:rsidR="00450D2D" w:rsidRPr="00422749" w:rsidRDefault="00450D2D" w:rsidP="00450D2D">
            <w:pPr>
              <w:jc w:val="center"/>
              <w:rPr>
                <w:rFonts w:ascii="GHEA Grapalat" w:hAnsi="GHEA Grapalat"/>
                <w:sz w:val="20"/>
                <w:szCs w:val="20"/>
              </w:rPr>
            </w:pPr>
          </w:p>
        </w:tc>
      </w:tr>
      <w:tr w:rsidR="00450D2D" w:rsidRPr="00A71D81" w14:paraId="16358393" w14:textId="77777777" w:rsidTr="005523D1">
        <w:trPr>
          <w:cantSplit/>
          <w:trHeight w:val="70"/>
        </w:trPr>
        <w:tc>
          <w:tcPr>
            <w:tcW w:w="5004" w:type="dxa"/>
            <w:vAlign w:val="center"/>
          </w:tcPr>
          <w:p w14:paraId="48C6346D" w14:textId="48E8BD59"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պոլոս</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2/</w:t>
            </w:r>
          </w:p>
        </w:tc>
        <w:tc>
          <w:tcPr>
            <w:tcW w:w="1080" w:type="dxa"/>
            <w:vAlign w:val="center"/>
          </w:tcPr>
          <w:p w14:paraId="10386465" w14:textId="3F3C9DAD"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E702778"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FA709F4" w14:textId="7CE5E30B" w:rsidR="00450D2D" w:rsidRPr="00422749" w:rsidRDefault="00450D2D" w:rsidP="00450D2D">
            <w:pPr>
              <w:jc w:val="center"/>
              <w:rPr>
                <w:rFonts w:ascii="GHEA Grapalat" w:hAnsi="GHEA Grapalat"/>
                <w:sz w:val="20"/>
                <w:szCs w:val="20"/>
              </w:rPr>
            </w:pPr>
          </w:p>
        </w:tc>
      </w:tr>
      <w:tr w:rsidR="00450D2D" w:rsidRPr="00A71D81" w14:paraId="670C40BE" w14:textId="77777777" w:rsidTr="005523D1">
        <w:trPr>
          <w:cantSplit/>
          <w:trHeight w:val="70"/>
        </w:trPr>
        <w:tc>
          <w:tcPr>
            <w:tcW w:w="5004" w:type="dxa"/>
            <w:vAlign w:val="center"/>
          </w:tcPr>
          <w:p w14:paraId="1E055F25" w14:textId="6AF6AA6C" w:rsidR="00450D2D" w:rsidRDefault="00450D2D" w:rsidP="00450D2D">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w:t>
            </w:r>
            <w:r>
              <w:rPr>
                <w:rFonts w:ascii="Arial LatArm" w:hAnsi="Arial LatArm" w:cs="Arial"/>
                <w:sz w:val="20"/>
                <w:szCs w:val="20"/>
              </w:rPr>
              <w:t xml:space="preserve"> 1/</w:t>
            </w:r>
          </w:p>
        </w:tc>
        <w:tc>
          <w:tcPr>
            <w:tcW w:w="1080" w:type="dxa"/>
            <w:vAlign w:val="center"/>
          </w:tcPr>
          <w:p w14:paraId="10032A2F" w14:textId="43F8FAE9"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647610E2"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07296B4" w14:textId="1A440D8B" w:rsidR="00450D2D" w:rsidRPr="00422749" w:rsidRDefault="00450D2D" w:rsidP="00450D2D">
            <w:pPr>
              <w:jc w:val="center"/>
              <w:rPr>
                <w:rFonts w:ascii="GHEA Grapalat" w:hAnsi="GHEA Grapalat"/>
                <w:sz w:val="20"/>
                <w:szCs w:val="20"/>
              </w:rPr>
            </w:pPr>
          </w:p>
        </w:tc>
      </w:tr>
      <w:tr w:rsidR="00450D2D" w:rsidRPr="00A71D81" w14:paraId="2FD8C507" w14:textId="77777777" w:rsidTr="005523D1">
        <w:trPr>
          <w:cantSplit/>
          <w:trHeight w:val="70"/>
        </w:trPr>
        <w:tc>
          <w:tcPr>
            <w:tcW w:w="5004" w:type="dxa"/>
            <w:vAlign w:val="center"/>
          </w:tcPr>
          <w:p w14:paraId="5C1CB28E" w14:textId="35835729"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w:t>
            </w:r>
            <w:r>
              <w:rPr>
                <w:rFonts w:ascii="Arial LatArm" w:hAnsi="Arial LatArm" w:cs="Arial"/>
                <w:sz w:val="20"/>
                <w:szCs w:val="20"/>
              </w:rPr>
              <w:t xml:space="preserve"> 2/</w:t>
            </w:r>
          </w:p>
        </w:tc>
        <w:tc>
          <w:tcPr>
            <w:tcW w:w="1080" w:type="dxa"/>
            <w:vAlign w:val="center"/>
          </w:tcPr>
          <w:p w14:paraId="5AECFD24" w14:textId="473B493F"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50B847B0"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8A2FD35" w14:textId="3FC83A61" w:rsidR="00450D2D" w:rsidRPr="00422749" w:rsidRDefault="00450D2D" w:rsidP="00450D2D">
            <w:pPr>
              <w:jc w:val="center"/>
              <w:rPr>
                <w:rFonts w:ascii="GHEA Grapalat" w:hAnsi="GHEA Grapalat"/>
                <w:sz w:val="20"/>
                <w:szCs w:val="20"/>
              </w:rPr>
            </w:pPr>
          </w:p>
        </w:tc>
      </w:tr>
      <w:tr w:rsidR="00450D2D" w:rsidRPr="00A71D81" w14:paraId="4319C17F" w14:textId="77777777" w:rsidTr="005523D1">
        <w:trPr>
          <w:cantSplit/>
          <w:trHeight w:val="70"/>
        </w:trPr>
        <w:tc>
          <w:tcPr>
            <w:tcW w:w="5004" w:type="dxa"/>
            <w:vAlign w:val="center"/>
          </w:tcPr>
          <w:p w14:paraId="2A0B712A" w14:textId="23605E09"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պատյան</w:t>
            </w:r>
            <w:r>
              <w:rPr>
                <w:rFonts w:ascii="Arial LatArm" w:hAnsi="Arial LatArm" w:cs="Arial"/>
                <w:sz w:val="20"/>
                <w:szCs w:val="20"/>
              </w:rPr>
              <w:t xml:space="preserve"> 1/</w:t>
            </w:r>
          </w:p>
        </w:tc>
        <w:tc>
          <w:tcPr>
            <w:tcW w:w="1080" w:type="dxa"/>
            <w:vAlign w:val="center"/>
          </w:tcPr>
          <w:p w14:paraId="0B424DE6" w14:textId="693C14EC"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9B31FB0"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7D36014" w14:textId="7F746D82" w:rsidR="00450D2D" w:rsidRPr="00422749" w:rsidRDefault="00450D2D" w:rsidP="00450D2D">
            <w:pPr>
              <w:jc w:val="center"/>
              <w:rPr>
                <w:rFonts w:ascii="GHEA Grapalat" w:hAnsi="GHEA Grapalat"/>
                <w:sz w:val="20"/>
                <w:szCs w:val="20"/>
              </w:rPr>
            </w:pPr>
          </w:p>
        </w:tc>
      </w:tr>
      <w:tr w:rsidR="00450D2D" w:rsidRPr="00A71D81" w14:paraId="27D71D2F" w14:textId="77777777" w:rsidTr="005523D1">
        <w:trPr>
          <w:cantSplit/>
          <w:trHeight w:val="70"/>
        </w:trPr>
        <w:tc>
          <w:tcPr>
            <w:tcW w:w="5004" w:type="dxa"/>
            <w:vAlign w:val="center"/>
          </w:tcPr>
          <w:p w14:paraId="4E2103FF" w14:textId="1779C8C1"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պատյան</w:t>
            </w:r>
            <w:r>
              <w:rPr>
                <w:rFonts w:ascii="Arial LatArm" w:hAnsi="Arial LatArm" w:cs="Arial"/>
                <w:sz w:val="20"/>
                <w:szCs w:val="20"/>
              </w:rPr>
              <w:t xml:space="preserve"> 2/</w:t>
            </w:r>
          </w:p>
        </w:tc>
        <w:tc>
          <w:tcPr>
            <w:tcW w:w="1080" w:type="dxa"/>
            <w:vAlign w:val="center"/>
          </w:tcPr>
          <w:p w14:paraId="04EF07D7" w14:textId="0F9D3014"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10C8411"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8336C86" w14:textId="3099FF00" w:rsidR="00450D2D" w:rsidRPr="00422749" w:rsidRDefault="00450D2D" w:rsidP="00450D2D">
            <w:pPr>
              <w:jc w:val="center"/>
              <w:rPr>
                <w:rFonts w:ascii="GHEA Grapalat" w:hAnsi="GHEA Grapalat"/>
                <w:sz w:val="20"/>
                <w:szCs w:val="20"/>
              </w:rPr>
            </w:pPr>
          </w:p>
        </w:tc>
      </w:tr>
      <w:tr w:rsidR="00450D2D" w:rsidRPr="00A71D81" w14:paraId="1F7EA02D" w14:textId="77777777" w:rsidTr="005523D1">
        <w:trPr>
          <w:cantSplit/>
          <w:trHeight w:val="70"/>
        </w:trPr>
        <w:tc>
          <w:tcPr>
            <w:tcW w:w="5004" w:type="dxa"/>
            <w:vAlign w:val="center"/>
          </w:tcPr>
          <w:p w14:paraId="02875903" w14:textId="374A5035"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կափարիչ</w:t>
            </w:r>
            <w:r>
              <w:rPr>
                <w:rFonts w:ascii="Arial LatArm" w:hAnsi="Arial LatArm" w:cs="Arial"/>
                <w:sz w:val="20"/>
                <w:szCs w:val="20"/>
              </w:rPr>
              <w:t xml:space="preserve"> 1/</w:t>
            </w:r>
          </w:p>
        </w:tc>
        <w:tc>
          <w:tcPr>
            <w:tcW w:w="1080" w:type="dxa"/>
            <w:vAlign w:val="center"/>
          </w:tcPr>
          <w:p w14:paraId="3328341C" w14:textId="65DE2544"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863DF9A"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A85F116" w14:textId="1ED876B2" w:rsidR="00450D2D" w:rsidRPr="00422749" w:rsidRDefault="00450D2D" w:rsidP="00450D2D">
            <w:pPr>
              <w:jc w:val="center"/>
              <w:rPr>
                <w:rFonts w:ascii="GHEA Grapalat" w:hAnsi="GHEA Grapalat"/>
                <w:sz w:val="20"/>
                <w:szCs w:val="20"/>
              </w:rPr>
            </w:pPr>
          </w:p>
        </w:tc>
      </w:tr>
      <w:tr w:rsidR="00450D2D" w:rsidRPr="00A71D81" w14:paraId="0C40127B" w14:textId="77777777" w:rsidTr="005523D1">
        <w:trPr>
          <w:cantSplit/>
          <w:trHeight w:val="70"/>
        </w:trPr>
        <w:tc>
          <w:tcPr>
            <w:tcW w:w="5004" w:type="dxa"/>
            <w:vAlign w:val="center"/>
          </w:tcPr>
          <w:p w14:paraId="57D3A740" w14:textId="7DB8DE6E"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կափարիչ</w:t>
            </w:r>
            <w:r>
              <w:rPr>
                <w:rFonts w:ascii="Arial LatArm" w:hAnsi="Arial LatArm" w:cs="Arial"/>
                <w:sz w:val="20"/>
                <w:szCs w:val="20"/>
              </w:rPr>
              <w:t xml:space="preserve"> 2/</w:t>
            </w:r>
          </w:p>
        </w:tc>
        <w:tc>
          <w:tcPr>
            <w:tcW w:w="1080" w:type="dxa"/>
            <w:vAlign w:val="center"/>
          </w:tcPr>
          <w:p w14:paraId="1BB21F46" w14:textId="7ACE7A94"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B6686CA"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74DBC5D" w14:textId="714E6061" w:rsidR="00450D2D" w:rsidRPr="00422749" w:rsidRDefault="00450D2D" w:rsidP="00450D2D">
            <w:pPr>
              <w:jc w:val="center"/>
              <w:rPr>
                <w:rFonts w:ascii="GHEA Grapalat" w:hAnsi="GHEA Grapalat"/>
                <w:sz w:val="20"/>
                <w:szCs w:val="20"/>
              </w:rPr>
            </w:pPr>
          </w:p>
        </w:tc>
      </w:tr>
      <w:tr w:rsidR="00450D2D" w:rsidRPr="00A71D81" w14:paraId="56EF5209" w14:textId="77777777" w:rsidTr="005523D1">
        <w:trPr>
          <w:cantSplit/>
          <w:trHeight w:val="70"/>
        </w:trPr>
        <w:tc>
          <w:tcPr>
            <w:tcW w:w="5004" w:type="dxa"/>
            <w:vAlign w:val="center"/>
          </w:tcPr>
          <w:p w14:paraId="1111B23B" w14:textId="2A430B50"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եռաբաշխիչ</w:t>
            </w:r>
            <w:r>
              <w:rPr>
                <w:rFonts w:ascii="Arial LatArm" w:hAnsi="Arial LatArm" w:cs="Arial"/>
                <w:sz w:val="20"/>
                <w:szCs w:val="20"/>
              </w:rPr>
              <w:t xml:space="preserve"> 1/</w:t>
            </w:r>
          </w:p>
        </w:tc>
        <w:tc>
          <w:tcPr>
            <w:tcW w:w="1080" w:type="dxa"/>
            <w:vAlign w:val="center"/>
          </w:tcPr>
          <w:p w14:paraId="6CAD7F35" w14:textId="13B7295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6F600F9"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6903FE0" w14:textId="66D461A5" w:rsidR="00450D2D" w:rsidRPr="00422749" w:rsidRDefault="00450D2D" w:rsidP="00450D2D">
            <w:pPr>
              <w:jc w:val="center"/>
              <w:rPr>
                <w:rFonts w:ascii="GHEA Grapalat" w:hAnsi="GHEA Grapalat"/>
                <w:sz w:val="20"/>
                <w:szCs w:val="20"/>
              </w:rPr>
            </w:pPr>
          </w:p>
        </w:tc>
      </w:tr>
      <w:tr w:rsidR="00450D2D" w:rsidRPr="00A71D81" w14:paraId="1473A37F" w14:textId="77777777" w:rsidTr="005523D1">
        <w:trPr>
          <w:cantSplit/>
          <w:trHeight w:val="70"/>
        </w:trPr>
        <w:tc>
          <w:tcPr>
            <w:tcW w:w="5004" w:type="dxa"/>
            <w:vAlign w:val="center"/>
          </w:tcPr>
          <w:p w14:paraId="362AFF0F" w14:textId="034C0CA8"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եռաբաշխիչ</w:t>
            </w:r>
            <w:r>
              <w:rPr>
                <w:rFonts w:ascii="Arial LatArm" w:hAnsi="Arial LatArm" w:cs="Arial"/>
                <w:sz w:val="20"/>
                <w:szCs w:val="20"/>
              </w:rPr>
              <w:t xml:space="preserve"> 2/</w:t>
            </w:r>
          </w:p>
        </w:tc>
        <w:tc>
          <w:tcPr>
            <w:tcW w:w="1080" w:type="dxa"/>
            <w:vAlign w:val="center"/>
          </w:tcPr>
          <w:p w14:paraId="317DB504" w14:textId="762BA116"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E96326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3191627" w14:textId="7CB2F33E" w:rsidR="00450D2D" w:rsidRPr="00422749" w:rsidRDefault="00450D2D" w:rsidP="00450D2D">
            <w:pPr>
              <w:jc w:val="center"/>
              <w:rPr>
                <w:rFonts w:ascii="GHEA Grapalat" w:hAnsi="GHEA Grapalat"/>
                <w:sz w:val="20"/>
                <w:szCs w:val="20"/>
              </w:rPr>
            </w:pPr>
          </w:p>
        </w:tc>
      </w:tr>
      <w:tr w:rsidR="00450D2D" w:rsidRPr="00A71D81" w14:paraId="68A17EA5" w14:textId="77777777" w:rsidTr="005523D1">
        <w:trPr>
          <w:cantSplit/>
          <w:trHeight w:val="70"/>
        </w:trPr>
        <w:tc>
          <w:tcPr>
            <w:tcW w:w="5004" w:type="dxa"/>
            <w:vAlign w:val="center"/>
          </w:tcPr>
          <w:p w14:paraId="335403FF" w14:textId="486BE51D"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առաջնային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1 /</w:t>
            </w:r>
          </w:p>
        </w:tc>
        <w:tc>
          <w:tcPr>
            <w:tcW w:w="1080" w:type="dxa"/>
            <w:vAlign w:val="center"/>
          </w:tcPr>
          <w:p w14:paraId="20CEE9C8" w14:textId="7483C1A8"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CEB4FB5"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A5DB97B" w14:textId="782A9ED6" w:rsidR="00450D2D" w:rsidRPr="00422749" w:rsidRDefault="00450D2D" w:rsidP="00450D2D">
            <w:pPr>
              <w:jc w:val="center"/>
              <w:rPr>
                <w:rFonts w:ascii="GHEA Grapalat" w:hAnsi="GHEA Grapalat"/>
                <w:sz w:val="20"/>
                <w:szCs w:val="20"/>
              </w:rPr>
            </w:pPr>
          </w:p>
        </w:tc>
      </w:tr>
      <w:tr w:rsidR="00450D2D" w:rsidRPr="00A71D81" w14:paraId="3CB3B67C" w14:textId="77777777" w:rsidTr="005523D1">
        <w:trPr>
          <w:cantSplit/>
          <w:trHeight w:val="70"/>
        </w:trPr>
        <w:tc>
          <w:tcPr>
            <w:tcW w:w="5004" w:type="dxa"/>
            <w:vAlign w:val="center"/>
          </w:tcPr>
          <w:p w14:paraId="16846D6A" w14:textId="5E6E6175"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առաջնային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2/</w:t>
            </w:r>
          </w:p>
        </w:tc>
        <w:tc>
          <w:tcPr>
            <w:tcW w:w="1080" w:type="dxa"/>
            <w:vAlign w:val="center"/>
          </w:tcPr>
          <w:p w14:paraId="7A501241" w14:textId="5EC35463"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CD951B4"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8205D99" w14:textId="161C67C3" w:rsidR="00450D2D" w:rsidRPr="00422749" w:rsidRDefault="00450D2D" w:rsidP="00450D2D">
            <w:pPr>
              <w:jc w:val="center"/>
              <w:rPr>
                <w:rFonts w:ascii="GHEA Grapalat" w:hAnsi="GHEA Grapalat"/>
                <w:sz w:val="20"/>
                <w:szCs w:val="20"/>
              </w:rPr>
            </w:pPr>
          </w:p>
        </w:tc>
      </w:tr>
      <w:tr w:rsidR="00450D2D" w:rsidRPr="00A71D81" w14:paraId="54001134" w14:textId="77777777" w:rsidTr="005523D1">
        <w:trPr>
          <w:cantSplit/>
          <w:trHeight w:val="70"/>
        </w:trPr>
        <w:tc>
          <w:tcPr>
            <w:tcW w:w="5004" w:type="dxa"/>
            <w:vAlign w:val="center"/>
          </w:tcPr>
          <w:p w14:paraId="556C8F35" w14:textId="7C779C4A"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1/</w:t>
            </w:r>
          </w:p>
        </w:tc>
        <w:tc>
          <w:tcPr>
            <w:tcW w:w="1080" w:type="dxa"/>
            <w:vAlign w:val="center"/>
          </w:tcPr>
          <w:p w14:paraId="72F694B6" w14:textId="5A9AA03A"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8B40A51"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DFCBD8A" w14:textId="5AC56C98" w:rsidR="00450D2D" w:rsidRPr="00422749" w:rsidRDefault="00450D2D" w:rsidP="00450D2D">
            <w:pPr>
              <w:jc w:val="center"/>
              <w:rPr>
                <w:rFonts w:ascii="GHEA Grapalat" w:hAnsi="GHEA Grapalat"/>
                <w:sz w:val="20"/>
                <w:szCs w:val="20"/>
              </w:rPr>
            </w:pPr>
          </w:p>
        </w:tc>
      </w:tr>
      <w:tr w:rsidR="00450D2D" w:rsidRPr="00A71D81" w14:paraId="0AA0DF13" w14:textId="77777777" w:rsidTr="005523D1">
        <w:trPr>
          <w:cantSplit/>
          <w:trHeight w:val="70"/>
        </w:trPr>
        <w:tc>
          <w:tcPr>
            <w:tcW w:w="5004" w:type="dxa"/>
            <w:vAlign w:val="center"/>
          </w:tcPr>
          <w:p w14:paraId="21A0C8F7" w14:textId="6F47D7A8"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2/</w:t>
            </w:r>
          </w:p>
        </w:tc>
        <w:tc>
          <w:tcPr>
            <w:tcW w:w="1080" w:type="dxa"/>
            <w:vAlign w:val="center"/>
          </w:tcPr>
          <w:p w14:paraId="3346E27E" w14:textId="53C6931F"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16BC487"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E5F5731" w14:textId="62E3EB5E" w:rsidR="00450D2D" w:rsidRPr="00422749" w:rsidRDefault="00450D2D" w:rsidP="00450D2D">
            <w:pPr>
              <w:jc w:val="center"/>
              <w:rPr>
                <w:rFonts w:ascii="GHEA Grapalat" w:hAnsi="GHEA Grapalat"/>
                <w:sz w:val="20"/>
                <w:szCs w:val="20"/>
              </w:rPr>
            </w:pPr>
          </w:p>
        </w:tc>
      </w:tr>
      <w:tr w:rsidR="00450D2D" w:rsidRPr="00A71D81" w14:paraId="22F0EA42" w14:textId="77777777" w:rsidTr="005523D1">
        <w:trPr>
          <w:cantSplit/>
          <w:trHeight w:val="70"/>
        </w:trPr>
        <w:tc>
          <w:tcPr>
            <w:tcW w:w="5004" w:type="dxa"/>
            <w:vAlign w:val="center"/>
          </w:tcPr>
          <w:p w14:paraId="589AA16F" w14:textId="70050E2C"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երկրորդային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1/</w:t>
            </w:r>
          </w:p>
        </w:tc>
        <w:tc>
          <w:tcPr>
            <w:tcW w:w="1080" w:type="dxa"/>
            <w:vAlign w:val="center"/>
          </w:tcPr>
          <w:p w14:paraId="31B26CAF" w14:textId="18573DE1"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500515D"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83E23D2" w14:textId="5CC9616B" w:rsidR="00450D2D" w:rsidRPr="00422749" w:rsidRDefault="00450D2D" w:rsidP="00450D2D">
            <w:pPr>
              <w:jc w:val="center"/>
              <w:rPr>
                <w:rFonts w:ascii="GHEA Grapalat" w:hAnsi="GHEA Grapalat"/>
                <w:sz w:val="20"/>
                <w:szCs w:val="20"/>
              </w:rPr>
            </w:pPr>
          </w:p>
        </w:tc>
      </w:tr>
      <w:tr w:rsidR="00450D2D" w:rsidRPr="00A71D81" w14:paraId="61877CD5" w14:textId="77777777" w:rsidTr="005523D1">
        <w:trPr>
          <w:cantSplit/>
          <w:trHeight w:val="70"/>
        </w:trPr>
        <w:tc>
          <w:tcPr>
            <w:tcW w:w="5004" w:type="dxa"/>
            <w:vAlign w:val="center"/>
          </w:tcPr>
          <w:p w14:paraId="0F57BDF2" w14:textId="77C5FF26"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երկրորդային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2/</w:t>
            </w:r>
          </w:p>
        </w:tc>
        <w:tc>
          <w:tcPr>
            <w:tcW w:w="1080" w:type="dxa"/>
            <w:vAlign w:val="center"/>
          </w:tcPr>
          <w:p w14:paraId="17661DB5" w14:textId="66339576"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38E6D9D"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A0FF71A" w14:textId="34AB31C5" w:rsidR="00450D2D" w:rsidRPr="00422749" w:rsidRDefault="00450D2D" w:rsidP="00450D2D">
            <w:pPr>
              <w:jc w:val="center"/>
              <w:rPr>
                <w:rFonts w:ascii="GHEA Grapalat" w:hAnsi="GHEA Grapalat"/>
                <w:sz w:val="20"/>
                <w:szCs w:val="20"/>
              </w:rPr>
            </w:pPr>
          </w:p>
        </w:tc>
      </w:tr>
      <w:tr w:rsidR="00450D2D" w:rsidRPr="00A71D81" w14:paraId="5217CEA0" w14:textId="77777777" w:rsidTr="005523D1">
        <w:trPr>
          <w:cantSplit/>
          <w:trHeight w:val="70"/>
        </w:trPr>
        <w:tc>
          <w:tcPr>
            <w:tcW w:w="5004" w:type="dxa"/>
            <w:vAlign w:val="center"/>
          </w:tcPr>
          <w:p w14:paraId="25CCCFCC" w14:textId="2EFC2B0F"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երորդային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1/</w:t>
            </w:r>
          </w:p>
        </w:tc>
        <w:tc>
          <w:tcPr>
            <w:tcW w:w="1080" w:type="dxa"/>
            <w:vAlign w:val="center"/>
          </w:tcPr>
          <w:p w14:paraId="3BA94DEC" w14:textId="7EC4B5D5"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91F1DD7"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9C8A967" w14:textId="26A11BA0" w:rsidR="00450D2D" w:rsidRPr="00422749" w:rsidRDefault="00450D2D" w:rsidP="00450D2D">
            <w:pPr>
              <w:jc w:val="center"/>
              <w:rPr>
                <w:rFonts w:ascii="GHEA Grapalat" w:hAnsi="GHEA Grapalat"/>
                <w:sz w:val="20"/>
                <w:szCs w:val="20"/>
              </w:rPr>
            </w:pPr>
          </w:p>
        </w:tc>
      </w:tr>
      <w:tr w:rsidR="00450D2D" w:rsidRPr="00A71D81" w14:paraId="44533FB2" w14:textId="77777777" w:rsidTr="005523D1">
        <w:trPr>
          <w:cantSplit/>
          <w:trHeight w:val="70"/>
        </w:trPr>
        <w:tc>
          <w:tcPr>
            <w:tcW w:w="5004" w:type="dxa"/>
            <w:vAlign w:val="center"/>
          </w:tcPr>
          <w:p w14:paraId="765EB3C7" w14:textId="51857D60"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երորդային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2/</w:t>
            </w:r>
          </w:p>
        </w:tc>
        <w:tc>
          <w:tcPr>
            <w:tcW w:w="1080" w:type="dxa"/>
            <w:vAlign w:val="center"/>
          </w:tcPr>
          <w:p w14:paraId="39F48A8F" w14:textId="71F0E74E"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5746FD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EF41195" w14:textId="0DAD806D" w:rsidR="00450D2D" w:rsidRPr="00422749" w:rsidRDefault="00450D2D" w:rsidP="00450D2D">
            <w:pPr>
              <w:jc w:val="center"/>
              <w:rPr>
                <w:rFonts w:ascii="GHEA Grapalat" w:hAnsi="GHEA Grapalat"/>
                <w:sz w:val="20"/>
                <w:szCs w:val="20"/>
              </w:rPr>
            </w:pPr>
          </w:p>
        </w:tc>
      </w:tr>
      <w:tr w:rsidR="00450D2D" w:rsidRPr="00A71D81" w14:paraId="7337323D" w14:textId="77777777" w:rsidTr="005523D1">
        <w:trPr>
          <w:cantSplit/>
          <w:trHeight w:val="70"/>
        </w:trPr>
        <w:tc>
          <w:tcPr>
            <w:tcW w:w="5004" w:type="dxa"/>
            <w:vAlign w:val="center"/>
          </w:tcPr>
          <w:p w14:paraId="48BF5CD7" w14:textId="546B885B"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սինխրոնիզատոր</w:t>
            </w:r>
            <w:r>
              <w:rPr>
                <w:rFonts w:ascii="Arial LatArm" w:hAnsi="Arial LatArm" w:cs="Arial"/>
                <w:sz w:val="20"/>
                <w:szCs w:val="20"/>
              </w:rPr>
              <w:t xml:space="preserve"> </w:t>
            </w:r>
            <w:r>
              <w:rPr>
                <w:rFonts w:ascii="Sylfaen" w:hAnsi="Sylfaen" w:cs="Sylfaen"/>
                <w:sz w:val="20"/>
                <w:szCs w:val="20"/>
              </w:rPr>
              <w:t>մեծ</w:t>
            </w:r>
            <w:r>
              <w:rPr>
                <w:rFonts w:ascii="Arial LatArm" w:hAnsi="Arial LatArm" w:cs="Arial"/>
                <w:sz w:val="20"/>
                <w:szCs w:val="20"/>
              </w:rPr>
              <w:t xml:space="preserve"> 2/</w:t>
            </w:r>
          </w:p>
        </w:tc>
        <w:tc>
          <w:tcPr>
            <w:tcW w:w="1080" w:type="dxa"/>
            <w:vAlign w:val="center"/>
          </w:tcPr>
          <w:p w14:paraId="34C5B8A3" w14:textId="451543E3"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04920D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07E2AA8" w14:textId="54248B05" w:rsidR="00450D2D" w:rsidRPr="00422749" w:rsidRDefault="00450D2D" w:rsidP="00450D2D">
            <w:pPr>
              <w:jc w:val="center"/>
              <w:rPr>
                <w:rFonts w:ascii="GHEA Grapalat" w:hAnsi="GHEA Grapalat"/>
                <w:sz w:val="20"/>
                <w:szCs w:val="20"/>
              </w:rPr>
            </w:pPr>
          </w:p>
        </w:tc>
      </w:tr>
      <w:tr w:rsidR="00450D2D" w:rsidRPr="00A71D81" w14:paraId="34CEA761" w14:textId="77777777" w:rsidTr="005523D1">
        <w:trPr>
          <w:cantSplit/>
          <w:trHeight w:val="70"/>
        </w:trPr>
        <w:tc>
          <w:tcPr>
            <w:tcW w:w="5004" w:type="dxa"/>
            <w:vAlign w:val="center"/>
          </w:tcPr>
          <w:p w14:paraId="278F4BBE" w14:textId="04AD6D02"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սինխրոնիզատոր</w:t>
            </w:r>
            <w:r>
              <w:rPr>
                <w:rFonts w:ascii="Arial LatArm" w:hAnsi="Arial LatArm" w:cs="Arial"/>
                <w:sz w:val="20"/>
                <w:szCs w:val="20"/>
              </w:rPr>
              <w:t xml:space="preserve"> </w:t>
            </w:r>
            <w:r>
              <w:rPr>
                <w:rFonts w:ascii="Sylfaen" w:hAnsi="Sylfaen" w:cs="Sylfaen"/>
                <w:sz w:val="20"/>
                <w:szCs w:val="20"/>
              </w:rPr>
              <w:t>փոքր</w:t>
            </w:r>
            <w:r>
              <w:rPr>
                <w:rFonts w:ascii="Arial LatArm" w:hAnsi="Arial LatArm" w:cs="Arial"/>
                <w:sz w:val="20"/>
                <w:szCs w:val="20"/>
              </w:rPr>
              <w:t xml:space="preserve"> 2/</w:t>
            </w:r>
          </w:p>
        </w:tc>
        <w:tc>
          <w:tcPr>
            <w:tcW w:w="1080" w:type="dxa"/>
            <w:vAlign w:val="center"/>
          </w:tcPr>
          <w:p w14:paraId="66F642B8" w14:textId="5A59043E"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06A7453"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EFD41B5" w14:textId="18F62C37" w:rsidR="00450D2D" w:rsidRPr="00422749" w:rsidRDefault="00450D2D" w:rsidP="00450D2D">
            <w:pPr>
              <w:jc w:val="center"/>
              <w:rPr>
                <w:rFonts w:ascii="GHEA Grapalat" w:hAnsi="GHEA Grapalat"/>
                <w:sz w:val="20"/>
                <w:szCs w:val="20"/>
              </w:rPr>
            </w:pPr>
          </w:p>
        </w:tc>
      </w:tr>
      <w:tr w:rsidR="00450D2D" w:rsidRPr="00A71D81" w14:paraId="40C7AFE4" w14:textId="77777777" w:rsidTr="005523D1">
        <w:trPr>
          <w:cantSplit/>
          <w:trHeight w:val="70"/>
        </w:trPr>
        <w:tc>
          <w:tcPr>
            <w:tcW w:w="5004" w:type="dxa"/>
            <w:vAlign w:val="center"/>
          </w:tcPr>
          <w:p w14:paraId="76F7F9EB" w14:textId="65FB2B5A"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ասեղնավոր</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մեծ</w:t>
            </w:r>
            <w:r>
              <w:rPr>
                <w:rFonts w:ascii="Arial LatArm" w:hAnsi="Arial LatArm" w:cs="Arial"/>
                <w:sz w:val="20"/>
                <w:szCs w:val="20"/>
              </w:rPr>
              <w:t xml:space="preserve"> 2/</w:t>
            </w:r>
          </w:p>
        </w:tc>
        <w:tc>
          <w:tcPr>
            <w:tcW w:w="1080" w:type="dxa"/>
            <w:vAlign w:val="center"/>
          </w:tcPr>
          <w:p w14:paraId="65EB1A10" w14:textId="62C2B203"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753BB52"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245F4A8" w14:textId="370AF4F3" w:rsidR="00450D2D" w:rsidRPr="00422749" w:rsidRDefault="00450D2D" w:rsidP="00450D2D">
            <w:pPr>
              <w:jc w:val="center"/>
              <w:rPr>
                <w:rFonts w:ascii="GHEA Grapalat" w:hAnsi="GHEA Grapalat"/>
                <w:sz w:val="20"/>
                <w:szCs w:val="20"/>
              </w:rPr>
            </w:pPr>
          </w:p>
        </w:tc>
      </w:tr>
      <w:tr w:rsidR="00450D2D" w:rsidRPr="00A71D81" w14:paraId="6A71325F" w14:textId="77777777" w:rsidTr="005523D1">
        <w:trPr>
          <w:cantSplit/>
          <w:trHeight w:val="70"/>
        </w:trPr>
        <w:tc>
          <w:tcPr>
            <w:tcW w:w="5004" w:type="dxa"/>
            <w:vAlign w:val="center"/>
          </w:tcPr>
          <w:p w14:paraId="47B39605" w14:textId="7732E358"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ասեղնավոր</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փոքր</w:t>
            </w:r>
            <w:r>
              <w:rPr>
                <w:rFonts w:ascii="Arial LatArm" w:hAnsi="Arial LatArm" w:cs="Arial"/>
                <w:sz w:val="20"/>
                <w:szCs w:val="20"/>
              </w:rPr>
              <w:t xml:space="preserve"> 2/</w:t>
            </w:r>
          </w:p>
        </w:tc>
        <w:tc>
          <w:tcPr>
            <w:tcW w:w="1080" w:type="dxa"/>
            <w:vAlign w:val="center"/>
          </w:tcPr>
          <w:p w14:paraId="3E57C78B" w14:textId="7FDF6B4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88EE57B" w14:textId="7777777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D066C30" w14:textId="3A63E63E" w:rsidR="00450D2D" w:rsidRPr="00422749" w:rsidRDefault="00450D2D" w:rsidP="00450D2D">
            <w:pPr>
              <w:jc w:val="center"/>
              <w:rPr>
                <w:rFonts w:ascii="GHEA Grapalat" w:hAnsi="GHEA Grapalat"/>
                <w:sz w:val="20"/>
                <w:szCs w:val="20"/>
              </w:rPr>
            </w:pPr>
          </w:p>
        </w:tc>
      </w:tr>
      <w:tr w:rsidR="00450D2D" w:rsidRPr="00A71D81" w14:paraId="0158ACFB" w14:textId="77777777" w:rsidTr="005523D1">
        <w:trPr>
          <w:cantSplit/>
          <w:trHeight w:val="70"/>
        </w:trPr>
        <w:tc>
          <w:tcPr>
            <w:tcW w:w="5004" w:type="dxa"/>
            <w:vAlign w:val="center"/>
          </w:tcPr>
          <w:p w14:paraId="13A6448D" w14:textId="5D8F85BA"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առաջնային</w:t>
            </w:r>
            <w:r>
              <w:rPr>
                <w:rFonts w:ascii="Arial LatArm" w:hAnsi="Arial LatArm" w:cs="Arial"/>
                <w:sz w:val="20"/>
                <w:szCs w:val="20"/>
              </w:rPr>
              <w:t xml:space="preserve"> </w:t>
            </w:r>
            <w:r>
              <w:rPr>
                <w:rFonts w:ascii="Sylfaen" w:hAnsi="Sylfaen" w:cs="Sylfaen"/>
                <w:sz w:val="20"/>
                <w:szCs w:val="20"/>
              </w:rPr>
              <w:t>վալի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1/</w:t>
            </w:r>
          </w:p>
        </w:tc>
        <w:tc>
          <w:tcPr>
            <w:tcW w:w="1080" w:type="dxa"/>
            <w:vAlign w:val="center"/>
          </w:tcPr>
          <w:p w14:paraId="656CAF6A" w14:textId="038D0592"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59258CA" w14:textId="69ACD0CA"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A650AB6" w14:textId="2584BBCE" w:rsidR="00450D2D" w:rsidRPr="00422749" w:rsidRDefault="00450D2D" w:rsidP="00450D2D">
            <w:pPr>
              <w:jc w:val="center"/>
              <w:rPr>
                <w:rFonts w:ascii="GHEA Grapalat" w:hAnsi="GHEA Grapalat"/>
                <w:sz w:val="20"/>
                <w:szCs w:val="20"/>
              </w:rPr>
            </w:pPr>
          </w:p>
        </w:tc>
      </w:tr>
      <w:tr w:rsidR="00450D2D" w:rsidRPr="00A71D81" w14:paraId="4547CCF2" w14:textId="77777777" w:rsidTr="005523D1">
        <w:trPr>
          <w:cantSplit/>
          <w:trHeight w:val="70"/>
        </w:trPr>
        <w:tc>
          <w:tcPr>
            <w:tcW w:w="5004" w:type="dxa"/>
            <w:vAlign w:val="center"/>
          </w:tcPr>
          <w:p w14:paraId="41F0C9E3" w14:textId="2E5480BE"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առաջնային</w:t>
            </w:r>
            <w:r>
              <w:rPr>
                <w:rFonts w:ascii="Arial LatArm" w:hAnsi="Arial LatArm" w:cs="Arial"/>
                <w:sz w:val="20"/>
                <w:szCs w:val="20"/>
              </w:rPr>
              <w:t xml:space="preserve"> </w:t>
            </w:r>
            <w:r>
              <w:rPr>
                <w:rFonts w:ascii="Sylfaen" w:hAnsi="Sylfaen" w:cs="Sylfaen"/>
                <w:sz w:val="20"/>
                <w:szCs w:val="20"/>
              </w:rPr>
              <w:t>վալի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2/</w:t>
            </w:r>
          </w:p>
        </w:tc>
        <w:tc>
          <w:tcPr>
            <w:tcW w:w="1080" w:type="dxa"/>
            <w:vAlign w:val="center"/>
          </w:tcPr>
          <w:p w14:paraId="71E7C012" w14:textId="3A826595"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2C0779C" w14:textId="249DAA10"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CB98C4B" w14:textId="70259B29" w:rsidR="00450D2D" w:rsidRPr="00422749" w:rsidRDefault="00450D2D" w:rsidP="00450D2D">
            <w:pPr>
              <w:jc w:val="center"/>
              <w:rPr>
                <w:rFonts w:ascii="GHEA Grapalat" w:hAnsi="GHEA Grapalat"/>
                <w:sz w:val="20"/>
                <w:szCs w:val="20"/>
              </w:rPr>
            </w:pPr>
          </w:p>
        </w:tc>
      </w:tr>
      <w:tr w:rsidR="00450D2D" w:rsidRPr="00A71D81" w14:paraId="7F8796D9" w14:textId="77777777" w:rsidTr="005523D1">
        <w:trPr>
          <w:cantSplit/>
          <w:trHeight w:val="70"/>
        </w:trPr>
        <w:tc>
          <w:tcPr>
            <w:tcW w:w="5004" w:type="dxa"/>
            <w:vAlign w:val="center"/>
          </w:tcPr>
          <w:p w14:paraId="6E8E467D" w14:textId="5D8E8175"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1/</w:t>
            </w:r>
          </w:p>
        </w:tc>
        <w:tc>
          <w:tcPr>
            <w:tcW w:w="1080" w:type="dxa"/>
            <w:vAlign w:val="center"/>
          </w:tcPr>
          <w:p w14:paraId="3AE4B3D3" w14:textId="3E718F16"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2D366D6" w14:textId="2BF21C66"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31D20FF" w14:textId="6DBE5F1D" w:rsidR="00450D2D" w:rsidRPr="00422749" w:rsidRDefault="00450D2D" w:rsidP="00450D2D">
            <w:pPr>
              <w:jc w:val="center"/>
              <w:rPr>
                <w:rFonts w:ascii="GHEA Grapalat" w:hAnsi="GHEA Grapalat"/>
                <w:sz w:val="20"/>
                <w:szCs w:val="20"/>
              </w:rPr>
            </w:pPr>
          </w:p>
        </w:tc>
      </w:tr>
      <w:tr w:rsidR="00450D2D" w:rsidRPr="00A71D81" w14:paraId="591FAF56" w14:textId="77777777" w:rsidTr="005523D1">
        <w:trPr>
          <w:cantSplit/>
          <w:trHeight w:val="70"/>
        </w:trPr>
        <w:tc>
          <w:tcPr>
            <w:tcW w:w="5004" w:type="dxa"/>
            <w:vAlign w:val="center"/>
          </w:tcPr>
          <w:p w14:paraId="0FB2F63A" w14:textId="6211D628"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2/</w:t>
            </w:r>
          </w:p>
        </w:tc>
        <w:tc>
          <w:tcPr>
            <w:tcW w:w="1080" w:type="dxa"/>
            <w:vAlign w:val="center"/>
          </w:tcPr>
          <w:p w14:paraId="1A4DD8A4" w14:textId="6492118F"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77CC01B" w14:textId="41F01EA0"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7E28BF2" w14:textId="3B53D90A" w:rsidR="00450D2D" w:rsidRPr="00422749" w:rsidRDefault="00450D2D" w:rsidP="00450D2D">
            <w:pPr>
              <w:jc w:val="center"/>
              <w:rPr>
                <w:rFonts w:ascii="GHEA Grapalat" w:hAnsi="GHEA Grapalat"/>
                <w:sz w:val="20"/>
                <w:szCs w:val="20"/>
              </w:rPr>
            </w:pPr>
          </w:p>
        </w:tc>
      </w:tr>
      <w:tr w:rsidR="00450D2D" w:rsidRPr="00A71D81" w14:paraId="07A54D67" w14:textId="77777777" w:rsidTr="005523D1">
        <w:trPr>
          <w:cantSplit/>
          <w:trHeight w:val="70"/>
        </w:trPr>
        <w:tc>
          <w:tcPr>
            <w:tcW w:w="5004" w:type="dxa"/>
            <w:vAlign w:val="center"/>
          </w:tcPr>
          <w:p w14:paraId="2F9649B7" w14:textId="11C34F08"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պռագլատկա</w:t>
            </w:r>
            <w:r>
              <w:rPr>
                <w:rFonts w:ascii="Arial LatArm" w:hAnsi="Arial LatArm" w:cs="Arial"/>
                <w:sz w:val="20"/>
                <w:szCs w:val="20"/>
              </w:rPr>
              <w:t xml:space="preserve"> 1/</w:t>
            </w:r>
          </w:p>
        </w:tc>
        <w:tc>
          <w:tcPr>
            <w:tcW w:w="1080" w:type="dxa"/>
            <w:vAlign w:val="center"/>
          </w:tcPr>
          <w:p w14:paraId="3742C5A8" w14:textId="09E6953D"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17A592C7" w14:textId="5E9D49D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5FCA07A" w14:textId="1ABA3811" w:rsidR="00450D2D" w:rsidRPr="00422749" w:rsidRDefault="00450D2D" w:rsidP="00450D2D">
            <w:pPr>
              <w:jc w:val="center"/>
              <w:rPr>
                <w:rFonts w:ascii="GHEA Grapalat" w:hAnsi="GHEA Grapalat"/>
                <w:sz w:val="20"/>
                <w:szCs w:val="20"/>
              </w:rPr>
            </w:pPr>
          </w:p>
        </w:tc>
      </w:tr>
      <w:tr w:rsidR="00450D2D" w:rsidRPr="00A71D81" w14:paraId="5D7F7570" w14:textId="77777777" w:rsidTr="005523D1">
        <w:trPr>
          <w:cantSplit/>
          <w:trHeight w:val="70"/>
        </w:trPr>
        <w:tc>
          <w:tcPr>
            <w:tcW w:w="5004" w:type="dxa"/>
            <w:vAlign w:val="center"/>
          </w:tcPr>
          <w:p w14:paraId="6B971D2A" w14:textId="15FD7EFF"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պռագլատկա</w:t>
            </w:r>
            <w:r>
              <w:rPr>
                <w:rFonts w:ascii="Arial LatArm" w:hAnsi="Arial LatArm" w:cs="Arial"/>
                <w:sz w:val="20"/>
                <w:szCs w:val="20"/>
              </w:rPr>
              <w:t xml:space="preserve"> 2/</w:t>
            </w:r>
          </w:p>
        </w:tc>
        <w:tc>
          <w:tcPr>
            <w:tcW w:w="1080" w:type="dxa"/>
            <w:vAlign w:val="center"/>
          </w:tcPr>
          <w:p w14:paraId="7A998CE3" w14:textId="5DED6CAB"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6FBEE263" w14:textId="33DFD6C3"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8FFEEF9" w14:textId="75059912" w:rsidR="00450D2D" w:rsidRPr="00422749" w:rsidRDefault="00450D2D" w:rsidP="00450D2D">
            <w:pPr>
              <w:jc w:val="center"/>
              <w:rPr>
                <w:rFonts w:ascii="GHEA Grapalat" w:hAnsi="GHEA Grapalat"/>
                <w:sz w:val="20"/>
                <w:szCs w:val="20"/>
              </w:rPr>
            </w:pPr>
          </w:p>
        </w:tc>
      </w:tr>
      <w:tr w:rsidR="00450D2D" w:rsidRPr="00A71D81" w14:paraId="57F26785" w14:textId="77777777" w:rsidTr="005523D1">
        <w:trPr>
          <w:cantSplit/>
          <w:trHeight w:val="70"/>
        </w:trPr>
        <w:tc>
          <w:tcPr>
            <w:tcW w:w="5004" w:type="dxa"/>
            <w:vAlign w:val="center"/>
          </w:tcPr>
          <w:p w14:paraId="7DC91F41" w14:textId="7B1A2F02"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w:t>
            </w:r>
          </w:p>
        </w:tc>
        <w:tc>
          <w:tcPr>
            <w:tcW w:w="1080" w:type="dxa"/>
            <w:vAlign w:val="center"/>
          </w:tcPr>
          <w:p w14:paraId="2F07892E" w14:textId="4D2D0EAC"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F26698D" w14:textId="5D6859ED"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FAC16C6" w14:textId="72CE50E1" w:rsidR="00450D2D" w:rsidRPr="00422749" w:rsidRDefault="00450D2D" w:rsidP="00450D2D">
            <w:pPr>
              <w:jc w:val="center"/>
              <w:rPr>
                <w:rFonts w:ascii="GHEA Grapalat" w:hAnsi="GHEA Grapalat"/>
                <w:sz w:val="20"/>
                <w:szCs w:val="20"/>
              </w:rPr>
            </w:pPr>
          </w:p>
        </w:tc>
      </w:tr>
      <w:tr w:rsidR="00450D2D" w:rsidRPr="00A71D81" w14:paraId="7D5C07C0" w14:textId="77777777" w:rsidTr="005523D1">
        <w:trPr>
          <w:cantSplit/>
          <w:trHeight w:val="70"/>
        </w:trPr>
        <w:tc>
          <w:tcPr>
            <w:tcW w:w="5004" w:type="dxa"/>
            <w:vAlign w:val="center"/>
          </w:tcPr>
          <w:p w14:paraId="097A3EFF" w14:textId="762FF7F6"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դիսկի</w:t>
            </w:r>
            <w:r>
              <w:rPr>
                <w:rFonts w:ascii="Arial LatArm" w:hAnsi="Arial LatArm" w:cs="Arial"/>
                <w:sz w:val="20"/>
                <w:szCs w:val="20"/>
              </w:rPr>
              <w:t xml:space="preserve"> 1/</w:t>
            </w:r>
          </w:p>
        </w:tc>
        <w:tc>
          <w:tcPr>
            <w:tcW w:w="1080" w:type="dxa"/>
            <w:vAlign w:val="center"/>
          </w:tcPr>
          <w:p w14:paraId="00D89A02" w14:textId="0329CDB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098FB6C" w14:textId="7239071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7F216A8" w14:textId="7001C5FD" w:rsidR="00450D2D" w:rsidRPr="00422749" w:rsidRDefault="00450D2D" w:rsidP="00450D2D">
            <w:pPr>
              <w:jc w:val="center"/>
              <w:rPr>
                <w:rFonts w:ascii="GHEA Grapalat" w:hAnsi="GHEA Grapalat"/>
                <w:sz w:val="20"/>
                <w:szCs w:val="20"/>
              </w:rPr>
            </w:pPr>
          </w:p>
        </w:tc>
      </w:tr>
      <w:tr w:rsidR="00450D2D" w:rsidRPr="00A71D81" w14:paraId="554D2541" w14:textId="77777777" w:rsidTr="005523D1">
        <w:trPr>
          <w:cantSplit/>
          <w:trHeight w:val="70"/>
        </w:trPr>
        <w:tc>
          <w:tcPr>
            <w:tcW w:w="5004" w:type="dxa"/>
            <w:vAlign w:val="center"/>
          </w:tcPr>
          <w:p w14:paraId="4EA25BAB" w14:textId="61F500A4"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դիսկի</w:t>
            </w:r>
            <w:r>
              <w:rPr>
                <w:rFonts w:ascii="Arial LatArm" w:hAnsi="Arial LatArm" w:cs="Arial"/>
                <w:sz w:val="20"/>
                <w:szCs w:val="20"/>
              </w:rPr>
              <w:t xml:space="preserve"> 2/</w:t>
            </w:r>
          </w:p>
        </w:tc>
        <w:tc>
          <w:tcPr>
            <w:tcW w:w="1080" w:type="dxa"/>
            <w:vAlign w:val="center"/>
          </w:tcPr>
          <w:p w14:paraId="2C71268F" w14:textId="43BE7F9C"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BE11125" w14:textId="5E72BCBD"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45B8012" w14:textId="0F157DAA" w:rsidR="00450D2D" w:rsidRPr="00422749" w:rsidRDefault="00450D2D" w:rsidP="00450D2D">
            <w:pPr>
              <w:jc w:val="center"/>
              <w:rPr>
                <w:rFonts w:ascii="GHEA Grapalat" w:hAnsi="GHEA Grapalat"/>
                <w:sz w:val="20"/>
                <w:szCs w:val="20"/>
              </w:rPr>
            </w:pPr>
          </w:p>
        </w:tc>
      </w:tr>
      <w:tr w:rsidR="00450D2D" w:rsidRPr="00A71D81" w14:paraId="73B640FF" w14:textId="77777777" w:rsidTr="005523D1">
        <w:trPr>
          <w:cantSplit/>
          <w:trHeight w:val="70"/>
        </w:trPr>
        <w:tc>
          <w:tcPr>
            <w:tcW w:w="5004" w:type="dxa"/>
            <w:vAlign w:val="center"/>
          </w:tcPr>
          <w:p w14:paraId="0B9B0BFA" w14:textId="5539DA40"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պլիտա</w:t>
            </w:r>
            <w:r>
              <w:rPr>
                <w:rFonts w:ascii="Arial LatArm" w:hAnsi="Arial LatArm" w:cs="Arial"/>
                <w:sz w:val="20"/>
                <w:szCs w:val="20"/>
              </w:rPr>
              <w:t xml:space="preserve"> 1/</w:t>
            </w:r>
          </w:p>
        </w:tc>
        <w:tc>
          <w:tcPr>
            <w:tcW w:w="1080" w:type="dxa"/>
            <w:vAlign w:val="center"/>
          </w:tcPr>
          <w:p w14:paraId="394544D0" w14:textId="6F6DA2E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16DBF66" w14:textId="3819A5A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A546BBE" w14:textId="468294E3" w:rsidR="00450D2D" w:rsidRPr="00422749" w:rsidRDefault="00450D2D" w:rsidP="00450D2D">
            <w:pPr>
              <w:jc w:val="center"/>
              <w:rPr>
                <w:rFonts w:ascii="GHEA Grapalat" w:hAnsi="GHEA Grapalat"/>
                <w:sz w:val="20"/>
                <w:szCs w:val="20"/>
              </w:rPr>
            </w:pPr>
          </w:p>
        </w:tc>
      </w:tr>
      <w:tr w:rsidR="00450D2D" w:rsidRPr="00A71D81" w14:paraId="2354F5E7" w14:textId="77777777" w:rsidTr="005523D1">
        <w:trPr>
          <w:cantSplit/>
          <w:trHeight w:val="70"/>
        </w:trPr>
        <w:tc>
          <w:tcPr>
            <w:tcW w:w="5004" w:type="dxa"/>
            <w:vAlign w:val="center"/>
          </w:tcPr>
          <w:p w14:paraId="31E862D6" w14:textId="0FA8C085"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պլիտա</w:t>
            </w:r>
            <w:r>
              <w:rPr>
                <w:rFonts w:ascii="Arial LatArm" w:hAnsi="Arial LatArm" w:cs="Arial"/>
                <w:sz w:val="20"/>
                <w:szCs w:val="20"/>
              </w:rPr>
              <w:t xml:space="preserve"> 2/</w:t>
            </w:r>
          </w:p>
        </w:tc>
        <w:tc>
          <w:tcPr>
            <w:tcW w:w="1080" w:type="dxa"/>
            <w:vAlign w:val="center"/>
          </w:tcPr>
          <w:p w14:paraId="7F0F25DF" w14:textId="63A38EB7"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32CDFAA" w14:textId="533242F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B8D35C7" w14:textId="1A968FCD" w:rsidR="00450D2D" w:rsidRPr="00422749" w:rsidRDefault="00450D2D" w:rsidP="00450D2D">
            <w:pPr>
              <w:jc w:val="center"/>
              <w:rPr>
                <w:rFonts w:ascii="GHEA Grapalat" w:hAnsi="GHEA Grapalat"/>
                <w:sz w:val="20"/>
                <w:szCs w:val="20"/>
              </w:rPr>
            </w:pPr>
          </w:p>
        </w:tc>
      </w:tr>
      <w:tr w:rsidR="00450D2D" w:rsidRPr="00A71D81" w14:paraId="45F821D2" w14:textId="77777777" w:rsidTr="005523D1">
        <w:trPr>
          <w:cantSplit/>
          <w:trHeight w:val="70"/>
        </w:trPr>
        <w:tc>
          <w:tcPr>
            <w:tcW w:w="5004" w:type="dxa"/>
            <w:vAlign w:val="center"/>
          </w:tcPr>
          <w:p w14:paraId="0D6A6AF9" w14:textId="6EF99C9D"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մախավիկ</w:t>
            </w:r>
            <w:r>
              <w:rPr>
                <w:rFonts w:ascii="Arial LatArm" w:hAnsi="Arial LatArm" w:cs="Arial"/>
                <w:sz w:val="20"/>
                <w:szCs w:val="20"/>
              </w:rPr>
              <w:t xml:space="preserve"> 1/</w:t>
            </w:r>
          </w:p>
        </w:tc>
        <w:tc>
          <w:tcPr>
            <w:tcW w:w="1080" w:type="dxa"/>
            <w:vAlign w:val="center"/>
          </w:tcPr>
          <w:p w14:paraId="19B67B51" w14:textId="63DCFF3D"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8A58215" w14:textId="10883355"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07C272F" w14:textId="1D175BF4" w:rsidR="00450D2D" w:rsidRPr="00422749" w:rsidRDefault="00450D2D" w:rsidP="00450D2D">
            <w:pPr>
              <w:jc w:val="center"/>
              <w:rPr>
                <w:rFonts w:ascii="GHEA Grapalat" w:hAnsi="GHEA Grapalat"/>
                <w:sz w:val="20"/>
                <w:szCs w:val="20"/>
              </w:rPr>
            </w:pPr>
          </w:p>
        </w:tc>
      </w:tr>
      <w:tr w:rsidR="00450D2D" w:rsidRPr="00A71D81" w14:paraId="32EC1B03" w14:textId="77777777" w:rsidTr="005523D1">
        <w:trPr>
          <w:cantSplit/>
          <w:trHeight w:val="70"/>
        </w:trPr>
        <w:tc>
          <w:tcPr>
            <w:tcW w:w="5004" w:type="dxa"/>
            <w:vAlign w:val="center"/>
          </w:tcPr>
          <w:p w14:paraId="5B3656C5" w14:textId="307B691F"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մախավիկ</w:t>
            </w:r>
            <w:r>
              <w:rPr>
                <w:rFonts w:ascii="Arial LatArm" w:hAnsi="Arial LatArm" w:cs="Arial"/>
                <w:sz w:val="20"/>
                <w:szCs w:val="20"/>
              </w:rPr>
              <w:t xml:space="preserve"> 2/</w:t>
            </w:r>
          </w:p>
        </w:tc>
        <w:tc>
          <w:tcPr>
            <w:tcW w:w="1080" w:type="dxa"/>
            <w:vAlign w:val="center"/>
          </w:tcPr>
          <w:p w14:paraId="2A913BA2" w14:textId="0ADB0844"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0A983EE" w14:textId="4FFC6AD1"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236FF47" w14:textId="242F6720" w:rsidR="00450D2D" w:rsidRPr="00422749" w:rsidRDefault="00450D2D" w:rsidP="00450D2D">
            <w:pPr>
              <w:jc w:val="center"/>
              <w:rPr>
                <w:rFonts w:ascii="GHEA Grapalat" w:hAnsi="GHEA Grapalat"/>
                <w:sz w:val="20"/>
                <w:szCs w:val="20"/>
              </w:rPr>
            </w:pPr>
          </w:p>
        </w:tc>
      </w:tr>
      <w:tr w:rsidR="00450D2D" w:rsidRPr="00A71D81" w14:paraId="7C7B8C7A" w14:textId="77777777" w:rsidTr="005523D1">
        <w:trPr>
          <w:cantSplit/>
          <w:trHeight w:val="70"/>
        </w:trPr>
        <w:tc>
          <w:tcPr>
            <w:tcW w:w="5004" w:type="dxa"/>
            <w:vAlign w:val="center"/>
          </w:tcPr>
          <w:p w14:paraId="26D5223A" w14:textId="09100067"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խլացուցիչ</w:t>
            </w:r>
            <w:r>
              <w:rPr>
                <w:rFonts w:ascii="Arial LatArm" w:hAnsi="Arial LatArm" w:cs="Arial"/>
                <w:sz w:val="20"/>
                <w:szCs w:val="20"/>
              </w:rPr>
              <w:t xml:space="preserve"> 1/</w:t>
            </w:r>
          </w:p>
        </w:tc>
        <w:tc>
          <w:tcPr>
            <w:tcW w:w="1080" w:type="dxa"/>
            <w:vAlign w:val="center"/>
          </w:tcPr>
          <w:p w14:paraId="5472EF8E" w14:textId="0B996CD3"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85D0848" w14:textId="457F1015"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4138901" w14:textId="4993F50A" w:rsidR="00450D2D" w:rsidRPr="00422749" w:rsidRDefault="00450D2D" w:rsidP="00450D2D">
            <w:pPr>
              <w:jc w:val="center"/>
              <w:rPr>
                <w:rFonts w:ascii="GHEA Grapalat" w:hAnsi="GHEA Grapalat"/>
                <w:sz w:val="20"/>
                <w:szCs w:val="20"/>
              </w:rPr>
            </w:pPr>
          </w:p>
        </w:tc>
      </w:tr>
      <w:tr w:rsidR="00450D2D" w:rsidRPr="00A71D81" w14:paraId="5DDEA511" w14:textId="77777777" w:rsidTr="005523D1">
        <w:trPr>
          <w:cantSplit/>
          <w:trHeight w:val="70"/>
        </w:trPr>
        <w:tc>
          <w:tcPr>
            <w:tcW w:w="5004" w:type="dxa"/>
            <w:vAlign w:val="center"/>
          </w:tcPr>
          <w:p w14:paraId="2AC92F77" w14:textId="106DAC92" w:rsidR="00450D2D" w:rsidRDefault="00450D2D" w:rsidP="00450D2D">
            <w:pPr>
              <w:jc w:val="center"/>
              <w:rPr>
                <w:rFonts w:ascii="Tahoma" w:hAnsi="Tahoma" w:cs="Tahoma"/>
                <w:color w:val="000000"/>
                <w:sz w:val="18"/>
                <w:szCs w:val="18"/>
              </w:rPr>
            </w:pPr>
            <w:r>
              <w:rPr>
                <w:rFonts w:ascii="Arial LatArm" w:hAnsi="Arial LatArm" w:cs="Arial"/>
                <w:sz w:val="20"/>
                <w:szCs w:val="20"/>
              </w:rPr>
              <w:lastRenderedPageBreak/>
              <w:t xml:space="preserve">  </w:t>
            </w:r>
            <w:r>
              <w:rPr>
                <w:rFonts w:ascii="Sylfaen" w:hAnsi="Sylfaen" w:cs="Sylfaen"/>
                <w:sz w:val="20"/>
                <w:szCs w:val="20"/>
              </w:rPr>
              <w:t>խլացուցիչ</w:t>
            </w:r>
            <w:r>
              <w:rPr>
                <w:rFonts w:ascii="Arial LatArm" w:hAnsi="Arial LatArm" w:cs="Arial"/>
                <w:sz w:val="20"/>
                <w:szCs w:val="20"/>
              </w:rPr>
              <w:t xml:space="preserve"> 2/</w:t>
            </w:r>
          </w:p>
        </w:tc>
        <w:tc>
          <w:tcPr>
            <w:tcW w:w="1080" w:type="dxa"/>
            <w:vAlign w:val="center"/>
          </w:tcPr>
          <w:p w14:paraId="2FDE6BFE" w14:textId="04A8A139" w:rsidR="00450D2D" w:rsidRDefault="00450D2D" w:rsidP="00450D2D">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2E1C9B8" w14:textId="2030B6B3"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B04452D" w14:textId="4C2C663C" w:rsidR="00450D2D" w:rsidRPr="00422749" w:rsidRDefault="00450D2D" w:rsidP="00450D2D">
            <w:pPr>
              <w:jc w:val="center"/>
              <w:rPr>
                <w:rFonts w:ascii="GHEA Grapalat" w:hAnsi="GHEA Grapalat"/>
                <w:sz w:val="20"/>
                <w:szCs w:val="20"/>
              </w:rPr>
            </w:pPr>
          </w:p>
        </w:tc>
      </w:tr>
      <w:tr w:rsidR="00450D2D" w:rsidRPr="00A71D81" w14:paraId="472581B7" w14:textId="77777777" w:rsidTr="005523D1">
        <w:trPr>
          <w:cantSplit/>
          <w:trHeight w:val="70"/>
        </w:trPr>
        <w:tc>
          <w:tcPr>
            <w:tcW w:w="5004" w:type="dxa"/>
            <w:vAlign w:val="center"/>
          </w:tcPr>
          <w:p w14:paraId="416F663A" w14:textId="4D5B4B9F" w:rsidR="00450D2D" w:rsidRPr="005E4A40"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գալովկի</w:t>
            </w:r>
            <w:r>
              <w:rPr>
                <w:rFonts w:ascii="Arial LatArm" w:hAnsi="Arial LatArm" w:cs="Arial"/>
                <w:sz w:val="20"/>
                <w:szCs w:val="20"/>
              </w:rPr>
              <w:t xml:space="preserve"> </w:t>
            </w:r>
            <w:r>
              <w:rPr>
                <w:rFonts w:ascii="Sylfaen" w:hAnsi="Sylfaen" w:cs="Sylfaen"/>
                <w:sz w:val="20"/>
                <w:szCs w:val="20"/>
              </w:rPr>
              <w:t>պռագլատկա</w:t>
            </w:r>
            <w:r>
              <w:rPr>
                <w:rFonts w:ascii="Arial LatArm" w:hAnsi="Arial LatArm" w:cs="Arial"/>
                <w:sz w:val="20"/>
                <w:szCs w:val="20"/>
              </w:rPr>
              <w:t xml:space="preserve"> 1/</w:t>
            </w:r>
          </w:p>
        </w:tc>
        <w:tc>
          <w:tcPr>
            <w:tcW w:w="1080" w:type="dxa"/>
            <w:vAlign w:val="center"/>
          </w:tcPr>
          <w:p w14:paraId="5B4FCAD1" w14:textId="5D740091"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1F24A7D8" w14:textId="5D3637F2"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C47BCDE" w14:textId="5E5AF153" w:rsidR="00450D2D" w:rsidRPr="00422749" w:rsidRDefault="00450D2D" w:rsidP="00450D2D">
            <w:pPr>
              <w:jc w:val="center"/>
              <w:rPr>
                <w:rFonts w:ascii="GHEA Grapalat" w:hAnsi="GHEA Grapalat"/>
                <w:sz w:val="20"/>
                <w:szCs w:val="20"/>
              </w:rPr>
            </w:pPr>
          </w:p>
        </w:tc>
      </w:tr>
      <w:tr w:rsidR="00450D2D" w:rsidRPr="00A71D81" w14:paraId="7F11AE55" w14:textId="77777777" w:rsidTr="005523D1">
        <w:trPr>
          <w:cantSplit/>
          <w:trHeight w:val="70"/>
        </w:trPr>
        <w:tc>
          <w:tcPr>
            <w:tcW w:w="5004" w:type="dxa"/>
            <w:vAlign w:val="center"/>
          </w:tcPr>
          <w:p w14:paraId="04EE26FF" w14:textId="01935D39" w:rsidR="00450D2D" w:rsidRDefault="00450D2D" w:rsidP="00450D2D">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գալովկի</w:t>
            </w:r>
            <w:r>
              <w:rPr>
                <w:rFonts w:ascii="Arial LatArm" w:hAnsi="Arial LatArm" w:cs="Arial"/>
                <w:sz w:val="20"/>
                <w:szCs w:val="20"/>
              </w:rPr>
              <w:t xml:space="preserve"> </w:t>
            </w:r>
            <w:r>
              <w:rPr>
                <w:rFonts w:ascii="Sylfaen" w:hAnsi="Sylfaen" w:cs="Sylfaen"/>
                <w:sz w:val="20"/>
                <w:szCs w:val="20"/>
              </w:rPr>
              <w:t>պռագլատկա</w:t>
            </w:r>
            <w:r>
              <w:rPr>
                <w:rFonts w:ascii="Arial LatArm" w:hAnsi="Arial LatArm" w:cs="Arial"/>
                <w:sz w:val="20"/>
                <w:szCs w:val="20"/>
              </w:rPr>
              <w:t xml:space="preserve"> 2/</w:t>
            </w:r>
          </w:p>
        </w:tc>
        <w:tc>
          <w:tcPr>
            <w:tcW w:w="1080" w:type="dxa"/>
            <w:vAlign w:val="center"/>
          </w:tcPr>
          <w:p w14:paraId="148A16E7" w14:textId="1E5D2AE0" w:rsidR="00450D2D" w:rsidRDefault="00450D2D" w:rsidP="00450D2D">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109D5624" w14:textId="0A4F7E2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EFE5BB8" w14:textId="61E8DBB6" w:rsidR="00450D2D" w:rsidRPr="00422749" w:rsidRDefault="00450D2D" w:rsidP="00450D2D">
            <w:pPr>
              <w:jc w:val="center"/>
              <w:rPr>
                <w:rFonts w:ascii="GHEA Grapalat" w:hAnsi="GHEA Grapalat"/>
                <w:sz w:val="20"/>
                <w:szCs w:val="20"/>
              </w:rPr>
            </w:pPr>
          </w:p>
        </w:tc>
      </w:tr>
      <w:tr w:rsidR="00450D2D" w:rsidRPr="00A71D81" w14:paraId="7877CBF8" w14:textId="77777777" w:rsidTr="005523D1">
        <w:trPr>
          <w:cantSplit/>
          <w:trHeight w:val="70"/>
        </w:trPr>
        <w:tc>
          <w:tcPr>
            <w:tcW w:w="5004" w:type="dxa"/>
            <w:vAlign w:val="center"/>
          </w:tcPr>
          <w:p w14:paraId="6A5893A1" w14:textId="064AD182"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գալովկա</w:t>
            </w:r>
            <w:r>
              <w:rPr>
                <w:rFonts w:ascii="Arial LatArm" w:hAnsi="Arial LatArm" w:cs="Arial"/>
                <w:sz w:val="20"/>
                <w:szCs w:val="20"/>
              </w:rPr>
              <w:t xml:space="preserve"> 1/</w:t>
            </w:r>
          </w:p>
        </w:tc>
        <w:tc>
          <w:tcPr>
            <w:tcW w:w="1080" w:type="dxa"/>
            <w:vAlign w:val="center"/>
          </w:tcPr>
          <w:p w14:paraId="632464EC" w14:textId="509AAF94"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6409EFC" w14:textId="26A85665"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81FD693" w14:textId="77777777" w:rsidR="00450D2D" w:rsidRPr="00422749" w:rsidRDefault="00450D2D" w:rsidP="00450D2D">
            <w:pPr>
              <w:jc w:val="center"/>
              <w:rPr>
                <w:rFonts w:ascii="GHEA Grapalat" w:hAnsi="GHEA Grapalat"/>
                <w:sz w:val="20"/>
                <w:szCs w:val="20"/>
              </w:rPr>
            </w:pPr>
          </w:p>
        </w:tc>
      </w:tr>
      <w:tr w:rsidR="00450D2D" w:rsidRPr="00A71D81" w14:paraId="47BC178B" w14:textId="77777777" w:rsidTr="005523D1">
        <w:trPr>
          <w:cantSplit/>
          <w:trHeight w:val="70"/>
        </w:trPr>
        <w:tc>
          <w:tcPr>
            <w:tcW w:w="5004" w:type="dxa"/>
            <w:vAlign w:val="center"/>
          </w:tcPr>
          <w:p w14:paraId="3412337E" w14:textId="57A2368B"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գալովկա</w:t>
            </w:r>
            <w:r>
              <w:rPr>
                <w:rFonts w:ascii="Arial LatArm" w:hAnsi="Arial LatArm" w:cs="Arial"/>
                <w:sz w:val="20"/>
                <w:szCs w:val="20"/>
              </w:rPr>
              <w:t xml:space="preserve"> 2/</w:t>
            </w:r>
          </w:p>
        </w:tc>
        <w:tc>
          <w:tcPr>
            <w:tcW w:w="1080" w:type="dxa"/>
            <w:vAlign w:val="center"/>
          </w:tcPr>
          <w:p w14:paraId="394E3F3E" w14:textId="396B2883"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9DCF888" w14:textId="23073690"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D37260F" w14:textId="77777777" w:rsidR="00450D2D" w:rsidRPr="00422749" w:rsidRDefault="00450D2D" w:rsidP="00450D2D">
            <w:pPr>
              <w:jc w:val="center"/>
              <w:rPr>
                <w:rFonts w:ascii="GHEA Grapalat" w:hAnsi="GHEA Grapalat"/>
                <w:sz w:val="20"/>
                <w:szCs w:val="20"/>
              </w:rPr>
            </w:pPr>
          </w:p>
        </w:tc>
      </w:tr>
      <w:tr w:rsidR="00450D2D" w:rsidRPr="00A71D81" w14:paraId="5501506A" w14:textId="77777777" w:rsidTr="005523D1">
        <w:trPr>
          <w:cantSplit/>
          <w:trHeight w:val="70"/>
        </w:trPr>
        <w:tc>
          <w:tcPr>
            <w:tcW w:w="5004" w:type="dxa"/>
            <w:vAlign w:val="center"/>
          </w:tcPr>
          <w:p w14:paraId="7E068F2C" w14:textId="4F8F9A7C"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ռադիատոր</w:t>
            </w:r>
            <w:r>
              <w:rPr>
                <w:rFonts w:ascii="Arial LatArm" w:hAnsi="Arial LatArm" w:cs="Arial"/>
                <w:sz w:val="20"/>
                <w:szCs w:val="20"/>
              </w:rPr>
              <w:t xml:space="preserve"> 1/</w:t>
            </w:r>
          </w:p>
        </w:tc>
        <w:tc>
          <w:tcPr>
            <w:tcW w:w="1080" w:type="dxa"/>
            <w:vAlign w:val="center"/>
          </w:tcPr>
          <w:p w14:paraId="5CAF7A8D" w14:textId="52BC5A49"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2FD5EE5" w14:textId="66C4EBE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D2E51B4" w14:textId="77777777" w:rsidR="00450D2D" w:rsidRPr="00422749" w:rsidRDefault="00450D2D" w:rsidP="00450D2D">
            <w:pPr>
              <w:jc w:val="center"/>
              <w:rPr>
                <w:rFonts w:ascii="GHEA Grapalat" w:hAnsi="GHEA Grapalat"/>
                <w:sz w:val="20"/>
                <w:szCs w:val="20"/>
              </w:rPr>
            </w:pPr>
          </w:p>
        </w:tc>
      </w:tr>
      <w:tr w:rsidR="00450D2D" w:rsidRPr="00A71D81" w14:paraId="0EAB72CF" w14:textId="77777777" w:rsidTr="005523D1">
        <w:trPr>
          <w:cantSplit/>
          <w:trHeight w:val="70"/>
        </w:trPr>
        <w:tc>
          <w:tcPr>
            <w:tcW w:w="5004" w:type="dxa"/>
            <w:vAlign w:val="center"/>
          </w:tcPr>
          <w:p w14:paraId="72EC77C9" w14:textId="0203BA47"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ռադիատոր</w:t>
            </w:r>
            <w:r>
              <w:rPr>
                <w:rFonts w:ascii="Arial LatArm" w:hAnsi="Arial LatArm" w:cs="Arial"/>
                <w:sz w:val="20"/>
                <w:szCs w:val="20"/>
              </w:rPr>
              <w:t xml:space="preserve"> 2/</w:t>
            </w:r>
          </w:p>
        </w:tc>
        <w:tc>
          <w:tcPr>
            <w:tcW w:w="1080" w:type="dxa"/>
            <w:vAlign w:val="center"/>
          </w:tcPr>
          <w:p w14:paraId="74BC58CC" w14:textId="27544CF9"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8A770D5" w14:textId="2B9BFD74"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AA09CC8" w14:textId="77777777" w:rsidR="00450D2D" w:rsidRPr="00422749" w:rsidRDefault="00450D2D" w:rsidP="00450D2D">
            <w:pPr>
              <w:jc w:val="center"/>
              <w:rPr>
                <w:rFonts w:ascii="GHEA Grapalat" w:hAnsi="GHEA Grapalat"/>
                <w:sz w:val="20"/>
                <w:szCs w:val="20"/>
              </w:rPr>
            </w:pPr>
          </w:p>
        </w:tc>
      </w:tr>
      <w:tr w:rsidR="00450D2D" w:rsidRPr="00A71D81" w14:paraId="16053B1B" w14:textId="77777777" w:rsidTr="005523D1">
        <w:trPr>
          <w:cantSplit/>
          <w:trHeight w:val="70"/>
        </w:trPr>
        <w:tc>
          <w:tcPr>
            <w:tcW w:w="5004" w:type="dxa"/>
            <w:vAlign w:val="center"/>
          </w:tcPr>
          <w:p w14:paraId="6E51E7F0" w14:textId="072D718D"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ռադիատորի</w:t>
            </w:r>
            <w:r>
              <w:rPr>
                <w:rFonts w:ascii="Arial LatArm" w:hAnsi="Arial LatArm" w:cs="Arial"/>
                <w:sz w:val="20"/>
                <w:szCs w:val="20"/>
              </w:rPr>
              <w:t xml:space="preserve"> </w:t>
            </w:r>
            <w:r>
              <w:rPr>
                <w:rFonts w:ascii="Sylfaen" w:hAnsi="Sylfaen" w:cs="Sylfaen"/>
                <w:sz w:val="20"/>
                <w:szCs w:val="20"/>
              </w:rPr>
              <w:t>կափարիչ</w:t>
            </w:r>
            <w:r>
              <w:rPr>
                <w:rFonts w:ascii="Arial LatArm" w:hAnsi="Arial LatArm" w:cs="Arial"/>
                <w:sz w:val="20"/>
                <w:szCs w:val="20"/>
              </w:rPr>
              <w:t xml:space="preserve"> 1/</w:t>
            </w:r>
          </w:p>
        </w:tc>
        <w:tc>
          <w:tcPr>
            <w:tcW w:w="1080" w:type="dxa"/>
            <w:vAlign w:val="center"/>
          </w:tcPr>
          <w:p w14:paraId="573BCE4F" w14:textId="3BC2D25B"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2C668ABC" w14:textId="1A570583"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4E5268F" w14:textId="77777777" w:rsidR="00450D2D" w:rsidRPr="00422749" w:rsidRDefault="00450D2D" w:rsidP="00450D2D">
            <w:pPr>
              <w:jc w:val="center"/>
              <w:rPr>
                <w:rFonts w:ascii="GHEA Grapalat" w:hAnsi="GHEA Grapalat"/>
                <w:sz w:val="20"/>
                <w:szCs w:val="20"/>
              </w:rPr>
            </w:pPr>
          </w:p>
        </w:tc>
      </w:tr>
      <w:tr w:rsidR="00450D2D" w:rsidRPr="00A71D81" w14:paraId="6252370D" w14:textId="77777777" w:rsidTr="005523D1">
        <w:trPr>
          <w:cantSplit/>
          <w:trHeight w:val="70"/>
        </w:trPr>
        <w:tc>
          <w:tcPr>
            <w:tcW w:w="5004" w:type="dxa"/>
            <w:vAlign w:val="center"/>
          </w:tcPr>
          <w:p w14:paraId="020A69FA" w14:textId="7AFE7672"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ռադիատորի</w:t>
            </w:r>
            <w:r>
              <w:rPr>
                <w:rFonts w:ascii="Arial LatArm" w:hAnsi="Arial LatArm" w:cs="Arial"/>
                <w:sz w:val="20"/>
                <w:szCs w:val="20"/>
              </w:rPr>
              <w:t xml:space="preserve"> </w:t>
            </w:r>
            <w:r>
              <w:rPr>
                <w:rFonts w:ascii="Sylfaen" w:hAnsi="Sylfaen" w:cs="Sylfaen"/>
                <w:sz w:val="20"/>
                <w:szCs w:val="20"/>
              </w:rPr>
              <w:t>կափարիչ</w:t>
            </w:r>
            <w:r>
              <w:rPr>
                <w:rFonts w:ascii="Arial LatArm" w:hAnsi="Arial LatArm" w:cs="Arial"/>
                <w:sz w:val="20"/>
                <w:szCs w:val="20"/>
              </w:rPr>
              <w:t xml:space="preserve"> 2/</w:t>
            </w:r>
          </w:p>
        </w:tc>
        <w:tc>
          <w:tcPr>
            <w:tcW w:w="1080" w:type="dxa"/>
            <w:vAlign w:val="center"/>
          </w:tcPr>
          <w:p w14:paraId="64904BD9" w14:textId="51BB7147"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EBAAE3C" w14:textId="177B392D"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ABAFB94" w14:textId="77777777" w:rsidR="00450D2D" w:rsidRPr="00422749" w:rsidRDefault="00450D2D" w:rsidP="00450D2D">
            <w:pPr>
              <w:jc w:val="center"/>
              <w:rPr>
                <w:rFonts w:ascii="GHEA Grapalat" w:hAnsi="GHEA Grapalat"/>
                <w:sz w:val="20"/>
                <w:szCs w:val="20"/>
              </w:rPr>
            </w:pPr>
          </w:p>
        </w:tc>
      </w:tr>
      <w:tr w:rsidR="00450D2D" w:rsidRPr="00A71D81" w14:paraId="7BD130E5" w14:textId="77777777" w:rsidTr="005523D1">
        <w:trPr>
          <w:cantSplit/>
          <w:trHeight w:val="70"/>
        </w:trPr>
        <w:tc>
          <w:tcPr>
            <w:tcW w:w="5004" w:type="dxa"/>
            <w:vAlign w:val="center"/>
          </w:tcPr>
          <w:p w14:paraId="0C521C20" w14:textId="630D9DAE"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ռադիատորի</w:t>
            </w:r>
            <w:r>
              <w:rPr>
                <w:rFonts w:ascii="Arial LatArm" w:hAnsi="Arial LatArm" w:cs="Arial"/>
                <w:sz w:val="20"/>
                <w:szCs w:val="20"/>
              </w:rPr>
              <w:t xml:space="preserve"> </w:t>
            </w:r>
            <w:r>
              <w:rPr>
                <w:rFonts w:ascii="Sylfaen" w:hAnsi="Sylfaen" w:cs="Sylfaen"/>
                <w:sz w:val="20"/>
                <w:szCs w:val="20"/>
              </w:rPr>
              <w:t>փական</w:t>
            </w:r>
            <w:r>
              <w:rPr>
                <w:rFonts w:ascii="Arial LatArm" w:hAnsi="Arial LatArm" w:cs="Arial"/>
                <w:sz w:val="20"/>
                <w:szCs w:val="20"/>
              </w:rPr>
              <w:t xml:space="preserve"> 1/</w:t>
            </w:r>
          </w:p>
        </w:tc>
        <w:tc>
          <w:tcPr>
            <w:tcW w:w="1080" w:type="dxa"/>
            <w:vAlign w:val="center"/>
          </w:tcPr>
          <w:p w14:paraId="450DB032" w14:textId="4D19376B"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92D4D53" w14:textId="6D4D2AD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9FC36DB" w14:textId="77777777" w:rsidR="00450D2D" w:rsidRPr="00422749" w:rsidRDefault="00450D2D" w:rsidP="00450D2D">
            <w:pPr>
              <w:jc w:val="center"/>
              <w:rPr>
                <w:rFonts w:ascii="GHEA Grapalat" w:hAnsi="GHEA Grapalat"/>
                <w:sz w:val="20"/>
                <w:szCs w:val="20"/>
              </w:rPr>
            </w:pPr>
          </w:p>
        </w:tc>
      </w:tr>
      <w:tr w:rsidR="00450D2D" w:rsidRPr="00A71D81" w14:paraId="2830F4D4" w14:textId="77777777" w:rsidTr="005523D1">
        <w:trPr>
          <w:cantSplit/>
          <w:trHeight w:val="70"/>
        </w:trPr>
        <w:tc>
          <w:tcPr>
            <w:tcW w:w="5004" w:type="dxa"/>
            <w:vAlign w:val="center"/>
          </w:tcPr>
          <w:p w14:paraId="005A9952" w14:textId="391ED2AD"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ռադիատորի</w:t>
            </w:r>
            <w:r>
              <w:rPr>
                <w:rFonts w:ascii="Arial LatArm" w:hAnsi="Arial LatArm" w:cs="Arial"/>
                <w:sz w:val="20"/>
                <w:szCs w:val="20"/>
              </w:rPr>
              <w:t xml:space="preserve"> </w:t>
            </w:r>
            <w:r>
              <w:rPr>
                <w:rFonts w:ascii="Sylfaen" w:hAnsi="Sylfaen" w:cs="Sylfaen"/>
                <w:sz w:val="20"/>
                <w:szCs w:val="20"/>
              </w:rPr>
              <w:t>փական</w:t>
            </w:r>
            <w:r>
              <w:rPr>
                <w:rFonts w:ascii="Arial LatArm" w:hAnsi="Arial LatArm" w:cs="Arial"/>
                <w:sz w:val="20"/>
                <w:szCs w:val="20"/>
              </w:rPr>
              <w:t xml:space="preserve"> 2/</w:t>
            </w:r>
          </w:p>
        </w:tc>
        <w:tc>
          <w:tcPr>
            <w:tcW w:w="1080" w:type="dxa"/>
            <w:vAlign w:val="center"/>
          </w:tcPr>
          <w:p w14:paraId="2EB8A094" w14:textId="6FF505A1"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BF513AC" w14:textId="4472775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400A7C5" w14:textId="77777777" w:rsidR="00450D2D" w:rsidRPr="00422749" w:rsidRDefault="00450D2D" w:rsidP="00450D2D">
            <w:pPr>
              <w:jc w:val="center"/>
              <w:rPr>
                <w:rFonts w:ascii="GHEA Grapalat" w:hAnsi="GHEA Grapalat"/>
                <w:sz w:val="20"/>
                <w:szCs w:val="20"/>
              </w:rPr>
            </w:pPr>
          </w:p>
        </w:tc>
      </w:tr>
      <w:tr w:rsidR="00450D2D" w:rsidRPr="00A71D81" w14:paraId="0FB212EB" w14:textId="77777777" w:rsidTr="005523D1">
        <w:trPr>
          <w:cantSplit/>
          <w:trHeight w:val="70"/>
        </w:trPr>
        <w:tc>
          <w:tcPr>
            <w:tcW w:w="5004" w:type="dxa"/>
            <w:vAlign w:val="center"/>
          </w:tcPr>
          <w:p w14:paraId="2B8597C7" w14:textId="7E20CCAC"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բլոկի</w:t>
            </w:r>
            <w:r>
              <w:rPr>
                <w:rFonts w:ascii="Arial LatArm" w:hAnsi="Arial LatArm" w:cs="Arial"/>
                <w:sz w:val="20"/>
                <w:szCs w:val="20"/>
              </w:rPr>
              <w:t xml:space="preserve">  </w:t>
            </w:r>
            <w:r>
              <w:rPr>
                <w:rFonts w:ascii="Sylfaen" w:hAnsi="Sylfaen" w:cs="Sylfaen"/>
                <w:sz w:val="20"/>
                <w:szCs w:val="20"/>
              </w:rPr>
              <w:t>փական</w:t>
            </w:r>
            <w:r>
              <w:rPr>
                <w:rFonts w:ascii="Arial LatArm" w:hAnsi="Arial LatArm" w:cs="Arial"/>
                <w:sz w:val="20"/>
                <w:szCs w:val="20"/>
              </w:rPr>
              <w:t xml:space="preserve"> 1/</w:t>
            </w:r>
          </w:p>
        </w:tc>
        <w:tc>
          <w:tcPr>
            <w:tcW w:w="1080" w:type="dxa"/>
            <w:vAlign w:val="center"/>
          </w:tcPr>
          <w:p w14:paraId="3F1C887B" w14:textId="7E2E8ACF"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44ACB2B2" w14:textId="765925A2"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050329A" w14:textId="77777777" w:rsidR="00450D2D" w:rsidRPr="00422749" w:rsidRDefault="00450D2D" w:rsidP="00450D2D">
            <w:pPr>
              <w:jc w:val="center"/>
              <w:rPr>
                <w:rFonts w:ascii="GHEA Grapalat" w:hAnsi="GHEA Grapalat"/>
                <w:sz w:val="20"/>
                <w:szCs w:val="20"/>
              </w:rPr>
            </w:pPr>
          </w:p>
        </w:tc>
      </w:tr>
      <w:tr w:rsidR="00450D2D" w:rsidRPr="00A71D81" w14:paraId="25F7FCFC" w14:textId="77777777" w:rsidTr="005523D1">
        <w:trPr>
          <w:cantSplit/>
          <w:trHeight w:val="70"/>
        </w:trPr>
        <w:tc>
          <w:tcPr>
            <w:tcW w:w="5004" w:type="dxa"/>
            <w:vAlign w:val="center"/>
          </w:tcPr>
          <w:p w14:paraId="1A7CF9A9" w14:textId="2A9E9B77"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բլոկի</w:t>
            </w:r>
            <w:r>
              <w:rPr>
                <w:rFonts w:ascii="Arial LatArm" w:hAnsi="Arial LatArm" w:cs="Arial"/>
                <w:sz w:val="20"/>
                <w:szCs w:val="20"/>
              </w:rPr>
              <w:t xml:space="preserve">  </w:t>
            </w:r>
            <w:r>
              <w:rPr>
                <w:rFonts w:ascii="Sylfaen" w:hAnsi="Sylfaen" w:cs="Sylfaen"/>
                <w:sz w:val="20"/>
                <w:szCs w:val="20"/>
              </w:rPr>
              <w:t>փական</w:t>
            </w:r>
            <w:r>
              <w:rPr>
                <w:rFonts w:ascii="Arial LatArm" w:hAnsi="Arial LatArm" w:cs="Arial"/>
                <w:sz w:val="20"/>
                <w:szCs w:val="20"/>
              </w:rPr>
              <w:t xml:space="preserve"> 2/</w:t>
            </w:r>
          </w:p>
        </w:tc>
        <w:tc>
          <w:tcPr>
            <w:tcW w:w="1080" w:type="dxa"/>
            <w:vAlign w:val="center"/>
          </w:tcPr>
          <w:p w14:paraId="47828CE1" w14:textId="649B2AE3"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6636E53" w14:textId="5505C0AB"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F8C5725" w14:textId="77777777" w:rsidR="00450D2D" w:rsidRPr="00422749" w:rsidRDefault="00450D2D" w:rsidP="00450D2D">
            <w:pPr>
              <w:jc w:val="center"/>
              <w:rPr>
                <w:rFonts w:ascii="GHEA Grapalat" w:hAnsi="GHEA Grapalat"/>
                <w:sz w:val="20"/>
                <w:szCs w:val="20"/>
              </w:rPr>
            </w:pPr>
          </w:p>
        </w:tc>
      </w:tr>
      <w:tr w:rsidR="00450D2D" w:rsidRPr="00A71D81" w14:paraId="7619CB86" w14:textId="77777777" w:rsidTr="005523D1">
        <w:trPr>
          <w:cantSplit/>
          <w:trHeight w:val="70"/>
        </w:trPr>
        <w:tc>
          <w:tcPr>
            <w:tcW w:w="5004" w:type="dxa"/>
            <w:vAlign w:val="center"/>
          </w:tcPr>
          <w:p w14:paraId="5557ABFE" w14:textId="32FB5A31"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N24 60</w:t>
            </w:r>
            <w:r>
              <w:rPr>
                <w:rFonts w:ascii="Sylfaen" w:hAnsi="Sylfaen" w:cs="Sylfaen"/>
                <w:sz w:val="20"/>
                <w:szCs w:val="20"/>
              </w:rPr>
              <w:t>սմ</w:t>
            </w:r>
            <w:r>
              <w:rPr>
                <w:rFonts w:ascii="Arial LatArm" w:hAnsi="Arial LatArm" w:cs="Arial"/>
                <w:sz w:val="20"/>
                <w:szCs w:val="20"/>
              </w:rPr>
              <w:t>/</w:t>
            </w:r>
          </w:p>
        </w:tc>
        <w:tc>
          <w:tcPr>
            <w:tcW w:w="1080" w:type="dxa"/>
            <w:vAlign w:val="center"/>
          </w:tcPr>
          <w:p w14:paraId="1F6E12DB" w14:textId="56920C56"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CD61E65" w14:textId="58BD5409"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D58E36F" w14:textId="77777777" w:rsidR="00450D2D" w:rsidRPr="00422749" w:rsidRDefault="00450D2D" w:rsidP="00450D2D">
            <w:pPr>
              <w:jc w:val="center"/>
              <w:rPr>
                <w:rFonts w:ascii="GHEA Grapalat" w:hAnsi="GHEA Grapalat"/>
                <w:sz w:val="20"/>
                <w:szCs w:val="20"/>
              </w:rPr>
            </w:pPr>
          </w:p>
        </w:tc>
      </w:tr>
      <w:tr w:rsidR="00450D2D" w:rsidRPr="00A71D81" w14:paraId="350F7FE1" w14:textId="77777777" w:rsidTr="005523D1">
        <w:trPr>
          <w:cantSplit/>
          <w:trHeight w:val="70"/>
        </w:trPr>
        <w:tc>
          <w:tcPr>
            <w:tcW w:w="5004" w:type="dxa"/>
            <w:vAlign w:val="center"/>
          </w:tcPr>
          <w:p w14:paraId="253AD04A" w14:textId="2EA406BA"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N24 1</w:t>
            </w:r>
            <w:r>
              <w:rPr>
                <w:rFonts w:ascii="Sylfaen" w:hAnsi="Sylfaen" w:cs="Sylfaen"/>
                <w:sz w:val="20"/>
                <w:szCs w:val="20"/>
              </w:rPr>
              <w:t>մ</w:t>
            </w:r>
            <w:r>
              <w:rPr>
                <w:rFonts w:ascii="Arial LatArm" w:hAnsi="Arial LatArm" w:cs="Arial"/>
                <w:sz w:val="20"/>
                <w:szCs w:val="20"/>
              </w:rPr>
              <w:t>/</w:t>
            </w:r>
          </w:p>
        </w:tc>
        <w:tc>
          <w:tcPr>
            <w:tcW w:w="1080" w:type="dxa"/>
            <w:vAlign w:val="center"/>
          </w:tcPr>
          <w:p w14:paraId="5C55722F" w14:textId="0757D147"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50A63F8" w14:textId="724DB708"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AA9F458" w14:textId="77777777" w:rsidR="00450D2D" w:rsidRPr="00422749" w:rsidRDefault="00450D2D" w:rsidP="00450D2D">
            <w:pPr>
              <w:jc w:val="center"/>
              <w:rPr>
                <w:rFonts w:ascii="GHEA Grapalat" w:hAnsi="GHEA Grapalat"/>
                <w:sz w:val="20"/>
                <w:szCs w:val="20"/>
              </w:rPr>
            </w:pPr>
          </w:p>
        </w:tc>
      </w:tr>
      <w:tr w:rsidR="00450D2D" w:rsidRPr="00A71D81" w14:paraId="322757CC" w14:textId="77777777" w:rsidTr="005523D1">
        <w:trPr>
          <w:cantSplit/>
          <w:trHeight w:val="70"/>
        </w:trPr>
        <w:tc>
          <w:tcPr>
            <w:tcW w:w="5004" w:type="dxa"/>
            <w:vAlign w:val="center"/>
          </w:tcPr>
          <w:p w14:paraId="49E7C40F" w14:textId="33CE4D40"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N24 1,5</w:t>
            </w:r>
            <w:r>
              <w:rPr>
                <w:rFonts w:ascii="Sylfaen" w:hAnsi="Sylfaen" w:cs="Sylfaen"/>
                <w:sz w:val="20"/>
                <w:szCs w:val="20"/>
              </w:rPr>
              <w:t>մ</w:t>
            </w:r>
            <w:r>
              <w:rPr>
                <w:rFonts w:ascii="Arial LatArm" w:hAnsi="Arial LatArm" w:cs="Arial"/>
                <w:sz w:val="20"/>
                <w:szCs w:val="20"/>
              </w:rPr>
              <w:t>/</w:t>
            </w:r>
          </w:p>
        </w:tc>
        <w:tc>
          <w:tcPr>
            <w:tcW w:w="1080" w:type="dxa"/>
            <w:vAlign w:val="center"/>
          </w:tcPr>
          <w:p w14:paraId="5B5956CE" w14:textId="6F129B63"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D63F122" w14:textId="2A739EFA"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E266617" w14:textId="77777777" w:rsidR="00450D2D" w:rsidRPr="00422749" w:rsidRDefault="00450D2D" w:rsidP="00450D2D">
            <w:pPr>
              <w:jc w:val="center"/>
              <w:rPr>
                <w:rFonts w:ascii="GHEA Grapalat" w:hAnsi="GHEA Grapalat"/>
                <w:sz w:val="20"/>
                <w:szCs w:val="20"/>
              </w:rPr>
            </w:pPr>
          </w:p>
        </w:tc>
      </w:tr>
      <w:tr w:rsidR="00450D2D" w:rsidRPr="00A71D81" w14:paraId="1A85B215" w14:textId="77777777" w:rsidTr="005523D1">
        <w:trPr>
          <w:cantSplit/>
          <w:trHeight w:val="70"/>
        </w:trPr>
        <w:tc>
          <w:tcPr>
            <w:tcW w:w="5004" w:type="dxa"/>
            <w:vAlign w:val="center"/>
          </w:tcPr>
          <w:p w14:paraId="247439CE" w14:textId="3597489D"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N27 60</w:t>
            </w:r>
            <w:r>
              <w:rPr>
                <w:rFonts w:ascii="Sylfaen" w:hAnsi="Sylfaen" w:cs="Sylfaen"/>
                <w:sz w:val="20"/>
                <w:szCs w:val="20"/>
              </w:rPr>
              <w:t>սմ</w:t>
            </w:r>
            <w:r>
              <w:rPr>
                <w:rFonts w:ascii="Arial LatArm" w:hAnsi="Arial LatArm" w:cs="Arial"/>
                <w:sz w:val="20"/>
                <w:szCs w:val="20"/>
              </w:rPr>
              <w:t>/</w:t>
            </w:r>
          </w:p>
        </w:tc>
        <w:tc>
          <w:tcPr>
            <w:tcW w:w="1080" w:type="dxa"/>
            <w:vAlign w:val="center"/>
          </w:tcPr>
          <w:p w14:paraId="19DA6596" w14:textId="29D138E5"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6A77E57C" w14:textId="30A6940B"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4ABB684" w14:textId="77777777" w:rsidR="00450D2D" w:rsidRPr="00422749" w:rsidRDefault="00450D2D" w:rsidP="00450D2D">
            <w:pPr>
              <w:jc w:val="center"/>
              <w:rPr>
                <w:rFonts w:ascii="GHEA Grapalat" w:hAnsi="GHEA Grapalat"/>
                <w:sz w:val="20"/>
                <w:szCs w:val="20"/>
              </w:rPr>
            </w:pPr>
          </w:p>
        </w:tc>
      </w:tr>
      <w:tr w:rsidR="00450D2D" w:rsidRPr="00A71D81" w14:paraId="74971117" w14:textId="77777777" w:rsidTr="005523D1">
        <w:trPr>
          <w:cantSplit/>
          <w:trHeight w:val="70"/>
        </w:trPr>
        <w:tc>
          <w:tcPr>
            <w:tcW w:w="5004" w:type="dxa"/>
            <w:vAlign w:val="center"/>
          </w:tcPr>
          <w:p w14:paraId="426685F0" w14:textId="5A5E01FE"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N27 1</w:t>
            </w:r>
            <w:r>
              <w:rPr>
                <w:rFonts w:ascii="Sylfaen" w:hAnsi="Sylfaen" w:cs="Sylfaen"/>
                <w:sz w:val="20"/>
                <w:szCs w:val="20"/>
              </w:rPr>
              <w:t>մ</w:t>
            </w:r>
            <w:r>
              <w:rPr>
                <w:rFonts w:ascii="Arial LatArm" w:hAnsi="Arial LatArm" w:cs="Arial"/>
                <w:sz w:val="20"/>
                <w:szCs w:val="20"/>
              </w:rPr>
              <w:t>/</w:t>
            </w:r>
          </w:p>
        </w:tc>
        <w:tc>
          <w:tcPr>
            <w:tcW w:w="1080" w:type="dxa"/>
            <w:vAlign w:val="center"/>
          </w:tcPr>
          <w:p w14:paraId="722D2F23" w14:textId="0BABE410"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4A764195" w14:textId="018A3ED2"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5BED250" w14:textId="77777777" w:rsidR="00450D2D" w:rsidRPr="00422749" w:rsidRDefault="00450D2D" w:rsidP="00450D2D">
            <w:pPr>
              <w:jc w:val="center"/>
              <w:rPr>
                <w:rFonts w:ascii="GHEA Grapalat" w:hAnsi="GHEA Grapalat"/>
                <w:sz w:val="20"/>
                <w:szCs w:val="20"/>
              </w:rPr>
            </w:pPr>
          </w:p>
        </w:tc>
      </w:tr>
      <w:tr w:rsidR="00450D2D" w:rsidRPr="00A71D81" w14:paraId="56334497" w14:textId="77777777" w:rsidTr="005523D1">
        <w:trPr>
          <w:cantSplit/>
          <w:trHeight w:val="70"/>
        </w:trPr>
        <w:tc>
          <w:tcPr>
            <w:tcW w:w="5004" w:type="dxa"/>
            <w:vAlign w:val="center"/>
          </w:tcPr>
          <w:p w14:paraId="545F1205" w14:textId="2789D62C"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N27 1,5</w:t>
            </w:r>
            <w:r>
              <w:rPr>
                <w:rFonts w:ascii="Sylfaen" w:hAnsi="Sylfaen" w:cs="Sylfaen"/>
                <w:sz w:val="20"/>
                <w:szCs w:val="20"/>
              </w:rPr>
              <w:t>մ</w:t>
            </w:r>
            <w:r>
              <w:rPr>
                <w:rFonts w:ascii="Arial LatArm" w:hAnsi="Arial LatArm" w:cs="Arial"/>
                <w:sz w:val="20"/>
                <w:szCs w:val="20"/>
              </w:rPr>
              <w:t>/</w:t>
            </w:r>
          </w:p>
        </w:tc>
        <w:tc>
          <w:tcPr>
            <w:tcW w:w="1080" w:type="dxa"/>
            <w:vAlign w:val="center"/>
          </w:tcPr>
          <w:p w14:paraId="5E432C0C" w14:textId="5857FB4A"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1FDA738" w14:textId="2F98A315"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B04E78A" w14:textId="77777777" w:rsidR="00450D2D" w:rsidRPr="00422749" w:rsidRDefault="00450D2D" w:rsidP="00450D2D">
            <w:pPr>
              <w:jc w:val="center"/>
              <w:rPr>
                <w:rFonts w:ascii="GHEA Grapalat" w:hAnsi="GHEA Grapalat"/>
                <w:sz w:val="20"/>
                <w:szCs w:val="20"/>
              </w:rPr>
            </w:pPr>
          </w:p>
        </w:tc>
      </w:tr>
      <w:tr w:rsidR="00450D2D" w:rsidRPr="00A71D81" w14:paraId="21D3F19C" w14:textId="77777777" w:rsidTr="005523D1">
        <w:trPr>
          <w:cantSplit/>
          <w:trHeight w:val="70"/>
        </w:trPr>
        <w:tc>
          <w:tcPr>
            <w:tcW w:w="5004" w:type="dxa"/>
            <w:vAlign w:val="center"/>
          </w:tcPr>
          <w:p w14:paraId="7294AEE7" w14:textId="47AA77D5"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N30 60</w:t>
            </w:r>
            <w:r>
              <w:rPr>
                <w:rFonts w:ascii="Sylfaen" w:hAnsi="Sylfaen" w:cs="Sylfaen"/>
                <w:sz w:val="20"/>
                <w:szCs w:val="20"/>
              </w:rPr>
              <w:t>սմ</w:t>
            </w:r>
            <w:r>
              <w:rPr>
                <w:rFonts w:ascii="Arial LatArm" w:hAnsi="Arial LatArm" w:cs="Arial"/>
                <w:sz w:val="20"/>
                <w:szCs w:val="20"/>
              </w:rPr>
              <w:t>/</w:t>
            </w:r>
          </w:p>
        </w:tc>
        <w:tc>
          <w:tcPr>
            <w:tcW w:w="1080" w:type="dxa"/>
            <w:vAlign w:val="center"/>
          </w:tcPr>
          <w:p w14:paraId="4D06C476" w14:textId="18F755B3"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17ABB61E" w14:textId="0DB5173A"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17648CF" w14:textId="77777777" w:rsidR="00450D2D" w:rsidRPr="00422749" w:rsidRDefault="00450D2D" w:rsidP="00450D2D">
            <w:pPr>
              <w:jc w:val="center"/>
              <w:rPr>
                <w:rFonts w:ascii="GHEA Grapalat" w:hAnsi="GHEA Grapalat"/>
                <w:sz w:val="20"/>
                <w:szCs w:val="20"/>
              </w:rPr>
            </w:pPr>
          </w:p>
        </w:tc>
      </w:tr>
      <w:tr w:rsidR="00450D2D" w:rsidRPr="00A71D81" w14:paraId="5CE7FA4A" w14:textId="77777777" w:rsidTr="005523D1">
        <w:trPr>
          <w:cantSplit/>
          <w:trHeight w:val="70"/>
        </w:trPr>
        <w:tc>
          <w:tcPr>
            <w:tcW w:w="5004" w:type="dxa"/>
            <w:vAlign w:val="center"/>
          </w:tcPr>
          <w:p w14:paraId="3E7D75D7" w14:textId="04FED067"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N30 1</w:t>
            </w:r>
            <w:r>
              <w:rPr>
                <w:rFonts w:ascii="Sylfaen" w:hAnsi="Sylfaen" w:cs="Sylfaen"/>
                <w:sz w:val="20"/>
                <w:szCs w:val="20"/>
              </w:rPr>
              <w:t>մ</w:t>
            </w:r>
            <w:r>
              <w:rPr>
                <w:rFonts w:ascii="Arial LatArm" w:hAnsi="Arial LatArm" w:cs="Arial"/>
                <w:sz w:val="20"/>
                <w:szCs w:val="20"/>
              </w:rPr>
              <w:t>/</w:t>
            </w:r>
          </w:p>
        </w:tc>
        <w:tc>
          <w:tcPr>
            <w:tcW w:w="1080" w:type="dxa"/>
            <w:vAlign w:val="center"/>
          </w:tcPr>
          <w:p w14:paraId="6E1E98F0" w14:textId="74BFF821"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26DE153E" w14:textId="7748CCB1"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0E1AE49" w14:textId="77777777" w:rsidR="00450D2D" w:rsidRPr="00422749" w:rsidRDefault="00450D2D" w:rsidP="00450D2D">
            <w:pPr>
              <w:jc w:val="center"/>
              <w:rPr>
                <w:rFonts w:ascii="GHEA Grapalat" w:hAnsi="GHEA Grapalat"/>
                <w:sz w:val="20"/>
                <w:szCs w:val="20"/>
              </w:rPr>
            </w:pPr>
          </w:p>
        </w:tc>
      </w:tr>
      <w:tr w:rsidR="00450D2D" w:rsidRPr="00A71D81" w14:paraId="59639766" w14:textId="77777777" w:rsidTr="005523D1">
        <w:trPr>
          <w:cantSplit/>
          <w:trHeight w:val="70"/>
        </w:trPr>
        <w:tc>
          <w:tcPr>
            <w:tcW w:w="5004" w:type="dxa"/>
            <w:vAlign w:val="center"/>
          </w:tcPr>
          <w:p w14:paraId="7ADDE6E2" w14:textId="5C8AD312"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N30 1,5</w:t>
            </w:r>
            <w:r>
              <w:rPr>
                <w:rFonts w:ascii="Sylfaen" w:hAnsi="Sylfaen" w:cs="Sylfaen"/>
                <w:sz w:val="20"/>
                <w:szCs w:val="20"/>
              </w:rPr>
              <w:t>մ</w:t>
            </w:r>
            <w:r>
              <w:rPr>
                <w:rFonts w:ascii="Arial LatArm" w:hAnsi="Arial LatArm" w:cs="Arial"/>
                <w:sz w:val="20"/>
                <w:szCs w:val="20"/>
              </w:rPr>
              <w:t>/</w:t>
            </w:r>
          </w:p>
        </w:tc>
        <w:tc>
          <w:tcPr>
            <w:tcW w:w="1080" w:type="dxa"/>
            <w:vAlign w:val="center"/>
          </w:tcPr>
          <w:p w14:paraId="2DEF5647" w14:textId="04460EEF"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1CDA41B" w14:textId="3EE1A8D6"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91D7021" w14:textId="77777777" w:rsidR="00450D2D" w:rsidRPr="00422749" w:rsidRDefault="00450D2D" w:rsidP="00450D2D">
            <w:pPr>
              <w:jc w:val="center"/>
              <w:rPr>
                <w:rFonts w:ascii="GHEA Grapalat" w:hAnsi="GHEA Grapalat"/>
                <w:sz w:val="20"/>
                <w:szCs w:val="20"/>
              </w:rPr>
            </w:pPr>
          </w:p>
        </w:tc>
      </w:tr>
      <w:tr w:rsidR="00450D2D" w:rsidRPr="00A71D81" w14:paraId="2BDEF47D" w14:textId="77777777" w:rsidTr="005523D1">
        <w:trPr>
          <w:cantSplit/>
          <w:trHeight w:val="70"/>
        </w:trPr>
        <w:tc>
          <w:tcPr>
            <w:tcW w:w="5004" w:type="dxa"/>
            <w:vAlign w:val="center"/>
          </w:tcPr>
          <w:p w14:paraId="0AF759F4" w14:textId="53249857"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N32 60</w:t>
            </w:r>
            <w:r>
              <w:rPr>
                <w:rFonts w:ascii="Sylfaen" w:hAnsi="Sylfaen" w:cs="Sylfaen"/>
                <w:sz w:val="20"/>
                <w:szCs w:val="20"/>
              </w:rPr>
              <w:t>սմ</w:t>
            </w:r>
            <w:r>
              <w:rPr>
                <w:rFonts w:ascii="Arial LatArm" w:hAnsi="Arial LatArm" w:cs="Arial"/>
                <w:sz w:val="20"/>
                <w:szCs w:val="20"/>
              </w:rPr>
              <w:t>/</w:t>
            </w:r>
          </w:p>
        </w:tc>
        <w:tc>
          <w:tcPr>
            <w:tcW w:w="1080" w:type="dxa"/>
            <w:vAlign w:val="center"/>
          </w:tcPr>
          <w:p w14:paraId="4E428B8E" w14:textId="32CD02FC"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69F09CFA" w14:textId="7216E5A4"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EC30D38" w14:textId="77777777" w:rsidR="00450D2D" w:rsidRPr="00422749" w:rsidRDefault="00450D2D" w:rsidP="00450D2D">
            <w:pPr>
              <w:jc w:val="center"/>
              <w:rPr>
                <w:rFonts w:ascii="GHEA Grapalat" w:hAnsi="GHEA Grapalat"/>
                <w:sz w:val="20"/>
                <w:szCs w:val="20"/>
              </w:rPr>
            </w:pPr>
          </w:p>
        </w:tc>
      </w:tr>
      <w:tr w:rsidR="00450D2D" w:rsidRPr="00A71D81" w14:paraId="5BEFA47E" w14:textId="77777777" w:rsidTr="005523D1">
        <w:trPr>
          <w:cantSplit/>
          <w:trHeight w:val="70"/>
        </w:trPr>
        <w:tc>
          <w:tcPr>
            <w:tcW w:w="5004" w:type="dxa"/>
            <w:vAlign w:val="center"/>
          </w:tcPr>
          <w:p w14:paraId="126B761A" w14:textId="7F64337F"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N32 1</w:t>
            </w:r>
            <w:r>
              <w:rPr>
                <w:rFonts w:ascii="Sylfaen" w:hAnsi="Sylfaen" w:cs="Sylfaen"/>
                <w:sz w:val="20"/>
                <w:szCs w:val="20"/>
              </w:rPr>
              <w:t>մ</w:t>
            </w:r>
            <w:r>
              <w:rPr>
                <w:rFonts w:ascii="Arial LatArm" w:hAnsi="Arial LatArm" w:cs="Arial"/>
                <w:sz w:val="20"/>
                <w:szCs w:val="20"/>
              </w:rPr>
              <w:t>/</w:t>
            </w:r>
          </w:p>
        </w:tc>
        <w:tc>
          <w:tcPr>
            <w:tcW w:w="1080" w:type="dxa"/>
            <w:vAlign w:val="center"/>
          </w:tcPr>
          <w:p w14:paraId="3F9E793F" w14:textId="3996B5A6"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D9E2966" w14:textId="7374C4DA"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7A6FAC7" w14:textId="77777777" w:rsidR="00450D2D" w:rsidRPr="00422749" w:rsidRDefault="00450D2D" w:rsidP="00450D2D">
            <w:pPr>
              <w:jc w:val="center"/>
              <w:rPr>
                <w:rFonts w:ascii="GHEA Grapalat" w:hAnsi="GHEA Grapalat"/>
                <w:sz w:val="20"/>
                <w:szCs w:val="20"/>
              </w:rPr>
            </w:pPr>
          </w:p>
        </w:tc>
      </w:tr>
      <w:tr w:rsidR="00450D2D" w:rsidRPr="00A71D81" w14:paraId="29D604DC" w14:textId="77777777" w:rsidTr="005523D1">
        <w:trPr>
          <w:cantSplit/>
          <w:trHeight w:val="70"/>
        </w:trPr>
        <w:tc>
          <w:tcPr>
            <w:tcW w:w="5004" w:type="dxa"/>
            <w:vAlign w:val="center"/>
          </w:tcPr>
          <w:p w14:paraId="3406B082" w14:textId="425418F5"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N32 1,5</w:t>
            </w:r>
            <w:r>
              <w:rPr>
                <w:rFonts w:ascii="Sylfaen" w:hAnsi="Sylfaen" w:cs="Sylfaen"/>
                <w:sz w:val="20"/>
                <w:szCs w:val="20"/>
              </w:rPr>
              <w:t>մ</w:t>
            </w:r>
            <w:r>
              <w:rPr>
                <w:rFonts w:ascii="Arial LatArm" w:hAnsi="Arial LatArm" w:cs="Arial"/>
                <w:sz w:val="20"/>
                <w:szCs w:val="20"/>
              </w:rPr>
              <w:t>/</w:t>
            </w:r>
          </w:p>
        </w:tc>
        <w:tc>
          <w:tcPr>
            <w:tcW w:w="1080" w:type="dxa"/>
            <w:vAlign w:val="center"/>
          </w:tcPr>
          <w:p w14:paraId="7FAE364D" w14:textId="16161A9A"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9662853" w14:textId="61B0DE32"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F25D7D6" w14:textId="77777777" w:rsidR="00450D2D" w:rsidRPr="00422749" w:rsidRDefault="00450D2D" w:rsidP="00450D2D">
            <w:pPr>
              <w:jc w:val="center"/>
              <w:rPr>
                <w:rFonts w:ascii="GHEA Grapalat" w:hAnsi="GHEA Grapalat"/>
                <w:sz w:val="20"/>
                <w:szCs w:val="20"/>
              </w:rPr>
            </w:pPr>
          </w:p>
        </w:tc>
      </w:tr>
      <w:tr w:rsidR="00450D2D" w:rsidRPr="00A71D81" w14:paraId="5F1CDCEC" w14:textId="77777777" w:rsidTr="005523D1">
        <w:trPr>
          <w:cantSplit/>
          <w:trHeight w:val="70"/>
        </w:trPr>
        <w:tc>
          <w:tcPr>
            <w:tcW w:w="5004" w:type="dxa"/>
            <w:vAlign w:val="center"/>
          </w:tcPr>
          <w:p w14:paraId="4FD2C570" w14:textId="692DB990" w:rsidR="00450D2D" w:rsidRDefault="00450D2D" w:rsidP="00450D2D">
            <w:pPr>
              <w:jc w:val="center"/>
              <w:rPr>
                <w:rFonts w:ascii="Tahoma" w:hAnsi="Tahoma" w:cs="Tahoma"/>
                <w:sz w:val="18"/>
                <w:szCs w:val="18"/>
              </w:rPr>
            </w:pPr>
            <w:r>
              <w:rPr>
                <w:rFonts w:ascii="Arial LatArm" w:hAnsi="Arial LatArm" w:cs="Arial"/>
                <w:sz w:val="20"/>
                <w:szCs w:val="20"/>
              </w:rPr>
              <w:t xml:space="preserve">   NSH </w:t>
            </w:r>
            <w:r>
              <w:rPr>
                <w:rFonts w:ascii="Sylfaen" w:hAnsi="Sylfaen" w:cs="Sylfaen"/>
                <w:sz w:val="20"/>
                <w:szCs w:val="20"/>
              </w:rPr>
              <w:t>նասոս</w:t>
            </w:r>
            <w:r>
              <w:rPr>
                <w:rFonts w:ascii="Arial LatArm" w:hAnsi="Arial LatArm" w:cs="Arial"/>
                <w:sz w:val="20"/>
                <w:szCs w:val="20"/>
              </w:rPr>
              <w:t xml:space="preserve"> 50/</w:t>
            </w:r>
          </w:p>
        </w:tc>
        <w:tc>
          <w:tcPr>
            <w:tcW w:w="1080" w:type="dxa"/>
            <w:vAlign w:val="center"/>
          </w:tcPr>
          <w:p w14:paraId="63ED3074" w14:textId="554F749D"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1D68B905" w14:textId="59491FDF"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58EB75A" w14:textId="77777777" w:rsidR="00450D2D" w:rsidRPr="00422749" w:rsidRDefault="00450D2D" w:rsidP="00450D2D">
            <w:pPr>
              <w:jc w:val="center"/>
              <w:rPr>
                <w:rFonts w:ascii="GHEA Grapalat" w:hAnsi="GHEA Grapalat"/>
                <w:sz w:val="20"/>
                <w:szCs w:val="20"/>
              </w:rPr>
            </w:pPr>
          </w:p>
        </w:tc>
      </w:tr>
      <w:tr w:rsidR="00450D2D" w:rsidRPr="00A71D81" w14:paraId="67C687E5" w14:textId="77777777" w:rsidTr="005523D1">
        <w:trPr>
          <w:cantSplit/>
          <w:trHeight w:val="70"/>
        </w:trPr>
        <w:tc>
          <w:tcPr>
            <w:tcW w:w="5004" w:type="dxa"/>
            <w:vAlign w:val="center"/>
          </w:tcPr>
          <w:p w14:paraId="7FDF65F1" w14:textId="715DF596" w:rsidR="00450D2D" w:rsidRDefault="00450D2D" w:rsidP="00450D2D">
            <w:pPr>
              <w:jc w:val="center"/>
              <w:rPr>
                <w:rFonts w:ascii="Tahoma" w:hAnsi="Tahoma" w:cs="Tahoma"/>
                <w:sz w:val="18"/>
                <w:szCs w:val="18"/>
              </w:rPr>
            </w:pPr>
            <w:r>
              <w:rPr>
                <w:rFonts w:ascii="Arial LatArm" w:hAnsi="Arial LatArm" w:cs="Arial"/>
                <w:sz w:val="20"/>
                <w:szCs w:val="20"/>
              </w:rPr>
              <w:t xml:space="preserve">   NSH </w:t>
            </w:r>
            <w:r>
              <w:rPr>
                <w:rFonts w:ascii="Sylfaen" w:hAnsi="Sylfaen" w:cs="Sylfaen"/>
                <w:sz w:val="20"/>
                <w:szCs w:val="20"/>
              </w:rPr>
              <w:t>նասոս</w:t>
            </w:r>
            <w:r>
              <w:rPr>
                <w:rFonts w:ascii="Arial LatArm" w:hAnsi="Arial LatArm" w:cs="Arial"/>
                <w:sz w:val="20"/>
                <w:szCs w:val="20"/>
              </w:rPr>
              <w:t xml:space="preserve"> 32/</w:t>
            </w:r>
          </w:p>
        </w:tc>
        <w:tc>
          <w:tcPr>
            <w:tcW w:w="1080" w:type="dxa"/>
            <w:vAlign w:val="center"/>
          </w:tcPr>
          <w:p w14:paraId="3856DE6A" w14:textId="0D2CDCBE"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79F58C1" w14:textId="65588394"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71CD28F" w14:textId="77777777" w:rsidR="00450D2D" w:rsidRPr="00422749" w:rsidRDefault="00450D2D" w:rsidP="00450D2D">
            <w:pPr>
              <w:jc w:val="center"/>
              <w:rPr>
                <w:rFonts w:ascii="GHEA Grapalat" w:hAnsi="GHEA Grapalat"/>
                <w:sz w:val="20"/>
                <w:szCs w:val="20"/>
              </w:rPr>
            </w:pPr>
          </w:p>
        </w:tc>
      </w:tr>
      <w:tr w:rsidR="00450D2D" w:rsidRPr="00A71D81" w14:paraId="4D299DA0" w14:textId="77777777" w:rsidTr="005523D1">
        <w:trPr>
          <w:cantSplit/>
          <w:trHeight w:val="70"/>
        </w:trPr>
        <w:tc>
          <w:tcPr>
            <w:tcW w:w="5004" w:type="dxa"/>
            <w:vAlign w:val="center"/>
          </w:tcPr>
          <w:p w14:paraId="61910E69" w14:textId="64BF2500" w:rsidR="00450D2D" w:rsidRDefault="00450D2D" w:rsidP="00450D2D">
            <w:pPr>
              <w:jc w:val="center"/>
              <w:rPr>
                <w:rFonts w:ascii="Tahoma" w:hAnsi="Tahoma" w:cs="Tahoma"/>
                <w:sz w:val="18"/>
                <w:szCs w:val="18"/>
              </w:rPr>
            </w:pPr>
            <w:r>
              <w:rPr>
                <w:rFonts w:ascii="Arial LatArm" w:hAnsi="Arial LatArm" w:cs="Arial"/>
                <w:sz w:val="20"/>
                <w:szCs w:val="20"/>
              </w:rPr>
              <w:t xml:space="preserve">   NSH </w:t>
            </w:r>
            <w:r>
              <w:rPr>
                <w:rFonts w:ascii="Sylfaen" w:hAnsi="Sylfaen" w:cs="Sylfaen"/>
                <w:sz w:val="20"/>
                <w:szCs w:val="20"/>
              </w:rPr>
              <w:t>նասոսի</w:t>
            </w:r>
            <w:r>
              <w:rPr>
                <w:rFonts w:ascii="Arial LatArm" w:hAnsi="Arial LatArm" w:cs="Arial"/>
                <w:sz w:val="20"/>
                <w:szCs w:val="20"/>
              </w:rPr>
              <w:t xml:space="preserve"> </w:t>
            </w:r>
            <w:r>
              <w:rPr>
                <w:rFonts w:ascii="Sylfaen" w:hAnsi="Sylfaen" w:cs="Sylfaen"/>
                <w:sz w:val="20"/>
                <w:szCs w:val="20"/>
              </w:rPr>
              <w:t>ռեդուկտոր</w:t>
            </w:r>
            <w:r>
              <w:rPr>
                <w:rFonts w:ascii="Arial LatArm" w:hAnsi="Arial LatArm" w:cs="Arial"/>
                <w:sz w:val="20"/>
                <w:szCs w:val="20"/>
              </w:rPr>
              <w:t xml:space="preserve"> 1/</w:t>
            </w:r>
          </w:p>
        </w:tc>
        <w:tc>
          <w:tcPr>
            <w:tcW w:w="1080" w:type="dxa"/>
            <w:vAlign w:val="center"/>
          </w:tcPr>
          <w:p w14:paraId="14E2B427" w14:textId="2E9E0B0E"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826061F" w14:textId="0FBCAF3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5C5B7D1" w14:textId="77777777" w:rsidR="00450D2D" w:rsidRPr="00422749" w:rsidRDefault="00450D2D" w:rsidP="00450D2D">
            <w:pPr>
              <w:jc w:val="center"/>
              <w:rPr>
                <w:rFonts w:ascii="GHEA Grapalat" w:hAnsi="GHEA Grapalat"/>
                <w:sz w:val="20"/>
                <w:szCs w:val="20"/>
              </w:rPr>
            </w:pPr>
          </w:p>
        </w:tc>
      </w:tr>
      <w:tr w:rsidR="00450D2D" w:rsidRPr="00A71D81" w14:paraId="12591CA3" w14:textId="77777777" w:rsidTr="005523D1">
        <w:trPr>
          <w:cantSplit/>
          <w:trHeight w:val="70"/>
        </w:trPr>
        <w:tc>
          <w:tcPr>
            <w:tcW w:w="5004" w:type="dxa"/>
            <w:vAlign w:val="center"/>
          </w:tcPr>
          <w:p w14:paraId="2FC4D07C" w14:textId="2E2A60F9" w:rsidR="00450D2D" w:rsidRDefault="00450D2D" w:rsidP="00450D2D">
            <w:pPr>
              <w:jc w:val="center"/>
              <w:rPr>
                <w:rFonts w:ascii="Tahoma" w:hAnsi="Tahoma" w:cs="Tahoma"/>
                <w:sz w:val="18"/>
                <w:szCs w:val="18"/>
              </w:rPr>
            </w:pPr>
            <w:r>
              <w:rPr>
                <w:rFonts w:ascii="Arial LatArm" w:hAnsi="Arial LatArm" w:cs="Arial"/>
                <w:sz w:val="20"/>
                <w:szCs w:val="20"/>
              </w:rPr>
              <w:t xml:space="preserve">   NSH </w:t>
            </w:r>
            <w:r>
              <w:rPr>
                <w:rFonts w:ascii="Sylfaen" w:hAnsi="Sylfaen" w:cs="Sylfaen"/>
                <w:sz w:val="20"/>
                <w:szCs w:val="20"/>
              </w:rPr>
              <w:t>նասոսի</w:t>
            </w:r>
            <w:r>
              <w:rPr>
                <w:rFonts w:ascii="Arial LatArm" w:hAnsi="Arial LatArm" w:cs="Arial"/>
                <w:sz w:val="20"/>
                <w:szCs w:val="20"/>
              </w:rPr>
              <w:t xml:space="preserve"> </w:t>
            </w:r>
            <w:r>
              <w:rPr>
                <w:rFonts w:ascii="Sylfaen" w:hAnsi="Sylfaen" w:cs="Sylfaen"/>
                <w:sz w:val="20"/>
                <w:szCs w:val="20"/>
              </w:rPr>
              <w:t>ռեդուկտոր</w:t>
            </w:r>
            <w:r>
              <w:rPr>
                <w:rFonts w:ascii="Arial LatArm" w:hAnsi="Arial LatArm" w:cs="Arial"/>
                <w:sz w:val="20"/>
                <w:szCs w:val="20"/>
              </w:rPr>
              <w:t xml:space="preserve"> 2/</w:t>
            </w:r>
          </w:p>
        </w:tc>
        <w:tc>
          <w:tcPr>
            <w:tcW w:w="1080" w:type="dxa"/>
            <w:vAlign w:val="center"/>
          </w:tcPr>
          <w:p w14:paraId="2C7F0448" w14:textId="22DCF880"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1FD412D4" w14:textId="549B9545"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5E30C3C" w14:textId="77777777" w:rsidR="00450D2D" w:rsidRPr="00422749" w:rsidRDefault="00450D2D" w:rsidP="00450D2D">
            <w:pPr>
              <w:jc w:val="center"/>
              <w:rPr>
                <w:rFonts w:ascii="GHEA Grapalat" w:hAnsi="GHEA Grapalat"/>
                <w:sz w:val="20"/>
                <w:szCs w:val="20"/>
              </w:rPr>
            </w:pPr>
          </w:p>
        </w:tc>
      </w:tr>
      <w:tr w:rsidR="00450D2D" w:rsidRPr="00A71D81" w14:paraId="17C3ADFE" w14:textId="77777777" w:rsidTr="005523D1">
        <w:trPr>
          <w:cantSplit/>
          <w:trHeight w:val="70"/>
        </w:trPr>
        <w:tc>
          <w:tcPr>
            <w:tcW w:w="5004" w:type="dxa"/>
            <w:vAlign w:val="center"/>
          </w:tcPr>
          <w:p w14:paraId="78A5AD37" w14:textId="136E5CEB"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փոկ</w:t>
            </w:r>
            <w:r>
              <w:rPr>
                <w:rFonts w:ascii="Arial LatArm" w:hAnsi="Arial LatArm" w:cs="Arial"/>
                <w:sz w:val="20"/>
                <w:szCs w:val="20"/>
              </w:rPr>
              <w:t xml:space="preserve"> N1045/</w:t>
            </w:r>
          </w:p>
        </w:tc>
        <w:tc>
          <w:tcPr>
            <w:tcW w:w="1080" w:type="dxa"/>
            <w:vAlign w:val="center"/>
          </w:tcPr>
          <w:p w14:paraId="06F313AA" w14:textId="3BF7898D"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6461DD3" w14:textId="6FBA574C"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AF302EA" w14:textId="77777777" w:rsidR="00450D2D" w:rsidRPr="00422749" w:rsidRDefault="00450D2D" w:rsidP="00450D2D">
            <w:pPr>
              <w:jc w:val="center"/>
              <w:rPr>
                <w:rFonts w:ascii="GHEA Grapalat" w:hAnsi="GHEA Grapalat"/>
                <w:sz w:val="20"/>
                <w:szCs w:val="20"/>
              </w:rPr>
            </w:pPr>
          </w:p>
        </w:tc>
      </w:tr>
      <w:tr w:rsidR="00450D2D" w:rsidRPr="00A71D81" w14:paraId="03552E34" w14:textId="77777777" w:rsidTr="005523D1">
        <w:trPr>
          <w:cantSplit/>
          <w:trHeight w:val="70"/>
        </w:trPr>
        <w:tc>
          <w:tcPr>
            <w:tcW w:w="5004" w:type="dxa"/>
            <w:vAlign w:val="center"/>
          </w:tcPr>
          <w:p w14:paraId="582EC1F1" w14:textId="7950A414"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փոկ</w:t>
            </w:r>
            <w:r>
              <w:rPr>
                <w:rFonts w:ascii="Arial LatArm" w:hAnsi="Arial LatArm" w:cs="Arial"/>
                <w:sz w:val="20"/>
                <w:szCs w:val="20"/>
              </w:rPr>
              <w:t xml:space="preserve"> N875/</w:t>
            </w:r>
          </w:p>
        </w:tc>
        <w:tc>
          <w:tcPr>
            <w:tcW w:w="1080" w:type="dxa"/>
            <w:vAlign w:val="center"/>
          </w:tcPr>
          <w:p w14:paraId="14D330B7" w14:textId="0DC17C25"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500A11E" w14:textId="5AB3F9A4"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431BE10" w14:textId="77777777" w:rsidR="00450D2D" w:rsidRPr="00422749" w:rsidRDefault="00450D2D" w:rsidP="00450D2D">
            <w:pPr>
              <w:jc w:val="center"/>
              <w:rPr>
                <w:rFonts w:ascii="GHEA Grapalat" w:hAnsi="GHEA Grapalat"/>
                <w:sz w:val="20"/>
                <w:szCs w:val="20"/>
              </w:rPr>
            </w:pPr>
          </w:p>
        </w:tc>
      </w:tr>
      <w:tr w:rsidR="00450D2D" w:rsidRPr="00A71D81" w14:paraId="659A584C" w14:textId="77777777" w:rsidTr="005523D1">
        <w:trPr>
          <w:cantSplit/>
          <w:trHeight w:val="70"/>
        </w:trPr>
        <w:tc>
          <w:tcPr>
            <w:tcW w:w="5004" w:type="dxa"/>
            <w:vAlign w:val="center"/>
          </w:tcPr>
          <w:p w14:paraId="0B844E6D" w14:textId="716A3F96"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փոկ</w:t>
            </w:r>
            <w:r>
              <w:rPr>
                <w:rFonts w:ascii="Arial LatArm" w:hAnsi="Arial LatArm" w:cs="Arial"/>
                <w:sz w:val="20"/>
                <w:szCs w:val="20"/>
              </w:rPr>
              <w:t xml:space="preserve"> N1650/</w:t>
            </w:r>
          </w:p>
        </w:tc>
        <w:tc>
          <w:tcPr>
            <w:tcW w:w="1080" w:type="dxa"/>
            <w:vAlign w:val="center"/>
          </w:tcPr>
          <w:p w14:paraId="6DC16285" w14:textId="4EA6349D"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2EED67A0" w14:textId="457CEC4F"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4AD40C3" w14:textId="77777777" w:rsidR="00450D2D" w:rsidRPr="00422749" w:rsidRDefault="00450D2D" w:rsidP="00450D2D">
            <w:pPr>
              <w:jc w:val="center"/>
              <w:rPr>
                <w:rFonts w:ascii="GHEA Grapalat" w:hAnsi="GHEA Grapalat"/>
                <w:sz w:val="20"/>
                <w:szCs w:val="20"/>
              </w:rPr>
            </w:pPr>
          </w:p>
        </w:tc>
      </w:tr>
      <w:tr w:rsidR="00450D2D" w:rsidRPr="00A71D81" w14:paraId="40DAC2DD" w14:textId="77777777" w:rsidTr="005523D1">
        <w:trPr>
          <w:cantSplit/>
          <w:trHeight w:val="70"/>
        </w:trPr>
        <w:tc>
          <w:tcPr>
            <w:tcW w:w="5004" w:type="dxa"/>
            <w:vAlign w:val="center"/>
          </w:tcPr>
          <w:p w14:paraId="03DC1F36" w14:textId="38EFE92B"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փոկ</w:t>
            </w:r>
            <w:r>
              <w:rPr>
                <w:rFonts w:ascii="Arial LatArm" w:hAnsi="Arial LatArm" w:cs="Arial"/>
                <w:sz w:val="20"/>
                <w:szCs w:val="20"/>
              </w:rPr>
              <w:t xml:space="preserve"> N1103/</w:t>
            </w:r>
          </w:p>
        </w:tc>
        <w:tc>
          <w:tcPr>
            <w:tcW w:w="1080" w:type="dxa"/>
            <w:vAlign w:val="center"/>
          </w:tcPr>
          <w:p w14:paraId="2EA6087A" w14:textId="1E2C1B30"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29FEA17" w14:textId="64826378"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BE44FEB" w14:textId="77777777" w:rsidR="00450D2D" w:rsidRPr="00422749" w:rsidRDefault="00450D2D" w:rsidP="00450D2D">
            <w:pPr>
              <w:jc w:val="center"/>
              <w:rPr>
                <w:rFonts w:ascii="GHEA Grapalat" w:hAnsi="GHEA Grapalat"/>
                <w:sz w:val="20"/>
                <w:szCs w:val="20"/>
              </w:rPr>
            </w:pPr>
          </w:p>
        </w:tc>
      </w:tr>
      <w:tr w:rsidR="00450D2D" w:rsidRPr="00A71D81" w14:paraId="50B3B1B8" w14:textId="77777777" w:rsidTr="005523D1">
        <w:trPr>
          <w:cantSplit/>
          <w:trHeight w:val="70"/>
        </w:trPr>
        <w:tc>
          <w:tcPr>
            <w:tcW w:w="5004" w:type="dxa"/>
            <w:vAlign w:val="center"/>
          </w:tcPr>
          <w:p w14:paraId="70BC3A56" w14:textId="7732E138" w:rsidR="00450D2D" w:rsidRDefault="00450D2D" w:rsidP="00450D2D">
            <w:pPr>
              <w:jc w:val="center"/>
              <w:rPr>
                <w:rFonts w:ascii="Tahoma" w:hAnsi="Tahoma" w:cs="Tahoma"/>
                <w:sz w:val="18"/>
                <w:szCs w:val="18"/>
              </w:rPr>
            </w:pPr>
            <w:r>
              <w:rPr>
                <w:rFonts w:ascii="Arial LatArm" w:hAnsi="Arial LatArm" w:cs="Arial"/>
                <w:sz w:val="20"/>
                <w:szCs w:val="20"/>
              </w:rPr>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բարձիկ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1/</w:t>
            </w:r>
          </w:p>
        </w:tc>
        <w:tc>
          <w:tcPr>
            <w:tcW w:w="1080" w:type="dxa"/>
            <w:vAlign w:val="center"/>
          </w:tcPr>
          <w:p w14:paraId="0016E14B" w14:textId="4D448D7C"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8CDAB07" w14:textId="792EEB73"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526E889" w14:textId="77777777" w:rsidR="00450D2D" w:rsidRPr="00422749" w:rsidRDefault="00450D2D" w:rsidP="00450D2D">
            <w:pPr>
              <w:jc w:val="center"/>
              <w:rPr>
                <w:rFonts w:ascii="GHEA Grapalat" w:hAnsi="GHEA Grapalat"/>
                <w:sz w:val="20"/>
                <w:szCs w:val="20"/>
              </w:rPr>
            </w:pPr>
          </w:p>
        </w:tc>
      </w:tr>
      <w:tr w:rsidR="00450D2D" w:rsidRPr="00A71D81" w14:paraId="5A414023" w14:textId="77777777" w:rsidTr="005523D1">
        <w:trPr>
          <w:cantSplit/>
          <w:trHeight w:val="70"/>
        </w:trPr>
        <w:tc>
          <w:tcPr>
            <w:tcW w:w="5004" w:type="dxa"/>
            <w:vAlign w:val="center"/>
          </w:tcPr>
          <w:p w14:paraId="1725CF1D" w14:textId="23EBB3C0"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բարձիկ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2/</w:t>
            </w:r>
          </w:p>
        </w:tc>
        <w:tc>
          <w:tcPr>
            <w:tcW w:w="1080" w:type="dxa"/>
            <w:vAlign w:val="center"/>
          </w:tcPr>
          <w:p w14:paraId="2087514C" w14:textId="1D20DB60"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2468836" w14:textId="180B9A75"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6E42A8D" w14:textId="77777777" w:rsidR="00450D2D" w:rsidRPr="00422749" w:rsidRDefault="00450D2D" w:rsidP="00450D2D">
            <w:pPr>
              <w:jc w:val="center"/>
              <w:rPr>
                <w:rFonts w:ascii="GHEA Grapalat" w:hAnsi="GHEA Grapalat"/>
                <w:sz w:val="20"/>
                <w:szCs w:val="20"/>
              </w:rPr>
            </w:pPr>
          </w:p>
        </w:tc>
      </w:tr>
      <w:tr w:rsidR="00450D2D" w:rsidRPr="00A71D81" w14:paraId="197C016B" w14:textId="77777777" w:rsidTr="005523D1">
        <w:trPr>
          <w:cantSplit/>
          <w:trHeight w:val="70"/>
        </w:trPr>
        <w:tc>
          <w:tcPr>
            <w:tcW w:w="5004" w:type="dxa"/>
            <w:vAlign w:val="center"/>
          </w:tcPr>
          <w:p w14:paraId="7E340481" w14:textId="6810632F"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բարձիկ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1/</w:t>
            </w:r>
          </w:p>
        </w:tc>
        <w:tc>
          <w:tcPr>
            <w:tcW w:w="1080" w:type="dxa"/>
            <w:vAlign w:val="center"/>
          </w:tcPr>
          <w:p w14:paraId="2C9DB61C" w14:textId="0242563F"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96023B8" w14:textId="103141C4"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84711A0" w14:textId="77777777" w:rsidR="00450D2D" w:rsidRPr="00422749" w:rsidRDefault="00450D2D" w:rsidP="00450D2D">
            <w:pPr>
              <w:jc w:val="center"/>
              <w:rPr>
                <w:rFonts w:ascii="GHEA Grapalat" w:hAnsi="GHEA Grapalat"/>
                <w:sz w:val="20"/>
                <w:szCs w:val="20"/>
              </w:rPr>
            </w:pPr>
          </w:p>
        </w:tc>
      </w:tr>
      <w:tr w:rsidR="00450D2D" w:rsidRPr="00A71D81" w14:paraId="57D34249" w14:textId="77777777" w:rsidTr="005523D1">
        <w:trPr>
          <w:cantSplit/>
          <w:trHeight w:val="70"/>
        </w:trPr>
        <w:tc>
          <w:tcPr>
            <w:tcW w:w="5004" w:type="dxa"/>
            <w:vAlign w:val="center"/>
          </w:tcPr>
          <w:p w14:paraId="32332CA9" w14:textId="14AE7E36"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բարձիկ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2/</w:t>
            </w:r>
          </w:p>
        </w:tc>
        <w:tc>
          <w:tcPr>
            <w:tcW w:w="1080" w:type="dxa"/>
            <w:vAlign w:val="center"/>
          </w:tcPr>
          <w:p w14:paraId="704514C7" w14:textId="241466D8"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253AF7C7" w14:textId="4CB4A5B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2404CE8" w14:textId="77777777" w:rsidR="00450D2D" w:rsidRPr="00422749" w:rsidRDefault="00450D2D" w:rsidP="00450D2D">
            <w:pPr>
              <w:jc w:val="center"/>
              <w:rPr>
                <w:rFonts w:ascii="GHEA Grapalat" w:hAnsi="GHEA Grapalat"/>
                <w:sz w:val="20"/>
                <w:szCs w:val="20"/>
              </w:rPr>
            </w:pPr>
          </w:p>
        </w:tc>
      </w:tr>
      <w:tr w:rsidR="00450D2D" w:rsidRPr="00A71D81" w14:paraId="64B9597B" w14:textId="77777777" w:rsidTr="005523D1">
        <w:trPr>
          <w:cantSplit/>
          <w:trHeight w:val="70"/>
        </w:trPr>
        <w:tc>
          <w:tcPr>
            <w:tcW w:w="5004" w:type="dxa"/>
            <w:vAlign w:val="center"/>
          </w:tcPr>
          <w:p w14:paraId="7946C180" w14:textId="1B2007E0" w:rsidR="00450D2D" w:rsidRDefault="00450D2D" w:rsidP="00450D2D">
            <w:pPr>
              <w:jc w:val="center"/>
              <w:rPr>
                <w:rFonts w:ascii="Tahoma" w:hAnsi="Tahoma" w:cs="Tahoma"/>
                <w:sz w:val="18"/>
                <w:szCs w:val="18"/>
              </w:rPr>
            </w:pPr>
            <w:r>
              <w:rPr>
                <w:rFonts w:ascii="Sylfaen" w:hAnsi="Sylfaen" w:cs="Sylfaen"/>
                <w:sz w:val="20"/>
                <w:szCs w:val="20"/>
              </w:rPr>
              <w:t>կոնուսի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վերևի</w:t>
            </w:r>
            <w:r>
              <w:rPr>
                <w:rFonts w:ascii="Arial LatArm" w:hAnsi="Arial LatArm" w:cs="Arial"/>
                <w:sz w:val="20"/>
                <w:szCs w:val="20"/>
              </w:rPr>
              <w:t xml:space="preserve"> 1/</w:t>
            </w:r>
          </w:p>
        </w:tc>
        <w:tc>
          <w:tcPr>
            <w:tcW w:w="1080" w:type="dxa"/>
            <w:vAlign w:val="center"/>
          </w:tcPr>
          <w:p w14:paraId="2A7A4BC8" w14:textId="28A4B5DF"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0B9F579" w14:textId="49462915"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90AF72D" w14:textId="77777777" w:rsidR="00450D2D" w:rsidRPr="00422749" w:rsidRDefault="00450D2D" w:rsidP="00450D2D">
            <w:pPr>
              <w:jc w:val="center"/>
              <w:rPr>
                <w:rFonts w:ascii="GHEA Grapalat" w:hAnsi="GHEA Grapalat"/>
                <w:sz w:val="20"/>
                <w:szCs w:val="20"/>
              </w:rPr>
            </w:pPr>
          </w:p>
        </w:tc>
      </w:tr>
      <w:tr w:rsidR="00450D2D" w:rsidRPr="00A71D81" w14:paraId="449062EA" w14:textId="77777777" w:rsidTr="005523D1">
        <w:trPr>
          <w:cantSplit/>
          <w:trHeight w:val="70"/>
        </w:trPr>
        <w:tc>
          <w:tcPr>
            <w:tcW w:w="5004" w:type="dxa"/>
            <w:vAlign w:val="center"/>
          </w:tcPr>
          <w:p w14:paraId="461F0987" w14:textId="03F46968" w:rsidR="00450D2D" w:rsidRDefault="00450D2D" w:rsidP="00450D2D">
            <w:pPr>
              <w:jc w:val="center"/>
              <w:rPr>
                <w:rFonts w:ascii="Tahoma" w:hAnsi="Tahoma" w:cs="Tahoma"/>
                <w:sz w:val="18"/>
                <w:szCs w:val="18"/>
              </w:rPr>
            </w:pPr>
            <w:r>
              <w:rPr>
                <w:rFonts w:ascii="Sylfaen" w:hAnsi="Sylfaen" w:cs="Sylfaen"/>
                <w:sz w:val="20"/>
                <w:szCs w:val="20"/>
              </w:rPr>
              <w:t>կոնուսի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ներքևի</w:t>
            </w:r>
            <w:r>
              <w:rPr>
                <w:rFonts w:ascii="Arial LatArm" w:hAnsi="Arial LatArm" w:cs="Arial"/>
                <w:sz w:val="20"/>
                <w:szCs w:val="20"/>
              </w:rPr>
              <w:t xml:space="preserve"> 1/</w:t>
            </w:r>
          </w:p>
        </w:tc>
        <w:tc>
          <w:tcPr>
            <w:tcW w:w="1080" w:type="dxa"/>
            <w:vAlign w:val="center"/>
          </w:tcPr>
          <w:p w14:paraId="2FBD61FA" w14:textId="657D7F95"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F6476CF" w14:textId="23A2EF09"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C2EA583" w14:textId="77777777" w:rsidR="00450D2D" w:rsidRPr="00422749" w:rsidRDefault="00450D2D" w:rsidP="00450D2D">
            <w:pPr>
              <w:jc w:val="center"/>
              <w:rPr>
                <w:rFonts w:ascii="GHEA Grapalat" w:hAnsi="GHEA Grapalat"/>
                <w:sz w:val="20"/>
                <w:szCs w:val="20"/>
              </w:rPr>
            </w:pPr>
          </w:p>
        </w:tc>
      </w:tr>
      <w:tr w:rsidR="00450D2D" w:rsidRPr="00A71D81" w14:paraId="133C0796" w14:textId="77777777" w:rsidTr="005523D1">
        <w:trPr>
          <w:cantSplit/>
          <w:trHeight w:val="70"/>
        </w:trPr>
        <w:tc>
          <w:tcPr>
            <w:tcW w:w="5004" w:type="dxa"/>
            <w:vAlign w:val="center"/>
          </w:tcPr>
          <w:p w14:paraId="66C35781" w14:textId="086B4500"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w:t>
            </w:r>
            <w:r>
              <w:rPr>
                <w:rFonts w:ascii="Arial LatArm" w:hAnsi="Arial LatArm" w:cs="Arial"/>
                <w:sz w:val="20"/>
                <w:szCs w:val="20"/>
              </w:rPr>
              <w:t xml:space="preserve"> (</w:t>
            </w:r>
            <w:r>
              <w:rPr>
                <w:rFonts w:ascii="Sylfaen" w:hAnsi="Sylfaen" w:cs="Sylfaen"/>
                <w:sz w:val="20"/>
                <w:szCs w:val="20"/>
              </w:rPr>
              <w:t>պորշին</w:t>
            </w:r>
            <w:r>
              <w:rPr>
                <w:rFonts w:ascii="Arial LatArm" w:hAnsi="Arial LatArm" w:cs="Arial"/>
                <w:sz w:val="20"/>
                <w:szCs w:val="20"/>
              </w:rPr>
              <w:t>)</w:t>
            </w:r>
          </w:p>
        </w:tc>
        <w:tc>
          <w:tcPr>
            <w:tcW w:w="1080" w:type="dxa"/>
            <w:vAlign w:val="center"/>
          </w:tcPr>
          <w:p w14:paraId="6F00D9CF" w14:textId="4B00BD14"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0EB0D443" w14:textId="3CB8EF08"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0CBBDC5" w14:textId="77777777" w:rsidR="00450D2D" w:rsidRPr="00422749" w:rsidRDefault="00450D2D" w:rsidP="00450D2D">
            <w:pPr>
              <w:jc w:val="center"/>
              <w:rPr>
                <w:rFonts w:ascii="GHEA Grapalat" w:hAnsi="GHEA Grapalat"/>
                <w:sz w:val="20"/>
                <w:szCs w:val="20"/>
              </w:rPr>
            </w:pPr>
          </w:p>
        </w:tc>
      </w:tr>
      <w:tr w:rsidR="00450D2D" w:rsidRPr="00A71D81" w14:paraId="1EE5A5C0" w14:textId="77777777" w:rsidTr="005523D1">
        <w:trPr>
          <w:cantSplit/>
          <w:trHeight w:val="70"/>
        </w:trPr>
        <w:tc>
          <w:tcPr>
            <w:tcW w:w="5004" w:type="dxa"/>
            <w:vAlign w:val="center"/>
          </w:tcPr>
          <w:p w14:paraId="129DC025" w14:textId="1AB78B26"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կապում</w:t>
            </w:r>
            <w:r>
              <w:rPr>
                <w:rFonts w:ascii="Arial LatArm" w:hAnsi="Arial LatArm" w:cs="Arial"/>
                <w:sz w:val="20"/>
                <w:szCs w:val="20"/>
              </w:rPr>
              <w:t xml:space="preserve"> (</w:t>
            </w:r>
            <w:r>
              <w:rPr>
                <w:rFonts w:ascii="Sylfaen" w:hAnsi="Sylfaen" w:cs="Sylfaen"/>
                <w:sz w:val="20"/>
                <w:szCs w:val="20"/>
              </w:rPr>
              <w:t>պալեց</w:t>
            </w:r>
            <w:r>
              <w:rPr>
                <w:rFonts w:ascii="Arial LatArm" w:hAnsi="Arial LatArm" w:cs="Arial"/>
                <w:sz w:val="20"/>
                <w:szCs w:val="20"/>
              </w:rPr>
              <w:t>)</w:t>
            </w:r>
          </w:p>
        </w:tc>
        <w:tc>
          <w:tcPr>
            <w:tcW w:w="1080" w:type="dxa"/>
            <w:vAlign w:val="center"/>
          </w:tcPr>
          <w:p w14:paraId="48E0FBC5" w14:textId="3D59A9A5"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7A279479" w14:textId="1DB6D9A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B77D2FA" w14:textId="77777777" w:rsidR="00450D2D" w:rsidRPr="00422749" w:rsidRDefault="00450D2D" w:rsidP="00450D2D">
            <w:pPr>
              <w:jc w:val="center"/>
              <w:rPr>
                <w:rFonts w:ascii="GHEA Grapalat" w:hAnsi="GHEA Grapalat"/>
                <w:sz w:val="20"/>
                <w:szCs w:val="20"/>
              </w:rPr>
            </w:pPr>
          </w:p>
        </w:tc>
      </w:tr>
      <w:tr w:rsidR="00450D2D" w:rsidRPr="00A71D81" w14:paraId="4B25012F" w14:textId="77777777" w:rsidTr="005523D1">
        <w:trPr>
          <w:cantSplit/>
          <w:trHeight w:val="70"/>
        </w:trPr>
        <w:tc>
          <w:tcPr>
            <w:tcW w:w="5004" w:type="dxa"/>
            <w:vAlign w:val="center"/>
          </w:tcPr>
          <w:p w14:paraId="32EAD929" w14:textId="60174671"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օղակ</w:t>
            </w:r>
            <w:r>
              <w:rPr>
                <w:rFonts w:ascii="Arial LatArm" w:hAnsi="Arial LatArm" w:cs="Arial"/>
                <w:sz w:val="20"/>
                <w:szCs w:val="20"/>
              </w:rPr>
              <w:t xml:space="preserve"> (</w:t>
            </w:r>
            <w:r>
              <w:rPr>
                <w:rFonts w:ascii="Sylfaen" w:hAnsi="Sylfaen" w:cs="Sylfaen"/>
                <w:sz w:val="20"/>
                <w:szCs w:val="20"/>
              </w:rPr>
              <w:t>կոլցո</w:t>
            </w:r>
            <w:r>
              <w:rPr>
                <w:rFonts w:ascii="Arial LatArm" w:hAnsi="Arial LatArm" w:cs="Arial"/>
                <w:sz w:val="20"/>
                <w:szCs w:val="20"/>
              </w:rPr>
              <w:t>)</w:t>
            </w:r>
          </w:p>
        </w:tc>
        <w:tc>
          <w:tcPr>
            <w:tcW w:w="1080" w:type="dxa"/>
            <w:vAlign w:val="center"/>
          </w:tcPr>
          <w:p w14:paraId="7699BD41" w14:textId="7CE843B1"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02FE4BC5" w14:textId="0AC99E8A"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0AD806E" w14:textId="77777777" w:rsidR="00450D2D" w:rsidRPr="00422749" w:rsidRDefault="00450D2D" w:rsidP="00450D2D">
            <w:pPr>
              <w:jc w:val="center"/>
              <w:rPr>
                <w:rFonts w:ascii="GHEA Grapalat" w:hAnsi="GHEA Grapalat"/>
                <w:sz w:val="20"/>
                <w:szCs w:val="20"/>
              </w:rPr>
            </w:pPr>
          </w:p>
        </w:tc>
      </w:tr>
      <w:tr w:rsidR="00450D2D" w:rsidRPr="00A71D81" w14:paraId="2574AE18" w14:textId="77777777" w:rsidTr="005523D1">
        <w:trPr>
          <w:cantSplit/>
          <w:trHeight w:val="70"/>
        </w:trPr>
        <w:tc>
          <w:tcPr>
            <w:tcW w:w="5004" w:type="dxa"/>
            <w:vAlign w:val="center"/>
          </w:tcPr>
          <w:p w14:paraId="7E53075E" w14:textId="3F2B31E4"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պատյան</w:t>
            </w:r>
            <w:r>
              <w:rPr>
                <w:rFonts w:ascii="Arial LatArm" w:hAnsi="Arial LatArm" w:cs="Arial"/>
                <w:sz w:val="20"/>
                <w:szCs w:val="20"/>
              </w:rPr>
              <w:t xml:space="preserve"> (</w:t>
            </w:r>
            <w:r>
              <w:rPr>
                <w:rFonts w:ascii="Sylfaen" w:hAnsi="Sylfaen" w:cs="Sylfaen"/>
                <w:sz w:val="20"/>
                <w:szCs w:val="20"/>
              </w:rPr>
              <w:t>գիլզի</w:t>
            </w:r>
            <w:r>
              <w:rPr>
                <w:rFonts w:ascii="Arial LatArm" w:hAnsi="Arial LatArm" w:cs="Arial"/>
                <w:sz w:val="20"/>
                <w:szCs w:val="20"/>
              </w:rPr>
              <w:t>)</w:t>
            </w:r>
          </w:p>
        </w:tc>
        <w:tc>
          <w:tcPr>
            <w:tcW w:w="1080" w:type="dxa"/>
            <w:vAlign w:val="center"/>
          </w:tcPr>
          <w:p w14:paraId="524EA7F2" w14:textId="5D7E8344"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2E8DC010" w14:textId="73D3BBB1"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F0DF4CA" w14:textId="77777777" w:rsidR="00450D2D" w:rsidRPr="00422749" w:rsidRDefault="00450D2D" w:rsidP="00450D2D">
            <w:pPr>
              <w:jc w:val="center"/>
              <w:rPr>
                <w:rFonts w:ascii="GHEA Grapalat" w:hAnsi="GHEA Grapalat"/>
                <w:sz w:val="20"/>
                <w:szCs w:val="20"/>
              </w:rPr>
            </w:pPr>
          </w:p>
        </w:tc>
      </w:tr>
      <w:tr w:rsidR="00450D2D" w:rsidRPr="00A71D81" w14:paraId="5AFC6F13" w14:textId="77777777" w:rsidTr="005523D1">
        <w:trPr>
          <w:cantSplit/>
          <w:trHeight w:val="70"/>
        </w:trPr>
        <w:tc>
          <w:tcPr>
            <w:tcW w:w="5004" w:type="dxa"/>
            <w:vAlign w:val="center"/>
          </w:tcPr>
          <w:p w14:paraId="0D051D1E" w14:textId="0264CDBA"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պատյանի</w:t>
            </w:r>
            <w:r>
              <w:rPr>
                <w:rFonts w:ascii="Arial LatArm" w:hAnsi="Arial LatArm" w:cs="Arial"/>
                <w:sz w:val="20"/>
                <w:szCs w:val="20"/>
              </w:rPr>
              <w:t xml:space="preserve"> </w:t>
            </w:r>
            <w:r>
              <w:rPr>
                <w:rFonts w:ascii="Sylfaen" w:hAnsi="Sylfaen" w:cs="Sylfaen"/>
                <w:sz w:val="20"/>
                <w:szCs w:val="20"/>
              </w:rPr>
              <w:t>ներդիր</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 xml:space="preserve"> </w:t>
            </w:r>
            <w:r>
              <w:rPr>
                <w:rFonts w:ascii="Sylfaen" w:hAnsi="Sylfaen" w:cs="Sylfaen"/>
                <w:sz w:val="20"/>
                <w:szCs w:val="20"/>
              </w:rPr>
              <w:t>գիլզի</w:t>
            </w:r>
            <w:r>
              <w:rPr>
                <w:rFonts w:ascii="Arial LatArm" w:hAnsi="Arial LatArm" w:cs="Arial"/>
                <w:sz w:val="20"/>
                <w:szCs w:val="20"/>
              </w:rPr>
              <w:t>)</w:t>
            </w:r>
          </w:p>
        </w:tc>
        <w:tc>
          <w:tcPr>
            <w:tcW w:w="1080" w:type="dxa"/>
            <w:vAlign w:val="center"/>
          </w:tcPr>
          <w:p w14:paraId="183AD108" w14:textId="6CE8020F"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2371DE2C" w14:textId="1CD471E9"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26515A6" w14:textId="77777777" w:rsidR="00450D2D" w:rsidRPr="00422749" w:rsidRDefault="00450D2D" w:rsidP="00450D2D">
            <w:pPr>
              <w:jc w:val="center"/>
              <w:rPr>
                <w:rFonts w:ascii="GHEA Grapalat" w:hAnsi="GHEA Grapalat"/>
                <w:sz w:val="20"/>
                <w:szCs w:val="20"/>
              </w:rPr>
            </w:pPr>
          </w:p>
        </w:tc>
      </w:tr>
      <w:tr w:rsidR="00450D2D" w:rsidRPr="00A71D81" w14:paraId="54DB40E3" w14:textId="77777777" w:rsidTr="005523D1">
        <w:trPr>
          <w:cantSplit/>
          <w:trHeight w:val="70"/>
        </w:trPr>
        <w:tc>
          <w:tcPr>
            <w:tcW w:w="5004" w:type="dxa"/>
            <w:vAlign w:val="center"/>
          </w:tcPr>
          <w:p w14:paraId="581D266A" w14:textId="3D080673"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լիսեռ</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w:t>
            </w:r>
          </w:p>
        </w:tc>
        <w:tc>
          <w:tcPr>
            <w:tcW w:w="1080" w:type="dxa"/>
            <w:vAlign w:val="center"/>
          </w:tcPr>
          <w:p w14:paraId="7157A59E" w14:textId="79BC2F4B"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4A799AEE" w14:textId="1D22ADD2"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639721B" w14:textId="77777777" w:rsidR="00450D2D" w:rsidRPr="00422749" w:rsidRDefault="00450D2D" w:rsidP="00450D2D">
            <w:pPr>
              <w:jc w:val="center"/>
              <w:rPr>
                <w:rFonts w:ascii="GHEA Grapalat" w:hAnsi="GHEA Grapalat"/>
                <w:sz w:val="20"/>
                <w:szCs w:val="20"/>
              </w:rPr>
            </w:pPr>
          </w:p>
        </w:tc>
      </w:tr>
      <w:tr w:rsidR="00450D2D" w:rsidRPr="00A71D81" w14:paraId="4C670665" w14:textId="77777777" w:rsidTr="005523D1">
        <w:trPr>
          <w:cantSplit/>
          <w:trHeight w:val="70"/>
        </w:trPr>
        <w:tc>
          <w:tcPr>
            <w:tcW w:w="5004" w:type="dxa"/>
            <w:vAlign w:val="center"/>
          </w:tcPr>
          <w:p w14:paraId="70629E19" w14:textId="3D5B1C89" w:rsidR="00450D2D" w:rsidRDefault="00450D2D" w:rsidP="00450D2D">
            <w:pPr>
              <w:jc w:val="center"/>
              <w:rPr>
                <w:rFonts w:ascii="Tahoma" w:hAnsi="Tahoma" w:cs="Tahoma"/>
                <w:sz w:val="18"/>
                <w:szCs w:val="18"/>
              </w:rPr>
            </w:pPr>
            <w:r>
              <w:rPr>
                <w:rFonts w:ascii="Sylfaen" w:hAnsi="Sylfaen" w:cs="Sylfaen"/>
                <w:sz w:val="20"/>
                <w:szCs w:val="20"/>
              </w:rPr>
              <w:t>շարժաթևի</w:t>
            </w:r>
            <w:r>
              <w:rPr>
                <w:rFonts w:ascii="Arial LatArm" w:hAnsi="Arial LatArm" w:cs="Arial"/>
                <w:sz w:val="20"/>
                <w:szCs w:val="20"/>
              </w:rPr>
              <w:t xml:space="preserve">  (</w:t>
            </w:r>
            <w:r>
              <w:rPr>
                <w:rFonts w:ascii="Sylfaen" w:hAnsi="Sylfaen" w:cs="Sylfaen"/>
                <w:sz w:val="20"/>
                <w:szCs w:val="20"/>
              </w:rPr>
              <w:t>շատուն</w:t>
            </w:r>
            <w:r>
              <w:rPr>
                <w:rFonts w:ascii="Arial LatArm" w:hAnsi="Arial LatArm" w:cs="Arial"/>
                <w:sz w:val="20"/>
                <w:szCs w:val="20"/>
              </w:rPr>
              <w:t xml:space="preserve">) </w:t>
            </w:r>
            <w:r>
              <w:rPr>
                <w:rFonts w:ascii="Sylfaen" w:hAnsi="Sylfaen" w:cs="Sylfaen"/>
                <w:sz w:val="20"/>
                <w:szCs w:val="20"/>
              </w:rPr>
              <w:t>կլադիշ</w:t>
            </w:r>
            <w:r>
              <w:rPr>
                <w:rFonts w:ascii="Arial LatArm" w:hAnsi="Arial LatArm" w:cs="Arial"/>
                <w:sz w:val="20"/>
                <w:szCs w:val="20"/>
              </w:rPr>
              <w:t xml:space="preserve"> </w:t>
            </w:r>
          </w:p>
        </w:tc>
        <w:tc>
          <w:tcPr>
            <w:tcW w:w="1080" w:type="dxa"/>
            <w:vAlign w:val="center"/>
          </w:tcPr>
          <w:p w14:paraId="12580F55" w14:textId="223CE8A1"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5750F93C" w14:textId="5673114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87645F7" w14:textId="77777777" w:rsidR="00450D2D" w:rsidRPr="00422749" w:rsidRDefault="00450D2D" w:rsidP="00450D2D">
            <w:pPr>
              <w:jc w:val="center"/>
              <w:rPr>
                <w:rFonts w:ascii="GHEA Grapalat" w:hAnsi="GHEA Grapalat"/>
                <w:sz w:val="20"/>
                <w:szCs w:val="20"/>
              </w:rPr>
            </w:pPr>
          </w:p>
        </w:tc>
      </w:tr>
      <w:tr w:rsidR="00450D2D" w:rsidRPr="00A71D81" w14:paraId="2C62FFDF" w14:textId="77777777" w:rsidTr="005523D1">
        <w:trPr>
          <w:cantSplit/>
          <w:trHeight w:val="70"/>
        </w:trPr>
        <w:tc>
          <w:tcPr>
            <w:tcW w:w="5004" w:type="dxa"/>
            <w:vAlign w:val="center"/>
          </w:tcPr>
          <w:p w14:paraId="0B514071" w14:textId="40F0538C" w:rsidR="00450D2D" w:rsidRDefault="00450D2D" w:rsidP="00450D2D">
            <w:pPr>
              <w:jc w:val="center"/>
              <w:rPr>
                <w:rFonts w:ascii="Tahoma" w:hAnsi="Tahoma" w:cs="Tahoma"/>
                <w:sz w:val="18"/>
                <w:szCs w:val="18"/>
              </w:rPr>
            </w:pPr>
            <w:r>
              <w:rPr>
                <w:rFonts w:ascii="Sylfaen" w:hAnsi="Sylfaen" w:cs="Sylfaen"/>
                <w:sz w:val="20"/>
                <w:szCs w:val="20"/>
              </w:rPr>
              <w:t>կալենվալի</w:t>
            </w:r>
            <w:r>
              <w:rPr>
                <w:rFonts w:ascii="Arial LatArm" w:hAnsi="Arial LatArm" w:cs="Arial"/>
                <w:sz w:val="20"/>
                <w:szCs w:val="20"/>
              </w:rPr>
              <w:t xml:space="preserve"> </w:t>
            </w:r>
            <w:r>
              <w:rPr>
                <w:rFonts w:ascii="Sylfaen" w:hAnsi="Sylfaen" w:cs="Sylfaen"/>
                <w:sz w:val="20"/>
                <w:szCs w:val="20"/>
              </w:rPr>
              <w:t>կլադիշ</w:t>
            </w:r>
          </w:p>
        </w:tc>
        <w:tc>
          <w:tcPr>
            <w:tcW w:w="1080" w:type="dxa"/>
            <w:vAlign w:val="center"/>
          </w:tcPr>
          <w:p w14:paraId="4721D68A" w14:textId="63FB167D"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78303B67" w14:textId="176AAF48"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D63E55D" w14:textId="77777777" w:rsidR="00450D2D" w:rsidRPr="00422749" w:rsidRDefault="00450D2D" w:rsidP="00450D2D">
            <w:pPr>
              <w:jc w:val="center"/>
              <w:rPr>
                <w:rFonts w:ascii="GHEA Grapalat" w:hAnsi="GHEA Grapalat"/>
                <w:sz w:val="20"/>
                <w:szCs w:val="20"/>
              </w:rPr>
            </w:pPr>
          </w:p>
        </w:tc>
      </w:tr>
      <w:tr w:rsidR="00450D2D" w:rsidRPr="00A71D81" w14:paraId="4C2ED8F6" w14:textId="77777777" w:rsidTr="005523D1">
        <w:trPr>
          <w:cantSplit/>
          <w:trHeight w:val="70"/>
        </w:trPr>
        <w:tc>
          <w:tcPr>
            <w:tcW w:w="5004" w:type="dxa"/>
            <w:vAlign w:val="center"/>
          </w:tcPr>
          <w:p w14:paraId="401CFC77" w14:textId="542F44B2"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դեմի</w:t>
            </w:r>
            <w:r>
              <w:rPr>
                <w:rFonts w:ascii="Arial LatArm" w:hAnsi="Arial LatArm" w:cs="Arial"/>
                <w:sz w:val="20"/>
                <w:szCs w:val="20"/>
              </w:rPr>
              <w:t xml:space="preserve"> </w:t>
            </w:r>
            <w:r>
              <w:rPr>
                <w:rFonts w:ascii="Sylfaen" w:hAnsi="Sylfaen" w:cs="Sylfaen"/>
                <w:sz w:val="20"/>
                <w:szCs w:val="20"/>
              </w:rPr>
              <w:t>սալնիկ</w:t>
            </w:r>
          </w:p>
        </w:tc>
        <w:tc>
          <w:tcPr>
            <w:tcW w:w="1080" w:type="dxa"/>
            <w:vAlign w:val="center"/>
          </w:tcPr>
          <w:p w14:paraId="330E25A4" w14:textId="73F7F767"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40C6D833" w14:textId="72D31281"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760EB47" w14:textId="77777777" w:rsidR="00450D2D" w:rsidRPr="00422749" w:rsidRDefault="00450D2D" w:rsidP="00450D2D">
            <w:pPr>
              <w:jc w:val="center"/>
              <w:rPr>
                <w:rFonts w:ascii="GHEA Grapalat" w:hAnsi="GHEA Grapalat"/>
                <w:sz w:val="20"/>
                <w:szCs w:val="20"/>
              </w:rPr>
            </w:pPr>
          </w:p>
        </w:tc>
      </w:tr>
      <w:tr w:rsidR="00450D2D" w:rsidRPr="00A71D81" w14:paraId="1DD47502" w14:textId="77777777" w:rsidTr="005523D1">
        <w:trPr>
          <w:cantSplit/>
          <w:trHeight w:val="70"/>
        </w:trPr>
        <w:tc>
          <w:tcPr>
            <w:tcW w:w="5004" w:type="dxa"/>
            <w:vAlign w:val="center"/>
          </w:tcPr>
          <w:p w14:paraId="20DC1F56" w14:textId="13B8559F"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 xml:space="preserve"> (</w:t>
            </w:r>
            <w:r>
              <w:rPr>
                <w:rFonts w:ascii="Sylfaen" w:hAnsi="Sylfaen" w:cs="Sylfaen"/>
                <w:sz w:val="20"/>
                <w:szCs w:val="20"/>
              </w:rPr>
              <w:t>պարան</w:t>
            </w:r>
            <w:r>
              <w:rPr>
                <w:rFonts w:ascii="Arial LatArm" w:hAnsi="Arial LatArm" w:cs="Arial"/>
                <w:sz w:val="20"/>
                <w:szCs w:val="20"/>
              </w:rPr>
              <w:t xml:space="preserve"> </w:t>
            </w:r>
            <w:r>
              <w:rPr>
                <w:rFonts w:ascii="Sylfaen" w:hAnsi="Sylfaen" w:cs="Sylfaen"/>
                <w:sz w:val="20"/>
                <w:szCs w:val="20"/>
              </w:rPr>
              <w:t>մերսեդեսի</w:t>
            </w:r>
            <w:r>
              <w:rPr>
                <w:rFonts w:ascii="Arial LatArm" w:hAnsi="Arial LatArm" w:cs="Arial"/>
                <w:sz w:val="20"/>
                <w:szCs w:val="20"/>
              </w:rPr>
              <w:t>)</w:t>
            </w:r>
          </w:p>
        </w:tc>
        <w:tc>
          <w:tcPr>
            <w:tcW w:w="1080" w:type="dxa"/>
            <w:vAlign w:val="center"/>
          </w:tcPr>
          <w:p w14:paraId="37AAFA8A" w14:textId="1541049D"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55A40DF" w14:textId="2679C54B"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2778274" w14:textId="77777777" w:rsidR="00450D2D" w:rsidRPr="00422749" w:rsidRDefault="00450D2D" w:rsidP="00450D2D">
            <w:pPr>
              <w:jc w:val="center"/>
              <w:rPr>
                <w:rFonts w:ascii="GHEA Grapalat" w:hAnsi="GHEA Grapalat"/>
                <w:sz w:val="20"/>
                <w:szCs w:val="20"/>
              </w:rPr>
            </w:pPr>
          </w:p>
        </w:tc>
      </w:tr>
      <w:tr w:rsidR="00450D2D" w:rsidRPr="00A71D81" w14:paraId="60A8CF3D" w14:textId="77777777" w:rsidTr="005523D1">
        <w:trPr>
          <w:cantSplit/>
          <w:trHeight w:val="70"/>
        </w:trPr>
        <w:tc>
          <w:tcPr>
            <w:tcW w:w="5004" w:type="dxa"/>
            <w:vAlign w:val="center"/>
          </w:tcPr>
          <w:p w14:paraId="09AE556E" w14:textId="60C9BEDD" w:rsidR="00450D2D" w:rsidRDefault="00450D2D" w:rsidP="00450D2D">
            <w:pPr>
              <w:jc w:val="center"/>
              <w:rPr>
                <w:rFonts w:ascii="Tahoma" w:hAnsi="Tahoma" w:cs="Tahoma"/>
                <w:sz w:val="18"/>
                <w:szCs w:val="18"/>
              </w:rPr>
            </w:pPr>
            <w:r>
              <w:rPr>
                <w:rFonts w:ascii="Sylfaen" w:hAnsi="Sylfaen" w:cs="Sylfaen"/>
                <w:sz w:val="20"/>
                <w:szCs w:val="20"/>
              </w:rPr>
              <w:t>ուպոռնի</w:t>
            </w:r>
            <w:r>
              <w:rPr>
                <w:rFonts w:ascii="Arial LatArm" w:hAnsi="Arial LatArm" w:cs="Arial"/>
                <w:sz w:val="20"/>
                <w:szCs w:val="20"/>
              </w:rPr>
              <w:t xml:space="preserve"> </w:t>
            </w:r>
            <w:r>
              <w:rPr>
                <w:rFonts w:ascii="Sylfaen" w:hAnsi="Sylfaen" w:cs="Sylfaen"/>
                <w:sz w:val="20"/>
                <w:szCs w:val="20"/>
              </w:rPr>
              <w:t>շայբա</w:t>
            </w:r>
          </w:p>
        </w:tc>
        <w:tc>
          <w:tcPr>
            <w:tcW w:w="1080" w:type="dxa"/>
            <w:vAlign w:val="center"/>
          </w:tcPr>
          <w:p w14:paraId="0010001B" w14:textId="03365128"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00E0C68E" w14:textId="28928D6A"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A2DF8A6" w14:textId="77777777" w:rsidR="00450D2D" w:rsidRPr="00422749" w:rsidRDefault="00450D2D" w:rsidP="00450D2D">
            <w:pPr>
              <w:jc w:val="center"/>
              <w:rPr>
                <w:rFonts w:ascii="GHEA Grapalat" w:hAnsi="GHEA Grapalat"/>
                <w:sz w:val="20"/>
                <w:szCs w:val="20"/>
              </w:rPr>
            </w:pPr>
          </w:p>
        </w:tc>
      </w:tr>
      <w:tr w:rsidR="00450D2D" w:rsidRPr="00A71D81" w14:paraId="6EF8506D" w14:textId="77777777" w:rsidTr="005523D1">
        <w:trPr>
          <w:cantSplit/>
          <w:trHeight w:val="70"/>
        </w:trPr>
        <w:tc>
          <w:tcPr>
            <w:tcW w:w="5004" w:type="dxa"/>
            <w:vAlign w:val="center"/>
          </w:tcPr>
          <w:p w14:paraId="4C0ADA39" w14:textId="04206B2C"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սալնիկի</w:t>
            </w:r>
            <w:r>
              <w:rPr>
                <w:rFonts w:ascii="Arial LatArm" w:hAnsi="Arial LatArm" w:cs="Arial"/>
                <w:sz w:val="20"/>
                <w:szCs w:val="20"/>
              </w:rPr>
              <w:t xml:space="preserve"> </w:t>
            </w:r>
            <w:r>
              <w:rPr>
                <w:rFonts w:ascii="Sylfaen" w:hAnsi="Sylfaen" w:cs="Sylfaen"/>
                <w:sz w:val="20"/>
                <w:szCs w:val="20"/>
              </w:rPr>
              <w:t>դրոշակ</w:t>
            </w:r>
          </w:p>
        </w:tc>
        <w:tc>
          <w:tcPr>
            <w:tcW w:w="1080" w:type="dxa"/>
            <w:vAlign w:val="center"/>
          </w:tcPr>
          <w:p w14:paraId="57628C34" w14:textId="4315BFAA"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AA99C60" w14:textId="1947D3B5"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7E107E2" w14:textId="77777777" w:rsidR="00450D2D" w:rsidRPr="00422749" w:rsidRDefault="00450D2D" w:rsidP="00450D2D">
            <w:pPr>
              <w:jc w:val="center"/>
              <w:rPr>
                <w:rFonts w:ascii="GHEA Grapalat" w:hAnsi="GHEA Grapalat"/>
                <w:sz w:val="20"/>
                <w:szCs w:val="20"/>
              </w:rPr>
            </w:pPr>
          </w:p>
        </w:tc>
      </w:tr>
      <w:tr w:rsidR="00450D2D" w:rsidRPr="00A71D81" w14:paraId="42E665CE" w14:textId="77777777" w:rsidTr="005523D1">
        <w:trPr>
          <w:cantSplit/>
          <w:trHeight w:val="70"/>
        </w:trPr>
        <w:tc>
          <w:tcPr>
            <w:tcW w:w="5004" w:type="dxa"/>
            <w:vAlign w:val="center"/>
          </w:tcPr>
          <w:p w14:paraId="6712683D" w14:textId="51D22A3A" w:rsidR="00450D2D" w:rsidRDefault="00450D2D" w:rsidP="00450D2D">
            <w:pPr>
              <w:jc w:val="center"/>
              <w:rPr>
                <w:rFonts w:ascii="Tahoma" w:hAnsi="Tahoma" w:cs="Tahoma"/>
                <w:sz w:val="18"/>
                <w:szCs w:val="18"/>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ներդիր</w:t>
            </w:r>
            <w:r>
              <w:rPr>
                <w:rFonts w:ascii="Arial LatArm" w:hAnsi="Arial LatArm" w:cs="Arial"/>
                <w:sz w:val="20"/>
                <w:szCs w:val="20"/>
              </w:rPr>
              <w:t xml:space="preserve"> (</w:t>
            </w:r>
            <w:r>
              <w:rPr>
                <w:rFonts w:ascii="Sylfaen" w:hAnsi="Sylfaen" w:cs="Sylfaen"/>
                <w:sz w:val="20"/>
                <w:szCs w:val="20"/>
              </w:rPr>
              <w:t>պռագլադկա</w:t>
            </w:r>
            <w:r>
              <w:rPr>
                <w:rFonts w:ascii="Arial LatArm" w:hAnsi="Arial LatArm" w:cs="Arial"/>
                <w:sz w:val="20"/>
                <w:szCs w:val="20"/>
              </w:rPr>
              <w:t>)</w:t>
            </w:r>
          </w:p>
        </w:tc>
        <w:tc>
          <w:tcPr>
            <w:tcW w:w="1080" w:type="dxa"/>
            <w:vAlign w:val="center"/>
          </w:tcPr>
          <w:p w14:paraId="4835D655" w14:textId="61E28F7D"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546C637A" w14:textId="73918312"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D312F09" w14:textId="77777777" w:rsidR="00450D2D" w:rsidRPr="00422749" w:rsidRDefault="00450D2D" w:rsidP="00450D2D">
            <w:pPr>
              <w:jc w:val="center"/>
              <w:rPr>
                <w:rFonts w:ascii="GHEA Grapalat" w:hAnsi="GHEA Grapalat"/>
                <w:sz w:val="20"/>
                <w:szCs w:val="20"/>
              </w:rPr>
            </w:pPr>
          </w:p>
        </w:tc>
      </w:tr>
      <w:tr w:rsidR="00450D2D" w:rsidRPr="00A71D81" w14:paraId="081F8A02" w14:textId="77777777" w:rsidTr="005523D1">
        <w:trPr>
          <w:cantSplit/>
          <w:trHeight w:val="70"/>
        </w:trPr>
        <w:tc>
          <w:tcPr>
            <w:tcW w:w="5004" w:type="dxa"/>
            <w:vAlign w:val="center"/>
          </w:tcPr>
          <w:p w14:paraId="054A3967" w14:textId="60532606" w:rsidR="00450D2D" w:rsidRDefault="00450D2D" w:rsidP="00450D2D">
            <w:pPr>
              <w:jc w:val="center"/>
              <w:rPr>
                <w:rFonts w:ascii="Tahoma" w:hAnsi="Tahoma" w:cs="Tahoma"/>
                <w:sz w:val="18"/>
                <w:szCs w:val="18"/>
              </w:rPr>
            </w:pPr>
            <w:r>
              <w:rPr>
                <w:rFonts w:ascii="Sylfaen" w:hAnsi="Sylfaen" w:cs="Sylfaen"/>
                <w:sz w:val="20"/>
                <w:szCs w:val="20"/>
              </w:rPr>
              <w:t>կլապան</w:t>
            </w:r>
            <w:r>
              <w:rPr>
                <w:rFonts w:ascii="Arial LatArm" w:hAnsi="Arial LatArm" w:cs="Arial"/>
                <w:sz w:val="20"/>
                <w:szCs w:val="20"/>
              </w:rPr>
              <w:t xml:space="preserve"> </w:t>
            </w:r>
            <w:r>
              <w:rPr>
                <w:rFonts w:ascii="Sylfaen" w:hAnsi="Sylfaen" w:cs="Sylfaen"/>
                <w:sz w:val="20"/>
                <w:szCs w:val="20"/>
              </w:rPr>
              <w:t>մեծ</w:t>
            </w:r>
          </w:p>
        </w:tc>
        <w:tc>
          <w:tcPr>
            <w:tcW w:w="1080" w:type="dxa"/>
            <w:vAlign w:val="center"/>
          </w:tcPr>
          <w:p w14:paraId="0B88C5C4" w14:textId="75E927FF"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19179D2A" w14:textId="305E2BD9"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9F50723" w14:textId="77777777" w:rsidR="00450D2D" w:rsidRPr="00422749" w:rsidRDefault="00450D2D" w:rsidP="00450D2D">
            <w:pPr>
              <w:jc w:val="center"/>
              <w:rPr>
                <w:rFonts w:ascii="GHEA Grapalat" w:hAnsi="GHEA Grapalat"/>
                <w:sz w:val="20"/>
                <w:szCs w:val="20"/>
              </w:rPr>
            </w:pPr>
          </w:p>
        </w:tc>
      </w:tr>
      <w:tr w:rsidR="00450D2D" w:rsidRPr="00A71D81" w14:paraId="1E6644E1" w14:textId="77777777" w:rsidTr="005523D1">
        <w:trPr>
          <w:cantSplit/>
          <w:trHeight w:val="70"/>
        </w:trPr>
        <w:tc>
          <w:tcPr>
            <w:tcW w:w="5004" w:type="dxa"/>
            <w:vAlign w:val="center"/>
          </w:tcPr>
          <w:p w14:paraId="7046E99D" w14:textId="5A0B0EA8" w:rsidR="00450D2D" w:rsidRDefault="00450D2D" w:rsidP="00450D2D">
            <w:pPr>
              <w:jc w:val="center"/>
              <w:rPr>
                <w:rFonts w:ascii="Tahoma" w:hAnsi="Tahoma" w:cs="Tahoma"/>
                <w:sz w:val="18"/>
                <w:szCs w:val="18"/>
              </w:rPr>
            </w:pPr>
            <w:r>
              <w:rPr>
                <w:rFonts w:ascii="Sylfaen" w:hAnsi="Sylfaen" w:cs="Sylfaen"/>
                <w:sz w:val="20"/>
                <w:szCs w:val="20"/>
              </w:rPr>
              <w:t>կլապան</w:t>
            </w:r>
            <w:r>
              <w:rPr>
                <w:rFonts w:ascii="Arial LatArm" w:hAnsi="Arial LatArm" w:cs="Arial"/>
                <w:sz w:val="20"/>
                <w:szCs w:val="20"/>
              </w:rPr>
              <w:t xml:space="preserve"> </w:t>
            </w:r>
            <w:r>
              <w:rPr>
                <w:rFonts w:ascii="Sylfaen" w:hAnsi="Sylfaen" w:cs="Sylfaen"/>
                <w:sz w:val="20"/>
                <w:szCs w:val="20"/>
              </w:rPr>
              <w:t>փոքր</w:t>
            </w:r>
          </w:p>
        </w:tc>
        <w:tc>
          <w:tcPr>
            <w:tcW w:w="1080" w:type="dxa"/>
            <w:vAlign w:val="center"/>
          </w:tcPr>
          <w:p w14:paraId="6B7D2A23" w14:textId="633682FD"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3BC67587" w14:textId="27C4E34C"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7979CC6" w14:textId="77777777" w:rsidR="00450D2D" w:rsidRPr="00422749" w:rsidRDefault="00450D2D" w:rsidP="00450D2D">
            <w:pPr>
              <w:jc w:val="center"/>
              <w:rPr>
                <w:rFonts w:ascii="GHEA Grapalat" w:hAnsi="GHEA Grapalat"/>
                <w:sz w:val="20"/>
                <w:szCs w:val="20"/>
              </w:rPr>
            </w:pPr>
          </w:p>
        </w:tc>
      </w:tr>
      <w:tr w:rsidR="00450D2D" w:rsidRPr="00A71D81" w14:paraId="36758F3A" w14:textId="77777777" w:rsidTr="005523D1">
        <w:trPr>
          <w:cantSplit/>
          <w:trHeight w:val="70"/>
        </w:trPr>
        <w:tc>
          <w:tcPr>
            <w:tcW w:w="5004" w:type="dxa"/>
            <w:vAlign w:val="center"/>
          </w:tcPr>
          <w:p w14:paraId="57F3FF18" w14:textId="6D02D05E" w:rsidR="00450D2D" w:rsidRDefault="00450D2D" w:rsidP="00450D2D">
            <w:pPr>
              <w:jc w:val="center"/>
              <w:rPr>
                <w:rFonts w:ascii="Tahoma" w:hAnsi="Tahoma" w:cs="Tahoma"/>
                <w:sz w:val="18"/>
                <w:szCs w:val="18"/>
              </w:rPr>
            </w:pPr>
            <w:r>
              <w:rPr>
                <w:rFonts w:ascii="Sylfaen" w:hAnsi="Sylfaen" w:cs="Sylfaen"/>
                <w:sz w:val="20"/>
                <w:szCs w:val="20"/>
              </w:rPr>
              <w:t>ուղղորդիչ</w:t>
            </w:r>
            <w:r>
              <w:rPr>
                <w:rFonts w:ascii="Arial LatArm" w:hAnsi="Arial LatArm" w:cs="Arial"/>
                <w:sz w:val="20"/>
                <w:szCs w:val="20"/>
              </w:rPr>
              <w:t xml:space="preserve"> </w:t>
            </w:r>
            <w:r>
              <w:rPr>
                <w:rFonts w:ascii="Sylfaen" w:hAnsi="Sylfaen" w:cs="Sylfaen"/>
                <w:sz w:val="20"/>
                <w:szCs w:val="20"/>
              </w:rPr>
              <w:t>երկար</w:t>
            </w:r>
            <w:r>
              <w:rPr>
                <w:rFonts w:ascii="Arial LatArm" w:hAnsi="Arial LatArm" w:cs="Arial"/>
                <w:sz w:val="20"/>
                <w:szCs w:val="20"/>
              </w:rPr>
              <w:t xml:space="preserve"> (</w:t>
            </w:r>
            <w:r>
              <w:rPr>
                <w:rFonts w:ascii="Calibri" w:hAnsi="Calibri" w:cs="Calibri"/>
                <w:sz w:val="20"/>
                <w:szCs w:val="20"/>
              </w:rPr>
              <w:t>направляющие</w:t>
            </w:r>
            <w:r>
              <w:rPr>
                <w:rFonts w:ascii="Arial LatArm" w:hAnsi="Arial LatArm" w:cs="Arial"/>
                <w:sz w:val="20"/>
                <w:szCs w:val="20"/>
              </w:rPr>
              <w:t>)</w:t>
            </w:r>
          </w:p>
        </w:tc>
        <w:tc>
          <w:tcPr>
            <w:tcW w:w="1080" w:type="dxa"/>
            <w:vAlign w:val="center"/>
          </w:tcPr>
          <w:p w14:paraId="468E2152" w14:textId="2B20F495"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55A12C51" w14:textId="4750AEA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32DFDFD" w14:textId="77777777" w:rsidR="00450D2D" w:rsidRPr="00422749" w:rsidRDefault="00450D2D" w:rsidP="00450D2D">
            <w:pPr>
              <w:jc w:val="center"/>
              <w:rPr>
                <w:rFonts w:ascii="GHEA Grapalat" w:hAnsi="GHEA Grapalat"/>
                <w:sz w:val="20"/>
                <w:szCs w:val="20"/>
              </w:rPr>
            </w:pPr>
          </w:p>
        </w:tc>
      </w:tr>
      <w:tr w:rsidR="00450D2D" w:rsidRPr="00A71D81" w14:paraId="4140EEB9" w14:textId="77777777" w:rsidTr="005523D1">
        <w:trPr>
          <w:cantSplit/>
          <w:trHeight w:val="70"/>
        </w:trPr>
        <w:tc>
          <w:tcPr>
            <w:tcW w:w="5004" w:type="dxa"/>
            <w:vAlign w:val="center"/>
          </w:tcPr>
          <w:p w14:paraId="6DEBE282" w14:textId="52CFA9E4" w:rsidR="00450D2D" w:rsidRDefault="00450D2D" w:rsidP="00450D2D">
            <w:pPr>
              <w:jc w:val="center"/>
              <w:rPr>
                <w:rFonts w:ascii="Tahoma" w:hAnsi="Tahoma" w:cs="Tahoma"/>
                <w:sz w:val="18"/>
                <w:szCs w:val="18"/>
              </w:rPr>
            </w:pPr>
            <w:r>
              <w:rPr>
                <w:rFonts w:ascii="Sylfaen" w:hAnsi="Sylfaen" w:cs="Sylfaen"/>
                <w:sz w:val="20"/>
                <w:szCs w:val="20"/>
              </w:rPr>
              <w:t>ուղղորդիչ</w:t>
            </w:r>
            <w:r>
              <w:rPr>
                <w:rFonts w:ascii="Arial LatArm" w:hAnsi="Arial LatArm" w:cs="Arial"/>
                <w:sz w:val="20"/>
                <w:szCs w:val="20"/>
              </w:rPr>
              <w:t xml:space="preserve"> </w:t>
            </w:r>
            <w:r>
              <w:rPr>
                <w:rFonts w:ascii="Sylfaen" w:hAnsi="Sylfaen" w:cs="Sylfaen"/>
                <w:sz w:val="20"/>
                <w:szCs w:val="20"/>
              </w:rPr>
              <w:t>կարճ</w:t>
            </w:r>
            <w:r>
              <w:rPr>
                <w:rFonts w:ascii="Arial LatArm" w:hAnsi="Arial LatArm" w:cs="Arial"/>
                <w:sz w:val="20"/>
                <w:szCs w:val="20"/>
              </w:rPr>
              <w:t xml:space="preserve">  (</w:t>
            </w:r>
            <w:r>
              <w:rPr>
                <w:rFonts w:ascii="Calibri" w:hAnsi="Calibri" w:cs="Calibri"/>
                <w:sz w:val="20"/>
                <w:szCs w:val="20"/>
              </w:rPr>
              <w:t>направляющие</w:t>
            </w:r>
            <w:r>
              <w:rPr>
                <w:rFonts w:ascii="Arial LatArm" w:hAnsi="Arial LatArm" w:cs="Arial"/>
                <w:sz w:val="20"/>
                <w:szCs w:val="20"/>
              </w:rPr>
              <w:t>)</w:t>
            </w:r>
          </w:p>
        </w:tc>
        <w:tc>
          <w:tcPr>
            <w:tcW w:w="1080" w:type="dxa"/>
            <w:vAlign w:val="center"/>
          </w:tcPr>
          <w:p w14:paraId="0D5D7729" w14:textId="6A356516" w:rsidR="00450D2D" w:rsidRDefault="00450D2D" w:rsidP="00450D2D">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55B122F4" w14:textId="7D4A1B6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796DA4A" w14:textId="77777777" w:rsidR="00450D2D" w:rsidRPr="00422749" w:rsidRDefault="00450D2D" w:rsidP="00450D2D">
            <w:pPr>
              <w:jc w:val="center"/>
              <w:rPr>
                <w:rFonts w:ascii="GHEA Grapalat" w:hAnsi="GHEA Grapalat"/>
                <w:sz w:val="20"/>
                <w:szCs w:val="20"/>
              </w:rPr>
            </w:pPr>
          </w:p>
        </w:tc>
      </w:tr>
      <w:tr w:rsidR="00450D2D" w:rsidRPr="00A71D81" w14:paraId="7CD53649" w14:textId="77777777" w:rsidTr="005523D1">
        <w:trPr>
          <w:cantSplit/>
          <w:trHeight w:val="70"/>
        </w:trPr>
        <w:tc>
          <w:tcPr>
            <w:tcW w:w="5004" w:type="dxa"/>
            <w:vAlign w:val="center"/>
          </w:tcPr>
          <w:p w14:paraId="27C15C61" w14:textId="639AA029" w:rsidR="00450D2D" w:rsidRDefault="00450D2D" w:rsidP="00450D2D">
            <w:pPr>
              <w:jc w:val="center"/>
              <w:rPr>
                <w:rFonts w:ascii="Sylfaen" w:hAnsi="Sylfaen" w:cs="Sylfaen"/>
                <w:sz w:val="20"/>
                <w:szCs w:val="20"/>
              </w:rPr>
            </w:pPr>
            <w:r>
              <w:rPr>
                <w:rFonts w:ascii="Sylfaen" w:hAnsi="Sylfaen" w:cs="Sylfaen"/>
                <w:sz w:val="20"/>
                <w:szCs w:val="20"/>
              </w:rPr>
              <w:lastRenderedPageBreak/>
              <w:t>կլապանի</w:t>
            </w:r>
            <w:r>
              <w:rPr>
                <w:rFonts w:ascii="Arial LatArm" w:hAnsi="Arial LatArm" w:cs="Arial"/>
                <w:sz w:val="20"/>
                <w:szCs w:val="20"/>
              </w:rPr>
              <w:t xml:space="preserve"> </w:t>
            </w:r>
            <w:r>
              <w:rPr>
                <w:rFonts w:ascii="Sylfaen" w:hAnsi="Sylfaen" w:cs="Sylfaen"/>
                <w:sz w:val="20"/>
                <w:szCs w:val="20"/>
              </w:rPr>
              <w:t>ներդիր</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w:t>
            </w:r>
          </w:p>
        </w:tc>
        <w:tc>
          <w:tcPr>
            <w:tcW w:w="1080" w:type="dxa"/>
            <w:vAlign w:val="center"/>
          </w:tcPr>
          <w:p w14:paraId="4001B142" w14:textId="1D73EA8A"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1BF9F769" w14:textId="1F0A489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F954717" w14:textId="77777777" w:rsidR="00450D2D" w:rsidRPr="00422749" w:rsidRDefault="00450D2D" w:rsidP="00450D2D">
            <w:pPr>
              <w:jc w:val="center"/>
              <w:rPr>
                <w:rFonts w:ascii="GHEA Grapalat" w:hAnsi="GHEA Grapalat"/>
                <w:sz w:val="20"/>
                <w:szCs w:val="20"/>
              </w:rPr>
            </w:pPr>
          </w:p>
        </w:tc>
      </w:tr>
      <w:tr w:rsidR="00450D2D" w:rsidRPr="00A71D81" w14:paraId="3A2F883F" w14:textId="77777777" w:rsidTr="005523D1">
        <w:trPr>
          <w:cantSplit/>
          <w:trHeight w:val="70"/>
        </w:trPr>
        <w:tc>
          <w:tcPr>
            <w:tcW w:w="5004" w:type="dxa"/>
            <w:vAlign w:val="center"/>
          </w:tcPr>
          <w:p w14:paraId="1E2D27B3" w14:textId="0061B76E" w:rsidR="00450D2D" w:rsidRDefault="00450D2D" w:rsidP="00450D2D">
            <w:pPr>
              <w:jc w:val="center"/>
              <w:rPr>
                <w:rFonts w:ascii="Sylfaen" w:hAnsi="Sylfaen" w:cs="Sylfaen"/>
                <w:sz w:val="20"/>
                <w:szCs w:val="20"/>
              </w:rPr>
            </w:pPr>
            <w:r>
              <w:rPr>
                <w:rFonts w:ascii="Sylfaen" w:hAnsi="Sylfaen" w:cs="Sylfaen"/>
                <w:sz w:val="20"/>
                <w:szCs w:val="20"/>
              </w:rPr>
              <w:t>հոսանքացրիչ</w:t>
            </w:r>
            <w:r>
              <w:rPr>
                <w:rFonts w:ascii="Arial LatArm" w:hAnsi="Arial LatArm" w:cs="Arial"/>
                <w:sz w:val="20"/>
                <w:szCs w:val="20"/>
              </w:rPr>
              <w:t xml:space="preserve"> (</w:t>
            </w:r>
            <w:r>
              <w:rPr>
                <w:rFonts w:ascii="Sylfaen" w:hAnsi="Sylfaen" w:cs="Sylfaen"/>
                <w:sz w:val="20"/>
                <w:szCs w:val="20"/>
              </w:rPr>
              <w:t>պրիվդ</w:t>
            </w:r>
            <w:r>
              <w:rPr>
                <w:rFonts w:ascii="Arial LatArm" w:hAnsi="Arial LatArm" w:cs="Arial"/>
                <w:sz w:val="20"/>
                <w:szCs w:val="20"/>
              </w:rPr>
              <w:t>)</w:t>
            </w:r>
          </w:p>
        </w:tc>
        <w:tc>
          <w:tcPr>
            <w:tcW w:w="1080" w:type="dxa"/>
            <w:vAlign w:val="center"/>
          </w:tcPr>
          <w:p w14:paraId="4558CDFA" w14:textId="02F9790B"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7AE2C263" w14:textId="688F7A3B"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848569C" w14:textId="77777777" w:rsidR="00450D2D" w:rsidRPr="00422749" w:rsidRDefault="00450D2D" w:rsidP="00450D2D">
            <w:pPr>
              <w:jc w:val="center"/>
              <w:rPr>
                <w:rFonts w:ascii="GHEA Grapalat" w:hAnsi="GHEA Grapalat"/>
                <w:sz w:val="20"/>
                <w:szCs w:val="20"/>
              </w:rPr>
            </w:pPr>
          </w:p>
        </w:tc>
      </w:tr>
      <w:tr w:rsidR="00450D2D" w:rsidRPr="00A71D81" w14:paraId="1054B2F3" w14:textId="77777777" w:rsidTr="005523D1">
        <w:trPr>
          <w:cantSplit/>
          <w:trHeight w:val="70"/>
        </w:trPr>
        <w:tc>
          <w:tcPr>
            <w:tcW w:w="5004" w:type="dxa"/>
            <w:vAlign w:val="center"/>
          </w:tcPr>
          <w:p w14:paraId="29B3D151" w14:textId="410A18F1" w:rsidR="00450D2D" w:rsidRDefault="00450D2D" w:rsidP="00450D2D">
            <w:pPr>
              <w:jc w:val="center"/>
              <w:rPr>
                <w:rFonts w:ascii="Sylfaen" w:hAnsi="Sylfaen" w:cs="Sylfaen"/>
                <w:sz w:val="20"/>
                <w:szCs w:val="20"/>
              </w:rPr>
            </w:pPr>
            <w:r>
              <w:rPr>
                <w:rFonts w:ascii="Sylfaen" w:hAnsi="Sylfaen" w:cs="Sylfaen"/>
                <w:sz w:val="20"/>
                <w:szCs w:val="20"/>
              </w:rPr>
              <w:t>ռասպրեդվալ</w:t>
            </w:r>
          </w:p>
        </w:tc>
        <w:tc>
          <w:tcPr>
            <w:tcW w:w="1080" w:type="dxa"/>
            <w:vAlign w:val="center"/>
          </w:tcPr>
          <w:p w14:paraId="7271DFEC" w14:textId="37A5445B"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15A8563A" w14:textId="63511E2C"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6009B5A" w14:textId="77777777" w:rsidR="00450D2D" w:rsidRPr="00422749" w:rsidRDefault="00450D2D" w:rsidP="00450D2D">
            <w:pPr>
              <w:jc w:val="center"/>
              <w:rPr>
                <w:rFonts w:ascii="GHEA Grapalat" w:hAnsi="GHEA Grapalat"/>
                <w:sz w:val="20"/>
                <w:szCs w:val="20"/>
              </w:rPr>
            </w:pPr>
          </w:p>
        </w:tc>
      </w:tr>
      <w:tr w:rsidR="00450D2D" w:rsidRPr="00A71D81" w14:paraId="312E44A9" w14:textId="77777777" w:rsidTr="005523D1">
        <w:trPr>
          <w:cantSplit/>
          <w:trHeight w:val="70"/>
        </w:trPr>
        <w:tc>
          <w:tcPr>
            <w:tcW w:w="5004" w:type="dxa"/>
            <w:vAlign w:val="center"/>
          </w:tcPr>
          <w:p w14:paraId="74D185A1" w14:textId="0E86634E" w:rsidR="00450D2D" w:rsidRDefault="00450D2D" w:rsidP="00450D2D">
            <w:pPr>
              <w:jc w:val="center"/>
              <w:rPr>
                <w:rFonts w:ascii="Sylfaen" w:hAnsi="Sylfaen" w:cs="Sylfaen"/>
                <w:sz w:val="20"/>
                <w:szCs w:val="20"/>
              </w:rPr>
            </w:pP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յակռ</w:t>
            </w:r>
          </w:p>
        </w:tc>
        <w:tc>
          <w:tcPr>
            <w:tcW w:w="1080" w:type="dxa"/>
            <w:vAlign w:val="center"/>
          </w:tcPr>
          <w:p w14:paraId="25005991" w14:textId="53B3BEA4"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1978CEB1" w14:textId="13D34B96"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A9E2CEC" w14:textId="77777777" w:rsidR="00450D2D" w:rsidRPr="00422749" w:rsidRDefault="00450D2D" w:rsidP="00450D2D">
            <w:pPr>
              <w:jc w:val="center"/>
              <w:rPr>
                <w:rFonts w:ascii="GHEA Grapalat" w:hAnsi="GHEA Grapalat"/>
                <w:sz w:val="20"/>
                <w:szCs w:val="20"/>
              </w:rPr>
            </w:pPr>
          </w:p>
        </w:tc>
      </w:tr>
      <w:tr w:rsidR="00450D2D" w:rsidRPr="00A71D81" w14:paraId="372C2E69" w14:textId="77777777" w:rsidTr="005523D1">
        <w:trPr>
          <w:cantSplit/>
          <w:trHeight w:val="70"/>
        </w:trPr>
        <w:tc>
          <w:tcPr>
            <w:tcW w:w="5004" w:type="dxa"/>
            <w:vAlign w:val="center"/>
          </w:tcPr>
          <w:p w14:paraId="58EA5B25" w14:textId="0BFE9EA1" w:rsidR="00450D2D" w:rsidRDefault="00450D2D" w:rsidP="00450D2D">
            <w:pPr>
              <w:jc w:val="center"/>
              <w:rPr>
                <w:rFonts w:ascii="Sylfaen" w:hAnsi="Sylfaen" w:cs="Sylfaen"/>
                <w:sz w:val="20"/>
                <w:szCs w:val="20"/>
              </w:rPr>
            </w:pP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փաթույթ</w:t>
            </w:r>
          </w:p>
        </w:tc>
        <w:tc>
          <w:tcPr>
            <w:tcW w:w="1080" w:type="dxa"/>
            <w:vAlign w:val="center"/>
          </w:tcPr>
          <w:p w14:paraId="31B77F25" w14:textId="31A578E3"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67958D13" w14:textId="2C0774C3"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F51FB8C" w14:textId="77777777" w:rsidR="00450D2D" w:rsidRPr="00422749" w:rsidRDefault="00450D2D" w:rsidP="00450D2D">
            <w:pPr>
              <w:jc w:val="center"/>
              <w:rPr>
                <w:rFonts w:ascii="GHEA Grapalat" w:hAnsi="GHEA Grapalat"/>
                <w:sz w:val="20"/>
                <w:szCs w:val="20"/>
              </w:rPr>
            </w:pPr>
          </w:p>
        </w:tc>
      </w:tr>
      <w:tr w:rsidR="00450D2D" w:rsidRPr="00A71D81" w14:paraId="23DBD5CB" w14:textId="77777777" w:rsidTr="005523D1">
        <w:trPr>
          <w:cantSplit/>
          <w:trHeight w:val="70"/>
        </w:trPr>
        <w:tc>
          <w:tcPr>
            <w:tcW w:w="5004" w:type="dxa"/>
            <w:vAlign w:val="center"/>
          </w:tcPr>
          <w:p w14:paraId="556CD0C3" w14:textId="35243989" w:rsidR="00450D2D" w:rsidRDefault="00450D2D" w:rsidP="00450D2D">
            <w:pPr>
              <w:jc w:val="center"/>
              <w:rPr>
                <w:rFonts w:ascii="Sylfaen" w:hAnsi="Sylfaen" w:cs="Sylfaen"/>
                <w:sz w:val="20"/>
                <w:szCs w:val="20"/>
              </w:rPr>
            </w:pPr>
            <w:r>
              <w:rPr>
                <w:rFonts w:ascii="Sylfaen" w:hAnsi="Sylfaen" w:cs="Sylfaen"/>
                <w:sz w:val="20"/>
                <w:szCs w:val="20"/>
              </w:rPr>
              <w:t>կալոնկա</w:t>
            </w:r>
          </w:p>
        </w:tc>
        <w:tc>
          <w:tcPr>
            <w:tcW w:w="1080" w:type="dxa"/>
            <w:vAlign w:val="center"/>
          </w:tcPr>
          <w:p w14:paraId="4A91AD52" w14:textId="341B781A"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51B2EC85" w14:textId="35172A51"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82879F7" w14:textId="77777777" w:rsidR="00450D2D" w:rsidRPr="00422749" w:rsidRDefault="00450D2D" w:rsidP="00450D2D">
            <w:pPr>
              <w:jc w:val="center"/>
              <w:rPr>
                <w:rFonts w:ascii="GHEA Grapalat" w:hAnsi="GHEA Grapalat"/>
                <w:sz w:val="20"/>
                <w:szCs w:val="20"/>
              </w:rPr>
            </w:pPr>
          </w:p>
        </w:tc>
      </w:tr>
      <w:tr w:rsidR="00450D2D" w:rsidRPr="00A71D81" w14:paraId="7D3C9BAF" w14:textId="77777777" w:rsidTr="005523D1">
        <w:trPr>
          <w:cantSplit/>
          <w:trHeight w:val="70"/>
        </w:trPr>
        <w:tc>
          <w:tcPr>
            <w:tcW w:w="5004" w:type="dxa"/>
            <w:vAlign w:val="center"/>
          </w:tcPr>
          <w:p w14:paraId="44EF67C8" w14:textId="66A3ADB3" w:rsidR="00450D2D" w:rsidRDefault="00450D2D" w:rsidP="00450D2D">
            <w:pPr>
              <w:jc w:val="center"/>
              <w:rPr>
                <w:rFonts w:ascii="Sylfaen" w:hAnsi="Sylfaen" w:cs="Sylfaen"/>
                <w:sz w:val="20"/>
                <w:szCs w:val="20"/>
              </w:rPr>
            </w:pPr>
            <w:r>
              <w:rPr>
                <w:rFonts w:ascii="Sylfaen" w:hAnsi="Sylfaen" w:cs="Sylfaen"/>
                <w:sz w:val="20"/>
                <w:szCs w:val="20"/>
              </w:rPr>
              <w:t>հայելի</w:t>
            </w:r>
          </w:p>
        </w:tc>
        <w:tc>
          <w:tcPr>
            <w:tcW w:w="1080" w:type="dxa"/>
            <w:vAlign w:val="center"/>
          </w:tcPr>
          <w:p w14:paraId="2F6D2D76" w14:textId="1CDB5CE8"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0A75DE7D" w14:textId="54BF3838"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6E513FC" w14:textId="77777777" w:rsidR="00450D2D" w:rsidRPr="00422749" w:rsidRDefault="00450D2D" w:rsidP="00450D2D">
            <w:pPr>
              <w:jc w:val="center"/>
              <w:rPr>
                <w:rFonts w:ascii="GHEA Grapalat" w:hAnsi="GHEA Grapalat"/>
                <w:sz w:val="20"/>
                <w:szCs w:val="20"/>
              </w:rPr>
            </w:pPr>
          </w:p>
        </w:tc>
      </w:tr>
      <w:tr w:rsidR="00450D2D" w:rsidRPr="00A71D81" w14:paraId="7D5EFB71" w14:textId="77777777" w:rsidTr="005523D1">
        <w:trPr>
          <w:cantSplit/>
          <w:trHeight w:val="70"/>
        </w:trPr>
        <w:tc>
          <w:tcPr>
            <w:tcW w:w="5004" w:type="dxa"/>
            <w:vAlign w:val="center"/>
          </w:tcPr>
          <w:p w14:paraId="73309F81" w14:textId="5E806E9E" w:rsidR="00450D2D" w:rsidRDefault="00450D2D" w:rsidP="00450D2D">
            <w:pPr>
              <w:jc w:val="center"/>
              <w:rPr>
                <w:rFonts w:ascii="Sylfaen" w:hAnsi="Sylfaen" w:cs="Sylfaen"/>
                <w:sz w:val="20"/>
                <w:szCs w:val="20"/>
              </w:rPr>
            </w:pPr>
            <w:r>
              <w:rPr>
                <w:rFonts w:ascii="Sylfaen" w:hAnsi="Sylfaen" w:cs="Sylfaen"/>
                <w:sz w:val="20"/>
                <w:szCs w:val="20"/>
              </w:rPr>
              <w:t>ստոպ</w:t>
            </w:r>
          </w:p>
        </w:tc>
        <w:tc>
          <w:tcPr>
            <w:tcW w:w="1080" w:type="dxa"/>
            <w:vAlign w:val="center"/>
          </w:tcPr>
          <w:p w14:paraId="2B64137F" w14:textId="2687F37E"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394CCB86" w14:textId="46DCB188"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228AC18" w14:textId="77777777" w:rsidR="00450D2D" w:rsidRPr="00422749" w:rsidRDefault="00450D2D" w:rsidP="00450D2D">
            <w:pPr>
              <w:jc w:val="center"/>
              <w:rPr>
                <w:rFonts w:ascii="GHEA Grapalat" w:hAnsi="GHEA Grapalat"/>
                <w:sz w:val="20"/>
                <w:szCs w:val="20"/>
              </w:rPr>
            </w:pPr>
          </w:p>
        </w:tc>
      </w:tr>
      <w:tr w:rsidR="00450D2D" w:rsidRPr="00A71D81" w14:paraId="5C69C99F" w14:textId="77777777" w:rsidTr="005523D1">
        <w:trPr>
          <w:cantSplit/>
          <w:trHeight w:val="70"/>
        </w:trPr>
        <w:tc>
          <w:tcPr>
            <w:tcW w:w="5004" w:type="dxa"/>
            <w:vAlign w:val="center"/>
          </w:tcPr>
          <w:p w14:paraId="3F196A1D" w14:textId="7C261FA9" w:rsidR="00450D2D" w:rsidRDefault="00450D2D" w:rsidP="00450D2D">
            <w:pPr>
              <w:jc w:val="center"/>
              <w:rPr>
                <w:rFonts w:ascii="Sylfaen" w:hAnsi="Sylfaen" w:cs="Sylfaen"/>
                <w:sz w:val="20"/>
                <w:szCs w:val="20"/>
              </w:rPr>
            </w:pPr>
            <w:r>
              <w:rPr>
                <w:rFonts w:ascii="Sylfaen" w:hAnsi="Sylfaen" w:cs="Sylfaen"/>
                <w:sz w:val="20"/>
                <w:szCs w:val="20"/>
              </w:rPr>
              <w:t>հովացուցիչի</w:t>
            </w:r>
            <w:r>
              <w:rPr>
                <w:rFonts w:ascii="Arial LatArm" w:hAnsi="Arial LatArm" w:cs="Arial"/>
                <w:sz w:val="20"/>
                <w:szCs w:val="20"/>
              </w:rPr>
              <w:t xml:space="preserve"> (</w:t>
            </w:r>
            <w:r>
              <w:rPr>
                <w:rFonts w:ascii="Sylfaen" w:hAnsi="Sylfaen" w:cs="Sylfaen"/>
                <w:sz w:val="20"/>
                <w:szCs w:val="20"/>
              </w:rPr>
              <w:t>վինտիլյատոր</w:t>
            </w:r>
            <w:r>
              <w:rPr>
                <w:rFonts w:ascii="Arial LatArm" w:hAnsi="Arial LatArm" w:cs="Arial"/>
                <w:sz w:val="20"/>
                <w:szCs w:val="20"/>
              </w:rPr>
              <w:t xml:space="preserve">) </w:t>
            </w:r>
            <w:r>
              <w:rPr>
                <w:rFonts w:ascii="Sylfaen" w:hAnsi="Sylfaen" w:cs="Sylfaen"/>
                <w:sz w:val="20"/>
                <w:szCs w:val="20"/>
              </w:rPr>
              <w:t>թև</w:t>
            </w:r>
          </w:p>
        </w:tc>
        <w:tc>
          <w:tcPr>
            <w:tcW w:w="1080" w:type="dxa"/>
            <w:vAlign w:val="center"/>
          </w:tcPr>
          <w:p w14:paraId="4D08C336" w14:textId="4894FFFD"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6435BEF0" w14:textId="1B938B8B"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CEAF299" w14:textId="77777777" w:rsidR="00450D2D" w:rsidRPr="00422749" w:rsidRDefault="00450D2D" w:rsidP="00450D2D">
            <w:pPr>
              <w:jc w:val="center"/>
              <w:rPr>
                <w:rFonts w:ascii="GHEA Grapalat" w:hAnsi="GHEA Grapalat"/>
                <w:sz w:val="20"/>
                <w:szCs w:val="20"/>
              </w:rPr>
            </w:pPr>
          </w:p>
        </w:tc>
      </w:tr>
      <w:tr w:rsidR="00450D2D" w:rsidRPr="00A71D81" w14:paraId="4A31CA6B" w14:textId="77777777" w:rsidTr="005523D1">
        <w:trPr>
          <w:cantSplit/>
          <w:trHeight w:val="70"/>
        </w:trPr>
        <w:tc>
          <w:tcPr>
            <w:tcW w:w="5004" w:type="dxa"/>
            <w:vAlign w:val="center"/>
          </w:tcPr>
          <w:p w14:paraId="0D4B214E" w14:textId="68C5E50B" w:rsidR="00450D2D" w:rsidRDefault="00450D2D" w:rsidP="00450D2D">
            <w:pPr>
              <w:jc w:val="center"/>
              <w:rPr>
                <w:rFonts w:ascii="Sylfaen" w:hAnsi="Sylfaen" w:cs="Sylfaen"/>
                <w:sz w:val="20"/>
                <w:szCs w:val="20"/>
              </w:rPr>
            </w:pPr>
            <w:r>
              <w:rPr>
                <w:rFonts w:ascii="Sylfaen" w:hAnsi="Sylfaen" w:cs="Sylfaen"/>
                <w:sz w:val="20"/>
                <w:szCs w:val="20"/>
              </w:rPr>
              <w:t>խլացուցիչ</w:t>
            </w:r>
            <w:r>
              <w:rPr>
                <w:rFonts w:ascii="Arial LatArm" w:hAnsi="Arial LatArm" w:cs="Arial"/>
                <w:sz w:val="20"/>
                <w:szCs w:val="20"/>
              </w:rPr>
              <w:t xml:space="preserve"> (</w:t>
            </w:r>
            <w:r>
              <w:rPr>
                <w:rFonts w:ascii="Sylfaen" w:hAnsi="Sylfaen" w:cs="Sylfaen"/>
                <w:sz w:val="20"/>
                <w:szCs w:val="20"/>
              </w:rPr>
              <w:t>գլուշիտել</w:t>
            </w:r>
            <w:r>
              <w:rPr>
                <w:rFonts w:ascii="Arial LatArm" w:hAnsi="Arial LatArm" w:cs="Arial"/>
                <w:sz w:val="20"/>
                <w:szCs w:val="20"/>
              </w:rPr>
              <w:t>)</w:t>
            </w:r>
          </w:p>
        </w:tc>
        <w:tc>
          <w:tcPr>
            <w:tcW w:w="1080" w:type="dxa"/>
            <w:vAlign w:val="center"/>
          </w:tcPr>
          <w:p w14:paraId="16495ABF" w14:textId="172D773C"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172B1EB5" w14:textId="065D24DF"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C45BB5D" w14:textId="77777777" w:rsidR="00450D2D" w:rsidRPr="00422749" w:rsidRDefault="00450D2D" w:rsidP="00450D2D">
            <w:pPr>
              <w:jc w:val="center"/>
              <w:rPr>
                <w:rFonts w:ascii="GHEA Grapalat" w:hAnsi="GHEA Grapalat"/>
                <w:sz w:val="20"/>
                <w:szCs w:val="20"/>
              </w:rPr>
            </w:pPr>
          </w:p>
        </w:tc>
      </w:tr>
      <w:tr w:rsidR="00450D2D" w:rsidRPr="00A71D81" w14:paraId="275804B8" w14:textId="77777777" w:rsidTr="005523D1">
        <w:trPr>
          <w:cantSplit/>
          <w:trHeight w:val="70"/>
        </w:trPr>
        <w:tc>
          <w:tcPr>
            <w:tcW w:w="5004" w:type="dxa"/>
            <w:vAlign w:val="center"/>
          </w:tcPr>
          <w:p w14:paraId="2EFF3AC8" w14:textId="50F319F0" w:rsidR="00450D2D" w:rsidRDefault="00450D2D" w:rsidP="00450D2D">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գլխիկ</w:t>
            </w:r>
            <w:r>
              <w:rPr>
                <w:rFonts w:ascii="Arial LatArm" w:hAnsi="Arial LatArm" w:cs="Arial"/>
                <w:sz w:val="20"/>
                <w:szCs w:val="20"/>
              </w:rPr>
              <w:t xml:space="preserve"> (</w:t>
            </w:r>
            <w:r>
              <w:rPr>
                <w:rFonts w:ascii="Sylfaen" w:hAnsi="Sylfaen" w:cs="Sylfaen"/>
                <w:sz w:val="20"/>
                <w:szCs w:val="20"/>
              </w:rPr>
              <w:t>գալովկա</w:t>
            </w:r>
            <w:r>
              <w:rPr>
                <w:rFonts w:ascii="Arial LatArm" w:hAnsi="Arial LatArm" w:cs="Arial"/>
                <w:sz w:val="20"/>
                <w:szCs w:val="20"/>
              </w:rPr>
              <w:t>)</w:t>
            </w:r>
          </w:p>
        </w:tc>
        <w:tc>
          <w:tcPr>
            <w:tcW w:w="1080" w:type="dxa"/>
            <w:vAlign w:val="center"/>
          </w:tcPr>
          <w:p w14:paraId="107EC4F4" w14:textId="464408F8"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6A568441" w14:textId="3E5C3C87"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41C939F" w14:textId="77777777" w:rsidR="00450D2D" w:rsidRPr="00422749" w:rsidRDefault="00450D2D" w:rsidP="00450D2D">
            <w:pPr>
              <w:jc w:val="center"/>
              <w:rPr>
                <w:rFonts w:ascii="GHEA Grapalat" w:hAnsi="GHEA Grapalat"/>
                <w:sz w:val="20"/>
                <w:szCs w:val="20"/>
              </w:rPr>
            </w:pPr>
          </w:p>
        </w:tc>
      </w:tr>
      <w:tr w:rsidR="00450D2D" w:rsidRPr="00A71D81" w14:paraId="602CEA9C" w14:textId="77777777" w:rsidTr="005523D1">
        <w:trPr>
          <w:cantSplit/>
          <w:trHeight w:val="70"/>
        </w:trPr>
        <w:tc>
          <w:tcPr>
            <w:tcW w:w="5004" w:type="dxa"/>
            <w:vAlign w:val="center"/>
          </w:tcPr>
          <w:p w14:paraId="75483BE0" w14:textId="692397B9" w:rsidR="00450D2D" w:rsidRDefault="00450D2D" w:rsidP="00450D2D">
            <w:pPr>
              <w:jc w:val="center"/>
              <w:rPr>
                <w:rFonts w:ascii="Sylfaen" w:hAnsi="Sylfaen" w:cs="Sylfaen"/>
                <w:sz w:val="20"/>
                <w:szCs w:val="20"/>
              </w:rPr>
            </w:pPr>
            <w:r>
              <w:rPr>
                <w:rFonts w:ascii="Sylfaen" w:hAnsi="Sylfaen" w:cs="Sylfaen"/>
                <w:sz w:val="20"/>
                <w:szCs w:val="20"/>
              </w:rPr>
              <w:t>յուղի</w:t>
            </w:r>
            <w:r>
              <w:rPr>
                <w:rFonts w:ascii="Arial LatArm" w:hAnsi="Arial LatArm" w:cs="Arial"/>
                <w:sz w:val="20"/>
                <w:szCs w:val="20"/>
              </w:rPr>
              <w:t xml:space="preserve"> </w:t>
            </w:r>
            <w:r>
              <w:rPr>
                <w:rFonts w:ascii="Sylfaen" w:hAnsi="Sylfaen" w:cs="Sylfaen"/>
                <w:sz w:val="20"/>
                <w:szCs w:val="20"/>
              </w:rPr>
              <w:t>պոմպ</w:t>
            </w:r>
          </w:p>
        </w:tc>
        <w:tc>
          <w:tcPr>
            <w:tcW w:w="1080" w:type="dxa"/>
            <w:vAlign w:val="center"/>
          </w:tcPr>
          <w:p w14:paraId="6F2DE9CC" w14:textId="3B18F992"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4F6F26D4" w14:textId="738AE5C0"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6316642" w14:textId="77777777" w:rsidR="00450D2D" w:rsidRPr="00422749" w:rsidRDefault="00450D2D" w:rsidP="00450D2D">
            <w:pPr>
              <w:jc w:val="center"/>
              <w:rPr>
                <w:rFonts w:ascii="GHEA Grapalat" w:hAnsi="GHEA Grapalat"/>
                <w:sz w:val="20"/>
                <w:szCs w:val="20"/>
              </w:rPr>
            </w:pPr>
          </w:p>
        </w:tc>
      </w:tr>
      <w:tr w:rsidR="00450D2D" w:rsidRPr="00A71D81" w14:paraId="73AF0CBD" w14:textId="77777777" w:rsidTr="005523D1">
        <w:trPr>
          <w:cantSplit/>
          <w:trHeight w:val="70"/>
        </w:trPr>
        <w:tc>
          <w:tcPr>
            <w:tcW w:w="5004" w:type="dxa"/>
            <w:vAlign w:val="center"/>
          </w:tcPr>
          <w:p w14:paraId="27653B04" w14:textId="7E324FB0" w:rsidR="00450D2D" w:rsidRDefault="00450D2D" w:rsidP="00450D2D">
            <w:pPr>
              <w:jc w:val="center"/>
              <w:rPr>
                <w:rFonts w:ascii="Sylfaen" w:hAnsi="Sylfaen" w:cs="Sylfaen"/>
                <w:sz w:val="20"/>
                <w:szCs w:val="20"/>
              </w:rPr>
            </w:pPr>
            <w:r>
              <w:rPr>
                <w:rFonts w:ascii="Sylfaen" w:hAnsi="Sylfaen" w:cs="Sylfaen"/>
                <w:sz w:val="20"/>
                <w:szCs w:val="20"/>
              </w:rPr>
              <w:t>ռեսորներ</w:t>
            </w:r>
          </w:p>
        </w:tc>
        <w:tc>
          <w:tcPr>
            <w:tcW w:w="1080" w:type="dxa"/>
            <w:vAlign w:val="center"/>
          </w:tcPr>
          <w:p w14:paraId="7195C3DE" w14:textId="482B29F5"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19881D6D" w14:textId="329CE75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5DDA927" w14:textId="77777777" w:rsidR="00450D2D" w:rsidRPr="00422749" w:rsidRDefault="00450D2D" w:rsidP="00450D2D">
            <w:pPr>
              <w:jc w:val="center"/>
              <w:rPr>
                <w:rFonts w:ascii="GHEA Grapalat" w:hAnsi="GHEA Grapalat"/>
                <w:sz w:val="20"/>
                <w:szCs w:val="20"/>
              </w:rPr>
            </w:pPr>
          </w:p>
        </w:tc>
      </w:tr>
      <w:tr w:rsidR="00450D2D" w:rsidRPr="00A71D81" w14:paraId="49817CED" w14:textId="77777777" w:rsidTr="005523D1">
        <w:trPr>
          <w:cantSplit/>
          <w:trHeight w:val="70"/>
        </w:trPr>
        <w:tc>
          <w:tcPr>
            <w:tcW w:w="5004" w:type="dxa"/>
            <w:vAlign w:val="center"/>
          </w:tcPr>
          <w:p w14:paraId="42CAFA09" w14:textId="7A50CAF5" w:rsidR="00450D2D" w:rsidRDefault="00450D2D" w:rsidP="00450D2D">
            <w:pPr>
              <w:jc w:val="center"/>
              <w:rPr>
                <w:rFonts w:ascii="Sylfaen" w:hAnsi="Sylfaen" w:cs="Sylfaen"/>
                <w:sz w:val="20"/>
                <w:szCs w:val="20"/>
              </w:rPr>
            </w:pPr>
            <w:r>
              <w:rPr>
                <w:rFonts w:ascii="Sylfaen" w:hAnsi="Sylfaen" w:cs="Sylfaen"/>
                <w:sz w:val="20"/>
                <w:szCs w:val="20"/>
              </w:rPr>
              <w:t>շարժաթև</w:t>
            </w:r>
            <w:r>
              <w:rPr>
                <w:rFonts w:ascii="Arial LatArm" w:hAnsi="Arial LatArm" w:cs="Arial"/>
                <w:sz w:val="20"/>
                <w:szCs w:val="20"/>
              </w:rPr>
              <w:t xml:space="preserve"> </w:t>
            </w:r>
            <w:r>
              <w:rPr>
                <w:rFonts w:ascii="Sylfaen" w:hAnsi="Sylfaen" w:cs="Sylfaen"/>
                <w:sz w:val="20"/>
                <w:szCs w:val="20"/>
              </w:rPr>
              <w:t>շատուն</w:t>
            </w:r>
          </w:p>
        </w:tc>
        <w:tc>
          <w:tcPr>
            <w:tcW w:w="1080" w:type="dxa"/>
            <w:vAlign w:val="center"/>
          </w:tcPr>
          <w:p w14:paraId="7FE6F06D" w14:textId="3AF586A1"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59A27889" w14:textId="4864DB49"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8F7122F" w14:textId="77777777" w:rsidR="00450D2D" w:rsidRPr="00422749" w:rsidRDefault="00450D2D" w:rsidP="00450D2D">
            <w:pPr>
              <w:jc w:val="center"/>
              <w:rPr>
                <w:rFonts w:ascii="GHEA Grapalat" w:hAnsi="GHEA Grapalat"/>
                <w:sz w:val="20"/>
                <w:szCs w:val="20"/>
              </w:rPr>
            </w:pPr>
          </w:p>
        </w:tc>
      </w:tr>
      <w:tr w:rsidR="00450D2D" w:rsidRPr="00A71D81" w14:paraId="63557BBC" w14:textId="77777777" w:rsidTr="005523D1">
        <w:trPr>
          <w:cantSplit/>
          <w:trHeight w:val="70"/>
        </w:trPr>
        <w:tc>
          <w:tcPr>
            <w:tcW w:w="5004" w:type="dxa"/>
            <w:vAlign w:val="center"/>
          </w:tcPr>
          <w:p w14:paraId="228EAB10" w14:textId="4309CA8D" w:rsidR="00450D2D" w:rsidRDefault="00450D2D" w:rsidP="00450D2D">
            <w:pPr>
              <w:jc w:val="center"/>
              <w:rPr>
                <w:rFonts w:ascii="Sylfaen" w:hAnsi="Sylfaen" w:cs="Sylfaen"/>
                <w:sz w:val="20"/>
                <w:szCs w:val="20"/>
              </w:rPr>
            </w:pPr>
            <w:r>
              <w:rPr>
                <w:rFonts w:ascii="Sylfaen" w:hAnsi="Sylfaen" w:cs="Sylfaen"/>
                <w:sz w:val="20"/>
                <w:szCs w:val="20"/>
              </w:rPr>
              <w:t>ռադիատոր</w:t>
            </w:r>
          </w:p>
        </w:tc>
        <w:tc>
          <w:tcPr>
            <w:tcW w:w="1080" w:type="dxa"/>
            <w:vAlign w:val="center"/>
          </w:tcPr>
          <w:p w14:paraId="56453AC3" w14:textId="783A942B"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38EC1C4A" w14:textId="603D6D10"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506075E" w14:textId="77777777" w:rsidR="00450D2D" w:rsidRPr="00422749" w:rsidRDefault="00450D2D" w:rsidP="00450D2D">
            <w:pPr>
              <w:jc w:val="center"/>
              <w:rPr>
                <w:rFonts w:ascii="GHEA Grapalat" w:hAnsi="GHEA Grapalat"/>
                <w:sz w:val="20"/>
                <w:szCs w:val="20"/>
              </w:rPr>
            </w:pPr>
          </w:p>
        </w:tc>
      </w:tr>
      <w:tr w:rsidR="00450D2D" w:rsidRPr="00A71D81" w14:paraId="674F9EFE" w14:textId="77777777" w:rsidTr="005523D1">
        <w:trPr>
          <w:cantSplit/>
          <w:trHeight w:val="70"/>
        </w:trPr>
        <w:tc>
          <w:tcPr>
            <w:tcW w:w="5004" w:type="dxa"/>
            <w:vAlign w:val="center"/>
          </w:tcPr>
          <w:p w14:paraId="0748E6BB" w14:textId="1478209E" w:rsidR="00450D2D" w:rsidRDefault="00450D2D" w:rsidP="00450D2D">
            <w:pPr>
              <w:jc w:val="center"/>
              <w:rPr>
                <w:rFonts w:ascii="Sylfaen" w:hAnsi="Sylfaen" w:cs="Sylfaen"/>
                <w:sz w:val="20"/>
                <w:szCs w:val="20"/>
              </w:rPr>
            </w:pPr>
            <w:r>
              <w:rPr>
                <w:rFonts w:ascii="Sylfaen" w:hAnsi="Sylfaen" w:cs="Sylfaen"/>
                <w:sz w:val="20"/>
                <w:szCs w:val="20"/>
              </w:rPr>
              <w:t>կարբուրատոր</w:t>
            </w:r>
          </w:p>
        </w:tc>
        <w:tc>
          <w:tcPr>
            <w:tcW w:w="1080" w:type="dxa"/>
            <w:vAlign w:val="center"/>
          </w:tcPr>
          <w:p w14:paraId="12C85B7E" w14:textId="7A5332F9"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2B6AB629" w14:textId="2F8DEE15"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7DAFE04" w14:textId="77777777" w:rsidR="00450D2D" w:rsidRPr="00422749" w:rsidRDefault="00450D2D" w:rsidP="00450D2D">
            <w:pPr>
              <w:jc w:val="center"/>
              <w:rPr>
                <w:rFonts w:ascii="GHEA Grapalat" w:hAnsi="GHEA Grapalat"/>
                <w:sz w:val="20"/>
                <w:szCs w:val="20"/>
              </w:rPr>
            </w:pPr>
          </w:p>
        </w:tc>
      </w:tr>
      <w:tr w:rsidR="00450D2D" w:rsidRPr="00A71D81" w14:paraId="654A1DCA" w14:textId="77777777" w:rsidTr="005523D1">
        <w:trPr>
          <w:cantSplit/>
          <w:trHeight w:val="70"/>
        </w:trPr>
        <w:tc>
          <w:tcPr>
            <w:tcW w:w="5004" w:type="dxa"/>
            <w:vAlign w:val="center"/>
          </w:tcPr>
          <w:p w14:paraId="6CAA3370" w14:textId="00233CB7" w:rsidR="00450D2D" w:rsidRDefault="00450D2D" w:rsidP="00450D2D">
            <w:pPr>
              <w:jc w:val="center"/>
              <w:rPr>
                <w:rFonts w:ascii="Sylfaen" w:hAnsi="Sylfaen" w:cs="Sylfaen"/>
                <w:sz w:val="20"/>
                <w:szCs w:val="20"/>
              </w:rPr>
            </w:pPr>
            <w:r>
              <w:rPr>
                <w:rFonts w:ascii="Sylfaen" w:hAnsi="Sylfaen" w:cs="Sylfaen"/>
                <w:sz w:val="20"/>
                <w:szCs w:val="20"/>
              </w:rPr>
              <w:t>մոստի</w:t>
            </w:r>
            <w:r>
              <w:rPr>
                <w:rFonts w:ascii="Arial LatArm" w:hAnsi="Arial LatArm" w:cs="Arial"/>
                <w:sz w:val="20"/>
                <w:szCs w:val="20"/>
              </w:rPr>
              <w:t xml:space="preserve"> </w:t>
            </w:r>
            <w:r>
              <w:rPr>
                <w:rFonts w:ascii="Sylfaen" w:hAnsi="Sylfaen" w:cs="Sylfaen"/>
                <w:sz w:val="20"/>
                <w:szCs w:val="20"/>
              </w:rPr>
              <w:t>ռեդուկտոր</w:t>
            </w:r>
            <w:r>
              <w:rPr>
                <w:rFonts w:ascii="Arial LatArm" w:hAnsi="Arial LatArm" w:cs="Arial"/>
                <w:sz w:val="20"/>
                <w:szCs w:val="20"/>
              </w:rPr>
              <w:t xml:space="preserve"> </w:t>
            </w:r>
          </w:p>
        </w:tc>
        <w:tc>
          <w:tcPr>
            <w:tcW w:w="1080" w:type="dxa"/>
            <w:vAlign w:val="center"/>
          </w:tcPr>
          <w:p w14:paraId="58843B82" w14:textId="64D77650"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63EBD2C0" w14:textId="72F36B5A"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900F87F" w14:textId="77777777" w:rsidR="00450D2D" w:rsidRPr="00422749" w:rsidRDefault="00450D2D" w:rsidP="00450D2D">
            <w:pPr>
              <w:jc w:val="center"/>
              <w:rPr>
                <w:rFonts w:ascii="GHEA Grapalat" w:hAnsi="GHEA Grapalat"/>
                <w:sz w:val="20"/>
                <w:szCs w:val="20"/>
              </w:rPr>
            </w:pPr>
          </w:p>
        </w:tc>
      </w:tr>
      <w:tr w:rsidR="00450D2D" w:rsidRPr="00A71D81" w14:paraId="16A5168D" w14:textId="77777777" w:rsidTr="005523D1">
        <w:trPr>
          <w:cantSplit/>
          <w:trHeight w:val="70"/>
        </w:trPr>
        <w:tc>
          <w:tcPr>
            <w:tcW w:w="5004" w:type="dxa"/>
            <w:vAlign w:val="center"/>
          </w:tcPr>
          <w:p w14:paraId="60B16701" w14:textId="4EBF99E9" w:rsidR="00450D2D" w:rsidRDefault="00450D2D" w:rsidP="00450D2D">
            <w:pPr>
              <w:jc w:val="center"/>
              <w:rPr>
                <w:rFonts w:ascii="Sylfaen" w:hAnsi="Sylfaen" w:cs="Sylfaen"/>
                <w:sz w:val="20"/>
                <w:szCs w:val="20"/>
              </w:rPr>
            </w:pPr>
            <w:r>
              <w:rPr>
                <w:rFonts w:ascii="Sylfaen" w:hAnsi="Sylfaen" w:cs="Sylfaen"/>
                <w:sz w:val="20"/>
                <w:szCs w:val="20"/>
              </w:rPr>
              <w:t>շտոկ</w:t>
            </w:r>
            <w:r>
              <w:rPr>
                <w:rFonts w:ascii="Arial LatArm" w:hAnsi="Arial LatArm" w:cs="Arial"/>
                <w:sz w:val="20"/>
                <w:szCs w:val="20"/>
              </w:rPr>
              <w:t xml:space="preserve"> </w:t>
            </w:r>
            <w:r>
              <w:rPr>
                <w:rFonts w:ascii="Sylfaen" w:hAnsi="Sylfaen" w:cs="Sylfaen"/>
                <w:sz w:val="20"/>
                <w:szCs w:val="20"/>
              </w:rPr>
              <w:t>ինքնաթափի</w:t>
            </w:r>
          </w:p>
        </w:tc>
        <w:tc>
          <w:tcPr>
            <w:tcW w:w="1080" w:type="dxa"/>
            <w:vAlign w:val="center"/>
          </w:tcPr>
          <w:p w14:paraId="10C989DA" w14:textId="38E2BEA5"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1EBA26AC" w14:textId="7F6A3FB9"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66A49FB" w14:textId="77777777" w:rsidR="00450D2D" w:rsidRPr="00422749" w:rsidRDefault="00450D2D" w:rsidP="00450D2D">
            <w:pPr>
              <w:jc w:val="center"/>
              <w:rPr>
                <w:rFonts w:ascii="GHEA Grapalat" w:hAnsi="GHEA Grapalat"/>
                <w:sz w:val="20"/>
                <w:szCs w:val="20"/>
              </w:rPr>
            </w:pPr>
          </w:p>
        </w:tc>
      </w:tr>
      <w:tr w:rsidR="00450D2D" w:rsidRPr="00A71D81" w14:paraId="0771460E" w14:textId="77777777" w:rsidTr="005523D1">
        <w:trPr>
          <w:cantSplit/>
          <w:trHeight w:val="70"/>
        </w:trPr>
        <w:tc>
          <w:tcPr>
            <w:tcW w:w="5004" w:type="dxa"/>
            <w:vAlign w:val="center"/>
          </w:tcPr>
          <w:p w14:paraId="346671BD" w14:textId="04E3F9F8" w:rsidR="00450D2D" w:rsidRDefault="00450D2D" w:rsidP="00450D2D">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w:t>
            </w:r>
            <w:r>
              <w:rPr>
                <w:rFonts w:ascii="Arial LatArm" w:hAnsi="Arial LatArm" w:cs="Arial"/>
                <w:sz w:val="20"/>
                <w:szCs w:val="20"/>
              </w:rPr>
              <w:t xml:space="preserve"> (</w:t>
            </w:r>
            <w:r>
              <w:rPr>
                <w:rFonts w:ascii="Sylfaen" w:hAnsi="Sylfaen" w:cs="Sylfaen"/>
                <w:sz w:val="20"/>
                <w:szCs w:val="20"/>
              </w:rPr>
              <w:t>պորշին</w:t>
            </w:r>
            <w:r>
              <w:rPr>
                <w:rFonts w:ascii="Arial LatArm" w:hAnsi="Arial LatArm" w:cs="Arial"/>
                <w:sz w:val="20"/>
                <w:szCs w:val="20"/>
              </w:rPr>
              <w:t>)</w:t>
            </w:r>
          </w:p>
        </w:tc>
        <w:tc>
          <w:tcPr>
            <w:tcW w:w="1080" w:type="dxa"/>
            <w:vAlign w:val="center"/>
          </w:tcPr>
          <w:p w14:paraId="59263D8B" w14:textId="6DB882C6"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2B13EE31" w14:textId="2A1B88E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6A58878" w14:textId="77777777" w:rsidR="00450D2D" w:rsidRPr="00422749" w:rsidRDefault="00450D2D" w:rsidP="00450D2D">
            <w:pPr>
              <w:jc w:val="center"/>
              <w:rPr>
                <w:rFonts w:ascii="GHEA Grapalat" w:hAnsi="GHEA Grapalat"/>
                <w:sz w:val="20"/>
                <w:szCs w:val="20"/>
              </w:rPr>
            </w:pPr>
          </w:p>
        </w:tc>
      </w:tr>
      <w:tr w:rsidR="00450D2D" w:rsidRPr="00A71D81" w14:paraId="2136F01A" w14:textId="77777777" w:rsidTr="005523D1">
        <w:trPr>
          <w:cantSplit/>
          <w:trHeight w:val="70"/>
        </w:trPr>
        <w:tc>
          <w:tcPr>
            <w:tcW w:w="5004" w:type="dxa"/>
            <w:vAlign w:val="center"/>
          </w:tcPr>
          <w:p w14:paraId="220E14E1" w14:textId="4F999FF2" w:rsidR="00450D2D" w:rsidRDefault="00450D2D" w:rsidP="00450D2D">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կապում</w:t>
            </w:r>
            <w:r>
              <w:rPr>
                <w:rFonts w:ascii="Arial LatArm" w:hAnsi="Arial LatArm" w:cs="Arial"/>
                <w:sz w:val="20"/>
                <w:szCs w:val="20"/>
              </w:rPr>
              <w:t xml:space="preserve"> (</w:t>
            </w:r>
            <w:r>
              <w:rPr>
                <w:rFonts w:ascii="Sylfaen" w:hAnsi="Sylfaen" w:cs="Sylfaen"/>
                <w:sz w:val="20"/>
                <w:szCs w:val="20"/>
              </w:rPr>
              <w:t>պալեց</w:t>
            </w:r>
            <w:r>
              <w:rPr>
                <w:rFonts w:ascii="Arial LatArm" w:hAnsi="Arial LatArm" w:cs="Arial"/>
                <w:sz w:val="20"/>
                <w:szCs w:val="20"/>
              </w:rPr>
              <w:t>)</w:t>
            </w:r>
          </w:p>
        </w:tc>
        <w:tc>
          <w:tcPr>
            <w:tcW w:w="1080" w:type="dxa"/>
            <w:vAlign w:val="center"/>
          </w:tcPr>
          <w:p w14:paraId="1143C6F8" w14:textId="5A7DE708"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7034D9A7" w14:textId="7D60DB83"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68ED966" w14:textId="77777777" w:rsidR="00450D2D" w:rsidRPr="00422749" w:rsidRDefault="00450D2D" w:rsidP="00450D2D">
            <w:pPr>
              <w:jc w:val="center"/>
              <w:rPr>
                <w:rFonts w:ascii="GHEA Grapalat" w:hAnsi="GHEA Grapalat"/>
                <w:sz w:val="20"/>
                <w:szCs w:val="20"/>
              </w:rPr>
            </w:pPr>
          </w:p>
        </w:tc>
      </w:tr>
      <w:tr w:rsidR="00450D2D" w:rsidRPr="00A71D81" w14:paraId="54BC885E" w14:textId="77777777" w:rsidTr="005523D1">
        <w:trPr>
          <w:cantSplit/>
          <w:trHeight w:val="70"/>
        </w:trPr>
        <w:tc>
          <w:tcPr>
            <w:tcW w:w="5004" w:type="dxa"/>
            <w:vAlign w:val="center"/>
          </w:tcPr>
          <w:p w14:paraId="1ACD2723" w14:textId="4F701362" w:rsidR="00450D2D" w:rsidRDefault="00450D2D" w:rsidP="00450D2D">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օղակ</w:t>
            </w:r>
            <w:r>
              <w:rPr>
                <w:rFonts w:ascii="Arial LatArm" w:hAnsi="Arial LatArm" w:cs="Arial"/>
                <w:sz w:val="20"/>
                <w:szCs w:val="20"/>
              </w:rPr>
              <w:t xml:space="preserve"> (</w:t>
            </w:r>
            <w:r>
              <w:rPr>
                <w:rFonts w:ascii="Sylfaen" w:hAnsi="Sylfaen" w:cs="Sylfaen"/>
                <w:sz w:val="20"/>
                <w:szCs w:val="20"/>
              </w:rPr>
              <w:t>կոլցո</w:t>
            </w:r>
            <w:r>
              <w:rPr>
                <w:rFonts w:ascii="Arial LatArm" w:hAnsi="Arial LatArm" w:cs="Arial"/>
                <w:sz w:val="20"/>
                <w:szCs w:val="20"/>
              </w:rPr>
              <w:t>)</w:t>
            </w:r>
          </w:p>
        </w:tc>
        <w:tc>
          <w:tcPr>
            <w:tcW w:w="1080" w:type="dxa"/>
            <w:vAlign w:val="center"/>
          </w:tcPr>
          <w:p w14:paraId="4B633D1D" w14:textId="2B14F68C"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392C5262" w14:textId="07D2349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74615310" w14:textId="77777777" w:rsidR="00450D2D" w:rsidRPr="00422749" w:rsidRDefault="00450D2D" w:rsidP="00450D2D">
            <w:pPr>
              <w:jc w:val="center"/>
              <w:rPr>
                <w:rFonts w:ascii="GHEA Grapalat" w:hAnsi="GHEA Grapalat"/>
                <w:sz w:val="20"/>
                <w:szCs w:val="20"/>
              </w:rPr>
            </w:pPr>
          </w:p>
        </w:tc>
      </w:tr>
      <w:tr w:rsidR="00450D2D" w:rsidRPr="00A71D81" w14:paraId="0477D538" w14:textId="77777777" w:rsidTr="005523D1">
        <w:trPr>
          <w:cantSplit/>
          <w:trHeight w:val="70"/>
        </w:trPr>
        <w:tc>
          <w:tcPr>
            <w:tcW w:w="5004" w:type="dxa"/>
            <w:vAlign w:val="center"/>
          </w:tcPr>
          <w:p w14:paraId="094341D0" w14:textId="54101582" w:rsidR="00450D2D" w:rsidRDefault="00450D2D" w:rsidP="00450D2D">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պատյան</w:t>
            </w:r>
            <w:r>
              <w:rPr>
                <w:rFonts w:ascii="Arial LatArm" w:hAnsi="Arial LatArm" w:cs="Arial"/>
                <w:sz w:val="20"/>
                <w:szCs w:val="20"/>
              </w:rPr>
              <w:t xml:space="preserve"> (</w:t>
            </w:r>
            <w:r>
              <w:rPr>
                <w:rFonts w:ascii="Sylfaen" w:hAnsi="Sylfaen" w:cs="Sylfaen"/>
                <w:sz w:val="20"/>
                <w:szCs w:val="20"/>
              </w:rPr>
              <w:t>գիլզի</w:t>
            </w:r>
            <w:r>
              <w:rPr>
                <w:rFonts w:ascii="Arial LatArm" w:hAnsi="Arial LatArm" w:cs="Arial"/>
                <w:sz w:val="20"/>
                <w:szCs w:val="20"/>
              </w:rPr>
              <w:t>)</w:t>
            </w:r>
          </w:p>
        </w:tc>
        <w:tc>
          <w:tcPr>
            <w:tcW w:w="1080" w:type="dxa"/>
            <w:vAlign w:val="center"/>
          </w:tcPr>
          <w:p w14:paraId="74407538" w14:textId="5E432E20"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67DDC912" w14:textId="263946F9"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277AEC0" w14:textId="77777777" w:rsidR="00450D2D" w:rsidRPr="00422749" w:rsidRDefault="00450D2D" w:rsidP="00450D2D">
            <w:pPr>
              <w:jc w:val="center"/>
              <w:rPr>
                <w:rFonts w:ascii="GHEA Grapalat" w:hAnsi="GHEA Grapalat"/>
                <w:sz w:val="20"/>
                <w:szCs w:val="20"/>
              </w:rPr>
            </w:pPr>
          </w:p>
        </w:tc>
      </w:tr>
      <w:tr w:rsidR="00450D2D" w:rsidRPr="00A71D81" w14:paraId="2274FD74" w14:textId="77777777" w:rsidTr="005523D1">
        <w:trPr>
          <w:cantSplit/>
          <w:trHeight w:val="70"/>
        </w:trPr>
        <w:tc>
          <w:tcPr>
            <w:tcW w:w="5004" w:type="dxa"/>
            <w:vAlign w:val="center"/>
          </w:tcPr>
          <w:p w14:paraId="47B50A13" w14:textId="4D571E4E" w:rsidR="00450D2D" w:rsidRDefault="00450D2D" w:rsidP="00450D2D">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պատյանի</w:t>
            </w:r>
            <w:r>
              <w:rPr>
                <w:rFonts w:ascii="Arial LatArm" w:hAnsi="Arial LatArm" w:cs="Arial"/>
                <w:sz w:val="20"/>
                <w:szCs w:val="20"/>
              </w:rPr>
              <w:t xml:space="preserve"> </w:t>
            </w:r>
            <w:r>
              <w:rPr>
                <w:rFonts w:ascii="Sylfaen" w:hAnsi="Sylfaen" w:cs="Sylfaen"/>
                <w:sz w:val="20"/>
                <w:szCs w:val="20"/>
              </w:rPr>
              <w:t>պղնձե</w:t>
            </w:r>
            <w:r>
              <w:rPr>
                <w:rFonts w:ascii="Arial LatArm" w:hAnsi="Arial LatArm" w:cs="Arial"/>
                <w:sz w:val="20"/>
                <w:szCs w:val="20"/>
              </w:rPr>
              <w:t xml:space="preserve"> </w:t>
            </w:r>
            <w:r>
              <w:rPr>
                <w:rFonts w:ascii="Sylfaen" w:hAnsi="Sylfaen" w:cs="Sylfaen"/>
                <w:sz w:val="20"/>
                <w:szCs w:val="20"/>
              </w:rPr>
              <w:t>տափօղակ</w:t>
            </w:r>
            <w:r>
              <w:rPr>
                <w:rFonts w:ascii="Arial LatArm" w:hAnsi="Arial LatArm" w:cs="Arial"/>
                <w:sz w:val="20"/>
                <w:szCs w:val="20"/>
              </w:rPr>
              <w:t xml:space="preserve"> (</w:t>
            </w:r>
            <w:r>
              <w:rPr>
                <w:rFonts w:ascii="Sylfaen" w:hAnsi="Sylfaen" w:cs="Sylfaen"/>
                <w:sz w:val="20"/>
                <w:szCs w:val="20"/>
              </w:rPr>
              <w:t>շայբա</w:t>
            </w:r>
            <w:r>
              <w:rPr>
                <w:rFonts w:ascii="Arial LatArm" w:hAnsi="Arial LatArm" w:cs="Arial"/>
                <w:sz w:val="20"/>
                <w:szCs w:val="20"/>
              </w:rPr>
              <w:t xml:space="preserve"> </w:t>
            </w:r>
            <w:r>
              <w:rPr>
                <w:rFonts w:ascii="Sylfaen" w:hAnsi="Sylfaen" w:cs="Sylfaen"/>
                <w:sz w:val="20"/>
                <w:szCs w:val="20"/>
              </w:rPr>
              <w:t>գիլզի</w:t>
            </w:r>
            <w:r>
              <w:rPr>
                <w:rFonts w:ascii="Arial LatArm" w:hAnsi="Arial LatArm" w:cs="Arial"/>
                <w:sz w:val="20"/>
                <w:szCs w:val="20"/>
              </w:rPr>
              <w:t>)</w:t>
            </w:r>
          </w:p>
        </w:tc>
        <w:tc>
          <w:tcPr>
            <w:tcW w:w="1080" w:type="dxa"/>
            <w:vAlign w:val="center"/>
          </w:tcPr>
          <w:p w14:paraId="0750587E" w14:textId="524D7696"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305F883B" w14:textId="7E64936C"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BFA0A96" w14:textId="77777777" w:rsidR="00450D2D" w:rsidRPr="00422749" w:rsidRDefault="00450D2D" w:rsidP="00450D2D">
            <w:pPr>
              <w:jc w:val="center"/>
              <w:rPr>
                <w:rFonts w:ascii="GHEA Grapalat" w:hAnsi="GHEA Grapalat"/>
                <w:sz w:val="20"/>
                <w:szCs w:val="20"/>
              </w:rPr>
            </w:pPr>
          </w:p>
        </w:tc>
      </w:tr>
      <w:tr w:rsidR="00450D2D" w:rsidRPr="00A71D81" w14:paraId="4BDFDEDD" w14:textId="77777777" w:rsidTr="005523D1">
        <w:trPr>
          <w:cantSplit/>
          <w:trHeight w:val="70"/>
        </w:trPr>
        <w:tc>
          <w:tcPr>
            <w:tcW w:w="5004" w:type="dxa"/>
            <w:vAlign w:val="center"/>
          </w:tcPr>
          <w:p w14:paraId="40522AB9" w14:textId="04315E15" w:rsidR="00450D2D" w:rsidRDefault="00450D2D" w:rsidP="00450D2D">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լիսեռ</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w:t>
            </w:r>
          </w:p>
        </w:tc>
        <w:tc>
          <w:tcPr>
            <w:tcW w:w="1080" w:type="dxa"/>
            <w:vAlign w:val="center"/>
          </w:tcPr>
          <w:p w14:paraId="2B3DDEA3" w14:textId="00CB4717"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7F92EE79" w14:textId="737895AF"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2D3A14D" w14:textId="77777777" w:rsidR="00450D2D" w:rsidRPr="00422749" w:rsidRDefault="00450D2D" w:rsidP="00450D2D">
            <w:pPr>
              <w:jc w:val="center"/>
              <w:rPr>
                <w:rFonts w:ascii="GHEA Grapalat" w:hAnsi="GHEA Grapalat"/>
                <w:sz w:val="20"/>
                <w:szCs w:val="20"/>
              </w:rPr>
            </w:pPr>
          </w:p>
        </w:tc>
      </w:tr>
      <w:tr w:rsidR="00450D2D" w:rsidRPr="00A71D81" w14:paraId="685E044E" w14:textId="77777777" w:rsidTr="005523D1">
        <w:trPr>
          <w:cantSplit/>
          <w:trHeight w:val="70"/>
        </w:trPr>
        <w:tc>
          <w:tcPr>
            <w:tcW w:w="5004" w:type="dxa"/>
            <w:vAlign w:val="center"/>
          </w:tcPr>
          <w:p w14:paraId="6DB33F16" w14:textId="2B5C4786" w:rsidR="00450D2D" w:rsidRDefault="00450D2D" w:rsidP="00450D2D">
            <w:pPr>
              <w:jc w:val="center"/>
              <w:rPr>
                <w:rFonts w:ascii="Sylfaen" w:hAnsi="Sylfaen" w:cs="Sylfaen"/>
                <w:sz w:val="20"/>
                <w:szCs w:val="20"/>
              </w:rPr>
            </w:pPr>
            <w:r>
              <w:rPr>
                <w:rFonts w:ascii="Sylfaen" w:hAnsi="Sylfaen" w:cs="Sylfaen"/>
                <w:sz w:val="20"/>
                <w:szCs w:val="20"/>
              </w:rPr>
              <w:t>շարժաթևի</w:t>
            </w:r>
            <w:r>
              <w:rPr>
                <w:rFonts w:ascii="Arial LatArm" w:hAnsi="Arial LatArm" w:cs="Arial"/>
                <w:sz w:val="20"/>
                <w:szCs w:val="20"/>
              </w:rPr>
              <w:t xml:space="preserve">  (</w:t>
            </w:r>
            <w:r>
              <w:rPr>
                <w:rFonts w:ascii="Sylfaen" w:hAnsi="Sylfaen" w:cs="Sylfaen"/>
                <w:sz w:val="20"/>
                <w:szCs w:val="20"/>
              </w:rPr>
              <w:t>շատուն</w:t>
            </w:r>
            <w:r>
              <w:rPr>
                <w:rFonts w:ascii="Arial LatArm" w:hAnsi="Arial LatArm" w:cs="Arial"/>
                <w:sz w:val="20"/>
                <w:szCs w:val="20"/>
              </w:rPr>
              <w:t xml:space="preserve">) </w:t>
            </w:r>
            <w:r>
              <w:rPr>
                <w:rFonts w:ascii="Sylfaen" w:hAnsi="Sylfaen" w:cs="Sylfaen"/>
                <w:sz w:val="20"/>
                <w:szCs w:val="20"/>
              </w:rPr>
              <w:t>կլադիշ</w:t>
            </w:r>
            <w:r>
              <w:rPr>
                <w:rFonts w:ascii="Arial LatArm" w:hAnsi="Arial LatArm" w:cs="Arial"/>
                <w:sz w:val="20"/>
                <w:szCs w:val="20"/>
              </w:rPr>
              <w:t xml:space="preserve"> </w:t>
            </w:r>
          </w:p>
        </w:tc>
        <w:tc>
          <w:tcPr>
            <w:tcW w:w="1080" w:type="dxa"/>
            <w:vAlign w:val="center"/>
          </w:tcPr>
          <w:p w14:paraId="1088303F" w14:textId="1172F4BB"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53AFA119" w14:textId="741359BA"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13C42F7A" w14:textId="77777777" w:rsidR="00450D2D" w:rsidRPr="00422749" w:rsidRDefault="00450D2D" w:rsidP="00450D2D">
            <w:pPr>
              <w:jc w:val="center"/>
              <w:rPr>
                <w:rFonts w:ascii="GHEA Grapalat" w:hAnsi="GHEA Grapalat"/>
                <w:sz w:val="20"/>
                <w:szCs w:val="20"/>
              </w:rPr>
            </w:pPr>
          </w:p>
        </w:tc>
      </w:tr>
      <w:tr w:rsidR="00450D2D" w:rsidRPr="00A71D81" w14:paraId="4647DCA8" w14:textId="77777777" w:rsidTr="005523D1">
        <w:trPr>
          <w:cantSplit/>
          <w:trHeight w:val="70"/>
        </w:trPr>
        <w:tc>
          <w:tcPr>
            <w:tcW w:w="5004" w:type="dxa"/>
            <w:vAlign w:val="center"/>
          </w:tcPr>
          <w:p w14:paraId="3DDF14B3" w14:textId="7A05A621" w:rsidR="00450D2D" w:rsidRDefault="00450D2D" w:rsidP="00450D2D">
            <w:pPr>
              <w:jc w:val="center"/>
              <w:rPr>
                <w:rFonts w:ascii="Sylfaen" w:hAnsi="Sylfaen" w:cs="Sylfaen"/>
                <w:sz w:val="20"/>
                <w:szCs w:val="20"/>
              </w:rPr>
            </w:pPr>
            <w:r>
              <w:rPr>
                <w:rFonts w:ascii="Sylfaen" w:hAnsi="Sylfaen" w:cs="Sylfaen"/>
                <w:sz w:val="20"/>
                <w:szCs w:val="20"/>
              </w:rPr>
              <w:t>կալենվալի</w:t>
            </w:r>
            <w:r>
              <w:rPr>
                <w:rFonts w:ascii="Arial LatArm" w:hAnsi="Arial LatArm" w:cs="Arial"/>
                <w:sz w:val="20"/>
                <w:szCs w:val="20"/>
              </w:rPr>
              <w:t xml:space="preserve"> </w:t>
            </w:r>
            <w:r>
              <w:rPr>
                <w:rFonts w:ascii="Sylfaen" w:hAnsi="Sylfaen" w:cs="Sylfaen"/>
                <w:sz w:val="20"/>
                <w:szCs w:val="20"/>
              </w:rPr>
              <w:t>կլադիշ</w:t>
            </w:r>
          </w:p>
        </w:tc>
        <w:tc>
          <w:tcPr>
            <w:tcW w:w="1080" w:type="dxa"/>
            <w:vAlign w:val="center"/>
          </w:tcPr>
          <w:p w14:paraId="3229E3D4" w14:textId="02236655"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0C161CD4" w14:textId="256617DA"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75C9834" w14:textId="77777777" w:rsidR="00450D2D" w:rsidRPr="00422749" w:rsidRDefault="00450D2D" w:rsidP="00450D2D">
            <w:pPr>
              <w:jc w:val="center"/>
              <w:rPr>
                <w:rFonts w:ascii="GHEA Grapalat" w:hAnsi="GHEA Grapalat"/>
                <w:sz w:val="20"/>
                <w:szCs w:val="20"/>
              </w:rPr>
            </w:pPr>
          </w:p>
        </w:tc>
      </w:tr>
      <w:tr w:rsidR="00450D2D" w:rsidRPr="00A71D81" w14:paraId="1296D0EC" w14:textId="77777777" w:rsidTr="005523D1">
        <w:trPr>
          <w:cantSplit/>
          <w:trHeight w:val="70"/>
        </w:trPr>
        <w:tc>
          <w:tcPr>
            <w:tcW w:w="5004" w:type="dxa"/>
            <w:vAlign w:val="center"/>
          </w:tcPr>
          <w:p w14:paraId="430F5314" w14:textId="6D68B638" w:rsidR="00450D2D" w:rsidRDefault="00450D2D" w:rsidP="00450D2D">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դեմի</w:t>
            </w:r>
            <w:r>
              <w:rPr>
                <w:rFonts w:ascii="Arial LatArm" w:hAnsi="Arial LatArm" w:cs="Arial"/>
                <w:sz w:val="20"/>
                <w:szCs w:val="20"/>
              </w:rPr>
              <w:t xml:space="preserve"> </w:t>
            </w:r>
            <w:r>
              <w:rPr>
                <w:rFonts w:ascii="Sylfaen" w:hAnsi="Sylfaen" w:cs="Sylfaen"/>
                <w:sz w:val="20"/>
                <w:szCs w:val="20"/>
              </w:rPr>
              <w:t>սալնիկ</w:t>
            </w:r>
          </w:p>
        </w:tc>
        <w:tc>
          <w:tcPr>
            <w:tcW w:w="1080" w:type="dxa"/>
            <w:vAlign w:val="center"/>
          </w:tcPr>
          <w:p w14:paraId="3DF30ABF" w14:textId="231972EE"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2FF00B1E" w14:textId="58ADD398"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6E74D8D" w14:textId="77777777" w:rsidR="00450D2D" w:rsidRPr="00422749" w:rsidRDefault="00450D2D" w:rsidP="00450D2D">
            <w:pPr>
              <w:jc w:val="center"/>
              <w:rPr>
                <w:rFonts w:ascii="GHEA Grapalat" w:hAnsi="GHEA Grapalat"/>
                <w:sz w:val="20"/>
                <w:szCs w:val="20"/>
              </w:rPr>
            </w:pPr>
          </w:p>
        </w:tc>
      </w:tr>
      <w:tr w:rsidR="00450D2D" w:rsidRPr="00A71D81" w14:paraId="4BAA1F14" w14:textId="77777777" w:rsidTr="005523D1">
        <w:trPr>
          <w:cantSplit/>
          <w:trHeight w:val="70"/>
        </w:trPr>
        <w:tc>
          <w:tcPr>
            <w:tcW w:w="5004" w:type="dxa"/>
            <w:vAlign w:val="center"/>
          </w:tcPr>
          <w:p w14:paraId="718102BD" w14:textId="1C967A94" w:rsidR="00450D2D" w:rsidRDefault="00450D2D" w:rsidP="00450D2D">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 xml:space="preserve"> (</w:t>
            </w:r>
            <w:r>
              <w:rPr>
                <w:rFonts w:ascii="Sylfaen" w:hAnsi="Sylfaen" w:cs="Sylfaen"/>
                <w:sz w:val="20"/>
                <w:szCs w:val="20"/>
              </w:rPr>
              <w:t>պարան</w:t>
            </w:r>
            <w:r>
              <w:rPr>
                <w:rFonts w:ascii="Arial LatArm" w:hAnsi="Arial LatArm" w:cs="Arial"/>
                <w:sz w:val="20"/>
                <w:szCs w:val="20"/>
              </w:rPr>
              <w:t xml:space="preserve"> </w:t>
            </w:r>
            <w:r>
              <w:rPr>
                <w:rFonts w:ascii="Sylfaen" w:hAnsi="Sylfaen" w:cs="Sylfaen"/>
                <w:sz w:val="20"/>
                <w:szCs w:val="20"/>
              </w:rPr>
              <w:t>մերսեդեսի</w:t>
            </w:r>
            <w:r>
              <w:rPr>
                <w:rFonts w:ascii="Arial LatArm" w:hAnsi="Arial LatArm" w:cs="Arial"/>
                <w:sz w:val="20"/>
                <w:szCs w:val="20"/>
              </w:rPr>
              <w:t>)</w:t>
            </w:r>
          </w:p>
        </w:tc>
        <w:tc>
          <w:tcPr>
            <w:tcW w:w="1080" w:type="dxa"/>
            <w:vAlign w:val="center"/>
          </w:tcPr>
          <w:p w14:paraId="7D530C69" w14:textId="225ADE75"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761023BC" w14:textId="1F9B6069"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437CC6B" w14:textId="77777777" w:rsidR="00450D2D" w:rsidRPr="00422749" w:rsidRDefault="00450D2D" w:rsidP="00450D2D">
            <w:pPr>
              <w:jc w:val="center"/>
              <w:rPr>
                <w:rFonts w:ascii="GHEA Grapalat" w:hAnsi="GHEA Grapalat"/>
                <w:sz w:val="20"/>
                <w:szCs w:val="20"/>
              </w:rPr>
            </w:pPr>
          </w:p>
        </w:tc>
      </w:tr>
      <w:tr w:rsidR="00450D2D" w:rsidRPr="00A71D81" w14:paraId="44FF8F02" w14:textId="77777777" w:rsidTr="005523D1">
        <w:trPr>
          <w:cantSplit/>
          <w:trHeight w:val="70"/>
        </w:trPr>
        <w:tc>
          <w:tcPr>
            <w:tcW w:w="5004" w:type="dxa"/>
            <w:vAlign w:val="center"/>
          </w:tcPr>
          <w:p w14:paraId="3CCBC571" w14:textId="380B98E8" w:rsidR="00450D2D" w:rsidRDefault="00450D2D" w:rsidP="00450D2D">
            <w:pPr>
              <w:jc w:val="center"/>
              <w:rPr>
                <w:rFonts w:ascii="Sylfaen" w:hAnsi="Sylfaen" w:cs="Sylfaen"/>
                <w:sz w:val="20"/>
                <w:szCs w:val="20"/>
              </w:rPr>
            </w:pPr>
            <w:r>
              <w:rPr>
                <w:rFonts w:ascii="Sylfaen" w:hAnsi="Sylfaen" w:cs="Sylfaen"/>
                <w:sz w:val="20"/>
                <w:szCs w:val="20"/>
              </w:rPr>
              <w:t>ուպոռնի</w:t>
            </w:r>
            <w:r>
              <w:rPr>
                <w:rFonts w:ascii="Arial LatArm" w:hAnsi="Arial LatArm" w:cs="Arial"/>
                <w:sz w:val="20"/>
                <w:szCs w:val="20"/>
              </w:rPr>
              <w:t xml:space="preserve"> </w:t>
            </w:r>
            <w:r>
              <w:rPr>
                <w:rFonts w:ascii="Sylfaen" w:hAnsi="Sylfaen" w:cs="Sylfaen"/>
                <w:sz w:val="20"/>
                <w:szCs w:val="20"/>
              </w:rPr>
              <w:t>շայբա</w:t>
            </w:r>
          </w:p>
        </w:tc>
        <w:tc>
          <w:tcPr>
            <w:tcW w:w="1080" w:type="dxa"/>
            <w:vAlign w:val="center"/>
          </w:tcPr>
          <w:p w14:paraId="706254CB" w14:textId="1314F401"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075BDA4C" w14:textId="26CE6F18"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9D25479" w14:textId="77777777" w:rsidR="00450D2D" w:rsidRPr="00422749" w:rsidRDefault="00450D2D" w:rsidP="00450D2D">
            <w:pPr>
              <w:jc w:val="center"/>
              <w:rPr>
                <w:rFonts w:ascii="GHEA Grapalat" w:hAnsi="GHEA Grapalat"/>
                <w:sz w:val="20"/>
                <w:szCs w:val="20"/>
              </w:rPr>
            </w:pPr>
          </w:p>
        </w:tc>
      </w:tr>
      <w:tr w:rsidR="00450D2D" w:rsidRPr="00A71D81" w14:paraId="1BB239E7" w14:textId="77777777" w:rsidTr="005523D1">
        <w:trPr>
          <w:cantSplit/>
          <w:trHeight w:val="70"/>
        </w:trPr>
        <w:tc>
          <w:tcPr>
            <w:tcW w:w="5004" w:type="dxa"/>
            <w:vAlign w:val="center"/>
          </w:tcPr>
          <w:p w14:paraId="35CCCC76" w14:textId="04581E1F" w:rsidR="00450D2D" w:rsidRDefault="00450D2D" w:rsidP="00450D2D">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սալնիկի</w:t>
            </w:r>
            <w:r>
              <w:rPr>
                <w:rFonts w:ascii="Arial LatArm" w:hAnsi="Arial LatArm" w:cs="Arial"/>
                <w:sz w:val="20"/>
                <w:szCs w:val="20"/>
              </w:rPr>
              <w:t xml:space="preserve"> </w:t>
            </w:r>
            <w:r>
              <w:rPr>
                <w:rFonts w:ascii="Sylfaen" w:hAnsi="Sylfaen" w:cs="Sylfaen"/>
                <w:sz w:val="20"/>
                <w:szCs w:val="20"/>
              </w:rPr>
              <w:t>դրոշակ</w:t>
            </w:r>
          </w:p>
        </w:tc>
        <w:tc>
          <w:tcPr>
            <w:tcW w:w="1080" w:type="dxa"/>
            <w:vAlign w:val="center"/>
          </w:tcPr>
          <w:p w14:paraId="0CCC9E57" w14:textId="25E17CC1"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20E3306C" w14:textId="5888A21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6C55748" w14:textId="77777777" w:rsidR="00450D2D" w:rsidRPr="00422749" w:rsidRDefault="00450D2D" w:rsidP="00450D2D">
            <w:pPr>
              <w:jc w:val="center"/>
              <w:rPr>
                <w:rFonts w:ascii="GHEA Grapalat" w:hAnsi="GHEA Grapalat"/>
                <w:sz w:val="20"/>
                <w:szCs w:val="20"/>
              </w:rPr>
            </w:pPr>
          </w:p>
        </w:tc>
      </w:tr>
      <w:tr w:rsidR="00450D2D" w:rsidRPr="00A71D81" w14:paraId="222E03D9" w14:textId="77777777" w:rsidTr="005523D1">
        <w:trPr>
          <w:cantSplit/>
          <w:trHeight w:val="70"/>
        </w:trPr>
        <w:tc>
          <w:tcPr>
            <w:tcW w:w="5004" w:type="dxa"/>
            <w:vAlign w:val="center"/>
          </w:tcPr>
          <w:p w14:paraId="15057CE9" w14:textId="5AA563CF" w:rsidR="00450D2D" w:rsidRDefault="00450D2D" w:rsidP="00450D2D">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ներդիր</w:t>
            </w:r>
            <w:r>
              <w:rPr>
                <w:rFonts w:ascii="Arial LatArm" w:hAnsi="Arial LatArm" w:cs="Arial"/>
                <w:sz w:val="20"/>
                <w:szCs w:val="20"/>
              </w:rPr>
              <w:t xml:space="preserve"> (</w:t>
            </w:r>
            <w:r>
              <w:rPr>
                <w:rFonts w:ascii="Sylfaen" w:hAnsi="Sylfaen" w:cs="Sylfaen"/>
                <w:sz w:val="20"/>
                <w:szCs w:val="20"/>
              </w:rPr>
              <w:t>պռագլադկա</w:t>
            </w:r>
            <w:r>
              <w:rPr>
                <w:rFonts w:ascii="Arial LatArm" w:hAnsi="Arial LatArm" w:cs="Arial"/>
                <w:sz w:val="20"/>
                <w:szCs w:val="20"/>
              </w:rPr>
              <w:t>)</w:t>
            </w:r>
          </w:p>
        </w:tc>
        <w:tc>
          <w:tcPr>
            <w:tcW w:w="1080" w:type="dxa"/>
            <w:vAlign w:val="center"/>
          </w:tcPr>
          <w:p w14:paraId="0E95C0E7" w14:textId="567BC4A7"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2216119F" w14:textId="0CC02DCC"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3AEC0FA" w14:textId="77777777" w:rsidR="00450D2D" w:rsidRPr="00422749" w:rsidRDefault="00450D2D" w:rsidP="00450D2D">
            <w:pPr>
              <w:jc w:val="center"/>
              <w:rPr>
                <w:rFonts w:ascii="GHEA Grapalat" w:hAnsi="GHEA Grapalat"/>
                <w:sz w:val="20"/>
                <w:szCs w:val="20"/>
              </w:rPr>
            </w:pPr>
          </w:p>
        </w:tc>
      </w:tr>
      <w:tr w:rsidR="00450D2D" w:rsidRPr="00A71D81" w14:paraId="74867E11" w14:textId="77777777" w:rsidTr="005523D1">
        <w:trPr>
          <w:cantSplit/>
          <w:trHeight w:val="70"/>
        </w:trPr>
        <w:tc>
          <w:tcPr>
            <w:tcW w:w="5004" w:type="dxa"/>
            <w:vAlign w:val="center"/>
          </w:tcPr>
          <w:p w14:paraId="304DF174" w14:textId="20E76559" w:rsidR="00450D2D" w:rsidRDefault="00450D2D" w:rsidP="00450D2D">
            <w:pPr>
              <w:jc w:val="center"/>
              <w:rPr>
                <w:rFonts w:ascii="Sylfaen" w:hAnsi="Sylfaen" w:cs="Sylfaen"/>
                <w:sz w:val="20"/>
                <w:szCs w:val="20"/>
              </w:rPr>
            </w:pPr>
            <w:r>
              <w:rPr>
                <w:rFonts w:ascii="Sylfaen" w:hAnsi="Sylfaen" w:cs="Sylfaen"/>
                <w:sz w:val="20"/>
                <w:szCs w:val="20"/>
              </w:rPr>
              <w:t>կլապան</w:t>
            </w:r>
            <w:r>
              <w:rPr>
                <w:rFonts w:ascii="Arial LatArm" w:hAnsi="Arial LatArm" w:cs="Arial"/>
                <w:sz w:val="20"/>
                <w:szCs w:val="20"/>
              </w:rPr>
              <w:t xml:space="preserve"> </w:t>
            </w:r>
            <w:r>
              <w:rPr>
                <w:rFonts w:ascii="Sylfaen" w:hAnsi="Sylfaen" w:cs="Sylfaen"/>
                <w:sz w:val="20"/>
                <w:szCs w:val="20"/>
              </w:rPr>
              <w:t>մեծ</w:t>
            </w:r>
          </w:p>
        </w:tc>
        <w:tc>
          <w:tcPr>
            <w:tcW w:w="1080" w:type="dxa"/>
            <w:vAlign w:val="center"/>
          </w:tcPr>
          <w:p w14:paraId="3934C815" w14:textId="65341644"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38EC9868" w14:textId="43A996DE"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79FB242" w14:textId="77777777" w:rsidR="00450D2D" w:rsidRPr="00422749" w:rsidRDefault="00450D2D" w:rsidP="00450D2D">
            <w:pPr>
              <w:jc w:val="center"/>
              <w:rPr>
                <w:rFonts w:ascii="GHEA Grapalat" w:hAnsi="GHEA Grapalat"/>
                <w:sz w:val="20"/>
                <w:szCs w:val="20"/>
              </w:rPr>
            </w:pPr>
          </w:p>
        </w:tc>
      </w:tr>
      <w:tr w:rsidR="00450D2D" w:rsidRPr="00A71D81" w14:paraId="577039AF" w14:textId="77777777" w:rsidTr="005523D1">
        <w:trPr>
          <w:cantSplit/>
          <w:trHeight w:val="70"/>
        </w:trPr>
        <w:tc>
          <w:tcPr>
            <w:tcW w:w="5004" w:type="dxa"/>
            <w:vAlign w:val="center"/>
          </w:tcPr>
          <w:p w14:paraId="5465292D" w14:textId="5B555968" w:rsidR="00450D2D" w:rsidRDefault="00450D2D" w:rsidP="00450D2D">
            <w:pPr>
              <w:jc w:val="center"/>
              <w:rPr>
                <w:rFonts w:ascii="Sylfaen" w:hAnsi="Sylfaen" w:cs="Sylfaen"/>
                <w:sz w:val="20"/>
                <w:szCs w:val="20"/>
              </w:rPr>
            </w:pPr>
            <w:r>
              <w:rPr>
                <w:rFonts w:ascii="Sylfaen" w:hAnsi="Sylfaen" w:cs="Sylfaen"/>
                <w:sz w:val="20"/>
                <w:szCs w:val="20"/>
              </w:rPr>
              <w:t>կլապան</w:t>
            </w:r>
            <w:r>
              <w:rPr>
                <w:rFonts w:ascii="Arial LatArm" w:hAnsi="Arial LatArm" w:cs="Arial"/>
                <w:sz w:val="20"/>
                <w:szCs w:val="20"/>
              </w:rPr>
              <w:t xml:space="preserve"> </w:t>
            </w:r>
            <w:r>
              <w:rPr>
                <w:rFonts w:ascii="Sylfaen" w:hAnsi="Sylfaen" w:cs="Sylfaen"/>
                <w:sz w:val="20"/>
                <w:szCs w:val="20"/>
              </w:rPr>
              <w:t>փոքր</w:t>
            </w:r>
          </w:p>
        </w:tc>
        <w:tc>
          <w:tcPr>
            <w:tcW w:w="1080" w:type="dxa"/>
            <w:vAlign w:val="center"/>
          </w:tcPr>
          <w:p w14:paraId="47E97BC3" w14:textId="1A471DE6"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633DCE91" w14:textId="5C0D9F7C"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52A6BA3" w14:textId="77777777" w:rsidR="00450D2D" w:rsidRPr="00422749" w:rsidRDefault="00450D2D" w:rsidP="00450D2D">
            <w:pPr>
              <w:jc w:val="center"/>
              <w:rPr>
                <w:rFonts w:ascii="GHEA Grapalat" w:hAnsi="GHEA Grapalat"/>
                <w:sz w:val="20"/>
                <w:szCs w:val="20"/>
              </w:rPr>
            </w:pPr>
          </w:p>
        </w:tc>
      </w:tr>
      <w:tr w:rsidR="00450D2D" w:rsidRPr="00A71D81" w14:paraId="68DAE8A9" w14:textId="77777777" w:rsidTr="005523D1">
        <w:trPr>
          <w:cantSplit/>
          <w:trHeight w:val="70"/>
        </w:trPr>
        <w:tc>
          <w:tcPr>
            <w:tcW w:w="5004" w:type="dxa"/>
            <w:vAlign w:val="center"/>
          </w:tcPr>
          <w:p w14:paraId="5BB2B6FA" w14:textId="4FE9940F" w:rsidR="00450D2D" w:rsidRDefault="00450D2D" w:rsidP="00450D2D">
            <w:pPr>
              <w:jc w:val="center"/>
              <w:rPr>
                <w:rFonts w:ascii="Sylfaen" w:hAnsi="Sylfaen" w:cs="Sylfaen"/>
                <w:sz w:val="20"/>
                <w:szCs w:val="20"/>
              </w:rPr>
            </w:pPr>
            <w:r>
              <w:rPr>
                <w:rFonts w:ascii="Sylfaen" w:hAnsi="Sylfaen" w:cs="Sylfaen"/>
                <w:sz w:val="20"/>
                <w:szCs w:val="20"/>
              </w:rPr>
              <w:t>ուղղորդիչ</w:t>
            </w:r>
            <w:r>
              <w:rPr>
                <w:rFonts w:ascii="Arial LatArm" w:hAnsi="Arial LatArm" w:cs="Arial"/>
                <w:sz w:val="20"/>
                <w:szCs w:val="20"/>
              </w:rPr>
              <w:t xml:space="preserve"> </w:t>
            </w:r>
            <w:r>
              <w:rPr>
                <w:rFonts w:ascii="Sylfaen" w:hAnsi="Sylfaen" w:cs="Sylfaen"/>
                <w:sz w:val="20"/>
                <w:szCs w:val="20"/>
              </w:rPr>
              <w:t>երկար</w:t>
            </w:r>
            <w:r>
              <w:rPr>
                <w:rFonts w:ascii="Arial LatArm" w:hAnsi="Arial LatArm" w:cs="Arial"/>
                <w:sz w:val="20"/>
                <w:szCs w:val="20"/>
              </w:rPr>
              <w:t xml:space="preserve"> (</w:t>
            </w:r>
            <w:r>
              <w:rPr>
                <w:rFonts w:ascii="Calibri" w:hAnsi="Calibri" w:cs="Calibri"/>
                <w:sz w:val="20"/>
                <w:szCs w:val="20"/>
              </w:rPr>
              <w:t>направляющие</w:t>
            </w:r>
            <w:r>
              <w:rPr>
                <w:rFonts w:ascii="Arial LatArm" w:hAnsi="Arial LatArm" w:cs="Arial"/>
                <w:sz w:val="20"/>
                <w:szCs w:val="20"/>
              </w:rPr>
              <w:t>)</w:t>
            </w:r>
          </w:p>
        </w:tc>
        <w:tc>
          <w:tcPr>
            <w:tcW w:w="1080" w:type="dxa"/>
            <w:vAlign w:val="center"/>
          </w:tcPr>
          <w:p w14:paraId="722284D6" w14:textId="3552C950"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314EF4CA" w14:textId="11AC33EA"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D11A45A" w14:textId="77777777" w:rsidR="00450D2D" w:rsidRPr="00422749" w:rsidRDefault="00450D2D" w:rsidP="00450D2D">
            <w:pPr>
              <w:jc w:val="center"/>
              <w:rPr>
                <w:rFonts w:ascii="GHEA Grapalat" w:hAnsi="GHEA Grapalat"/>
                <w:sz w:val="20"/>
                <w:szCs w:val="20"/>
              </w:rPr>
            </w:pPr>
          </w:p>
        </w:tc>
      </w:tr>
      <w:tr w:rsidR="00450D2D" w:rsidRPr="00A71D81" w14:paraId="6DD82D91" w14:textId="77777777" w:rsidTr="005523D1">
        <w:trPr>
          <w:cantSplit/>
          <w:trHeight w:val="70"/>
        </w:trPr>
        <w:tc>
          <w:tcPr>
            <w:tcW w:w="5004" w:type="dxa"/>
            <w:vAlign w:val="center"/>
          </w:tcPr>
          <w:p w14:paraId="207C97E2" w14:textId="49A2B52D" w:rsidR="00450D2D" w:rsidRDefault="00450D2D" w:rsidP="00450D2D">
            <w:pPr>
              <w:jc w:val="center"/>
              <w:rPr>
                <w:rFonts w:ascii="Sylfaen" w:hAnsi="Sylfaen" w:cs="Sylfaen"/>
                <w:sz w:val="20"/>
                <w:szCs w:val="20"/>
              </w:rPr>
            </w:pPr>
            <w:r>
              <w:rPr>
                <w:rFonts w:ascii="Sylfaen" w:hAnsi="Sylfaen" w:cs="Sylfaen"/>
                <w:sz w:val="20"/>
                <w:szCs w:val="20"/>
              </w:rPr>
              <w:t>ուղղորդիչ</w:t>
            </w:r>
            <w:r>
              <w:rPr>
                <w:rFonts w:ascii="Arial LatArm" w:hAnsi="Arial LatArm" w:cs="Arial"/>
                <w:sz w:val="20"/>
                <w:szCs w:val="20"/>
              </w:rPr>
              <w:t xml:space="preserve"> </w:t>
            </w:r>
            <w:r>
              <w:rPr>
                <w:rFonts w:ascii="Sylfaen" w:hAnsi="Sylfaen" w:cs="Sylfaen"/>
                <w:sz w:val="20"/>
                <w:szCs w:val="20"/>
              </w:rPr>
              <w:t>կարճ</w:t>
            </w:r>
            <w:r>
              <w:rPr>
                <w:rFonts w:ascii="Arial LatArm" w:hAnsi="Arial LatArm" w:cs="Arial"/>
                <w:sz w:val="20"/>
                <w:szCs w:val="20"/>
              </w:rPr>
              <w:t xml:space="preserve">  (</w:t>
            </w:r>
            <w:r>
              <w:rPr>
                <w:rFonts w:ascii="Calibri" w:hAnsi="Calibri" w:cs="Calibri"/>
                <w:sz w:val="20"/>
                <w:szCs w:val="20"/>
              </w:rPr>
              <w:t>направляющие</w:t>
            </w:r>
            <w:r>
              <w:rPr>
                <w:rFonts w:ascii="Arial LatArm" w:hAnsi="Arial LatArm" w:cs="Arial"/>
                <w:sz w:val="20"/>
                <w:szCs w:val="20"/>
              </w:rPr>
              <w:t>)</w:t>
            </w:r>
          </w:p>
        </w:tc>
        <w:tc>
          <w:tcPr>
            <w:tcW w:w="1080" w:type="dxa"/>
            <w:vAlign w:val="center"/>
          </w:tcPr>
          <w:p w14:paraId="66DB798A" w14:textId="4401C3DA"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0CD28511" w14:textId="16503FA6"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347A02A" w14:textId="77777777" w:rsidR="00450D2D" w:rsidRPr="00422749" w:rsidRDefault="00450D2D" w:rsidP="00450D2D">
            <w:pPr>
              <w:jc w:val="center"/>
              <w:rPr>
                <w:rFonts w:ascii="GHEA Grapalat" w:hAnsi="GHEA Grapalat"/>
                <w:sz w:val="20"/>
                <w:szCs w:val="20"/>
              </w:rPr>
            </w:pPr>
          </w:p>
        </w:tc>
      </w:tr>
      <w:tr w:rsidR="00450D2D" w:rsidRPr="00A71D81" w14:paraId="3334D003" w14:textId="77777777" w:rsidTr="005523D1">
        <w:trPr>
          <w:cantSplit/>
          <w:trHeight w:val="70"/>
        </w:trPr>
        <w:tc>
          <w:tcPr>
            <w:tcW w:w="5004" w:type="dxa"/>
            <w:vAlign w:val="center"/>
          </w:tcPr>
          <w:p w14:paraId="29D029FB" w14:textId="551D985E" w:rsidR="00450D2D" w:rsidRDefault="00450D2D" w:rsidP="00450D2D">
            <w:pPr>
              <w:jc w:val="center"/>
              <w:rPr>
                <w:rFonts w:ascii="Sylfaen" w:hAnsi="Sylfaen" w:cs="Sylfaen"/>
                <w:sz w:val="20"/>
                <w:szCs w:val="20"/>
              </w:rPr>
            </w:pPr>
            <w:r>
              <w:rPr>
                <w:rFonts w:ascii="Sylfaen" w:hAnsi="Sylfaen" w:cs="Sylfaen"/>
                <w:sz w:val="20"/>
                <w:szCs w:val="20"/>
              </w:rPr>
              <w:t>կլապանի</w:t>
            </w:r>
            <w:r>
              <w:rPr>
                <w:rFonts w:ascii="Arial LatArm" w:hAnsi="Arial LatArm" w:cs="Arial"/>
                <w:sz w:val="20"/>
                <w:szCs w:val="20"/>
              </w:rPr>
              <w:t xml:space="preserve"> </w:t>
            </w:r>
            <w:r>
              <w:rPr>
                <w:rFonts w:ascii="Sylfaen" w:hAnsi="Sylfaen" w:cs="Sylfaen"/>
                <w:sz w:val="20"/>
                <w:szCs w:val="20"/>
              </w:rPr>
              <w:t>ներդիր</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w:t>
            </w:r>
          </w:p>
        </w:tc>
        <w:tc>
          <w:tcPr>
            <w:tcW w:w="1080" w:type="dxa"/>
            <w:vAlign w:val="center"/>
          </w:tcPr>
          <w:p w14:paraId="31E7592D" w14:textId="12C3481B"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1354E8C5" w14:textId="1FA67A28"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B7283BD" w14:textId="77777777" w:rsidR="00450D2D" w:rsidRPr="00422749" w:rsidRDefault="00450D2D" w:rsidP="00450D2D">
            <w:pPr>
              <w:jc w:val="center"/>
              <w:rPr>
                <w:rFonts w:ascii="GHEA Grapalat" w:hAnsi="GHEA Grapalat"/>
                <w:sz w:val="20"/>
                <w:szCs w:val="20"/>
              </w:rPr>
            </w:pPr>
          </w:p>
        </w:tc>
      </w:tr>
      <w:tr w:rsidR="00450D2D" w:rsidRPr="00A71D81" w14:paraId="5BB77966" w14:textId="77777777" w:rsidTr="005523D1">
        <w:trPr>
          <w:cantSplit/>
          <w:trHeight w:val="70"/>
        </w:trPr>
        <w:tc>
          <w:tcPr>
            <w:tcW w:w="5004" w:type="dxa"/>
            <w:vAlign w:val="center"/>
          </w:tcPr>
          <w:p w14:paraId="2EB67D56" w14:textId="0A14F024" w:rsidR="00450D2D" w:rsidRDefault="00450D2D" w:rsidP="00450D2D">
            <w:pPr>
              <w:jc w:val="center"/>
              <w:rPr>
                <w:rFonts w:ascii="Sylfaen" w:hAnsi="Sylfaen" w:cs="Sylfaen"/>
                <w:sz w:val="20"/>
                <w:szCs w:val="20"/>
              </w:rPr>
            </w:pPr>
            <w:r>
              <w:rPr>
                <w:rFonts w:ascii="Sylfaen" w:hAnsi="Sylfaen" w:cs="Sylfaen"/>
                <w:sz w:val="20"/>
                <w:szCs w:val="20"/>
              </w:rPr>
              <w:t>հոսանքացրիչ</w:t>
            </w:r>
            <w:r>
              <w:rPr>
                <w:rFonts w:ascii="Arial LatArm" w:hAnsi="Arial LatArm" w:cs="Arial"/>
                <w:sz w:val="20"/>
                <w:szCs w:val="20"/>
              </w:rPr>
              <w:t xml:space="preserve"> (</w:t>
            </w:r>
            <w:r>
              <w:rPr>
                <w:rFonts w:ascii="Sylfaen" w:hAnsi="Sylfaen" w:cs="Sylfaen"/>
                <w:sz w:val="20"/>
                <w:szCs w:val="20"/>
              </w:rPr>
              <w:t>պրիվդ</w:t>
            </w:r>
            <w:r>
              <w:rPr>
                <w:rFonts w:ascii="Arial LatArm" w:hAnsi="Arial LatArm" w:cs="Arial"/>
                <w:sz w:val="20"/>
                <w:szCs w:val="20"/>
              </w:rPr>
              <w:t>)</w:t>
            </w:r>
          </w:p>
        </w:tc>
        <w:tc>
          <w:tcPr>
            <w:tcW w:w="1080" w:type="dxa"/>
            <w:vAlign w:val="center"/>
          </w:tcPr>
          <w:p w14:paraId="29F30557" w14:textId="68B1F957"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6B209DD0" w14:textId="50A90282"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5D533224" w14:textId="77777777" w:rsidR="00450D2D" w:rsidRPr="00422749" w:rsidRDefault="00450D2D" w:rsidP="00450D2D">
            <w:pPr>
              <w:jc w:val="center"/>
              <w:rPr>
                <w:rFonts w:ascii="GHEA Grapalat" w:hAnsi="GHEA Grapalat"/>
                <w:sz w:val="20"/>
                <w:szCs w:val="20"/>
              </w:rPr>
            </w:pPr>
          </w:p>
        </w:tc>
      </w:tr>
      <w:tr w:rsidR="00450D2D" w:rsidRPr="00A71D81" w14:paraId="5B1E49F2" w14:textId="77777777" w:rsidTr="005523D1">
        <w:trPr>
          <w:cantSplit/>
          <w:trHeight w:val="70"/>
        </w:trPr>
        <w:tc>
          <w:tcPr>
            <w:tcW w:w="5004" w:type="dxa"/>
            <w:vAlign w:val="center"/>
          </w:tcPr>
          <w:p w14:paraId="1ADB0882" w14:textId="0D7E1CF0" w:rsidR="00450D2D" w:rsidRDefault="00450D2D" w:rsidP="00450D2D">
            <w:pPr>
              <w:jc w:val="center"/>
              <w:rPr>
                <w:rFonts w:ascii="Sylfaen" w:hAnsi="Sylfaen" w:cs="Sylfaen"/>
                <w:sz w:val="20"/>
                <w:szCs w:val="20"/>
              </w:rPr>
            </w:pPr>
            <w:r>
              <w:rPr>
                <w:rFonts w:ascii="Sylfaen" w:hAnsi="Sylfaen" w:cs="Sylfaen"/>
                <w:sz w:val="20"/>
                <w:szCs w:val="20"/>
              </w:rPr>
              <w:t>ռասպրեդվալի</w:t>
            </w:r>
            <w:r>
              <w:rPr>
                <w:rFonts w:ascii="Arial LatArm" w:hAnsi="Arial LatArm" w:cs="Arial"/>
                <w:sz w:val="20"/>
                <w:szCs w:val="20"/>
              </w:rPr>
              <w:t xml:space="preserve"> </w:t>
            </w:r>
            <w:r>
              <w:rPr>
                <w:rFonts w:ascii="Sylfaen" w:hAnsi="Sylfaen" w:cs="Sylfaen"/>
                <w:sz w:val="20"/>
                <w:szCs w:val="20"/>
              </w:rPr>
              <w:t>տուլկի</w:t>
            </w:r>
          </w:p>
        </w:tc>
        <w:tc>
          <w:tcPr>
            <w:tcW w:w="1080" w:type="dxa"/>
            <w:vAlign w:val="center"/>
          </w:tcPr>
          <w:p w14:paraId="5FE22D2E" w14:textId="0EB76E07"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02EC2245" w14:textId="7ED214FB"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7EB5B67" w14:textId="77777777" w:rsidR="00450D2D" w:rsidRPr="00422749" w:rsidRDefault="00450D2D" w:rsidP="00450D2D">
            <w:pPr>
              <w:jc w:val="center"/>
              <w:rPr>
                <w:rFonts w:ascii="GHEA Grapalat" w:hAnsi="GHEA Grapalat"/>
                <w:sz w:val="20"/>
                <w:szCs w:val="20"/>
              </w:rPr>
            </w:pPr>
          </w:p>
        </w:tc>
      </w:tr>
      <w:tr w:rsidR="00450D2D" w:rsidRPr="00A71D81" w14:paraId="1FFE4A5B" w14:textId="77777777" w:rsidTr="005523D1">
        <w:trPr>
          <w:cantSplit/>
          <w:trHeight w:val="70"/>
        </w:trPr>
        <w:tc>
          <w:tcPr>
            <w:tcW w:w="5004" w:type="dxa"/>
            <w:vAlign w:val="center"/>
          </w:tcPr>
          <w:p w14:paraId="6F672241" w14:textId="4B9D8AFB" w:rsidR="00450D2D" w:rsidRDefault="00450D2D" w:rsidP="00450D2D">
            <w:pPr>
              <w:jc w:val="center"/>
              <w:rPr>
                <w:rFonts w:ascii="Sylfaen" w:hAnsi="Sylfaen" w:cs="Sylfaen"/>
                <w:sz w:val="20"/>
                <w:szCs w:val="20"/>
              </w:rPr>
            </w:pPr>
            <w:r>
              <w:rPr>
                <w:rFonts w:ascii="Sylfaen" w:hAnsi="Sylfaen" w:cs="Sylfaen"/>
                <w:sz w:val="20"/>
                <w:szCs w:val="20"/>
              </w:rPr>
              <w:t>յուղի</w:t>
            </w:r>
            <w:r>
              <w:rPr>
                <w:rFonts w:ascii="Arial LatArm" w:hAnsi="Arial LatArm" w:cs="Arial"/>
                <w:sz w:val="20"/>
                <w:szCs w:val="20"/>
              </w:rPr>
              <w:t xml:space="preserve"> </w:t>
            </w:r>
            <w:r>
              <w:rPr>
                <w:rFonts w:ascii="Sylfaen" w:hAnsi="Sylfaen" w:cs="Sylfaen"/>
                <w:sz w:val="20"/>
                <w:szCs w:val="20"/>
              </w:rPr>
              <w:t>պոմպ</w:t>
            </w:r>
          </w:p>
        </w:tc>
        <w:tc>
          <w:tcPr>
            <w:tcW w:w="1080" w:type="dxa"/>
            <w:vAlign w:val="center"/>
          </w:tcPr>
          <w:p w14:paraId="629A048F" w14:textId="2E04B9D7"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49ADBFFC" w14:textId="5C7BE6A1"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29AAFED0" w14:textId="77777777" w:rsidR="00450D2D" w:rsidRPr="00422749" w:rsidRDefault="00450D2D" w:rsidP="00450D2D">
            <w:pPr>
              <w:jc w:val="center"/>
              <w:rPr>
                <w:rFonts w:ascii="GHEA Grapalat" w:hAnsi="GHEA Grapalat"/>
                <w:sz w:val="20"/>
                <w:szCs w:val="20"/>
              </w:rPr>
            </w:pPr>
          </w:p>
        </w:tc>
      </w:tr>
      <w:tr w:rsidR="00450D2D" w:rsidRPr="00A71D81" w14:paraId="19243508" w14:textId="77777777" w:rsidTr="005523D1">
        <w:trPr>
          <w:cantSplit/>
          <w:trHeight w:val="70"/>
        </w:trPr>
        <w:tc>
          <w:tcPr>
            <w:tcW w:w="5004" w:type="dxa"/>
            <w:vAlign w:val="center"/>
          </w:tcPr>
          <w:p w14:paraId="4454019D" w14:textId="1F387A7D" w:rsidR="00450D2D" w:rsidRDefault="00450D2D" w:rsidP="00450D2D">
            <w:pPr>
              <w:jc w:val="center"/>
              <w:rPr>
                <w:rFonts w:ascii="Sylfaen" w:hAnsi="Sylfaen" w:cs="Sylfaen"/>
                <w:sz w:val="20"/>
                <w:szCs w:val="20"/>
              </w:rPr>
            </w:pPr>
            <w:r>
              <w:rPr>
                <w:rFonts w:ascii="Sylfaen" w:hAnsi="Sylfaen" w:cs="Sylfaen"/>
                <w:sz w:val="20"/>
                <w:szCs w:val="20"/>
              </w:rPr>
              <w:t>ռեսորներ</w:t>
            </w:r>
          </w:p>
        </w:tc>
        <w:tc>
          <w:tcPr>
            <w:tcW w:w="1080" w:type="dxa"/>
            <w:vAlign w:val="center"/>
          </w:tcPr>
          <w:p w14:paraId="65CEBF5F" w14:textId="065A48E5" w:rsidR="00450D2D"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47908976" w14:textId="184B9BA9"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0EF64791" w14:textId="77777777" w:rsidR="00450D2D" w:rsidRPr="00422749" w:rsidRDefault="00450D2D" w:rsidP="00450D2D">
            <w:pPr>
              <w:jc w:val="center"/>
              <w:rPr>
                <w:rFonts w:ascii="GHEA Grapalat" w:hAnsi="GHEA Grapalat"/>
                <w:sz w:val="20"/>
                <w:szCs w:val="20"/>
              </w:rPr>
            </w:pPr>
          </w:p>
        </w:tc>
      </w:tr>
      <w:tr w:rsidR="00450D2D" w:rsidRPr="00A71D81" w14:paraId="65D0DD88" w14:textId="77777777" w:rsidTr="005523D1">
        <w:trPr>
          <w:cantSplit/>
          <w:trHeight w:val="70"/>
        </w:trPr>
        <w:tc>
          <w:tcPr>
            <w:tcW w:w="5004" w:type="dxa"/>
            <w:vAlign w:val="center"/>
          </w:tcPr>
          <w:p w14:paraId="02EA31D3" w14:textId="5F906582" w:rsidR="00450D2D" w:rsidRDefault="00450D2D" w:rsidP="00450D2D">
            <w:pPr>
              <w:jc w:val="center"/>
              <w:rPr>
                <w:rFonts w:ascii="Sylfaen" w:hAnsi="Sylfaen" w:cs="Sylfaen"/>
                <w:sz w:val="20"/>
                <w:szCs w:val="20"/>
              </w:rPr>
            </w:pPr>
            <w:r>
              <w:rPr>
                <w:rFonts w:ascii="Sylfaen" w:hAnsi="Sylfaen" w:cs="Sylfaen"/>
                <w:sz w:val="20"/>
                <w:szCs w:val="20"/>
              </w:rPr>
              <w:t>շտոկ</w:t>
            </w:r>
            <w:r>
              <w:rPr>
                <w:rFonts w:ascii="Arial LatArm" w:hAnsi="Arial LatArm" w:cs="Arial"/>
                <w:sz w:val="20"/>
                <w:szCs w:val="20"/>
              </w:rPr>
              <w:t xml:space="preserve"> </w:t>
            </w:r>
            <w:r>
              <w:rPr>
                <w:rFonts w:ascii="Sylfaen" w:hAnsi="Sylfaen" w:cs="Sylfaen"/>
                <w:sz w:val="20"/>
                <w:szCs w:val="20"/>
              </w:rPr>
              <w:t>պրեսի</w:t>
            </w:r>
          </w:p>
        </w:tc>
        <w:tc>
          <w:tcPr>
            <w:tcW w:w="1080" w:type="dxa"/>
            <w:vAlign w:val="center"/>
          </w:tcPr>
          <w:p w14:paraId="6D862D36" w14:textId="50AB4039" w:rsidR="00450D2D" w:rsidRDefault="00450D2D" w:rsidP="00450D2D">
            <w:pPr>
              <w:jc w:val="center"/>
              <w:rPr>
                <w:rFonts w:ascii="Sylfaen" w:hAnsi="Sylfaen" w:cs="Sylfaen"/>
                <w:sz w:val="20"/>
                <w:szCs w:val="20"/>
              </w:rPr>
            </w:pPr>
            <w:r>
              <w:rPr>
                <w:rFonts w:ascii="Sylfaen" w:hAnsi="Sylfaen" w:cs="Sylfaen"/>
                <w:sz w:val="20"/>
                <w:szCs w:val="20"/>
              </w:rPr>
              <w:t>հատ</w:t>
            </w:r>
          </w:p>
        </w:tc>
        <w:tc>
          <w:tcPr>
            <w:tcW w:w="990" w:type="dxa"/>
            <w:vAlign w:val="center"/>
          </w:tcPr>
          <w:p w14:paraId="4F816E59" w14:textId="279F6ED3"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373354F" w14:textId="77777777" w:rsidR="00450D2D" w:rsidRPr="00422749" w:rsidRDefault="00450D2D" w:rsidP="00450D2D">
            <w:pPr>
              <w:jc w:val="center"/>
              <w:rPr>
                <w:rFonts w:ascii="GHEA Grapalat" w:hAnsi="GHEA Grapalat"/>
                <w:sz w:val="20"/>
                <w:szCs w:val="20"/>
              </w:rPr>
            </w:pPr>
          </w:p>
        </w:tc>
      </w:tr>
      <w:tr w:rsidR="00450D2D" w:rsidRPr="00A71D81" w14:paraId="0A3279EA" w14:textId="77777777" w:rsidTr="005523D1">
        <w:trPr>
          <w:cantSplit/>
          <w:trHeight w:val="70"/>
        </w:trPr>
        <w:tc>
          <w:tcPr>
            <w:tcW w:w="5004" w:type="dxa"/>
            <w:vAlign w:val="center"/>
          </w:tcPr>
          <w:p w14:paraId="79CB02EF" w14:textId="43CC2446" w:rsidR="00450D2D" w:rsidRDefault="00450D2D" w:rsidP="00450D2D">
            <w:pPr>
              <w:jc w:val="center"/>
              <w:rPr>
                <w:rFonts w:ascii="Sylfaen" w:hAnsi="Sylfaen" w:cs="Sylfaen"/>
                <w:sz w:val="20"/>
                <w:szCs w:val="20"/>
              </w:rPr>
            </w:pPr>
            <w:r>
              <w:rPr>
                <w:rFonts w:ascii="Calibri" w:hAnsi="Calibri" w:cs="Calibri"/>
                <w:sz w:val="20"/>
                <w:szCs w:val="20"/>
              </w:rPr>
              <w:t>КО</w:t>
            </w:r>
            <w:r>
              <w:rPr>
                <w:rFonts w:ascii="Arial LatArm" w:hAnsi="Arial LatArm" w:cs="Arial"/>
                <w:sz w:val="20"/>
                <w:szCs w:val="20"/>
              </w:rPr>
              <w:t xml:space="preserve"> </w:t>
            </w:r>
            <w:r>
              <w:rPr>
                <w:rFonts w:ascii="Sylfaen" w:hAnsi="Sylfaen" w:cs="Sylfaen"/>
                <w:sz w:val="20"/>
                <w:szCs w:val="20"/>
              </w:rPr>
              <w:t>կռանի</w:t>
            </w:r>
            <w:r>
              <w:rPr>
                <w:rFonts w:ascii="Arial LatArm" w:hAnsi="Arial LatArm" w:cs="Arial"/>
                <w:sz w:val="20"/>
                <w:szCs w:val="20"/>
              </w:rPr>
              <w:t xml:space="preserve"> </w:t>
            </w:r>
            <w:r>
              <w:rPr>
                <w:rFonts w:ascii="Sylfaen" w:hAnsi="Sylfaen" w:cs="Sylfaen"/>
                <w:sz w:val="20"/>
                <w:szCs w:val="20"/>
              </w:rPr>
              <w:t>շտոկ</w:t>
            </w:r>
            <w:r>
              <w:rPr>
                <w:rFonts w:ascii="Arial LatArm" w:hAnsi="Arial LatArm" w:cs="Arial"/>
                <w:sz w:val="20"/>
                <w:szCs w:val="20"/>
              </w:rPr>
              <w:t xml:space="preserve"> 76</w:t>
            </w:r>
            <w:r>
              <w:rPr>
                <w:rFonts w:ascii="Sylfaen" w:hAnsi="Sylfaen" w:cs="Sylfaen"/>
                <w:sz w:val="20"/>
                <w:szCs w:val="20"/>
              </w:rPr>
              <w:t>սմ</w:t>
            </w:r>
          </w:p>
        </w:tc>
        <w:tc>
          <w:tcPr>
            <w:tcW w:w="1080" w:type="dxa"/>
            <w:vAlign w:val="center"/>
          </w:tcPr>
          <w:p w14:paraId="7C3C8375" w14:textId="2493D39A"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88C0A6D" w14:textId="2A6B529F"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F78D93A" w14:textId="77777777" w:rsidR="00450D2D" w:rsidRPr="00422749" w:rsidRDefault="00450D2D" w:rsidP="00450D2D">
            <w:pPr>
              <w:jc w:val="center"/>
              <w:rPr>
                <w:rFonts w:ascii="GHEA Grapalat" w:hAnsi="GHEA Grapalat"/>
                <w:sz w:val="20"/>
                <w:szCs w:val="20"/>
              </w:rPr>
            </w:pPr>
          </w:p>
        </w:tc>
      </w:tr>
      <w:tr w:rsidR="00450D2D" w:rsidRPr="00A71D81" w14:paraId="3E055410" w14:textId="77777777" w:rsidTr="005523D1">
        <w:trPr>
          <w:cantSplit/>
          <w:trHeight w:val="70"/>
        </w:trPr>
        <w:tc>
          <w:tcPr>
            <w:tcW w:w="5004" w:type="dxa"/>
            <w:vAlign w:val="center"/>
          </w:tcPr>
          <w:p w14:paraId="6AA48033" w14:textId="38047FFB" w:rsidR="00450D2D" w:rsidRDefault="00450D2D" w:rsidP="00450D2D">
            <w:pPr>
              <w:jc w:val="center"/>
              <w:rPr>
                <w:rFonts w:ascii="Sylfaen" w:hAnsi="Sylfaen" w:cs="Sylfaen"/>
                <w:sz w:val="20"/>
                <w:szCs w:val="20"/>
              </w:rPr>
            </w:pPr>
            <w:r>
              <w:rPr>
                <w:rFonts w:ascii="Calibri" w:hAnsi="Calibri" w:cs="Calibri"/>
                <w:sz w:val="20"/>
                <w:szCs w:val="20"/>
              </w:rPr>
              <w:t>КО</w:t>
            </w:r>
            <w:r>
              <w:rPr>
                <w:rFonts w:ascii="Arial LatArm" w:hAnsi="Arial LatArm" w:cs="Arial"/>
                <w:sz w:val="20"/>
                <w:szCs w:val="20"/>
              </w:rPr>
              <w:t xml:space="preserve"> </w:t>
            </w:r>
            <w:r>
              <w:rPr>
                <w:rFonts w:ascii="Sylfaen" w:hAnsi="Sylfaen" w:cs="Sylfaen"/>
                <w:sz w:val="20"/>
                <w:szCs w:val="20"/>
              </w:rPr>
              <w:t>կռանի</w:t>
            </w:r>
            <w:r>
              <w:rPr>
                <w:rFonts w:ascii="Arial LatArm" w:hAnsi="Arial LatArm" w:cs="Arial"/>
                <w:sz w:val="20"/>
                <w:szCs w:val="20"/>
              </w:rPr>
              <w:t xml:space="preserve"> </w:t>
            </w:r>
            <w:r>
              <w:rPr>
                <w:rFonts w:ascii="Sylfaen" w:hAnsi="Sylfaen" w:cs="Sylfaen"/>
                <w:sz w:val="20"/>
                <w:szCs w:val="20"/>
              </w:rPr>
              <w:t>շտոկ</w:t>
            </w:r>
            <w:r>
              <w:rPr>
                <w:rFonts w:ascii="Arial LatArm" w:hAnsi="Arial LatArm" w:cs="Arial"/>
                <w:sz w:val="20"/>
                <w:szCs w:val="20"/>
              </w:rPr>
              <w:t xml:space="preserve"> 90</w:t>
            </w:r>
            <w:r>
              <w:rPr>
                <w:rFonts w:ascii="Sylfaen" w:hAnsi="Sylfaen" w:cs="Sylfaen"/>
                <w:sz w:val="20"/>
                <w:szCs w:val="20"/>
              </w:rPr>
              <w:t>սմ</w:t>
            </w:r>
          </w:p>
        </w:tc>
        <w:tc>
          <w:tcPr>
            <w:tcW w:w="1080" w:type="dxa"/>
            <w:vAlign w:val="center"/>
          </w:tcPr>
          <w:p w14:paraId="43D70483" w14:textId="0FE8269D"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2AD4E338" w14:textId="724D598D"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441D95B7" w14:textId="77777777" w:rsidR="00450D2D" w:rsidRPr="00422749" w:rsidRDefault="00450D2D" w:rsidP="00450D2D">
            <w:pPr>
              <w:jc w:val="center"/>
              <w:rPr>
                <w:rFonts w:ascii="GHEA Grapalat" w:hAnsi="GHEA Grapalat"/>
                <w:sz w:val="20"/>
                <w:szCs w:val="20"/>
              </w:rPr>
            </w:pPr>
          </w:p>
        </w:tc>
      </w:tr>
      <w:tr w:rsidR="00450D2D" w:rsidRPr="00A71D81" w14:paraId="5B0485B4" w14:textId="77777777" w:rsidTr="005523D1">
        <w:trPr>
          <w:cantSplit/>
          <w:trHeight w:val="70"/>
        </w:trPr>
        <w:tc>
          <w:tcPr>
            <w:tcW w:w="5004" w:type="dxa"/>
            <w:vAlign w:val="center"/>
          </w:tcPr>
          <w:p w14:paraId="2BEF6F9F" w14:textId="05B7081E" w:rsidR="00450D2D" w:rsidRDefault="00450D2D" w:rsidP="00450D2D">
            <w:pPr>
              <w:jc w:val="center"/>
              <w:rPr>
                <w:rFonts w:ascii="Sylfaen" w:hAnsi="Sylfaen" w:cs="Sylfaen"/>
                <w:sz w:val="20"/>
                <w:szCs w:val="20"/>
              </w:rPr>
            </w:pPr>
            <w:r>
              <w:rPr>
                <w:rFonts w:ascii="Calibri" w:hAnsi="Calibri" w:cs="Calibri"/>
                <w:sz w:val="20"/>
                <w:szCs w:val="20"/>
              </w:rPr>
              <w:t>КО</w:t>
            </w:r>
            <w:r>
              <w:rPr>
                <w:rFonts w:ascii="Arial LatArm" w:hAnsi="Arial LatArm" w:cs="Arial"/>
                <w:sz w:val="20"/>
                <w:szCs w:val="20"/>
              </w:rPr>
              <w:t xml:space="preserve"> </w:t>
            </w:r>
            <w:r>
              <w:rPr>
                <w:rFonts w:ascii="Sylfaen" w:hAnsi="Sylfaen" w:cs="Sylfaen"/>
                <w:sz w:val="20"/>
                <w:szCs w:val="20"/>
              </w:rPr>
              <w:t>բաժանարար</w:t>
            </w:r>
          </w:p>
        </w:tc>
        <w:tc>
          <w:tcPr>
            <w:tcW w:w="1080" w:type="dxa"/>
            <w:vAlign w:val="center"/>
          </w:tcPr>
          <w:p w14:paraId="1B9A033A" w14:textId="15D43D43" w:rsidR="00450D2D" w:rsidRDefault="00450D2D" w:rsidP="00450D2D">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E7A8116" w14:textId="1C71747B"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CB731F6" w14:textId="77777777" w:rsidR="00450D2D" w:rsidRPr="00422749" w:rsidRDefault="00450D2D" w:rsidP="00450D2D">
            <w:pPr>
              <w:jc w:val="center"/>
              <w:rPr>
                <w:rFonts w:ascii="GHEA Grapalat" w:hAnsi="GHEA Grapalat"/>
                <w:sz w:val="20"/>
                <w:szCs w:val="20"/>
              </w:rPr>
            </w:pPr>
          </w:p>
        </w:tc>
      </w:tr>
      <w:tr w:rsidR="00450D2D" w:rsidRPr="00A71D81" w14:paraId="440A6213" w14:textId="77777777" w:rsidTr="005523D1">
        <w:trPr>
          <w:cantSplit/>
          <w:trHeight w:val="70"/>
        </w:trPr>
        <w:tc>
          <w:tcPr>
            <w:tcW w:w="5004" w:type="dxa"/>
            <w:vAlign w:val="center"/>
          </w:tcPr>
          <w:p w14:paraId="2645A0B2" w14:textId="141B9E46" w:rsidR="00450D2D" w:rsidRDefault="00450D2D" w:rsidP="00450D2D">
            <w:pPr>
              <w:jc w:val="center"/>
              <w:rPr>
                <w:rFonts w:ascii="Sylfaen" w:hAnsi="Sylfaen" w:cs="Sylfaen"/>
                <w:sz w:val="20"/>
                <w:szCs w:val="20"/>
              </w:rPr>
            </w:pPr>
            <w:r w:rsidRPr="00C454EA">
              <w:rPr>
                <w:rFonts w:ascii="Sylfaen" w:hAnsi="Sylfaen" w:cs="Sylfaen"/>
                <w:sz w:val="20"/>
                <w:szCs w:val="20"/>
              </w:rPr>
              <w:t>Պլիտի թաթիկ 1</w:t>
            </w:r>
          </w:p>
        </w:tc>
        <w:tc>
          <w:tcPr>
            <w:tcW w:w="1080" w:type="dxa"/>
            <w:vAlign w:val="center"/>
          </w:tcPr>
          <w:p w14:paraId="58329FD5" w14:textId="2A8B6D34" w:rsidR="00450D2D" w:rsidRPr="00C454EA"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292AA00C" w14:textId="478E48B5"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634AB4E3" w14:textId="77777777" w:rsidR="00450D2D" w:rsidRPr="00422749" w:rsidRDefault="00450D2D" w:rsidP="00450D2D">
            <w:pPr>
              <w:jc w:val="center"/>
              <w:rPr>
                <w:rFonts w:ascii="GHEA Grapalat" w:hAnsi="GHEA Grapalat"/>
                <w:sz w:val="20"/>
                <w:szCs w:val="20"/>
              </w:rPr>
            </w:pPr>
          </w:p>
        </w:tc>
      </w:tr>
      <w:tr w:rsidR="00450D2D" w:rsidRPr="00A71D81" w14:paraId="04073384" w14:textId="77777777" w:rsidTr="005523D1">
        <w:trPr>
          <w:cantSplit/>
          <w:trHeight w:val="70"/>
        </w:trPr>
        <w:tc>
          <w:tcPr>
            <w:tcW w:w="5004" w:type="dxa"/>
            <w:vAlign w:val="center"/>
          </w:tcPr>
          <w:p w14:paraId="06E11994" w14:textId="73B7CC73" w:rsidR="00450D2D" w:rsidRDefault="00450D2D" w:rsidP="00450D2D">
            <w:pPr>
              <w:jc w:val="center"/>
              <w:rPr>
                <w:rFonts w:ascii="Sylfaen" w:hAnsi="Sylfaen" w:cs="Sylfaen"/>
                <w:sz w:val="20"/>
                <w:szCs w:val="20"/>
              </w:rPr>
            </w:pPr>
            <w:r w:rsidRPr="00C454EA">
              <w:rPr>
                <w:rFonts w:ascii="Sylfaen" w:hAnsi="Sylfaen" w:cs="Sylfaen"/>
                <w:sz w:val="20"/>
                <w:szCs w:val="20"/>
              </w:rPr>
              <w:t>Պլիտի թաթիկ 2</w:t>
            </w:r>
          </w:p>
        </w:tc>
        <w:tc>
          <w:tcPr>
            <w:tcW w:w="1080" w:type="dxa"/>
            <w:vAlign w:val="center"/>
          </w:tcPr>
          <w:p w14:paraId="049EF38C" w14:textId="2820AC94" w:rsidR="00450D2D" w:rsidRPr="00C454EA" w:rsidRDefault="00450D2D" w:rsidP="00450D2D">
            <w:pPr>
              <w:jc w:val="center"/>
              <w:rPr>
                <w:rFonts w:ascii="Sylfaen" w:hAnsi="Sylfaen" w:cs="Sylfaen"/>
                <w:sz w:val="20"/>
                <w:szCs w:val="20"/>
              </w:rPr>
            </w:pPr>
            <w:r>
              <w:rPr>
                <w:rFonts w:ascii="Sylfaen" w:hAnsi="Sylfaen" w:cs="Sylfaen"/>
                <w:sz w:val="20"/>
                <w:szCs w:val="20"/>
              </w:rPr>
              <w:t>լրակազմ</w:t>
            </w:r>
          </w:p>
        </w:tc>
        <w:tc>
          <w:tcPr>
            <w:tcW w:w="990" w:type="dxa"/>
            <w:vAlign w:val="center"/>
          </w:tcPr>
          <w:p w14:paraId="60F1FED9" w14:textId="3888202C" w:rsidR="00450D2D" w:rsidRPr="00CB29FD" w:rsidRDefault="00450D2D" w:rsidP="00450D2D">
            <w:pPr>
              <w:jc w:val="center"/>
              <w:rPr>
                <w:rFonts w:ascii="GHEA Grapalat" w:hAnsi="GHEA Grapalat"/>
                <w:sz w:val="20"/>
              </w:rPr>
            </w:pPr>
            <w:r w:rsidRPr="00CB29FD">
              <w:rPr>
                <w:rFonts w:ascii="GHEA Grapalat" w:hAnsi="GHEA Grapalat"/>
                <w:sz w:val="20"/>
              </w:rPr>
              <w:t>1</w:t>
            </w:r>
          </w:p>
        </w:tc>
        <w:tc>
          <w:tcPr>
            <w:tcW w:w="1530" w:type="dxa"/>
            <w:vAlign w:val="center"/>
          </w:tcPr>
          <w:p w14:paraId="3ECAC57D" w14:textId="77777777" w:rsidR="00450D2D" w:rsidRPr="00422749" w:rsidRDefault="00450D2D" w:rsidP="00450D2D">
            <w:pPr>
              <w:jc w:val="center"/>
              <w:rPr>
                <w:rFonts w:ascii="GHEA Grapalat" w:hAnsi="GHEA Grapalat"/>
                <w:sz w:val="20"/>
                <w:szCs w:val="20"/>
              </w:rPr>
            </w:pPr>
          </w:p>
        </w:tc>
      </w:tr>
      <w:tr w:rsidR="00834F74" w:rsidRPr="00A71D81" w14:paraId="666DD146" w14:textId="77777777" w:rsidTr="005523D1">
        <w:trPr>
          <w:cantSplit/>
          <w:trHeight w:val="70"/>
        </w:trPr>
        <w:tc>
          <w:tcPr>
            <w:tcW w:w="7074" w:type="dxa"/>
            <w:gridSpan w:val="3"/>
          </w:tcPr>
          <w:p w14:paraId="1EE8CB9B" w14:textId="43814C9A" w:rsidR="00834F74" w:rsidRPr="00CB29FD" w:rsidRDefault="00834F74" w:rsidP="005E4A40">
            <w:pPr>
              <w:jc w:val="center"/>
              <w:rPr>
                <w:rFonts w:ascii="GHEA Grapalat" w:hAnsi="GHEA Grapalat"/>
                <w:sz w:val="20"/>
              </w:rPr>
            </w:pPr>
            <w:r w:rsidRPr="003749E6">
              <w:rPr>
                <w:rFonts w:ascii="Tahoma" w:hAnsi="Tahoma" w:cs="Tahoma"/>
                <w:b/>
                <w:sz w:val="18"/>
                <w:szCs w:val="18"/>
                <w:highlight w:val="yellow"/>
              </w:rPr>
              <w:t>Ընդամենը (միավոր գնի սյունակի հանրագումար)</w:t>
            </w:r>
          </w:p>
        </w:tc>
        <w:tc>
          <w:tcPr>
            <w:tcW w:w="1530" w:type="dxa"/>
            <w:vAlign w:val="center"/>
          </w:tcPr>
          <w:p w14:paraId="63D7BCAB" w14:textId="3D41B7CC" w:rsidR="00834F74" w:rsidRDefault="00834F74" w:rsidP="005E4A40">
            <w:pPr>
              <w:jc w:val="center"/>
              <w:rPr>
                <w:rFonts w:ascii="Tahoma" w:hAnsi="Tahoma" w:cs="Tahoma"/>
                <w:color w:val="000000"/>
                <w:sz w:val="18"/>
                <w:szCs w:val="18"/>
              </w:rPr>
            </w:pPr>
          </w:p>
        </w:tc>
      </w:tr>
    </w:tbl>
    <w:p w14:paraId="5957F4C8" w14:textId="77777777" w:rsidR="004960B2" w:rsidRPr="00A71D81" w:rsidRDefault="004960B2" w:rsidP="00EF3662">
      <w:pPr>
        <w:rPr>
          <w:rFonts w:ascii="GHEA Grapalat" w:hAnsi="GHEA Grapalat"/>
          <w:sz w:val="18"/>
          <w:szCs w:val="18"/>
          <w:lang w:val="hy-AM"/>
        </w:rPr>
      </w:pPr>
    </w:p>
    <w:p w14:paraId="69DD7B90" w14:textId="77777777" w:rsidR="00AB05D3" w:rsidRDefault="00AB05D3" w:rsidP="00EF3662">
      <w:pPr>
        <w:ind w:left="720" w:firstLine="720"/>
        <w:jc w:val="both"/>
        <w:rPr>
          <w:rFonts w:ascii="GHEA Grapalat" w:hAnsi="GHEA Grapalat"/>
          <w:sz w:val="20"/>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67D5872E"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w:t>
      </w:r>
      <w:r w:rsidR="00AB05D3">
        <w:rPr>
          <w:rFonts w:ascii="GHEA Grapalat" w:hAnsi="GHEA Grapalat"/>
          <w:sz w:val="20"/>
          <w:vertAlign w:val="superscript"/>
        </w:rPr>
        <w:t xml:space="preserve">         </w:t>
      </w: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09A87CC2" w14:textId="5D86CAF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F4B89FF" w:rsidR="007862B1" w:rsidRPr="00A71D81" w:rsidRDefault="00450D2D" w:rsidP="007862B1">
      <w:pPr>
        <w:pStyle w:val="31"/>
        <w:spacing w:line="240" w:lineRule="auto"/>
        <w:jc w:val="right"/>
        <w:rPr>
          <w:rFonts w:ascii="GHEA Grapalat" w:hAnsi="GHEA Grapalat" w:cs="Arial"/>
          <w:b/>
          <w:lang w:val="hy-AM"/>
        </w:rPr>
      </w:pPr>
      <w:r>
        <w:rPr>
          <w:rFonts w:ascii="GHEA Grapalat" w:hAnsi="GHEA Grapalat" w:cs="Sylfaen"/>
          <w:b/>
          <w:lang w:val="hy-AM"/>
        </w:rPr>
        <w:t>ԱՇԱՍՄ-ԳՀԱՊՁԲ-</w:t>
      </w:r>
      <w:r w:rsidR="00C23EE9">
        <w:rPr>
          <w:rFonts w:ascii="GHEA Grapalat" w:hAnsi="GHEA Grapalat" w:cs="Sylfaen"/>
          <w:b/>
          <w:lang w:val="hy-AM"/>
        </w:rPr>
        <w:t>26/8</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07772B5F" w:rsidR="007862B1" w:rsidRPr="00A71D81" w:rsidRDefault="00C000C1"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2B2494C"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4F3B33" w:rsidRPr="000200D6">
        <w:rPr>
          <w:rFonts w:ascii="GHEA Grapalat" w:hAnsi="GHEA Grapalat" w:cs="GHEA Grapalat"/>
          <w:sz w:val="20"/>
          <w:szCs w:val="20"/>
          <w:lang w:val="hy-AM"/>
        </w:rPr>
        <w:t xml:space="preserve">հ. </w:t>
      </w:r>
      <w:r w:rsidR="00450D2D">
        <w:rPr>
          <w:rFonts w:ascii="GHEA Grapalat" w:hAnsi="GHEA Grapalat" w:cs="GHEA Grapalat"/>
          <w:sz w:val="20"/>
          <w:szCs w:val="20"/>
          <w:lang w:val="hy-AM"/>
        </w:rPr>
        <w:t>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B54AC6B" w14:textId="04BAD35F" w:rsidR="00C7160D" w:rsidRPr="00A71D81" w:rsidRDefault="00C7160D" w:rsidP="00C7160D">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AD55A5">
        <w:rPr>
          <w:rFonts w:ascii="GHEA Grapalat" w:hAnsi="GHEA Grapalat" w:cs="GHEA Grapalat"/>
          <w:sz w:val="20"/>
          <w:szCs w:val="20"/>
          <w:lang w:val="pt-BR"/>
        </w:rPr>
        <w:t>Հ</w:t>
      </w:r>
      <w:r w:rsidRPr="00AB2D21">
        <w:rPr>
          <w:rFonts w:ascii="GHEA Grapalat" w:hAnsi="GHEA Grapalat" w:cs="GHEA Grapalat"/>
          <w:sz w:val="20"/>
          <w:szCs w:val="20"/>
          <w:lang w:val="pt-BR"/>
        </w:rPr>
        <w:t xml:space="preserve"> </w:t>
      </w:r>
      <w:r w:rsidR="00450D2D">
        <w:rPr>
          <w:rFonts w:ascii="GHEA Grapalat" w:hAnsi="GHEA Grapalat" w:cs="GHEA Grapalat"/>
          <w:sz w:val="20"/>
          <w:szCs w:val="20"/>
          <w:lang w:val="pt-BR"/>
        </w:rPr>
        <w:t>Արագածոտն</w:t>
      </w:r>
      <w:r w:rsidRPr="00AB2D21">
        <w:rPr>
          <w:rFonts w:ascii="GHEA Grapalat" w:hAnsi="GHEA Grapalat" w:cs="GHEA Grapalat"/>
          <w:sz w:val="20"/>
          <w:szCs w:val="20"/>
          <w:lang w:val="pt-BR"/>
        </w:rPr>
        <w:t>ի մարզի</w:t>
      </w:r>
      <w:r w:rsidR="00C75A1B">
        <w:rPr>
          <w:rFonts w:ascii="GHEA Grapalat" w:hAnsi="GHEA Grapalat" w:cs="GHEA Grapalat"/>
          <w:sz w:val="20"/>
          <w:szCs w:val="20"/>
          <w:lang w:val="pt-BR"/>
        </w:rPr>
        <w:t xml:space="preserve"> «</w:t>
      </w:r>
      <w:r w:rsidR="00450D2D">
        <w:rPr>
          <w:rFonts w:ascii="GHEA Grapalat" w:hAnsi="GHEA Grapalat" w:cs="GHEA Grapalat"/>
          <w:sz w:val="20"/>
          <w:szCs w:val="20"/>
          <w:lang w:val="pt-BR"/>
        </w:rPr>
        <w:t>Աշտարակի աղբահանություն և սանիտարական մաքրում» համայնքային հիմնարկի</w:t>
      </w:r>
      <w:r w:rsidRPr="00A71D81">
        <w:rPr>
          <w:rFonts w:ascii="GHEA Grapalat" w:hAnsi="GHEA Grapalat" w:cs="GHEA Grapalat"/>
          <w:sz w:val="20"/>
          <w:szCs w:val="20"/>
          <w:lang w:val="pt-BR"/>
        </w:rPr>
        <w:t xml:space="preserve">  (այսուհետ` Պատվիրատու) կողմից կազմակերպված` </w:t>
      </w:r>
      <w:r w:rsidR="00450D2D">
        <w:rPr>
          <w:rFonts w:ascii="GHEA Grapalat" w:hAnsi="GHEA Grapalat" w:cs="GHEA Grapalat"/>
          <w:sz w:val="20"/>
          <w:szCs w:val="20"/>
          <w:lang w:val="pt-BR"/>
        </w:rPr>
        <w:t>ԱՇԱՍՄ-ԳՀԱՊՁԲ-</w:t>
      </w:r>
      <w:r w:rsidR="00C23EE9">
        <w:rPr>
          <w:rFonts w:ascii="GHEA Grapalat" w:hAnsi="GHEA Grapalat" w:cs="GHEA Grapalat"/>
          <w:sz w:val="20"/>
          <w:szCs w:val="20"/>
          <w:lang w:val="pt-BR"/>
        </w:rPr>
        <w:t>26/8</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CD4C539" w14:textId="77777777" w:rsidR="00C7160D" w:rsidRPr="00A71D81" w:rsidRDefault="00C7160D" w:rsidP="00C7160D">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99F02A8"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435D6E7" w14:textId="77777777" w:rsidR="00C7160D" w:rsidRPr="00A71D81" w:rsidRDefault="00C7160D" w:rsidP="00C7160D">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08216A9"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9AC3AD2" w14:textId="77777777" w:rsidR="00C7160D" w:rsidRPr="00A71D81" w:rsidRDefault="00C7160D" w:rsidP="00C7160D">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F5953A4"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0EAB41C"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0C87FD"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16C9CB61"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68C133E"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56CB048B" w14:textId="77777777" w:rsidR="00C7160D" w:rsidRPr="00A71D81" w:rsidRDefault="00C7160D" w:rsidP="00C7160D">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57A2C3A" w14:textId="77777777" w:rsidR="00C7160D" w:rsidRPr="00A71D81" w:rsidRDefault="00C7160D" w:rsidP="00C7160D">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30" w:type="dxa"/>
        <w:tblLook w:val="0000" w:firstRow="0" w:lastRow="0" w:firstColumn="0" w:lastColumn="0" w:noHBand="0" w:noVBand="0"/>
      </w:tblPr>
      <w:tblGrid>
        <w:gridCol w:w="5576"/>
        <w:gridCol w:w="5054"/>
      </w:tblGrid>
      <w:tr w:rsidR="00595213" w:rsidRPr="00A71D81" w14:paraId="2B71E1C6"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928A3">
        <w:trPr>
          <w:trHeight w:val="334"/>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928A3">
        <w:trPr>
          <w:trHeight w:val="330"/>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928A3">
        <w:trPr>
          <w:trHeight w:val="346"/>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928A3">
        <w:trPr>
          <w:trHeight w:val="415"/>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28A3" w:rsidRPr="00A71D81" w14:paraId="58FB1A24"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B7FB5FF" w:rsidR="005928A3" w:rsidRPr="00A71D81" w:rsidRDefault="005928A3" w:rsidP="005928A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sidR="00450D2D">
              <w:rPr>
                <w:rFonts w:ascii="GHEA Grapalat" w:hAnsi="GHEA Grapalat"/>
                <w:b/>
                <w:sz w:val="20"/>
                <w:szCs w:val="20"/>
                <w:lang w:val="af-ZA"/>
              </w:rPr>
              <w:t>Արագածոտն</w:t>
            </w:r>
            <w:r w:rsidRPr="00AB2D21">
              <w:rPr>
                <w:rFonts w:ascii="GHEA Grapalat" w:hAnsi="GHEA Grapalat"/>
                <w:b/>
                <w:sz w:val="20"/>
                <w:szCs w:val="20"/>
                <w:lang w:val="af-ZA"/>
              </w:rPr>
              <w:t>ի մարզի</w:t>
            </w:r>
            <w:r w:rsidR="00C75A1B">
              <w:rPr>
                <w:rFonts w:ascii="GHEA Grapalat" w:hAnsi="GHEA Grapalat"/>
                <w:b/>
                <w:sz w:val="20"/>
                <w:szCs w:val="20"/>
                <w:lang w:val="af-ZA"/>
              </w:rPr>
              <w:t xml:space="preserve"> «</w:t>
            </w:r>
            <w:r w:rsidR="00450D2D">
              <w:rPr>
                <w:rFonts w:ascii="GHEA Grapalat" w:hAnsi="GHEA Grapalat"/>
                <w:b/>
                <w:sz w:val="20"/>
                <w:szCs w:val="20"/>
                <w:lang w:val="af-ZA"/>
              </w:rPr>
              <w:t>Աշտարակի աղբահանություն և սանիտարական մաքրում» համայնքային հիմնարկ</w:t>
            </w:r>
          </w:p>
        </w:tc>
      </w:tr>
      <w:tr w:rsidR="005928A3" w:rsidRPr="00A71D81" w14:paraId="4E6BD5DE" w14:textId="77777777" w:rsidTr="005928A3">
        <w:trPr>
          <w:trHeight w:val="337"/>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8E61028" w:rsidR="005928A3" w:rsidRPr="00A71D81" w:rsidRDefault="005928A3" w:rsidP="005928A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B2689" w:rsidRPr="00A71D81" w14:paraId="6BEC7F57" w14:textId="77777777" w:rsidTr="005928A3">
        <w:trPr>
          <w:trHeight w:val="328"/>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0D67F3" w:rsidR="003B2689" w:rsidRPr="00A71D81" w:rsidRDefault="003B2689" w:rsidP="0087233E">
            <w:pPr>
              <w:rPr>
                <w:rFonts w:ascii="GHEA Grapalat" w:hAnsi="GHEA Grapalat" w:cs="Arial"/>
                <w:sz w:val="20"/>
                <w:szCs w:val="20"/>
              </w:rPr>
            </w:pPr>
            <w:r w:rsidRPr="00B50552">
              <w:rPr>
                <w:rFonts w:ascii="GHEA Grapalat" w:hAnsi="GHEA Grapalat" w:cs="Sylfaen"/>
                <w:sz w:val="20"/>
                <w:szCs w:val="20"/>
                <w:lang w:val="hy-AM"/>
              </w:rPr>
              <w:t>11</w:t>
            </w:r>
            <w:r w:rsidRPr="00B50552">
              <w:rPr>
                <w:rFonts w:ascii="GHEA Grapalat" w:hAnsi="GHEA Grapalat" w:cs="Sylfaen"/>
                <w:sz w:val="20"/>
                <w:szCs w:val="20"/>
              </w:rPr>
              <w:t>. Շահառուի</w:t>
            </w:r>
            <w:r w:rsidRPr="00B50552">
              <w:rPr>
                <w:rFonts w:ascii="GHEA Grapalat" w:hAnsi="GHEA Grapalat" w:cs="Arial"/>
                <w:sz w:val="20"/>
                <w:szCs w:val="20"/>
              </w:rPr>
              <w:t xml:space="preserve"> </w:t>
            </w:r>
            <w:r w:rsidRPr="00B50552">
              <w:rPr>
                <w:rFonts w:ascii="GHEA Grapalat" w:hAnsi="GHEA Grapalat" w:cs="Sylfaen"/>
                <w:sz w:val="20"/>
                <w:szCs w:val="20"/>
              </w:rPr>
              <w:t>ՀՎՀՀ</w:t>
            </w:r>
            <w:r w:rsidRPr="00B50552">
              <w:rPr>
                <w:rFonts w:ascii="GHEA Grapalat" w:hAnsi="GHEA Grapalat" w:cs="Arial"/>
                <w:sz w:val="20"/>
                <w:szCs w:val="20"/>
              </w:rPr>
              <w:t xml:space="preserve">` </w:t>
            </w:r>
            <w:r w:rsidR="00450D2D">
              <w:rPr>
                <w:rFonts w:ascii="GHEA Grapalat" w:hAnsi="GHEA Grapalat" w:cs="Arial"/>
                <w:b/>
                <w:sz w:val="20"/>
                <w:szCs w:val="20"/>
              </w:rPr>
              <w:t>05028829</w:t>
            </w:r>
          </w:p>
        </w:tc>
      </w:tr>
      <w:tr w:rsidR="00174CD2" w:rsidRPr="00A71D81" w14:paraId="667B6930" w14:textId="77777777" w:rsidTr="005928A3">
        <w:trPr>
          <w:trHeight w:val="346"/>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7B2251" w:rsidR="00174CD2" w:rsidRPr="00A71D81" w:rsidRDefault="00174CD2" w:rsidP="00994B26">
            <w:pPr>
              <w:rPr>
                <w:rFonts w:ascii="GHEA Grapalat" w:hAnsi="GHEA Grapalat" w:cs="Arial"/>
                <w:sz w:val="20"/>
                <w:szCs w:val="20"/>
              </w:rPr>
            </w:pPr>
            <w:r w:rsidRPr="0042745F">
              <w:rPr>
                <w:rFonts w:ascii="GHEA Grapalat" w:hAnsi="GHEA Grapalat" w:cs="Sylfaen"/>
                <w:sz w:val="20"/>
                <w:szCs w:val="20"/>
              </w:rPr>
              <w:t>1</w:t>
            </w:r>
            <w:r w:rsidRPr="0042745F">
              <w:rPr>
                <w:rFonts w:ascii="GHEA Grapalat" w:hAnsi="GHEA Grapalat" w:cs="Sylfaen"/>
                <w:sz w:val="20"/>
                <w:szCs w:val="20"/>
                <w:lang w:val="hy-AM"/>
              </w:rPr>
              <w:t>2</w:t>
            </w:r>
            <w:r w:rsidRPr="0042745F">
              <w:rPr>
                <w:rFonts w:ascii="GHEA Grapalat" w:hAnsi="GHEA Grapalat" w:cs="Sylfaen"/>
                <w:sz w:val="20"/>
                <w:szCs w:val="20"/>
              </w:rPr>
              <w:t>.Շահառուի</w:t>
            </w:r>
            <w:r w:rsidRPr="0042745F">
              <w:rPr>
                <w:rFonts w:ascii="GHEA Grapalat" w:hAnsi="GHEA Grapalat" w:cs="Sylfaen"/>
                <w:sz w:val="20"/>
                <w:szCs w:val="20"/>
                <w:lang w:val="hy-AM"/>
              </w:rPr>
              <w:t>ն</w:t>
            </w:r>
            <w:r w:rsidRPr="0042745F">
              <w:rPr>
                <w:rFonts w:ascii="GHEA Grapalat" w:hAnsi="GHEA Grapalat" w:cs="Arial"/>
                <w:sz w:val="20"/>
                <w:szCs w:val="20"/>
              </w:rPr>
              <w:t xml:space="preserve"> </w:t>
            </w:r>
            <w:r w:rsidRPr="0042745F">
              <w:rPr>
                <w:rFonts w:ascii="GHEA Grapalat" w:hAnsi="GHEA Grapalat" w:cs="Sylfaen"/>
                <w:sz w:val="20"/>
                <w:szCs w:val="20"/>
                <w:lang w:val="hy-AM"/>
              </w:rPr>
              <w:t xml:space="preserve"> սպասարկող Ֆինանսական կազմակերպություն</w:t>
            </w:r>
            <w:r w:rsidRPr="0042745F">
              <w:rPr>
                <w:rFonts w:ascii="GHEA Grapalat" w:hAnsi="GHEA Grapalat" w:cs="Sylfaen"/>
                <w:sz w:val="20"/>
                <w:szCs w:val="20"/>
              </w:rPr>
              <w:t xml:space="preserve"> (բանկ)</w:t>
            </w:r>
            <w:r w:rsidRPr="0042745F">
              <w:rPr>
                <w:rFonts w:ascii="GHEA Grapalat" w:hAnsi="GHEA Grapalat" w:cs="Arial"/>
                <w:sz w:val="20"/>
                <w:szCs w:val="20"/>
              </w:rPr>
              <w:t xml:space="preserve">` </w:t>
            </w:r>
            <w:r w:rsidR="002716A3">
              <w:rPr>
                <w:rFonts w:ascii="GHEA Grapalat" w:hAnsi="GHEA Grapalat"/>
                <w:b/>
                <w:lang w:val="nb-NO"/>
              </w:rPr>
              <w:t xml:space="preserve"> </w:t>
            </w:r>
            <w:r w:rsidR="002716A3" w:rsidRPr="002716A3">
              <w:rPr>
                <w:rFonts w:ascii="GHEA Grapalat" w:hAnsi="GHEA Grapalat"/>
                <w:b/>
                <w:sz w:val="20"/>
                <w:lang w:val="nb-NO"/>
              </w:rPr>
              <w:t>ՀՀ ՖՆ Գործառնական վարչություն</w:t>
            </w:r>
          </w:p>
        </w:tc>
      </w:tr>
      <w:tr w:rsidR="00174CD2" w:rsidRPr="00A71D81" w14:paraId="59263A87" w14:textId="77777777" w:rsidTr="005928A3">
        <w:trPr>
          <w:trHeight w:val="415"/>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BD86930" w:rsidR="00174CD2" w:rsidRPr="00A71D81" w:rsidRDefault="00174CD2" w:rsidP="0087233E">
            <w:pPr>
              <w:rPr>
                <w:rFonts w:ascii="GHEA Grapalat" w:hAnsi="GHEA Grapalat" w:cs="Arial"/>
                <w:sz w:val="20"/>
                <w:szCs w:val="20"/>
              </w:rPr>
            </w:pPr>
            <w:r w:rsidRPr="0042745F">
              <w:rPr>
                <w:rFonts w:ascii="GHEA Grapalat" w:hAnsi="GHEA Grapalat" w:cs="Sylfaen"/>
                <w:sz w:val="20"/>
                <w:szCs w:val="20"/>
              </w:rPr>
              <w:t>1</w:t>
            </w:r>
            <w:r w:rsidRPr="0042745F">
              <w:rPr>
                <w:rFonts w:ascii="GHEA Grapalat" w:hAnsi="GHEA Grapalat" w:cs="Sylfaen"/>
                <w:sz w:val="20"/>
                <w:szCs w:val="20"/>
                <w:lang w:val="hy-AM"/>
              </w:rPr>
              <w:t>3</w:t>
            </w:r>
            <w:r w:rsidRPr="0042745F">
              <w:rPr>
                <w:rFonts w:ascii="GHEA Grapalat" w:hAnsi="GHEA Grapalat" w:cs="Sylfaen"/>
                <w:sz w:val="20"/>
                <w:szCs w:val="20"/>
              </w:rPr>
              <w:t>.Շահառուի</w:t>
            </w:r>
            <w:r w:rsidRPr="0042745F">
              <w:rPr>
                <w:rFonts w:ascii="GHEA Grapalat" w:hAnsi="GHEA Grapalat" w:cs="Arial"/>
                <w:sz w:val="20"/>
                <w:szCs w:val="20"/>
              </w:rPr>
              <w:t xml:space="preserve"> </w:t>
            </w:r>
            <w:r w:rsidRPr="0042745F">
              <w:rPr>
                <w:rFonts w:ascii="GHEA Grapalat" w:hAnsi="GHEA Grapalat" w:cs="Sylfaen"/>
                <w:sz w:val="20"/>
                <w:szCs w:val="20"/>
              </w:rPr>
              <w:t>հաշվի</w:t>
            </w:r>
            <w:r w:rsidRPr="0042745F">
              <w:rPr>
                <w:rFonts w:ascii="GHEA Grapalat" w:hAnsi="GHEA Grapalat" w:cs="Arial"/>
                <w:sz w:val="20"/>
                <w:szCs w:val="20"/>
              </w:rPr>
              <w:t xml:space="preserve"> </w:t>
            </w:r>
            <w:r w:rsidRPr="0042745F">
              <w:rPr>
                <w:rFonts w:ascii="GHEA Grapalat" w:hAnsi="GHEA Grapalat" w:cs="Sylfaen"/>
                <w:sz w:val="20"/>
                <w:szCs w:val="20"/>
              </w:rPr>
              <w:t>համարը</w:t>
            </w:r>
            <w:r w:rsidRPr="0042745F">
              <w:rPr>
                <w:rFonts w:ascii="GHEA Grapalat" w:hAnsi="GHEA Grapalat" w:cs="Arial"/>
                <w:sz w:val="20"/>
                <w:szCs w:val="20"/>
              </w:rPr>
              <w:t xml:space="preserve"> (</w:t>
            </w:r>
            <w:r w:rsidRPr="0042745F">
              <w:rPr>
                <w:rFonts w:ascii="GHEA Grapalat" w:hAnsi="GHEA Grapalat" w:cs="Sylfaen"/>
                <w:sz w:val="20"/>
                <w:szCs w:val="20"/>
              </w:rPr>
              <w:t>հշ</w:t>
            </w:r>
            <w:r w:rsidRPr="0042745F">
              <w:rPr>
                <w:rFonts w:ascii="GHEA Grapalat" w:hAnsi="GHEA Grapalat" w:cs="Arial"/>
                <w:sz w:val="20"/>
                <w:szCs w:val="20"/>
              </w:rPr>
              <w:t xml:space="preserve">.N) </w:t>
            </w:r>
            <w:r w:rsidR="002716A3" w:rsidRPr="002716A3">
              <w:rPr>
                <w:rFonts w:ascii="GHEA Grapalat" w:hAnsi="GHEA Grapalat"/>
                <w:b/>
                <w:sz w:val="20"/>
                <w:lang w:val="hy-AM"/>
              </w:rPr>
              <w:t>9004420019</w:t>
            </w:r>
            <w:r w:rsidR="002716A3" w:rsidRPr="002716A3">
              <w:rPr>
                <w:rFonts w:ascii="GHEA Grapalat" w:hAnsi="GHEA Grapalat"/>
                <w:b/>
                <w:sz w:val="20"/>
              </w:rPr>
              <w:t>14</w:t>
            </w:r>
          </w:p>
        </w:tc>
      </w:tr>
      <w:tr w:rsidR="00174CD2" w:rsidRPr="00A71D81" w14:paraId="5EDDA84E"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8100B5" w:rsidR="00174CD2" w:rsidRPr="00A71D81" w:rsidRDefault="00174CD2" w:rsidP="00174CD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174CD2" w:rsidRPr="00A71D81" w14:paraId="11708FAD"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D66B3B5" w:rsidR="00174CD2" w:rsidRPr="00A71D81" w:rsidRDefault="00174CD2" w:rsidP="00174CD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174CD2" w:rsidRPr="00A71D81" w14:paraId="321F0E71"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125A264" w:rsidR="00174CD2" w:rsidRPr="00A71D81" w:rsidRDefault="00174CD2" w:rsidP="00174CD2">
            <w:pPr>
              <w:rPr>
                <w:rFonts w:ascii="GHEA Grapalat" w:hAnsi="GHEA Grapalat" w:cs="Arial"/>
                <w:sz w:val="20"/>
                <w:szCs w:val="20"/>
              </w:rPr>
            </w:pPr>
            <w:r w:rsidRPr="00A71D81">
              <w:rPr>
                <w:rFonts w:ascii="GHEA Grapalat" w:hAnsi="GHEA Grapalat" w:cs="Sylfaen"/>
                <w:sz w:val="20"/>
                <w:szCs w:val="20"/>
              </w:rPr>
              <w:t>1</w:t>
            </w:r>
            <w:r w:rsidRPr="000200D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174CD2" w:rsidRPr="00A71D81" w14:paraId="1AD5DD97" w14:textId="77777777" w:rsidTr="005928A3">
        <w:trPr>
          <w:trHeight w:val="42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22B9E06" w:rsidR="00174CD2" w:rsidRPr="00A71D81" w:rsidRDefault="00174CD2" w:rsidP="00174CD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174CD2" w:rsidRPr="00A71D81" w14:paraId="62E0FADC" w14:textId="77777777" w:rsidTr="005928A3">
        <w:trPr>
          <w:trHeight w:val="406"/>
        </w:trPr>
        <w:tc>
          <w:tcPr>
            <w:tcW w:w="10630" w:type="dxa"/>
            <w:gridSpan w:val="2"/>
            <w:tcBorders>
              <w:top w:val="single" w:sz="4" w:space="0" w:color="auto"/>
              <w:left w:val="single" w:sz="4" w:space="0" w:color="auto"/>
              <w:right w:val="single" w:sz="4" w:space="0" w:color="000000"/>
            </w:tcBorders>
            <w:noWrap/>
            <w:vAlign w:val="bottom"/>
          </w:tcPr>
          <w:p w14:paraId="19A299BD" w14:textId="77777777" w:rsidR="00174CD2" w:rsidRPr="00A71D81" w:rsidRDefault="00174CD2" w:rsidP="00174CD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174CD2" w:rsidRPr="00A71D81" w:rsidRDefault="00174CD2" w:rsidP="00174CD2">
            <w:pPr>
              <w:rPr>
                <w:rFonts w:ascii="GHEA Grapalat" w:hAnsi="GHEA Grapalat" w:cs="Arial"/>
                <w:sz w:val="20"/>
                <w:szCs w:val="20"/>
              </w:rPr>
            </w:pPr>
          </w:p>
        </w:tc>
      </w:tr>
      <w:tr w:rsidR="00174CD2" w:rsidRPr="00A71D81" w14:paraId="0A5B9262" w14:textId="77777777" w:rsidTr="005928A3">
        <w:trPr>
          <w:trHeight w:val="674"/>
        </w:trPr>
        <w:tc>
          <w:tcPr>
            <w:tcW w:w="10630" w:type="dxa"/>
            <w:gridSpan w:val="2"/>
            <w:tcBorders>
              <w:left w:val="single" w:sz="4" w:space="0" w:color="auto"/>
              <w:bottom w:val="single" w:sz="4" w:space="0" w:color="auto"/>
              <w:right w:val="single" w:sz="4" w:space="0" w:color="000000"/>
            </w:tcBorders>
            <w:noWrap/>
            <w:vAlign w:val="bottom"/>
          </w:tcPr>
          <w:p w14:paraId="6C04AC86" w14:textId="77777777" w:rsidR="00174CD2" w:rsidRPr="00A71D81" w:rsidRDefault="00174CD2" w:rsidP="00174CD2">
            <w:pPr>
              <w:rPr>
                <w:rFonts w:ascii="GHEA Grapalat" w:hAnsi="GHEA Grapalat" w:cs="Arial"/>
                <w:sz w:val="20"/>
                <w:szCs w:val="20"/>
                <w:lang w:val="hy-AM"/>
              </w:rPr>
            </w:pPr>
          </w:p>
        </w:tc>
      </w:tr>
      <w:tr w:rsidR="00174CD2" w:rsidRPr="00A71D81" w14:paraId="45AA4E1C" w14:textId="77777777" w:rsidTr="005928A3">
        <w:trPr>
          <w:trHeight w:val="234"/>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973ED79" w:rsidR="00174CD2" w:rsidRPr="00A71D81" w:rsidRDefault="00174CD2" w:rsidP="00174CD2">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174CD2" w:rsidRPr="00A71D81" w14:paraId="5E83B4B7" w14:textId="77777777" w:rsidTr="005928A3">
        <w:trPr>
          <w:trHeight w:val="303"/>
        </w:trPr>
        <w:tc>
          <w:tcPr>
            <w:tcW w:w="1063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599A1204" w:rsidR="00174CD2" w:rsidRPr="00A71D81" w:rsidRDefault="00174CD2" w:rsidP="00174CD2">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174CD2" w:rsidRPr="00A71D81" w14:paraId="0AD8F3C8" w14:textId="77777777" w:rsidTr="003B2689">
        <w:trPr>
          <w:trHeight w:val="1727"/>
        </w:trPr>
        <w:tc>
          <w:tcPr>
            <w:tcW w:w="5576" w:type="dxa"/>
            <w:tcBorders>
              <w:top w:val="nil"/>
              <w:left w:val="single" w:sz="4" w:space="0" w:color="auto"/>
              <w:bottom w:val="single" w:sz="4" w:space="0" w:color="auto"/>
              <w:right w:val="single" w:sz="4" w:space="0" w:color="auto"/>
            </w:tcBorders>
            <w:noWrap/>
            <w:vAlign w:val="bottom"/>
          </w:tcPr>
          <w:p w14:paraId="7DB8BF4C" w14:textId="77777777" w:rsidR="00174CD2" w:rsidRPr="00A71D81" w:rsidRDefault="00174CD2" w:rsidP="00174CD2">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174CD2" w:rsidRPr="00A71D81" w:rsidRDefault="00174CD2" w:rsidP="00174CD2">
            <w:pPr>
              <w:rPr>
                <w:rFonts w:ascii="GHEA Grapalat" w:hAnsi="GHEA Grapalat" w:cs="Sylfaen"/>
                <w:sz w:val="20"/>
                <w:szCs w:val="20"/>
              </w:rPr>
            </w:pPr>
          </w:p>
          <w:p w14:paraId="2BC2A2CB" w14:textId="77777777" w:rsidR="00174CD2" w:rsidRPr="00A71D81" w:rsidRDefault="00174CD2" w:rsidP="00174CD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174CD2" w:rsidRPr="00A71D81" w:rsidRDefault="00174CD2" w:rsidP="00174CD2">
            <w:pPr>
              <w:rPr>
                <w:rFonts w:ascii="GHEA Grapalat" w:hAnsi="GHEA Grapalat" w:cs="Sylfaen"/>
                <w:sz w:val="20"/>
                <w:szCs w:val="20"/>
              </w:rPr>
            </w:pPr>
          </w:p>
          <w:p w14:paraId="2A93A921" w14:textId="77777777" w:rsidR="00174CD2" w:rsidRPr="00A71D81" w:rsidRDefault="00174CD2" w:rsidP="00174CD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174CD2" w:rsidRPr="00A71D81" w:rsidRDefault="00174CD2" w:rsidP="00174CD2">
            <w:pPr>
              <w:rPr>
                <w:rFonts w:ascii="GHEA Grapalat" w:hAnsi="GHEA Grapalat" w:cs="Sylfaen"/>
                <w:sz w:val="20"/>
                <w:szCs w:val="20"/>
              </w:rPr>
            </w:pPr>
          </w:p>
          <w:p w14:paraId="0F29E9D9" w14:textId="317AF171" w:rsidR="00174CD2" w:rsidRPr="00A71D81" w:rsidRDefault="00174CD2" w:rsidP="00174CD2">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174CD2" w:rsidRPr="00A71D81" w:rsidRDefault="00174CD2" w:rsidP="00174CD2">
            <w:pPr>
              <w:rPr>
                <w:rFonts w:ascii="GHEA Grapalat" w:hAnsi="GHEA Grapalat" w:cs="Sylfaen"/>
                <w:sz w:val="20"/>
                <w:szCs w:val="20"/>
              </w:rPr>
            </w:pPr>
          </w:p>
        </w:tc>
        <w:tc>
          <w:tcPr>
            <w:tcW w:w="5054" w:type="dxa"/>
            <w:tcBorders>
              <w:top w:val="nil"/>
              <w:left w:val="nil"/>
              <w:bottom w:val="single" w:sz="4" w:space="0" w:color="auto"/>
              <w:right w:val="single" w:sz="4" w:space="0" w:color="auto"/>
            </w:tcBorders>
            <w:noWrap/>
            <w:vAlign w:val="bottom"/>
          </w:tcPr>
          <w:p w14:paraId="632CF590" w14:textId="77777777" w:rsidR="00174CD2" w:rsidRPr="00A71D81" w:rsidRDefault="00174CD2" w:rsidP="00174CD2">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174CD2" w:rsidRPr="00A71D81" w:rsidRDefault="00174CD2" w:rsidP="00174CD2">
            <w:pPr>
              <w:jc w:val="right"/>
              <w:rPr>
                <w:rFonts w:ascii="GHEA Grapalat" w:hAnsi="GHEA Grapalat" w:cs="Sylfaen"/>
                <w:sz w:val="20"/>
                <w:szCs w:val="20"/>
              </w:rPr>
            </w:pPr>
          </w:p>
          <w:p w14:paraId="7237A1BC" w14:textId="3BA25ACB" w:rsidR="00174CD2" w:rsidRPr="00A71D81" w:rsidRDefault="00174CD2" w:rsidP="00174CD2">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174CD2" w:rsidRPr="00A71D81" w:rsidRDefault="00174CD2" w:rsidP="00174CD2">
            <w:pPr>
              <w:jc w:val="right"/>
              <w:rPr>
                <w:rFonts w:ascii="GHEA Grapalat" w:hAnsi="GHEA Grapalat" w:cs="Tahoma"/>
                <w:color w:val="000000"/>
                <w:sz w:val="20"/>
                <w:szCs w:val="20"/>
              </w:rPr>
            </w:pPr>
          </w:p>
          <w:p w14:paraId="51D2F5E9" w14:textId="77777777" w:rsidR="00174CD2" w:rsidRPr="00A71D81" w:rsidRDefault="00174CD2" w:rsidP="00174CD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174CD2" w:rsidRPr="00A71D81" w:rsidRDefault="00174CD2" w:rsidP="00174CD2">
            <w:pPr>
              <w:jc w:val="right"/>
              <w:rPr>
                <w:rFonts w:ascii="GHEA Grapalat" w:hAnsi="GHEA Grapalat" w:cs="Sylfaen"/>
                <w:sz w:val="20"/>
                <w:szCs w:val="20"/>
              </w:rPr>
            </w:pPr>
          </w:p>
          <w:p w14:paraId="5AE6F9C9" w14:textId="7BAA1173" w:rsidR="00174CD2" w:rsidRPr="00A71D81" w:rsidRDefault="00174CD2" w:rsidP="00174CD2">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174CD2" w:rsidRPr="00A71D81" w:rsidRDefault="00174CD2" w:rsidP="00174CD2">
            <w:pPr>
              <w:jc w:val="right"/>
              <w:rPr>
                <w:rFonts w:ascii="GHEA Grapalat" w:hAnsi="GHEA Grapalat" w:cs="Sylfaen"/>
                <w:sz w:val="20"/>
                <w:szCs w:val="20"/>
              </w:rPr>
            </w:pPr>
          </w:p>
        </w:tc>
      </w:tr>
      <w:tr w:rsidR="00174CD2" w:rsidRPr="00A71D81" w14:paraId="2EF10755" w14:textId="77777777" w:rsidTr="003B2689">
        <w:trPr>
          <w:trHeight w:val="1262"/>
        </w:trPr>
        <w:tc>
          <w:tcPr>
            <w:tcW w:w="5576" w:type="dxa"/>
            <w:tcBorders>
              <w:top w:val="single" w:sz="4" w:space="0" w:color="auto"/>
              <w:left w:val="single" w:sz="4" w:space="0" w:color="auto"/>
              <w:right w:val="single" w:sz="4" w:space="0" w:color="auto"/>
            </w:tcBorders>
            <w:noWrap/>
            <w:vAlign w:val="bottom"/>
          </w:tcPr>
          <w:p w14:paraId="400CF707" w14:textId="77777777" w:rsidR="00174CD2" w:rsidRPr="00A71D81" w:rsidRDefault="00174CD2" w:rsidP="00174CD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174CD2" w:rsidRPr="00A71D81" w:rsidRDefault="00174CD2" w:rsidP="00174CD2">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174CD2" w:rsidRPr="00A71D81" w:rsidRDefault="00174CD2" w:rsidP="00174CD2">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F608EFE" w:rsidR="00174CD2" w:rsidRPr="00A71D81" w:rsidRDefault="00174CD2" w:rsidP="00174CD2">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174CD2" w:rsidRPr="00A71D81" w:rsidRDefault="00174CD2" w:rsidP="00174CD2">
            <w:pPr>
              <w:rPr>
                <w:rFonts w:ascii="GHEA Grapalat" w:hAnsi="GHEA Grapalat" w:cs="Arial"/>
                <w:sz w:val="20"/>
                <w:szCs w:val="20"/>
              </w:rPr>
            </w:pPr>
          </w:p>
        </w:tc>
        <w:tc>
          <w:tcPr>
            <w:tcW w:w="5054" w:type="dxa"/>
            <w:tcBorders>
              <w:top w:val="single" w:sz="4" w:space="0" w:color="auto"/>
              <w:left w:val="nil"/>
              <w:right w:val="single" w:sz="4" w:space="0" w:color="auto"/>
            </w:tcBorders>
            <w:noWrap/>
            <w:vAlign w:val="bottom"/>
          </w:tcPr>
          <w:p w14:paraId="5C36BD32" w14:textId="77777777" w:rsidR="00174CD2" w:rsidRPr="00A71D81" w:rsidRDefault="00174CD2" w:rsidP="00174CD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B68C500" w14:textId="77777777" w:rsidR="00174CD2" w:rsidRPr="00A71D81" w:rsidRDefault="00174CD2" w:rsidP="00174CD2">
            <w:pPr>
              <w:jc w:val="right"/>
              <w:rPr>
                <w:rFonts w:ascii="GHEA Grapalat" w:hAnsi="GHEA Grapalat" w:cs="Tahoma"/>
                <w:color w:val="000000"/>
                <w:sz w:val="20"/>
                <w:szCs w:val="20"/>
              </w:rPr>
            </w:pPr>
          </w:p>
          <w:p w14:paraId="0D5A5E1B" w14:textId="77777777" w:rsidR="00174CD2" w:rsidRPr="00A71D81" w:rsidRDefault="00174CD2" w:rsidP="00174CD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174CD2" w:rsidRPr="00A71D81" w:rsidRDefault="00174CD2" w:rsidP="00174CD2">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174CD2" w:rsidRPr="00A71D81" w:rsidRDefault="00174CD2" w:rsidP="00174CD2">
            <w:pPr>
              <w:jc w:val="right"/>
              <w:rPr>
                <w:rFonts w:ascii="GHEA Grapalat" w:hAnsi="GHEA Grapalat" w:cs="Arial"/>
                <w:sz w:val="20"/>
                <w:szCs w:val="20"/>
                <w:lang w:val="hy-AM"/>
              </w:rPr>
            </w:pPr>
          </w:p>
        </w:tc>
      </w:tr>
      <w:tr w:rsidR="00174CD2" w:rsidRPr="00A71D81" w14:paraId="20CB2C94" w14:textId="77777777" w:rsidTr="003B2689">
        <w:trPr>
          <w:trHeight w:val="1002"/>
        </w:trPr>
        <w:tc>
          <w:tcPr>
            <w:tcW w:w="5576" w:type="dxa"/>
            <w:tcBorders>
              <w:top w:val="nil"/>
              <w:left w:val="single" w:sz="4" w:space="0" w:color="auto"/>
              <w:bottom w:val="single" w:sz="4" w:space="0" w:color="auto"/>
              <w:right w:val="single" w:sz="4" w:space="0" w:color="auto"/>
            </w:tcBorders>
            <w:noWrap/>
            <w:vAlign w:val="bottom"/>
          </w:tcPr>
          <w:p w14:paraId="6FB3047E" w14:textId="77777777" w:rsidR="00174CD2" w:rsidRPr="00A71D81" w:rsidRDefault="00174CD2" w:rsidP="00174CD2">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174CD2" w:rsidRPr="00A71D81" w:rsidRDefault="00174CD2" w:rsidP="00174CD2">
            <w:pPr>
              <w:rPr>
                <w:rFonts w:ascii="GHEA Grapalat" w:hAnsi="GHEA Grapalat" w:cs="Sylfaen"/>
                <w:sz w:val="20"/>
                <w:szCs w:val="20"/>
              </w:rPr>
            </w:pPr>
          </w:p>
          <w:p w14:paraId="2A3B5ED7" w14:textId="337C71A6" w:rsidR="00174CD2" w:rsidRPr="00A71D81" w:rsidRDefault="00174CD2" w:rsidP="00174CD2">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174CD2" w:rsidRPr="00A71D81" w:rsidRDefault="00174CD2" w:rsidP="00174CD2">
            <w:pPr>
              <w:rPr>
                <w:rFonts w:ascii="GHEA Grapalat" w:hAnsi="GHEA Grapalat" w:cs="Arial"/>
                <w:sz w:val="20"/>
                <w:szCs w:val="20"/>
              </w:rPr>
            </w:pPr>
          </w:p>
        </w:tc>
        <w:tc>
          <w:tcPr>
            <w:tcW w:w="5054" w:type="dxa"/>
            <w:tcBorders>
              <w:top w:val="nil"/>
              <w:left w:val="nil"/>
              <w:bottom w:val="single" w:sz="4" w:space="0" w:color="auto"/>
              <w:right w:val="single" w:sz="4" w:space="0" w:color="auto"/>
            </w:tcBorders>
            <w:noWrap/>
            <w:vAlign w:val="bottom"/>
          </w:tcPr>
          <w:p w14:paraId="4528497D" w14:textId="77777777" w:rsidR="00174CD2" w:rsidRPr="00A71D81" w:rsidRDefault="00174CD2" w:rsidP="00174CD2">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77777777" w:rsidR="00174CD2" w:rsidRPr="00A71D81" w:rsidRDefault="00174CD2" w:rsidP="00174CD2">
            <w:pPr>
              <w:rPr>
                <w:rFonts w:ascii="GHEA Grapalat" w:hAnsi="GHEA Grapalat" w:cs="Sylfaen"/>
                <w:sz w:val="20"/>
                <w:szCs w:val="20"/>
              </w:rPr>
            </w:pPr>
            <w:r w:rsidRPr="00A71D81">
              <w:rPr>
                <w:rFonts w:ascii="GHEA Grapalat" w:hAnsi="GHEA Grapalat" w:cs="Sylfaen"/>
                <w:sz w:val="20"/>
                <w:szCs w:val="20"/>
              </w:rPr>
              <w:t xml:space="preserve">                     </w:t>
            </w:r>
          </w:p>
          <w:p w14:paraId="59BEDAEA" w14:textId="4820BFBA" w:rsidR="00174CD2" w:rsidRPr="00A71D81" w:rsidRDefault="00174CD2" w:rsidP="00174CD2">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174CD2" w:rsidRPr="00A71D81" w:rsidRDefault="00174CD2" w:rsidP="00174CD2">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567"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3510"/>
        <w:gridCol w:w="2640"/>
      </w:tblGrid>
      <w:tr w:rsidR="00631658" w:rsidRPr="005928A3" w14:paraId="6F161473" w14:textId="77777777" w:rsidTr="00AD55A5">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928A3" w:rsidRDefault="00631658" w:rsidP="00CB0ADE">
            <w:pPr>
              <w:jc w:val="both"/>
              <w:rPr>
                <w:rFonts w:ascii="GHEA Grapalat" w:hAnsi="GHEA Grapalat"/>
                <w:sz w:val="14"/>
                <w:szCs w:val="20"/>
              </w:rPr>
            </w:pPr>
            <w:r w:rsidRPr="005928A3">
              <w:rPr>
                <w:rFonts w:ascii="GHEA Grapalat" w:hAnsi="GHEA Grapalat"/>
                <w:sz w:val="14"/>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Նշված դաշտի/</w:t>
            </w:r>
          </w:p>
          <w:p w14:paraId="691AB2F9"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վավերապայմանի առկայությունը փաստաթղթում</w:t>
            </w:r>
          </w:p>
        </w:tc>
        <w:tc>
          <w:tcPr>
            <w:tcW w:w="3510" w:type="dxa"/>
            <w:tcBorders>
              <w:top w:val="single" w:sz="4" w:space="0" w:color="auto"/>
              <w:left w:val="single" w:sz="4" w:space="0" w:color="auto"/>
              <w:bottom w:val="single" w:sz="4" w:space="0" w:color="auto"/>
              <w:right w:val="single" w:sz="4" w:space="0" w:color="auto"/>
            </w:tcBorders>
          </w:tcPr>
          <w:p w14:paraId="4050FB7C" w14:textId="77777777" w:rsidR="00631658" w:rsidRPr="005928A3" w:rsidRDefault="00631658" w:rsidP="00CB0ADE">
            <w:pPr>
              <w:jc w:val="center"/>
              <w:rPr>
                <w:rFonts w:ascii="GHEA Grapalat" w:hAnsi="GHEA Grapalat"/>
                <w:b/>
                <w:sz w:val="14"/>
                <w:szCs w:val="20"/>
                <w:lang w:val="hy-AM"/>
              </w:rPr>
            </w:pPr>
            <w:r w:rsidRPr="005928A3">
              <w:rPr>
                <w:rFonts w:ascii="GHEA Grapalat" w:hAnsi="GHEA Grapalat"/>
                <w:b/>
                <w:sz w:val="14"/>
                <w:szCs w:val="20"/>
              </w:rPr>
              <w:t>Վավերապայմանի լրացման պահանջը</w:t>
            </w:r>
            <w:r w:rsidRPr="005928A3">
              <w:rPr>
                <w:rFonts w:ascii="GHEA Grapalat" w:hAnsi="GHEA Grapalat"/>
                <w:b/>
                <w:sz w:val="14"/>
                <w:szCs w:val="20"/>
                <w:lang w:val="hy-AM"/>
              </w:rPr>
              <w:t xml:space="preserve"> </w:t>
            </w:r>
          </w:p>
          <w:p w14:paraId="7DCC95A4"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w:t>
            </w:r>
            <w:r w:rsidRPr="005928A3">
              <w:rPr>
                <w:rFonts w:ascii="GHEA Grapalat" w:hAnsi="GHEA Grapalat"/>
                <w:b/>
                <w:sz w:val="14"/>
                <w:szCs w:val="20"/>
                <w:lang w:val="hy-AM"/>
              </w:rPr>
              <w:t>գնումների գործընթացի հետ կապված</w:t>
            </w:r>
            <w:r w:rsidRPr="005928A3">
              <w:rPr>
                <w:rFonts w:ascii="GHEA Grapalat" w:hAnsi="GHEA Grapalat"/>
                <w:b/>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928A3" w:rsidRDefault="00631658" w:rsidP="00CB0ADE">
            <w:pPr>
              <w:ind w:left="-588" w:firstLine="588"/>
              <w:jc w:val="center"/>
              <w:rPr>
                <w:rFonts w:ascii="GHEA Grapalat" w:hAnsi="GHEA Grapalat"/>
                <w:b/>
                <w:sz w:val="14"/>
                <w:szCs w:val="20"/>
              </w:rPr>
            </w:pPr>
            <w:r w:rsidRPr="005928A3">
              <w:rPr>
                <w:rFonts w:ascii="GHEA Grapalat" w:hAnsi="GHEA Grapalat"/>
                <w:b/>
                <w:sz w:val="14"/>
                <w:szCs w:val="20"/>
              </w:rPr>
              <w:t>Վավերապայմանը</w:t>
            </w:r>
          </w:p>
          <w:p w14:paraId="05289B23" w14:textId="77777777" w:rsidR="00631658" w:rsidRPr="005928A3" w:rsidRDefault="00631658" w:rsidP="00CB0ADE">
            <w:pPr>
              <w:ind w:left="-588" w:firstLine="588"/>
              <w:jc w:val="center"/>
              <w:rPr>
                <w:rFonts w:ascii="GHEA Grapalat" w:hAnsi="GHEA Grapalat"/>
                <w:b/>
                <w:sz w:val="14"/>
                <w:szCs w:val="20"/>
              </w:rPr>
            </w:pPr>
            <w:r w:rsidRPr="005928A3">
              <w:rPr>
                <w:rFonts w:ascii="GHEA Grapalat" w:hAnsi="GHEA Grapalat"/>
                <w:b/>
                <w:sz w:val="14"/>
                <w:szCs w:val="20"/>
              </w:rPr>
              <w:t xml:space="preserve">լրացնող կողմը` </w:t>
            </w:r>
          </w:p>
          <w:p w14:paraId="01D432BC" w14:textId="77777777" w:rsidR="00631658" w:rsidRPr="005928A3" w:rsidRDefault="00631658" w:rsidP="00CB0ADE">
            <w:pPr>
              <w:ind w:left="-588" w:firstLine="588"/>
              <w:jc w:val="center"/>
              <w:rPr>
                <w:rFonts w:ascii="GHEA Grapalat" w:hAnsi="GHEA Grapalat"/>
                <w:b/>
                <w:sz w:val="14"/>
                <w:szCs w:val="20"/>
              </w:rPr>
            </w:pPr>
            <w:r w:rsidRPr="005928A3">
              <w:rPr>
                <w:rFonts w:ascii="GHEA Grapalat" w:hAnsi="GHEA Grapalat"/>
                <w:b/>
                <w:sz w:val="14"/>
                <w:szCs w:val="20"/>
              </w:rPr>
              <w:t>շահառուն կամ վճարողը</w:t>
            </w:r>
          </w:p>
          <w:p w14:paraId="44AAFF6F" w14:textId="77777777" w:rsidR="00631658" w:rsidRPr="005928A3" w:rsidRDefault="00631658" w:rsidP="00CB0ADE">
            <w:pPr>
              <w:ind w:left="-588" w:firstLine="588"/>
              <w:jc w:val="center"/>
              <w:rPr>
                <w:rFonts w:ascii="GHEA Grapalat" w:hAnsi="GHEA Grapalat"/>
                <w:b/>
                <w:sz w:val="14"/>
                <w:szCs w:val="20"/>
              </w:rPr>
            </w:pPr>
            <w:r w:rsidRPr="005928A3">
              <w:rPr>
                <w:rFonts w:ascii="GHEA Grapalat" w:hAnsi="GHEA Grapalat"/>
                <w:b/>
                <w:sz w:val="14"/>
                <w:szCs w:val="20"/>
              </w:rPr>
              <w:t>(</w:t>
            </w:r>
            <w:r w:rsidRPr="005928A3">
              <w:rPr>
                <w:rFonts w:ascii="GHEA Grapalat" w:hAnsi="GHEA Grapalat"/>
                <w:b/>
                <w:sz w:val="14"/>
                <w:szCs w:val="20"/>
                <w:lang w:val="hy-AM"/>
              </w:rPr>
              <w:t>գնումների գործընթացի հետ կապված</w:t>
            </w:r>
            <w:r w:rsidRPr="005928A3">
              <w:rPr>
                <w:rFonts w:ascii="GHEA Grapalat" w:hAnsi="GHEA Grapalat"/>
                <w:b/>
                <w:sz w:val="14"/>
                <w:szCs w:val="20"/>
              </w:rPr>
              <w:t>)</w:t>
            </w:r>
          </w:p>
        </w:tc>
      </w:tr>
      <w:tr w:rsidR="00631658" w:rsidRPr="005928A3" w14:paraId="466CC846" w14:textId="77777777" w:rsidTr="00AD55A5">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3</w:t>
            </w:r>
          </w:p>
        </w:tc>
        <w:tc>
          <w:tcPr>
            <w:tcW w:w="3510" w:type="dxa"/>
            <w:tcBorders>
              <w:top w:val="single" w:sz="4" w:space="0" w:color="auto"/>
              <w:left w:val="single" w:sz="4" w:space="0" w:color="auto"/>
              <w:bottom w:val="single" w:sz="4" w:space="0" w:color="auto"/>
              <w:right w:val="single" w:sz="4" w:space="0" w:color="auto"/>
            </w:tcBorders>
          </w:tcPr>
          <w:p w14:paraId="3F665A40"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928A3" w:rsidRDefault="00631658" w:rsidP="00CB0ADE">
            <w:pPr>
              <w:jc w:val="center"/>
              <w:rPr>
                <w:rFonts w:ascii="GHEA Grapalat" w:hAnsi="GHEA Grapalat"/>
                <w:b/>
                <w:sz w:val="14"/>
                <w:szCs w:val="20"/>
              </w:rPr>
            </w:pPr>
            <w:r w:rsidRPr="005928A3">
              <w:rPr>
                <w:rFonts w:ascii="GHEA Grapalat" w:hAnsi="GHEA Grapalat"/>
                <w:b/>
                <w:sz w:val="14"/>
                <w:szCs w:val="20"/>
              </w:rPr>
              <w:t>5</w:t>
            </w:r>
          </w:p>
        </w:tc>
      </w:tr>
      <w:tr w:rsidR="00631658" w:rsidRPr="005928A3" w14:paraId="435D1925" w14:textId="77777777" w:rsidTr="00AD55A5">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3EDC3AB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Փաստաթղթի վրա նախապես լրացված է &lt;Վճարման պահանջագիր&gt;</w:t>
            </w:r>
          </w:p>
        </w:tc>
      </w:tr>
      <w:tr w:rsidR="00631658" w:rsidRPr="005928A3" w14:paraId="3F9A380D" w14:textId="77777777" w:rsidTr="00AD55A5">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928A3" w:rsidRDefault="00631658" w:rsidP="00CB0ADE">
            <w:pPr>
              <w:pStyle w:val="aff"/>
              <w:numPr>
                <w:ilvl w:val="0"/>
                <w:numId w:val="17"/>
              </w:numPr>
              <w:contextualSpacing/>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928A3" w:rsidRDefault="00631658" w:rsidP="00CB0ADE">
            <w:pPr>
              <w:jc w:val="both"/>
              <w:rPr>
                <w:rFonts w:ascii="GHEA Grapalat" w:hAnsi="GHEA Grapalat"/>
                <w:sz w:val="14"/>
                <w:szCs w:val="20"/>
              </w:rPr>
            </w:pPr>
            <w:r w:rsidRPr="005928A3">
              <w:rPr>
                <w:rFonts w:ascii="GHEA Grapalat" w:hAnsi="GHEA Grapalat"/>
                <w:sz w:val="14"/>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47AB79D4"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շահառուի կողմից` վճարողի բանկին վճարման պահանջագիրը ներկայացնելիս</w:t>
            </w:r>
          </w:p>
        </w:tc>
      </w:tr>
      <w:tr w:rsidR="00631658" w:rsidRPr="005928A3" w14:paraId="7168A431" w14:textId="77777777" w:rsidTr="00AD55A5">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928A3" w:rsidRDefault="00631658" w:rsidP="00CB0ADE">
            <w:pPr>
              <w:pStyle w:val="aff"/>
              <w:numPr>
                <w:ilvl w:val="0"/>
                <w:numId w:val="17"/>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928A3" w:rsidRDefault="00631658" w:rsidP="00CB0ADE">
            <w:pPr>
              <w:jc w:val="both"/>
              <w:rPr>
                <w:rFonts w:ascii="GHEA Grapalat" w:hAnsi="GHEA Grapalat"/>
                <w:sz w:val="14"/>
                <w:szCs w:val="20"/>
              </w:rPr>
            </w:pPr>
            <w:r w:rsidRPr="005928A3">
              <w:rPr>
                <w:rFonts w:ascii="GHEA Grapalat" w:hAnsi="GHEA Grapalat"/>
                <w:sz w:val="14"/>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147B7F65"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60D2EFE0" w14:textId="77777777" w:rsidR="00631658" w:rsidRPr="005928A3" w:rsidRDefault="00631658" w:rsidP="00CB0ADE">
            <w:pPr>
              <w:jc w:val="center"/>
              <w:rPr>
                <w:rFonts w:ascii="GHEA Grapalat" w:hAnsi="GHEA Grapalat"/>
                <w:sz w:val="14"/>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928A3" w:rsidRDefault="00631658" w:rsidP="00CB0ADE">
            <w:pPr>
              <w:ind w:left="132" w:hanging="132"/>
              <w:jc w:val="center"/>
              <w:rPr>
                <w:rFonts w:ascii="GHEA Grapalat" w:hAnsi="GHEA Grapalat"/>
                <w:sz w:val="14"/>
                <w:szCs w:val="20"/>
                <w:lang w:val="hy-AM"/>
              </w:rPr>
            </w:pPr>
            <w:r w:rsidRPr="005928A3">
              <w:rPr>
                <w:rFonts w:ascii="GHEA Grapalat" w:hAnsi="GHEA Grapalat"/>
                <w:sz w:val="14"/>
                <w:szCs w:val="20"/>
              </w:rPr>
              <w:t>լրացվում է շահառուի կողմից` վճարողի բանկին վճարման պահանջագրի ներկայացման օրը</w:t>
            </w:r>
            <w:r w:rsidRPr="005928A3">
              <w:rPr>
                <w:rFonts w:ascii="GHEA Grapalat" w:hAnsi="GHEA Grapalat"/>
                <w:sz w:val="14"/>
                <w:szCs w:val="20"/>
                <w:lang w:val="hy-AM"/>
              </w:rPr>
              <w:t xml:space="preserve">: </w:t>
            </w:r>
          </w:p>
        </w:tc>
      </w:tr>
      <w:tr w:rsidR="00631658" w:rsidRPr="005928A3" w14:paraId="02B57BBA" w14:textId="77777777" w:rsidTr="00AD55A5">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928A3" w:rsidRDefault="00631658" w:rsidP="00CB0ADE">
            <w:pPr>
              <w:pStyle w:val="aff"/>
              <w:numPr>
                <w:ilvl w:val="0"/>
                <w:numId w:val="17"/>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928A3" w:rsidRDefault="00631658" w:rsidP="00CB0ADE">
            <w:pPr>
              <w:jc w:val="both"/>
              <w:rPr>
                <w:rFonts w:ascii="GHEA Grapalat" w:hAnsi="GHEA Grapalat"/>
                <w:sz w:val="14"/>
                <w:szCs w:val="20"/>
              </w:rPr>
            </w:pPr>
            <w:r w:rsidRPr="005928A3">
              <w:rPr>
                <w:rFonts w:ascii="GHEA Grapalat" w:hAnsi="GHEA Grapalat" w:cs="Sylfaen"/>
                <w:sz w:val="14"/>
                <w:szCs w:val="20"/>
                <w:lang w:val="hy-AM"/>
              </w:rPr>
              <w:t>Վճարողի անվանումը</w:t>
            </w:r>
            <w:r w:rsidRPr="005928A3">
              <w:rPr>
                <w:rFonts w:ascii="GHEA Grapalat" w:hAnsi="GHEA Grapalat" w:cs="Sylfaen"/>
                <w:sz w:val="14"/>
                <w:szCs w:val="20"/>
              </w:rPr>
              <w:t>,</w:t>
            </w:r>
            <w:r w:rsidRPr="005928A3">
              <w:rPr>
                <w:rFonts w:ascii="GHEA Grapalat" w:hAnsi="GHEA Grapalat" w:cs="Sylfaen"/>
                <w:sz w:val="14"/>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242A3A4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030B207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28A3">
              <w:rPr>
                <w:rFonts w:ascii="GHEA Grapalat" w:hAnsi="GHEA Grapalat"/>
                <w:sz w:val="14"/>
                <w:szCs w:val="20"/>
                <w:lang w:val="hy-AM"/>
              </w:rPr>
              <w:t xml:space="preserve"> </w:t>
            </w:r>
            <w:r w:rsidRPr="005928A3">
              <w:rPr>
                <w:rFonts w:ascii="GHEA Grapalat" w:hAnsi="GHEA Grapalat"/>
                <w:sz w:val="14"/>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928A3" w:rsidRDefault="00631658" w:rsidP="00CB0ADE">
            <w:pPr>
              <w:ind w:left="252" w:hanging="252"/>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5928A3" w14:paraId="1107694E" w14:textId="77777777" w:rsidTr="00AD55A5">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175DE42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5928A3" w14:paraId="6D2100AB" w14:textId="77777777" w:rsidTr="00AD55A5">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4A9E6C9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3AB7CDA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5928A3" w14:paraId="7885B0E0" w14:textId="77777777" w:rsidTr="00AD55A5">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5D3DF30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2CA1F99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5928A3" w14:paraId="63CDE5D1" w14:textId="77777777" w:rsidTr="00AD55A5">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3510" w:type="dxa"/>
            <w:tcBorders>
              <w:top w:val="single" w:sz="4" w:space="0" w:color="auto"/>
              <w:left w:val="single" w:sz="4" w:space="0" w:color="auto"/>
              <w:bottom w:val="single" w:sz="4" w:space="0" w:color="auto"/>
              <w:right w:val="single" w:sz="4" w:space="0" w:color="auto"/>
            </w:tcBorders>
          </w:tcPr>
          <w:p w14:paraId="3A81E59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2452242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5928A3" w14:paraId="67C7F734" w14:textId="77777777" w:rsidTr="00AD55A5">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w:t>
            </w:r>
            <w:r w:rsidRPr="005928A3">
              <w:rPr>
                <w:rFonts w:ascii="GHEA Grapalat" w:hAnsi="GHEA Grapalat" w:cs="Sylfaen"/>
                <w:sz w:val="14"/>
                <w:szCs w:val="20"/>
                <w:lang w:val="hy-AM"/>
              </w:rPr>
              <w:t>ի  անվանումը</w:t>
            </w:r>
            <w:r w:rsidRPr="005928A3">
              <w:rPr>
                <w:rFonts w:ascii="GHEA Grapalat" w:hAnsi="GHEA Grapalat" w:cs="Sylfaen"/>
                <w:sz w:val="14"/>
                <w:szCs w:val="20"/>
              </w:rPr>
              <w:t>,</w:t>
            </w:r>
            <w:r w:rsidRPr="005928A3">
              <w:rPr>
                <w:rFonts w:ascii="GHEA Grapalat" w:hAnsi="GHEA Grapalat" w:cs="Sylfaen"/>
                <w:sz w:val="14"/>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3C6AB53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64B634B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նախապես լրացվում է շահառուի կողմից` հրավերով</w:t>
            </w:r>
          </w:p>
        </w:tc>
      </w:tr>
      <w:tr w:rsidR="00631658" w:rsidRPr="005928A3" w14:paraId="60FA816F" w14:textId="77777777" w:rsidTr="00AD55A5">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 Հ</w:t>
            </w:r>
            <w:r w:rsidRPr="005928A3">
              <w:rPr>
                <w:rFonts w:ascii="GHEA Grapalat" w:hAnsi="GHEA Grapalat"/>
                <w:sz w:val="14"/>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2371E25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6305E0ED"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rPr>
              <w:t xml:space="preserve"> (</w:t>
            </w:r>
            <w:r w:rsidRPr="005928A3">
              <w:rPr>
                <w:rFonts w:ascii="GHEA Grapalat" w:hAnsi="GHEA Grapalat" w:cs="Sylfaen"/>
                <w:sz w:val="14"/>
                <w:szCs w:val="20"/>
                <w:lang w:val="hy-AM"/>
              </w:rPr>
              <w:t>գնումների հետ կապված գործընթացում չի լրացվում</w:t>
            </w:r>
            <w:r w:rsidRPr="005928A3">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lang w:val="ru-RU"/>
              </w:rPr>
              <w:t>(</w:t>
            </w:r>
            <w:r w:rsidRPr="005928A3">
              <w:rPr>
                <w:rFonts w:ascii="GHEA Grapalat" w:hAnsi="GHEA Grapalat" w:cs="Sylfaen"/>
                <w:sz w:val="14"/>
                <w:szCs w:val="20"/>
                <w:lang w:val="hy-AM"/>
              </w:rPr>
              <w:t>չի լրացվում</w:t>
            </w:r>
            <w:r w:rsidRPr="005928A3">
              <w:rPr>
                <w:rFonts w:ascii="GHEA Grapalat" w:hAnsi="GHEA Grapalat" w:cs="Sylfaen"/>
                <w:sz w:val="14"/>
                <w:szCs w:val="20"/>
                <w:lang w:val="ru-RU"/>
              </w:rPr>
              <w:t>)</w:t>
            </w:r>
          </w:p>
        </w:tc>
      </w:tr>
      <w:tr w:rsidR="00631658" w:rsidRPr="005928A3" w14:paraId="73BE4C9E" w14:textId="77777777" w:rsidTr="00AD55A5">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16D98D84"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3316BFD2"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նախապես լրացվում է շահառուի կողմից` հրավերով</w:t>
            </w:r>
          </w:p>
        </w:tc>
      </w:tr>
      <w:tr w:rsidR="00631658" w:rsidRPr="005928A3" w14:paraId="178252A8" w14:textId="77777777" w:rsidTr="00AD55A5">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151C1E9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նախապես լրացվում է շահառուի կողմից` հրավերով</w:t>
            </w:r>
          </w:p>
        </w:tc>
      </w:tr>
      <w:tr w:rsidR="00631658" w:rsidRPr="005928A3" w14:paraId="25BB5A26" w14:textId="77777777" w:rsidTr="00AD55A5">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64B8CDA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20B70FA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շահառուի այն բանկային (</w:t>
            </w:r>
            <w:r w:rsidRPr="005928A3">
              <w:rPr>
                <w:rFonts w:ascii="GHEA Grapalat" w:hAnsi="GHEA Grapalat"/>
                <w:sz w:val="14"/>
                <w:szCs w:val="20"/>
                <w:lang w:val="hy-AM"/>
              </w:rPr>
              <w:t>գանձապետական</w:t>
            </w:r>
            <w:r w:rsidRPr="005928A3">
              <w:rPr>
                <w:rFonts w:ascii="GHEA Grapalat" w:hAnsi="GHEA Grapalat"/>
                <w:sz w:val="14"/>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նախապես լրացվում է շահառուի կողմից` հրավերով</w:t>
            </w:r>
          </w:p>
        </w:tc>
      </w:tr>
      <w:tr w:rsidR="00631658" w:rsidRPr="005928A3" w14:paraId="5C9DF0E0" w14:textId="77777777" w:rsidTr="00AD55A5">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68F21D6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2B5FBB2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լրացվում է վճարողի կողմից</w:t>
            </w:r>
            <w:r w:rsidRPr="005928A3">
              <w:rPr>
                <w:rFonts w:ascii="GHEA Grapalat" w:hAnsi="GHEA Grapalat"/>
                <w:sz w:val="14"/>
                <w:szCs w:val="20"/>
                <w:lang w:val="hy-AM"/>
              </w:rPr>
              <w:t xml:space="preserve"> </w:t>
            </w:r>
          </w:p>
        </w:tc>
      </w:tr>
      <w:tr w:rsidR="00631658" w:rsidRPr="00C23EE9" w14:paraId="6D16A47A" w14:textId="77777777" w:rsidTr="00AD55A5">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Ակցեպտավորված գումարը՝  (թվերով</w:t>
            </w:r>
            <w:r w:rsidRPr="005928A3">
              <w:rPr>
                <w:rFonts w:ascii="GHEA Grapalat" w:hAnsi="GHEA Grapalat" w:cs="Arial"/>
                <w:sz w:val="14"/>
                <w:szCs w:val="20"/>
                <w:lang w:val="hy-AM"/>
              </w:rPr>
              <w:t xml:space="preserve"> </w:t>
            </w:r>
            <w:r w:rsidRPr="005928A3">
              <w:rPr>
                <w:rFonts w:ascii="GHEA Grapalat" w:hAnsi="GHEA Grapalat" w:cs="Sylfaen"/>
                <w:sz w:val="14"/>
                <w:szCs w:val="20"/>
                <w:lang w:val="hy-AM"/>
              </w:rPr>
              <w:t>և</w:t>
            </w:r>
            <w:r w:rsidRPr="005928A3">
              <w:rPr>
                <w:rFonts w:ascii="GHEA Grapalat" w:hAnsi="GHEA Grapalat" w:cs="Arial"/>
                <w:sz w:val="14"/>
                <w:szCs w:val="20"/>
                <w:lang w:val="hy-AM"/>
              </w:rPr>
              <w:t xml:space="preserve"> </w:t>
            </w:r>
            <w:r w:rsidRPr="005928A3">
              <w:rPr>
                <w:rFonts w:ascii="GHEA Grapalat" w:hAnsi="GHEA Grapalat" w:cs="Sylfaen"/>
                <w:sz w:val="14"/>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5928A3" w:rsidRDefault="00CB5EFD" w:rsidP="00CB0ADE">
            <w:pPr>
              <w:jc w:val="center"/>
              <w:rPr>
                <w:rFonts w:ascii="GHEA Grapalat" w:hAnsi="GHEA Grapalat"/>
                <w:sz w:val="14"/>
                <w:szCs w:val="20"/>
                <w:lang w:val="hy-AM"/>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0F2210BF"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ոչ պարտադիր</w:t>
            </w:r>
          </w:p>
          <w:p w14:paraId="28E92FD4"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(չի լրացվում եւ չի կիրառվում)</w:t>
            </w:r>
          </w:p>
        </w:tc>
      </w:tr>
      <w:tr w:rsidR="00631658" w:rsidRPr="005928A3" w14:paraId="3D514BF5" w14:textId="77777777" w:rsidTr="00AD55A5">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6B08447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վճարողի կողմից</w:t>
            </w:r>
          </w:p>
        </w:tc>
      </w:tr>
      <w:tr w:rsidR="00631658" w:rsidRPr="00C23EE9" w14:paraId="03F79A82" w14:textId="77777777" w:rsidTr="00AD55A5">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1DB4394F"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 xml:space="preserve">Պարտադիր </w:t>
            </w:r>
            <w:r w:rsidRPr="005928A3">
              <w:rPr>
                <w:rFonts w:ascii="GHEA Grapalat" w:hAnsi="GHEA Grapalat"/>
                <w:sz w:val="14"/>
                <w:szCs w:val="20"/>
                <w:lang w:val="hy-AM"/>
              </w:rPr>
              <w:t xml:space="preserve">լրացվում է </w:t>
            </w:r>
            <w:r w:rsidRPr="005928A3">
              <w:rPr>
                <w:rFonts w:ascii="GHEA Grapalat" w:hAnsi="GHEA Grapalat"/>
                <w:sz w:val="14"/>
                <w:szCs w:val="20"/>
              </w:rPr>
              <w:t>«</w:t>
            </w:r>
            <w:r w:rsidR="00D7538E" w:rsidRPr="005928A3">
              <w:rPr>
                <w:rFonts w:ascii="GHEA Grapalat" w:hAnsi="GHEA Grapalat"/>
                <w:sz w:val="14"/>
                <w:szCs w:val="20"/>
                <w:lang w:val="hy-AM"/>
              </w:rPr>
              <w:t>որակավորման</w:t>
            </w:r>
            <w:r w:rsidRPr="005928A3">
              <w:rPr>
                <w:rFonts w:ascii="GHEA Grapalat" w:hAnsi="GHEA Grapalat"/>
                <w:sz w:val="14"/>
                <w:szCs w:val="20"/>
                <w:lang w:val="hy-AM"/>
              </w:rPr>
              <w:t xml:space="preserve"> ապահովման համար</w:t>
            </w:r>
            <w:r w:rsidRPr="005928A3">
              <w:rPr>
                <w:rFonts w:ascii="GHEA Grapalat" w:hAnsi="GHEA Grapalat"/>
                <w:sz w:val="14"/>
                <w:szCs w:val="20"/>
              </w:rPr>
              <w:t>»</w:t>
            </w:r>
            <w:r w:rsidRPr="005928A3">
              <w:rPr>
                <w:rFonts w:ascii="GHEA Grapalat" w:hAnsi="GHEA Grapalat"/>
                <w:sz w:val="14"/>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նախապես լրացվում է շահառուի կողմից` հրավերով</w:t>
            </w:r>
          </w:p>
        </w:tc>
      </w:tr>
      <w:tr w:rsidR="00631658" w:rsidRPr="005928A3" w14:paraId="7620BD60" w14:textId="77777777" w:rsidTr="00AD55A5">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tc>
        <w:tc>
          <w:tcPr>
            <w:tcW w:w="3510" w:type="dxa"/>
            <w:tcBorders>
              <w:top w:val="single" w:sz="4" w:space="0" w:color="auto"/>
              <w:left w:val="single" w:sz="4" w:space="0" w:color="auto"/>
              <w:bottom w:val="single" w:sz="4" w:space="0" w:color="auto"/>
              <w:right w:val="single" w:sz="4" w:space="0" w:color="auto"/>
            </w:tcBorders>
          </w:tcPr>
          <w:p w14:paraId="589CB3C7"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0EA9C724"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լրացվում է պահանջագրով նշված գումարի գանձման և շահառուին վճարման համար հիմք հանդիսացող փաստաթղթի տվյալները, որոնց </w:t>
            </w:r>
            <w:r w:rsidRPr="005928A3">
              <w:rPr>
                <w:rFonts w:ascii="GHEA Grapalat" w:hAnsi="GHEA Grapalat"/>
                <w:sz w:val="14"/>
                <w:szCs w:val="20"/>
              </w:rPr>
              <w:lastRenderedPageBreak/>
              <w:t>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28A3">
              <w:rPr>
                <w:rFonts w:ascii="GHEA Grapalat" w:hAnsi="GHEA Grapalat"/>
                <w:sz w:val="14"/>
                <w:szCs w:val="20"/>
                <w:lang w:val="hy-AM"/>
              </w:rPr>
              <w:t>,</w:t>
            </w:r>
            <w:r w:rsidRPr="005928A3">
              <w:rPr>
                <w:rFonts w:ascii="GHEA Grapalat" w:hAnsi="GHEA Grapalat" w:cs="Arial"/>
                <w:sz w:val="14"/>
                <w:szCs w:val="20"/>
                <w:lang w:val="hy-AM"/>
              </w:rPr>
              <w:t xml:space="preserve"> </w:t>
            </w:r>
            <w:r w:rsidRPr="005928A3">
              <w:rPr>
                <w:rFonts w:ascii="GHEA Grapalat" w:hAnsi="GHEA Grapalat"/>
                <w:sz w:val="14"/>
                <w:szCs w:val="20"/>
              </w:rPr>
              <w:t xml:space="preserve"> գնման ընթացակարգի ծածկագիրը</w:t>
            </w:r>
            <w:r w:rsidRPr="005928A3">
              <w:rPr>
                <w:rFonts w:ascii="GHEA Grapalat" w:hAnsi="GHEA Grapalat" w:cs="Arial"/>
                <w:sz w:val="14"/>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lastRenderedPageBreak/>
              <w:t xml:space="preserve">լրացվում է </w:t>
            </w:r>
            <w:r w:rsidRPr="005928A3">
              <w:rPr>
                <w:rFonts w:ascii="GHEA Grapalat" w:hAnsi="GHEA Grapalat"/>
                <w:sz w:val="14"/>
                <w:szCs w:val="20"/>
                <w:lang w:val="hy-AM"/>
              </w:rPr>
              <w:t>շահառու</w:t>
            </w:r>
            <w:r w:rsidRPr="005928A3">
              <w:rPr>
                <w:rFonts w:ascii="GHEA Grapalat" w:hAnsi="GHEA Grapalat"/>
                <w:sz w:val="14"/>
                <w:szCs w:val="20"/>
              </w:rPr>
              <w:t>ի կողմից</w:t>
            </w:r>
          </w:p>
        </w:tc>
      </w:tr>
      <w:tr w:rsidR="00631658" w:rsidRPr="00C23EE9" w14:paraId="7BEE0767" w14:textId="77777777" w:rsidTr="00AD55A5">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928A3" w:rsidDel="0010680B" w:rsidRDefault="00631658" w:rsidP="00CB0ADE">
            <w:pPr>
              <w:jc w:val="center"/>
              <w:rPr>
                <w:rFonts w:ascii="GHEA Grapalat" w:hAnsi="GHEA Grapalat"/>
                <w:sz w:val="14"/>
                <w:szCs w:val="20"/>
                <w:lang w:val="hy-AM"/>
              </w:rPr>
            </w:pPr>
            <w:r w:rsidRPr="005928A3">
              <w:rPr>
                <w:rFonts w:ascii="GHEA Grapalat" w:hAnsi="GHEA Grapalat"/>
                <w:sz w:val="14"/>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928A3" w:rsidRDefault="00631658" w:rsidP="00CB0ADE">
            <w:pPr>
              <w:jc w:val="center"/>
              <w:rPr>
                <w:rFonts w:ascii="GHEA Grapalat" w:hAnsi="GHEA Grapalat"/>
                <w:sz w:val="14"/>
                <w:szCs w:val="20"/>
              </w:rPr>
            </w:pPr>
            <w:r w:rsidRPr="005928A3">
              <w:rPr>
                <w:rFonts w:ascii="GHEA Grapalat" w:hAnsi="GHEA Grapalat" w:cs="Sylfaen"/>
                <w:sz w:val="14"/>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7185F9D8" w14:textId="77777777" w:rsidR="00631658" w:rsidRPr="005928A3" w:rsidRDefault="00631658" w:rsidP="00CB0ADE">
            <w:pPr>
              <w:jc w:val="center"/>
              <w:rPr>
                <w:rFonts w:ascii="GHEA Grapalat" w:hAnsi="GHEA Grapalat" w:cs="Sylfaen"/>
                <w:sz w:val="14"/>
                <w:szCs w:val="20"/>
                <w:lang w:val="hy-AM"/>
              </w:rPr>
            </w:pPr>
            <w:r w:rsidRPr="005928A3">
              <w:rPr>
                <w:rFonts w:ascii="GHEA Grapalat" w:hAnsi="GHEA Grapalat"/>
                <w:sz w:val="14"/>
                <w:szCs w:val="20"/>
              </w:rPr>
              <w:t>պարտադիր</w:t>
            </w:r>
            <w:r w:rsidRPr="005928A3">
              <w:rPr>
                <w:rFonts w:ascii="GHEA Grapalat" w:hAnsi="GHEA Grapalat" w:cs="Sylfaen"/>
                <w:sz w:val="14"/>
                <w:szCs w:val="20"/>
                <w:lang w:val="hy-AM"/>
              </w:rPr>
              <w:t xml:space="preserve"> </w:t>
            </w:r>
          </w:p>
          <w:p w14:paraId="3BCEC7AF" w14:textId="77777777" w:rsidR="00631658" w:rsidRPr="005928A3" w:rsidRDefault="00631658" w:rsidP="00CB0ADE">
            <w:pPr>
              <w:jc w:val="center"/>
              <w:rPr>
                <w:rFonts w:ascii="GHEA Grapalat" w:hAnsi="GHEA Grapalat" w:cs="Sylfaen"/>
                <w:sz w:val="14"/>
                <w:szCs w:val="20"/>
                <w:lang w:val="hy-AM"/>
              </w:rPr>
            </w:pPr>
            <w:r w:rsidRPr="005928A3">
              <w:rPr>
                <w:rFonts w:ascii="GHEA Grapalat" w:hAnsi="GHEA Grapalat" w:cs="Sylfaen"/>
                <w:sz w:val="14"/>
                <w:szCs w:val="20"/>
                <w:lang w:val="hy-AM"/>
              </w:rPr>
              <w:t xml:space="preserve">լրացվում է &lt;ակցեպտավորված վճարում&gt; բառերը, </w:t>
            </w:r>
          </w:p>
          <w:p w14:paraId="06CF53ED"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cs="Sylfaen"/>
                <w:sz w:val="14"/>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 xml:space="preserve">նախապես լրացվում է շահառուի կողմից </w:t>
            </w:r>
          </w:p>
        </w:tc>
      </w:tr>
      <w:tr w:rsidR="00631658" w:rsidRPr="005928A3" w14:paraId="35841FC0" w14:textId="77777777" w:rsidTr="00AD55A5">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08852AE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77CC5AB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պահանջագրին կից ներկայացված փաստաթղթերի էջերի քանակը, որոնք պետք է տրամադրվեն վճարողին</w:t>
            </w:r>
            <w:r w:rsidRPr="005928A3">
              <w:rPr>
                <w:rFonts w:ascii="GHEA Grapalat" w:hAnsi="GHEA Grapalat"/>
                <w:sz w:val="14"/>
                <w:szCs w:val="20"/>
                <w:lang w:val="hy-AM"/>
              </w:rPr>
              <w:t xml:space="preserve"> </w:t>
            </w:r>
            <w:r w:rsidRPr="005928A3">
              <w:rPr>
                <w:rFonts w:ascii="GHEA Grapalat" w:hAnsi="GHEA Grapalat"/>
                <w:sz w:val="14"/>
                <w:szCs w:val="20"/>
              </w:rPr>
              <w:t>(</w:t>
            </w:r>
            <w:r w:rsidRPr="005928A3">
              <w:rPr>
                <w:rFonts w:ascii="GHEA Grapalat" w:hAnsi="GHEA Grapalat"/>
                <w:sz w:val="14"/>
                <w:szCs w:val="20"/>
                <w:lang w:val="hy-AM"/>
              </w:rPr>
              <w:t>վճարողի բանկին</w:t>
            </w:r>
            <w:r w:rsidRPr="005928A3">
              <w:rPr>
                <w:rFonts w:ascii="GHEA Grapalat" w:hAnsi="GHEA Grapalat"/>
                <w:sz w:val="14"/>
                <w:szCs w:val="20"/>
              </w:rPr>
              <w:t>)</w:t>
            </w:r>
          </w:p>
          <w:p w14:paraId="75C0835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Եթ ե լրացվել է &lt;</w:t>
            </w:r>
            <w:r w:rsidRPr="005928A3">
              <w:rPr>
                <w:rFonts w:ascii="GHEA Grapalat" w:hAnsi="GHEA Grapalat" w:cs="Sylfaen"/>
                <w:sz w:val="14"/>
                <w:szCs w:val="20"/>
                <w:lang w:val="hy-AM"/>
              </w:rPr>
              <w:t>Վճարման կատարման հիմքեր&gt; դաշտը ապա այս տվյալը պարտադիր լրացվում է</w:t>
            </w:r>
            <w:r w:rsidRPr="005928A3">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շահառուի</w:t>
            </w:r>
            <w:r w:rsidRPr="005928A3">
              <w:rPr>
                <w:rFonts w:ascii="GHEA Grapalat" w:hAnsi="GHEA Grapalat"/>
                <w:sz w:val="14"/>
                <w:szCs w:val="20"/>
                <w:lang w:val="hy-AM"/>
              </w:rPr>
              <w:t xml:space="preserve"> </w:t>
            </w:r>
            <w:r w:rsidRPr="005928A3">
              <w:rPr>
                <w:rFonts w:ascii="GHEA Grapalat" w:hAnsi="GHEA Grapalat"/>
                <w:sz w:val="14"/>
                <w:szCs w:val="20"/>
              </w:rPr>
              <w:t>կողմից</w:t>
            </w:r>
          </w:p>
        </w:tc>
      </w:tr>
      <w:tr w:rsidR="00631658" w:rsidRPr="00C23EE9" w14:paraId="2901D418" w14:textId="77777777" w:rsidTr="00AD55A5">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2</w:t>
            </w:r>
            <w:r w:rsidRPr="005928A3">
              <w:rPr>
                <w:rFonts w:ascii="GHEA Grapalat" w:hAnsi="GHEA Grapalat"/>
                <w:sz w:val="14"/>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6939E487"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6D0107C0"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այս դաշտը լրացվում</w:t>
            </w:r>
            <w:r w:rsidRPr="005928A3">
              <w:rPr>
                <w:rFonts w:ascii="GHEA Grapalat" w:hAnsi="GHEA Grapalat"/>
                <w:sz w:val="14"/>
                <w:szCs w:val="20"/>
                <w:lang w:val="hy-AM"/>
              </w:rPr>
              <w:t xml:space="preserve"> է վճարողի կողմից պահանջագրի ներկայացման դեպքում: Ընդ որում</w:t>
            </w:r>
            <w:r w:rsidRPr="005928A3">
              <w:rPr>
                <w:rFonts w:ascii="GHEA Grapalat" w:hAnsi="GHEA Grapalat"/>
                <w:sz w:val="14"/>
                <w:szCs w:val="20"/>
              </w:rPr>
              <w:t xml:space="preserve"> եթե </w:t>
            </w:r>
            <w:r w:rsidRPr="005928A3">
              <w:rPr>
                <w:rFonts w:ascii="GHEA Grapalat" w:hAnsi="GHEA Grapalat" w:cs="Sylfaen"/>
                <w:sz w:val="14"/>
                <w:szCs w:val="20"/>
                <w:lang w:val="hy-AM"/>
              </w:rPr>
              <w:t xml:space="preserve">Վճարման պայմաններ դաշտում </w:t>
            </w:r>
            <w:r w:rsidRPr="005928A3">
              <w:rPr>
                <w:rFonts w:ascii="GHEA Grapalat" w:hAnsi="GHEA Grapalat"/>
                <w:sz w:val="14"/>
                <w:szCs w:val="20"/>
                <w:lang w:val="hy-AM"/>
              </w:rPr>
              <w:t>նշված է &lt;ակցեպտավորված վճարում&gt; ապա</w:t>
            </w:r>
            <w:r w:rsidRPr="005928A3">
              <w:rPr>
                <w:rFonts w:ascii="GHEA Grapalat" w:hAnsi="GHEA Grapalat" w:cs="Sylfaen"/>
                <w:sz w:val="14"/>
                <w:szCs w:val="20"/>
                <w:lang w:val="hy-AM"/>
              </w:rPr>
              <w:t xml:space="preserve"> </w:t>
            </w:r>
            <w:r w:rsidRPr="005928A3">
              <w:rPr>
                <w:rFonts w:ascii="GHEA Grapalat" w:hAnsi="GHEA Grapalat"/>
                <w:sz w:val="14"/>
                <w:szCs w:val="20"/>
              </w:rPr>
              <w:t>վճարող</w:t>
            </w:r>
            <w:r w:rsidRPr="005928A3">
              <w:rPr>
                <w:rFonts w:ascii="GHEA Grapalat" w:hAnsi="GHEA Grapalat"/>
                <w:sz w:val="14"/>
                <w:szCs w:val="20"/>
                <w:lang w:val="hy-AM"/>
              </w:rPr>
              <w:t xml:space="preserve">ը ստորագրելով՝ </w:t>
            </w:r>
            <w:r w:rsidRPr="005928A3">
              <w:rPr>
                <w:rFonts w:ascii="GHEA Grapalat" w:hAnsi="GHEA Grapalat" w:cs="Sylfaen"/>
                <w:sz w:val="14"/>
                <w:szCs w:val="20"/>
                <w:lang w:val="hy-AM"/>
              </w:rPr>
              <w:t xml:space="preserve">նախապես </w:t>
            </w:r>
            <w:r w:rsidRPr="005928A3">
              <w:rPr>
                <w:rFonts w:ascii="GHEA Grapalat" w:hAnsi="GHEA Grapalat"/>
                <w:sz w:val="14"/>
                <w:szCs w:val="20"/>
                <w:lang w:val="hy-AM"/>
              </w:rPr>
              <w:t xml:space="preserve">համաձայնվում  </w:t>
            </w:r>
            <w:r w:rsidRPr="005928A3">
              <w:rPr>
                <w:rFonts w:ascii="GHEA Grapalat" w:hAnsi="GHEA Grapalat" w:cs="Sylfaen"/>
                <w:sz w:val="14"/>
                <w:szCs w:val="20"/>
                <w:lang w:val="hy-AM"/>
              </w:rPr>
              <w:t xml:space="preserve">  </w:t>
            </w:r>
            <w:r w:rsidRPr="005928A3">
              <w:rPr>
                <w:rFonts w:ascii="GHEA Grapalat" w:hAnsi="GHEA Grapalat"/>
                <w:sz w:val="14"/>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928A3" w:rsidRDefault="00631658" w:rsidP="00CB0ADE">
            <w:pPr>
              <w:jc w:val="center"/>
              <w:rPr>
                <w:rFonts w:ascii="GHEA Grapalat" w:hAnsi="GHEA Grapalat"/>
                <w:sz w:val="14"/>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 xml:space="preserve">ստորագրվում է վճարողի կողմից կամ </w:t>
            </w:r>
          </w:p>
          <w:p w14:paraId="063F2B4D"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դրվում է վճարողի էլեկտրոնային ստորագրությունը</w:t>
            </w:r>
          </w:p>
          <w:p w14:paraId="406CCD03" w14:textId="77777777" w:rsidR="00631658" w:rsidRPr="005928A3" w:rsidRDefault="00631658" w:rsidP="00CB0ADE">
            <w:pPr>
              <w:jc w:val="center"/>
              <w:rPr>
                <w:rFonts w:ascii="GHEA Grapalat" w:hAnsi="GHEA Grapalat"/>
                <w:sz w:val="14"/>
                <w:szCs w:val="20"/>
                <w:lang w:val="hy-AM"/>
              </w:rPr>
            </w:pPr>
          </w:p>
        </w:tc>
      </w:tr>
      <w:tr w:rsidR="00631658" w:rsidRPr="00C23EE9" w14:paraId="557CB6F8"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928A3" w:rsidRDefault="00631658" w:rsidP="00CB0ADE">
            <w:pPr>
              <w:rPr>
                <w:rFonts w:ascii="GHEA Grapalat" w:hAnsi="GHEA Grapalat"/>
                <w:sz w:val="14"/>
                <w:szCs w:val="20"/>
              </w:rPr>
            </w:pPr>
            <w:r w:rsidRPr="005928A3">
              <w:rPr>
                <w:rFonts w:ascii="GHEA Grapalat" w:hAnsi="GHEA Grapalat"/>
                <w:sz w:val="14"/>
                <w:szCs w:val="20"/>
                <w:lang w:val="hy-AM"/>
              </w:rPr>
              <w:t>2</w:t>
            </w:r>
            <w:r w:rsidRPr="005928A3">
              <w:rPr>
                <w:rFonts w:ascii="GHEA Grapalat" w:hAnsi="GHEA Grapalat"/>
                <w:sz w:val="14"/>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3AE8A8B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պարտադիր` </w:t>
            </w:r>
          </w:p>
          <w:p w14:paraId="0A9E5FA9"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կնիքի առկայության դեպքում</w:t>
            </w:r>
            <w:r w:rsidRPr="005928A3">
              <w:rPr>
                <w:rFonts w:ascii="GHEA Grapalat" w:hAnsi="GHEA Grapalat"/>
                <w:sz w:val="14"/>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 xml:space="preserve">կնքվում է վճարողի կողմից </w:t>
            </w:r>
          </w:p>
          <w:p w14:paraId="42BC8665"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թղթային եղանակով ներկայացնելիս</w:t>
            </w:r>
          </w:p>
        </w:tc>
      </w:tr>
      <w:tr w:rsidR="00631658" w:rsidRPr="005928A3" w14:paraId="7C3AADAF" w14:textId="77777777" w:rsidTr="00AD55A5">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22</w:t>
            </w:r>
            <w:r w:rsidRPr="005928A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3503E6F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r w:rsidRPr="005928A3">
              <w:rPr>
                <w:rFonts w:ascii="GHEA Grapalat" w:hAnsi="GHEA Grapalat"/>
                <w:sz w:val="14"/>
                <w:szCs w:val="20"/>
                <w:lang w:val="hy-AM"/>
              </w:rPr>
              <w:t>՝</w:t>
            </w:r>
            <w:r w:rsidRPr="005928A3">
              <w:rPr>
                <w:rFonts w:ascii="GHEA Grapalat" w:hAnsi="GHEA Grapalat"/>
                <w:sz w:val="14"/>
                <w:szCs w:val="20"/>
              </w:rPr>
              <w:t xml:space="preserve"> </w:t>
            </w:r>
          </w:p>
          <w:p w14:paraId="71C11774"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ստորագրվում է շահառուի կողմից</w:t>
            </w:r>
          </w:p>
        </w:tc>
      </w:tr>
      <w:tr w:rsidR="00631658" w:rsidRPr="005928A3" w14:paraId="72A2F76D"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928A3" w:rsidRDefault="00631658" w:rsidP="00CB0ADE">
            <w:pPr>
              <w:rPr>
                <w:rFonts w:ascii="GHEA Grapalat" w:hAnsi="GHEA Grapalat"/>
                <w:sz w:val="14"/>
                <w:szCs w:val="20"/>
              </w:rPr>
            </w:pPr>
            <w:r w:rsidRPr="005928A3">
              <w:rPr>
                <w:rFonts w:ascii="GHEA Grapalat" w:hAnsi="GHEA Grapalat"/>
                <w:sz w:val="14"/>
                <w:szCs w:val="20"/>
                <w:lang w:val="hy-AM"/>
              </w:rPr>
              <w:t>22</w:t>
            </w:r>
            <w:r w:rsidRPr="005928A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225FBF7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պարտադիր` </w:t>
            </w:r>
          </w:p>
          <w:p w14:paraId="4E41A66D"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կնքվում է շահառուի կողմից</w:t>
            </w:r>
            <w:r w:rsidRPr="005928A3">
              <w:rPr>
                <w:rFonts w:ascii="GHEA Grapalat" w:hAnsi="GHEA Grapalat"/>
                <w:sz w:val="14"/>
                <w:szCs w:val="20"/>
                <w:lang w:val="hy-AM"/>
              </w:rPr>
              <w:t xml:space="preserve"> </w:t>
            </w:r>
          </w:p>
          <w:p w14:paraId="0F4C0686"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թղթային եղանակով բանկ ներկայացնելիս</w:t>
            </w:r>
          </w:p>
        </w:tc>
      </w:tr>
      <w:tr w:rsidR="00631658" w:rsidRPr="005928A3" w14:paraId="52564CA8" w14:textId="77777777" w:rsidTr="00AD55A5">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3</w:t>
            </w:r>
            <w:r w:rsidRPr="005928A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4060F463"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628C6389"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վճարման պահանջագիրը վճարողին սպասարկող ֆինանսական կազմակերպության</w:t>
            </w:r>
            <w:r w:rsidRPr="005928A3">
              <w:rPr>
                <w:rFonts w:ascii="GHEA Grapalat" w:hAnsi="GHEA Grapalat"/>
                <w:sz w:val="14"/>
                <w:szCs w:val="20"/>
                <w:lang w:val="hy-AM"/>
              </w:rPr>
              <w:t>ը</w:t>
            </w:r>
            <w:r w:rsidRPr="005928A3">
              <w:rPr>
                <w:rFonts w:ascii="GHEA Grapalat" w:hAnsi="GHEA Grapalat"/>
                <w:sz w:val="14"/>
                <w:szCs w:val="20"/>
              </w:rPr>
              <w:t xml:space="preserve"> թղթային եղանակով </w:t>
            </w:r>
            <w:r w:rsidRPr="005928A3">
              <w:rPr>
                <w:rFonts w:ascii="GHEA Grapalat" w:hAnsi="GHEA Grapalat"/>
                <w:sz w:val="14"/>
                <w:szCs w:val="20"/>
                <w:lang w:val="hy-AM"/>
              </w:rPr>
              <w:t xml:space="preserve"> </w:t>
            </w:r>
            <w:r w:rsidRPr="005928A3">
              <w:rPr>
                <w:rFonts w:ascii="GHEA Grapalat" w:hAnsi="GHEA Grapalat"/>
                <w:sz w:val="14"/>
                <w:szCs w:val="20"/>
              </w:rPr>
              <w:t>ներկայաց</w:t>
            </w:r>
            <w:r w:rsidRPr="005928A3">
              <w:rPr>
                <w:rFonts w:ascii="GHEA Grapalat" w:hAnsi="GHEA Grapalat"/>
                <w:sz w:val="14"/>
                <w:szCs w:val="20"/>
                <w:lang w:val="hy-AM"/>
              </w:rPr>
              <w:t>ված լի</w:t>
            </w:r>
            <w:r w:rsidRPr="005928A3">
              <w:rPr>
                <w:rFonts w:ascii="GHEA Grapalat" w:hAnsi="GHEA Grapalat"/>
                <w:sz w:val="14"/>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928A3" w:rsidRDefault="00631658" w:rsidP="00CB0ADE">
            <w:pPr>
              <w:jc w:val="center"/>
              <w:rPr>
                <w:rFonts w:ascii="GHEA Grapalat" w:hAnsi="GHEA Grapalat"/>
                <w:sz w:val="14"/>
                <w:szCs w:val="20"/>
              </w:rPr>
            </w:pPr>
          </w:p>
        </w:tc>
      </w:tr>
      <w:tr w:rsidR="00631658" w:rsidRPr="005928A3" w14:paraId="5B130BD7" w14:textId="77777777" w:rsidTr="00AD55A5">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928A3" w:rsidRDefault="00631658" w:rsidP="00CB0ADE">
            <w:pP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3</w:t>
            </w:r>
            <w:r w:rsidRPr="005928A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վճարողին սպասարկող ֆինանսական կազմակերպության (մասնաճյուղի) </w:t>
            </w:r>
            <w:r w:rsidRPr="005928A3">
              <w:rPr>
                <w:rFonts w:ascii="GHEA Grapalat" w:hAnsi="GHEA Grapalat"/>
                <w:sz w:val="14"/>
                <w:szCs w:val="20"/>
                <w:lang w:val="hy-AM"/>
              </w:rPr>
              <w:t>դրոշմա</w:t>
            </w:r>
            <w:r w:rsidRPr="005928A3">
              <w:rPr>
                <w:rFonts w:ascii="GHEA Grapalat" w:hAnsi="GHEA Grapalat"/>
                <w:sz w:val="14"/>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78AA37C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352B7928"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վճարման պահանջագիրը վճարողին սպասարկող ֆինանսական կազմակերպության</w:t>
            </w:r>
            <w:r w:rsidRPr="005928A3">
              <w:rPr>
                <w:rFonts w:ascii="GHEA Grapalat" w:hAnsi="GHEA Grapalat"/>
                <w:sz w:val="14"/>
                <w:szCs w:val="20"/>
                <w:lang w:val="hy-AM"/>
              </w:rPr>
              <w:t>ը</w:t>
            </w:r>
            <w:r w:rsidRPr="005928A3">
              <w:rPr>
                <w:rFonts w:ascii="GHEA Grapalat" w:hAnsi="GHEA Grapalat"/>
                <w:sz w:val="14"/>
                <w:szCs w:val="20"/>
              </w:rPr>
              <w:t xml:space="preserve"> թղթային եղանակով ներկայաց</w:t>
            </w:r>
            <w:r w:rsidRPr="005928A3">
              <w:rPr>
                <w:rFonts w:ascii="GHEA Grapalat" w:hAnsi="GHEA Grapalat"/>
                <w:sz w:val="14"/>
                <w:szCs w:val="20"/>
                <w:lang w:val="hy-AM"/>
              </w:rPr>
              <w:t>ված լի</w:t>
            </w:r>
            <w:r w:rsidRPr="005928A3">
              <w:rPr>
                <w:rFonts w:ascii="GHEA Grapalat" w:hAnsi="GHEA Grapalat"/>
                <w:sz w:val="14"/>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928A3" w:rsidRDefault="00631658" w:rsidP="00CB0ADE">
            <w:pPr>
              <w:jc w:val="center"/>
              <w:rPr>
                <w:rFonts w:ascii="GHEA Grapalat" w:hAnsi="GHEA Grapalat"/>
                <w:sz w:val="14"/>
                <w:szCs w:val="20"/>
              </w:rPr>
            </w:pPr>
          </w:p>
        </w:tc>
      </w:tr>
      <w:tr w:rsidR="00631658" w:rsidRPr="005928A3" w14:paraId="64CA14A6" w14:textId="77777777" w:rsidTr="00AD55A5">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rPr>
              <w:t>2</w:t>
            </w:r>
            <w:r w:rsidRPr="005928A3">
              <w:rPr>
                <w:rFonts w:ascii="GHEA Grapalat" w:hAnsi="GHEA Grapalat"/>
                <w:sz w:val="14"/>
                <w:szCs w:val="20"/>
                <w:lang w:val="hy-AM"/>
              </w:rPr>
              <w:t>3</w:t>
            </w:r>
            <w:r w:rsidRPr="005928A3">
              <w:rPr>
                <w:rFonts w:ascii="GHEA Grapalat" w:hAnsi="GHEA Grapalat"/>
                <w:sz w:val="14"/>
                <w:szCs w:val="20"/>
              </w:rPr>
              <w:t>.</w:t>
            </w:r>
            <w:r w:rsidRPr="005928A3">
              <w:rPr>
                <w:rFonts w:ascii="GHEA Grapalat" w:hAnsi="GHEA Grapalat"/>
                <w:sz w:val="14"/>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928A3" w:rsidRDefault="00631658" w:rsidP="00CB0ADE">
            <w:pPr>
              <w:jc w:val="center"/>
              <w:rPr>
                <w:rFonts w:ascii="GHEA Grapalat" w:hAnsi="GHEA Grapalat"/>
                <w:sz w:val="14"/>
                <w:szCs w:val="20"/>
                <w:lang w:val="hy-AM"/>
              </w:rPr>
            </w:pPr>
            <w:r w:rsidRPr="005928A3">
              <w:rPr>
                <w:rFonts w:ascii="GHEA Grapalat" w:hAnsi="GHEA Grapalat"/>
                <w:sz w:val="14"/>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2673716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պարտադիր</w:t>
            </w:r>
          </w:p>
          <w:p w14:paraId="35D220D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928A3" w:rsidRDefault="00631658" w:rsidP="00CB0ADE">
            <w:pPr>
              <w:jc w:val="center"/>
              <w:rPr>
                <w:rFonts w:ascii="GHEA Grapalat" w:hAnsi="GHEA Grapalat"/>
                <w:sz w:val="14"/>
                <w:szCs w:val="20"/>
              </w:rPr>
            </w:pPr>
          </w:p>
        </w:tc>
      </w:tr>
      <w:tr w:rsidR="00631658" w:rsidRPr="005928A3" w14:paraId="123603CF" w14:textId="77777777" w:rsidTr="00AD55A5">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4</w:t>
            </w:r>
            <w:r w:rsidRPr="005928A3">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6EF1E68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ոչ պարտադիր</w:t>
            </w:r>
          </w:p>
          <w:p w14:paraId="512700A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լրացվում է </w:t>
            </w:r>
            <w:r w:rsidRPr="005928A3">
              <w:rPr>
                <w:rFonts w:ascii="GHEA Grapalat" w:hAnsi="GHEA Grapalat"/>
                <w:sz w:val="14"/>
                <w:szCs w:val="20"/>
              </w:rPr>
              <w:t>վճարման պահանջագիրը շահառուին սպասարկող ֆինանսական կազմակերպության</w:t>
            </w:r>
            <w:r w:rsidRPr="005928A3">
              <w:rPr>
                <w:rFonts w:ascii="GHEA Grapalat" w:hAnsi="GHEA Grapalat"/>
                <w:sz w:val="14"/>
                <w:szCs w:val="20"/>
                <w:lang w:val="hy-AM"/>
              </w:rPr>
              <w:t xml:space="preserve">ը </w:t>
            </w:r>
            <w:r w:rsidRPr="005928A3">
              <w:rPr>
                <w:rFonts w:ascii="GHEA Grapalat" w:hAnsi="GHEA Grapalat"/>
                <w:sz w:val="14"/>
                <w:szCs w:val="20"/>
              </w:rPr>
              <w:t xml:space="preserve"> ներկայաց</w:t>
            </w:r>
            <w:r w:rsidRPr="005928A3">
              <w:rPr>
                <w:rFonts w:ascii="GHEA Grapalat" w:hAnsi="GHEA Grapalat"/>
                <w:sz w:val="14"/>
                <w:szCs w:val="20"/>
                <w:lang w:val="hy-AM"/>
              </w:rPr>
              <w:t>վ</w:t>
            </w:r>
            <w:r w:rsidRPr="005928A3">
              <w:rPr>
                <w:rFonts w:ascii="GHEA Grapalat" w:hAnsi="GHEA Grapalat"/>
                <w:sz w:val="14"/>
                <w:szCs w:val="20"/>
              </w:rPr>
              <w:t>ելու դեպքում</w:t>
            </w:r>
            <w:r w:rsidRPr="005928A3">
              <w:rPr>
                <w:rFonts w:ascii="GHEA Grapalat" w:hAnsi="GHEA Grapalat"/>
                <w:sz w:val="14"/>
                <w:szCs w:val="20"/>
                <w:lang w:val="hy-AM"/>
              </w:rPr>
              <w:t xml:space="preserve">, որտեղ </w:t>
            </w:r>
            <w:r w:rsidRPr="005928A3" w:rsidDel="00DF049B">
              <w:rPr>
                <w:rFonts w:ascii="GHEA Grapalat" w:hAnsi="GHEA Grapalat"/>
                <w:sz w:val="14"/>
                <w:szCs w:val="20"/>
                <w:lang w:val="hy-AM"/>
              </w:rPr>
              <w:t xml:space="preserve"> </w:t>
            </w:r>
            <w:r w:rsidRPr="005928A3">
              <w:rPr>
                <w:rFonts w:ascii="GHEA Grapalat" w:hAnsi="GHEA Grapalat"/>
                <w:sz w:val="14"/>
                <w:szCs w:val="20"/>
                <w:lang w:val="hy-AM"/>
              </w:rPr>
              <w:t xml:space="preserve"> </w:t>
            </w:r>
            <w:r w:rsidRPr="005928A3">
              <w:rPr>
                <w:rFonts w:ascii="GHEA Grapalat" w:hAnsi="GHEA Grapalat"/>
                <w:sz w:val="14"/>
                <w:szCs w:val="20"/>
              </w:rPr>
              <w:t xml:space="preserve">աշխատակցի ստորագրությունը </w:t>
            </w:r>
            <w:r w:rsidRPr="005928A3">
              <w:rPr>
                <w:rFonts w:ascii="GHEA Grapalat" w:hAnsi="GHEA Grapalat"/>
                <w:sz w:val="14"/>
                <w:szCs w:val="20"/>
                <w:lang w:val="hy-AM"/>
              </w:rPr>
              <w:t xml:space="preserve">դրվում է </w:t>
            </w:r>
            <w:r w:rsidRPr="005928A3">
              <w:rPr>
                <w:rFonts w:ascii="GHEA Grapalat" w:hAnsi="GHEA Grapalat"/>
                <w:sz w:val="14"/>
                <w:szCs w:val="20"/>
              </w:rPr>
              <w:t>թղթային եղանակով ներկայաց</w:t>
            </w:r>
            <w:r w:rsidRPr="005928A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928A3" w:rsidRDefault="00631658" w:rsidP="00CB0ADE">
            <w:pPr>
              <w:jc w:val="center"/>
              <w:rPr>
                <w:rFonts w:ascii="GHEA Grapalat" w:hAnsi="GHEA Grapalat"/>
                <w:sz w:val="14"/>
                <w:szCs w:val="20"/>
              </w:rPr>
            </w:pPr>
          </w:p>
        </w:tc>
      </w:tr>
      <w:tr w:rsidR="00631658" w:rsidRPr="005928A3" w14:paraId="15AF4DFD" w14:textId="77777777" w:rsidTr="00AD55A5">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4</w:t>
            </w:r>
            <w:r w:rsidRPr="005928A3">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 xml:space="preserve">շահառռւին սպասարկող ֆինանսական կազմակերպության (մասնաճյուղի) </w:t>
            </w:r>
            <w:r w:rsidRPr="005928A3">
              <w:rPr>
                <w:rFonts w:ascii="GHEA Grapalat" w:hAnsi="GHEA Grapalat"/>
                <w:sz w:val="14"/>
                <w:szCs w:val="20"/>
                <w:lang w:val="hy-AM"/>
              </w:rPr>
              <w:t>դրոշմա</w:t>
            </w:r>
            <w:r w:rsidRPr="005928A3">
              <w:rPr>
                <w:rFonts w:ascii="GHEA Grapalat" w:hAnsi="GHEA Grapalat"/>
                <w:sz w:val="14"/>
                <w:szCs w:val="20"/>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7B07A43A"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ոչ </w:t>
            </w:r>
            <w:r w:rsidRPr="005928A3">
              <w:rPr>
                <w:rFonts w:ascii="GHEA Grapalat" w:hAnsi="GHEA Grapalat"/>
                <w:sz w:val="14"/>
                <w:szCs w:val="20"/>
              </w:rPr>
              <w:t>պարտադիր</w:t>
            </w:r>
          </w:p>
          <w:p w14:paraId="6F342D25"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լրացվում է </w:t>
            </w:r>
            <w:r w:rsidRPr="005928A3">
              <w:rPr>
                <w:rFonts w:ascii="GHEA Grapalat" w:hAnsi="GHEA Grapalat"/>
                <w:sz w:val="14"/>
                <w:szCs w:val="20"/>
              </w:rPr>
              <w:t xml:space="preserve">վճարման պահանջագիրը </w:t>
            </w:r>
            <w:r w:rsidRPr="005928A3">
              <w:rPr>
                <w:rFonts w:ascii="GHEA Grapalat" w:hAnsi="GHEA Grapalat"/>
                <w:sz w:val="14"/>
                <w:szCs w:val="20"/>
                <w:lang w:val="hy-AM"/>
              </w:rPr>
              <w:t xml:space="preserve">վերջինիս </w:t>
            </w:r>
            <w:r w:rsidRPr="005928A3">
              <w:rPr>
                <w:rFonts w:ascii="GHEA Grapalat" w:hAnsi="GHEA Grapalat"/>
                <w:sz w:val="14"/>
                <w:szCs w:val="20"/>
              </w:rPr>
              <w:t>ներկայաց</w:t>
            </w:r>
            <w:r w:rsidRPr="005928A3">
              <w:rPr>
                <w:rFonts w:ascii="GHEA Grapalat" w:hAnsi="GHEA Grapalat"/>
                <w:sz w:val="14"/>
                <w:szCs w:val="20"/>
                <w:lang w:val="hy-AM"/>
              </w:rPr>
              <w:t>վ</w:t>
            </w:r>
            <w:r w:rsidRPr="005928A3">
              <w:rPr>
                <w:rFonts w:ascii="GHEA Grapalat" w:hAnsi="GHEA Grapalat"/>
                <w:sz w:val="14"/>
                <w:szCs w:val="20"/>
              </w:rPr>
              <w:t>ելու դեպքում</w:t>
            </w:r>
            <w:r w:rsidRPr="005928A3">
              <w:rPr>
                <w:rFonts w:ascii="GHEA Grapalat" w:hAnsi="GHEA Grapalat"/>
                <w:sz w:val="14"/>
                <w:szCs w:val="20"/>
                <w:lang w:val="hy-AM"/>
              </w:rPr>
              <w:t xml:space="preserve">, որտեղ </w:t>
            </w:r>
            <w:r w:rsidRPr="005928A3" w:rsidDel="00DF049B">
              <w:rPr>
                <w:rFonts w:ascii="GHEA Grapalat" w:hAnsi="GHEA Grapalat"/>
                <w:sz w:val="14"/>
                <w:szCs w:val="20"/>
                <w:lang w:val="hy-AM"/>
              </w:rPr>
              <w:t xml:space="preserve"> </w:t>
            </w:r>
            <w:r w:rsidRPr="005928A3">
              <w:rPr>
                <w:rFonts w:ascii="GHEA Grapalat" w:hAnsi="GHEA Grapalat"/>
                <w:sz w:val="14"/>
                <w:szCs w:val="20"/>
                <w:lang w:val="hy-AM"/>
              </w:rPr>
              <w:t xml:space="preserve"> դրոշմակնիքը</w:t>
            </w:r>
            <w:r w:rsidRPr="005928A3">
              <w:rPr>
                <w:rFonts w:ascii="GHEA Grapalat" w:hAnsi="GHEA Grapalat"/>
                <w:sz w:val="14"/>
                <w:szCs w:val="20"/>
              </w:rPr>
              <w:t xml:space="preserve"> </w:t>
            </w:r>
            <w:r w:rsidRPr="005928A3">
              <w:rPr>
                <w:rFonts w:ascii="GHEA Grapalat" w:hAnsi="GHEA Grapalat"/>
                <w:sz w:val="14"/>
                <w:szCs w:val="20"/>
                <w:lang w:val="hy-AM"/>
              </w:rPr>
              <w:t xml:space="preserve">դրվում է </w:t>
            </w:r>
            <w:r w:rsidRPr="005928A3">
              <w:rPr>
                <w:rFonts w:ascii="GHEA Grapalat" w:hAnsi="GHEA Grapalat"/>
                <w:sz w:val="14"/>
                <w:szCs w:val="20"/>
              </w:rPr>
              <w:t>թղթային եղանակով ներկայաց</w:t>
            </w:r>
            <w:r w:rsidRPr="005928A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928A3" w:rsidRDefault="00631658" w:rsidP="00CB0ADE">
            <w:pPr>
              <w:jc w:val="center"/>
              <w:rPr>
                <w:rFonts w:ascii="GHEA Grapalat" w:hAnsi="GHEA Grapalat"/>
                <w:sz w:val="14"/>
                <w:szCs w:val="20"/>
              </w:rPr>
            </w:pPr>
          </w:p>
        </w:tc>
      </w:tr>
      <w:tr w:rsidR="00631658" w:rsidRPr="005928A3" w14:paraId="49D90884" w14:textId="77777777" w:rsidTr="00AD55A5">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2</w:t>
            </w:r>
            <w:r w:rsidRPr="005928A3">
              <w:rPr>
                <w:rFonts w:ascii="GHEA Grapalat" w:hAnsi="GHEA Grapalat"/>
                <w:sz w:val="14"/>
                <w:szCs w:val="20"/>
                <w:lang w:val="hy-AM"/>
              </w:rPr>
              <w:t>4</w:t>
            </w:r>
            <w:r w:rsidRPr="005928A3">
              <w:rPr>
                <w:rFonts w:ascii="GHEA Grapalat" w:hAnsi="GHEA Grapalat"/>
                <w:sz w:val="14"/>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5928A3" w:rsidRDefault="00CB5EFD" w:rsidP="00CB0ADE">
            <w:pPr>
              <w:jc w:val="center"/>
              <w:rPr>
                <w:rFonts w:ascii="GHEA Grapalat" w:hAnsi="GHEA Grapalat"/>
                <w:sz w:val="14"/>
                <w:szCs w:val="20"/>
              </w:rPr>
            </w:pPr>
            <w:r w:rsidRPr="005928A3">
              <w:rPr>
                <w:rFonts w:ascii="GHEA Grapalat" w:hAnsi="GHEA Grapalat"/>
                <w:sz w:val="14"/>
                <w:szCs w:val="20"/>
              </w:rPr>
              <w:t>Պ</w:t>
            </w:r>
            <w:r w:rsidR="00631658" w:rsidRPr="005928A3">
              <w:rPr>
                <w:rFonts w:ascii="GHEA Grapalat" w:hAnsi="GHEA Grapalat"/>
                <w:sz w:val="14"/>
                <w:szCs w:val="20"/>
              </w:rPr>
              <w:t>արտադիր</w:t>
            </w:r>
          </w:p>
        </w:tc>
        <w:tc>
          <w:tcPr>
            <w:tcW w:w="3510" w:type="dxa"/>
            <w:tcBorders>
              <w:top w:val="single" w:sz="4" w:space="0" w:color="auto"/>
              <w:left w:val="single" w:sz="4" w:space="0" w:color="auto"/>
              <w:bottom w:val="single" w:sz="4" w:space="0" w:color="auto"/>
              <w:right w:val="single" w:sz="4" w:space="0" w:color="auto"/>
            </w:tcBorders>
          </w:tcPr>
          <w:p w14:paraId="44822016"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ոչ </w:t>
            </w:r>
            <w:r w:rsidRPr="005928A3">
              <w:rPr>
                <w:rFonts w:ascii="GHEA Grapalat" w:hAnsi="GHEA Grapalat"/>
                <w:sz w:val="14"/>
                <w:szCs w:val="20"/>
              </w:rPr>
              <w:t>պարտադիր</w:t>
            </w:r>
          </w:p>
          <w:p w14:paraId="4F15C42F" w14:textId="77777777" w:rsidR="00631658" w:rsidRPr="005928A3" w:rsidRDefault="00631658" w:rsidP="00CB0ADE">
            <w:pPr>
              <w:jc w:val="center"/>
              <w:rPr>
                <w:rFonts w:ascii="GHEA Grapalat" w:hAnsi="GHEA Grapalat"/>
                <w:sz w:val="14"/>
                <w:szCs w:val="20"/>
              </w:rPr>
            </w:pPr>
            <w:r w:rsidRPr="005928A3">
              <w:rPr>
                <w:rFonts w:ascii="GHEA Grapalat" w:hAnsi="GHEA Grapalat"/>
                <w:sz w:val="14"/>
                <w:szCs w:val="20"/>
                <w:lang w:val="hy-AM"/>
              </w:rPr>
              <w:t xml:space="preserve">լրացվում է </w:t>
            </w:r>
            <w:r w:rsidRPr="005928A3">
              <w:rPr>
                <w:rFonts w:ascii="GHEA Grapalat" w:hAnsi="GHEA Grapalat"/>
                <w:sz w:val="14"/>
                <w:szCs w:val="20"/>
              </w:rPr>
              <w:t xml:space="preserve">վճարման պահանջագիրը </w:t>
            </w:r>
            <w:r w:rsidRPr="005928A3">
              <w:rPr>
                <w:rFonts w:ascii="GHEA Grapalat" w:hAnsi="GHEA Grapalat"/>
                <w:sz w:val="14"/>
                <w:szCs w:val="20"/>
                <w:lang w:val="hy-AM"/>
              </w:rPr>
              <w:t xml:space="preserve">վերջինիս </w:t>
            </w:r>
            <w:r w:rsidRPr="005928A3">
              <w:rPr>
                <w:rFonts w:ascii="GHEA Grapalat" w:hAnsi="GHEA Grapalat"/>
                <w:sz w:val="14"/>
                <w:szCs w:val="20"/>
              </w:rPr>
              <w:t>ներկայաց</w:t>
            </w:r>
            <w:r w:rsidRPr="005928A3">
              <w:rPr>
                <w:rFonts w:ascii="GHEA Grapalat" w:hAnsi="GHEA Grapalat"/>
                <w:sz w:val="14"/>
                <w:szCs w:val="20"/>
                <w:lang w:val="hy-AM"/>
              </w:rPr>
              <w:t>վ</w:t>
            </w:r>
            <w:r w:rsidRPr="005928A3">
              <w:rPr>
                <w:rFonts w:ascii="GHEA Grapalat" w:hAnsi="GHEA Grapalat"/>
                <w:sz w:val="14"/>
                <w:szCs w:val="20"/>
              </w:rPr>
              <w:t>ելու դեպքում</w:t>
            </w:r>
            <w:r w:rsidRPr="005928A3">
              <w:rPr>
                <w:rFonts w:ascii="GHEA Grapalat" w:hAnsi="GHEA Grapalat"/>
                <w:sz w:val="14"/>
                <w:szCs w:val="20"/>
                <w:lang w:val="hy-AM"/>
              </w:rPr>
              <w:t xml:space="preserve">,   որտեղ </w:t>
            </w:r>
            <w:r w:rsidRPr="005928A3" w:rsidDel="00DF049B">
              <w:rPr>
                <w:rFonts w:ascii="GHEA Grapalat" w:hAnsi="GHEA Grapalat"/>
                <w:sz w:val="14"/>
                <w:szCs w:val="20"/>
                <w:lang w:val="hy-AM"/>
              </w:rPr>
              <w:t xml:space="preserve"> </w:t>
            </w:r>
            <w:r w:rsidRPr="005928A3">
              <w:rPr>
                <w:rFonts w:ascii="GHEA Grapalat" w:hAnsi="GHEA Grapalat"/>
                <w:sz w:val="14"/>
                <w:szCs w:val="20"/>
                <w:lang w:val="hy-AM"/>
              </w:rPr>
              <w:t xml:space="preserve"> սույն տվյալները</w:t>
            </w:r>
            <w:r w:rsidRPr="005928A3">
              <w:rPr>
                <w:rFonts w:ascii="GHEA Grapalat" w:hAnsi="GHEA Grapalat"/>
                <w:sz w:val="14"/>
                <w:szCs w:val="20"/>
              </w:rPr>
              <w:t xml:space="preserve"> </w:t>
            </w:r>
            <w:r w:rsidRPr="005928A3">
              <w:rPr>
                <w:rFonts w:ascii="GHEA Grapalat" w:hAnsi="GHEA Grapalat"/>
                <w:sz w:val="14"/>
                <w:szCs w:val="20"/>
                <w:lang w:val="hy-AM"/>
              </w:rPr>
              <w:t xml:space="preserve">դրվում են </w:t>
            </w:r>
            <w:r w:rsidRPr="005928A3">
              <w:rPr>
                <w:rFonts w:ascii="GHEA Grapalat" w:hAnsi="GHEA Grapalat"/>
                <w:sz w:val="14"/>
                <w:szCs w:val="20"/>
              </w:rPr>
              <w:t>թղթային եղանակով ներկայաց</w:t>
            </w:r>
            <w:r w:rsidRPr="005928A3">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928A3" w:rsidRDefault="00631658" w:rsidP="00CB0ADE">
            <w:pPr>
              <w:jc w:val="center"/>
              <w:rPr>
                <w:rFonts w:ascii="GHEA Grapalat" w:hAnsi="GHEA Grapalat"/>
                <w:sz w:val="14"/>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10A50D6C" w14:textId="40D59D9B" w:rsidR="00631658" w:rsidRPr="00A71D81" w:rsidRDefault="00631658" w:rsidP="00AD55A5">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03626B4E" w:rsidR="00631658" w:rsidRPr="00A71D81" w:rsidRDefault="00450D2D" w:rsidP="00631658">
      <w:pPr>
        <w:pStyle w:val="31"/>
        <w:spacing w:line="240" w:lineRule="auto"/>
        <w:jc w:val="right"/>
        <w:rPr>
          <w:rFonts w:ascii="GHEA Grapalat" w:hAnsi="GHEA Grapalat" w:cs="Sylfaen"/>
          <w:b/>
          <w:lang w:val="hy-AM"/>
        </w:rPr>
      </w:pPr>
      <w:r>
        <w:rPr>
          <w:rFonts w:ascii="GHEA Grapalat" w:hAnsi="GHEA Grapalat" w:cs="Sylfaen"/>
          <w:b/>
          <w:lang w:val="hy-AM"/>
        </w:rPr>
        <w:t>ԱՇԱՍՄ-ԳՀԱՊՁԲ-</w:t>
      </w:r>
      <w:r w:rsidR="00C23EE9">
        <w:rPr>
          <w:rFonts w:ascii="GHEA Grapalat" w:hAnsi="GHEA Grapalat" w:cs="Sylfaen"/>
          <w:b/>
          <w:lang w:val="hy-AM"/>
        </w:rPr>
        <w:t>26/8</w:t>
      </w:r>
      <w:r w:rsidR="00631658" w:rsidRPr="00A71D81">
        <w:rPr>
          <w:rFonts w:ascii="GHEA Grapalat" w:hAnsi="GHEA Grapalat" w:cs="Sylfaen"/>
          <w:b/>
          <w:lang w:val="hy-AM"/>
        </w:rPr>
        <w:t xml:space="preserve">  ծածկագրով</w:t>
      </w:r>
    </w:p>
    <w:p w14:paraId="5BE6F7DC" w14:textId="173D47ED" w:rsidR="00631658" w:rsidRPr="00A71D81" w:rsidRDefault="00C000C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E0BE7C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3B2689" w:rsidRPr="000200D6">
        <w:rPr>
          <w:rFonts w:ascii="GHEA Grapalat" w:hAnsi="GHEA Grapalat" w:cs="GHEA Grapalat"/>
          <w:sz w:val="20"/>
          <w:szCs w:val="20"/>
          <w:lang w:val="hy-AM"/>
        </w:rPr>
        <w:t xml:space="preserve">հ. </w:t>
      </w:r>
      <w:r w:rsidR="00450D2D">
        <w:rPr>
          <w:rFonts w:ascii="GHEA Grapalat" w:hAnsi="GHEA Grapalat" w:cs="GHEA Grapalat"/>
          <w:sz w:val="20"/>
          <w:szCs w:val="20"/>
          <w:lang w:val="hy-AM"/>
        </w:rPr>
        <w:t>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3CF9237" w14:textId="364CEAC3" w:rsidR="00C7160D" w:rsidRPr="00A71D81" w:rsidRDefault="00C7160D" w:rsidP="00C7160D">
      <w:pPr>
        <w:numPr>
          <w:ilvl w:val="1"/>
          <w:numId w:val="31"/>
        </w:numPr>
        <w:ind w:left="0" w:firstLine="45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AD55A5">
        <w:rPr>
          <w:rFonts w:ascii="GHEA Grapalat" w:hAnsi="GHEA Grapalat" w:cs="GHEA Grapalat"/>
          <w:sz w:val="20"/>
          <w:szCs w:val="20"/>
          <w:lang w:val="pt-BR"/>
        </w:rPr>
        <w:t>Հ</w:t>
      </w:r>
      <w:r w:rsidRPr="00AB2D21">
        <w:rPr>
          <w:rFonts w:ascii="GHEA Grapalat" w:hAnsi="GHEA Grapalat" w:cs="GHEA Grapalat"/>
          <w:sz w:val="20"/>
          <w:szCs w:val="20"/>
          <w:lang w:val="pt-BR"/>
        </w:rPr>
        <w:t xml:space="preserve"> </w:t>
      </w:r>
      <w:r w:rsidR="00450D2D">
        <w:rPr>
          <w:rFonts w:ascii="GHEA Grapalat" w:hAnsi="GHEA Grapalat" w:cs="GHEA Grapalat"/>
          <w:sz w:val="20"/>
          <w:szCs w:val="20"/>
          <w:lang w:val="pt-BR"/>
        </w:rPr>
        <w:t>Արագածոտն</w:t>
      </w:r>
      <w:r w:rsidRPr="00AB2D21">
        <w:rPr>
          <w:rFonts w:ascii="GHEA Grapalat" w:hAnsi="GHEA Grapalat" w:cs="GHEA Grapalat"/>
          <w:sz w:val="20"/>
          <w:szCs w:val="20"/>
          <w:lang w:val="pt-BR"/>
        </w:rPr>
        <w:t>ի մարզի</w:t>
      </w:r>
      <w:r w:rsidR="00C75A1B">
        <w:rPr>
          <w:rFonts w:ascii="GHEA Grapalat" w:hAnsi="GHEA Grapalat" w:cs="GHEA Grapalat"/>
          <w:sz w:val="20"/>
          <w:szCs w:val="20"/>
          <w:lang w:val="pt-BR"/>
        </w:rPr>
        <w:t xml:space="preserve"> «</w:t>
      </w:r>
      <w:r w:rsidR="00450D2D">
        <w:rPr>
          <w:rFonts w:ascii="GHEA Grapalat" w:hAnsi="GHEA Grapalat" w:cs="GHEA Grapalat"/>
          <w:sz w:val="20"/>
          <w:szCs w:val="20"/>
          <w:lang w:val="pt-BR"/>
        </w:rPr>
        <w:t>Աշտարակի աղբահանություն և սանիտարական մաքրում» համայնքային հիմնարկ</w:t>
      </w:r>
      <w:r w:rsidR="00994B26">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450D2D">
        <w:rPr>
          <w:rFonts w:ascii="GHEA Grapalat" w:hAnsi="GHEA Grapalat" w:cs="GHEA Grapalat"/>
          <w:sz w:val="20"/>
          <w:szCs w:val="20"/>
          <w:lang w:val="pt-BR"/>
        </w:rPr>
        <w:t>ԱՇԱՍՄ-ԳՀԱՊՁԲ-</w:t>
      </w:r>
      <w:r w:rsidR="00C23EE9">
        <w:rPr>
          <w:rFonts w:ascii="GHEA Grapalat" w:hAnsi="GHEA Grapalat" w:cs="GHEA Grapalat"/>
          <w:sz w:val="20"/>
          <w:szCs w:val="20"/>
          <w:lang w:val="pt-BR"/>
        </w:rPr>
        <w:t>26/8</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15" w:type="dxa"/>
        <w:tblLook w:val="0000" w:firstRow="0" w:lastRow="0" w:firstColumn="0" w:lastColumn="0" w:noHBand="0" w:noVBand="0"/>
      </w:tblPr>
      <w:tblGrid>
        <w:gridCol w:w="5616"/>
        <w:gridCol w:w="4999"/>
      </w:tblGrid>
      <w:tr w:rsidR="00334B2F" w:rsidRPr="00A71D81" w14:paraId="10E67904"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D55A5">
        <w:trPr>
          <w:trHeight w:val="349"/>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AD55A5">
        <w:trPr>
          <w:trHeight w:val="345"/>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AD55A5">
        <w:trPr>
          <w:trHeight w:val="361"/>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AD55A5">
        <w:trPr>
          <w:trHeight w:val="43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D55A5" w:rsidRPr="00A71D81" w14:paraId="0D43874F"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A80C8A3" w:rsidR="00AD55A5" w:rsidRPr="00A71D81" w:rsidRDefault="00AD55A5" w:rsidP="00AD55A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sidR="00450D2D">
              <w:rPr>
                <w:rFonts w:ascii="GHEA Grapalat" w:hAnsi="GHEA Grapalat"/>
                <w:b/>
                <w:sz w:val="20"/>
                <w:szCs w:val="20"/>
                <w:lang w:val="af-ZA"/>
              </w:rPr>
              <w:t>Արագածոտն</w:t>
            </w:r>
            <w:r w:rsidRPr="00AB2D21">
              <w:rPr>
                <w:rFonts w:ascii="GHEA Grapalat" w:hAnsi="GHEA Grapalat"/>
                <w:b/>
                <w:sz w:val="20"/>
                <w:szCs w:val="20"/>
                <w:lang w:val="af-ZA"/>
              </w:rPr>
              <w:t>ի մարզի</w:t>
            </w:r>
            <w:r w:rsidR="00C75A1B">
              <w:rPr>
                <w:rFonts w:ascii="GHEA Grapalat" w:hAnsi="GHEA Grapalat"/>
                <w:b/>
                <w:sz w:val="20"/>
                <w:szCs w:val="20"/>
                <w:lang w:val="af-ZA"/>
              </w:rPr>
              <w:t xml:space="preserve"> «</w:t>
            </w:r>
            <w:r w:rsidR="00450D2D">
              <w:rPr>
                <w:rFonts w:ascii="GHEA Grapalat" w:hAnsi="GHEA Grapalat"/>
                <w:b/>
                <w:sz w:val="20"/>
                <w:szCs w:val="20"/>
                <w:lang w:val="af-ZA"/>
              </w:rPr>
              <w:t>Աշտարակի աղբահանություն և սանիտարական մաքրում» համայնքային հիմնարկ</w:t>
            </w:r>
          </w:p>
        </w:tc>
      </w:tr>
      <w:tr w:rsidR="00AD55A5" w:rsidRPr="00A71D81" w14:paraId="159F8BB8" w14:textId="77777777" w:rsidTr="00AD55A5">
        <w:trPr>
          <w:trHeight w:val="35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93CD30E" w:rsidR="00AD55A5" w:rsidRPr="00A71D81" w:rsidRDefault="00AD55A5" w:rsidP="00AD55A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8413D" w:rsidRPr="00A71D81" w14:paraId="6F6005A9" w14:textId="77777777" w:rsidTr="00AD55A5">
        <w:trPr>
          <w:trHeight w:val="34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0FA782" w:rsidR="0048413D" w:rsidRPr="00A71D81" w:rsidRDefault="0048413D" w:rsidP="0048413D">
            <w:pPr>
              <w:rPr>
                <w:rFonts w:ascii="GHEA Grapalat" w:hAnsi="GHEA Grapalat" w:cs="Arial"/>
                <w:sz w:val="20"/>
                <w:szCs w:val="20"/>
              </w:rPr>
            </w:pPr>
            <w:r w:rsidRPr="00B50552">
              <w:rPr>
                <w:rFonts w:ascii="GHEA Grapalat" w:hAnsi="GHEA Grapalat" w:cs="Sylfaen"/>
                <w:sz w:val="20"/>
                <w:szCs w:val="20"/>
                <w:lang w:val="hy-AM"/>
              </w:rPr>
              <w:t>11</w:t>
            </w:r>
            <w:r w:rsidRPr="00B50552">
              <w:rPr>
                <w:rFonts w:ascii="GHEA Grapalat" w:hAnsi="GHEA Grapalat" w:cs="Sylfaen"/>
                <w:sz w:val="20"/>
                <w:szCs w:val="20"/>
              </w:rPr>
              <w:t>. Շահառուի</w:t>
            </w:r>
            <w:r w:rsidRPr="00B50552">
              <w:rPr>
                <w:rFonts w:ascii="GHEA Grapalat" w:hAnsi="GHEA Grapalat" w:cs="Arial"/>
                <w:sz w:val="20"/>
                <w:szCs w:val="20"/>
              </w:rPr>
              <w:t xml:space="preserve"> </w:t>
            </w:r>
            <w:r w:rsidRPr="00B50552">
              <w:rPr>
                <w:rFonts w:ascii="GHEA Grapalat" w:hAnsi="GHEA Grapalat" w:cs="Sylfaen"/>
                <w:sz w:val="20"/>
                <w:szCs w:val="20"/>
              </w:rPr>
              <w:t>ՀՎՀՀ</w:t>
            </w:r>
            <w:r w:rsidRPr="00B50552">
              <w:rPr>
                <w:rFonts w:ascii="GHEA Grapalat" w:hAnsi="GHEA Grapalat" w:cs="Arial"/>
                <w:sz w:val="20"/>
                <w:szCs w:val="20"/>
              </w:rPr>
              <w:t xml:space="preserve">` </w:t>
            </w:r>
            <w:r w:rsidR="00450D2D">
              <w:rPr>
                <w:rFonts w:ascii="GHEA Grapalat" w:hAnsi="GHEA Grapalat" w:cs="Arial"/>
                <w:b/>
                <w:sz w:val="20"/>
                <w:szCs w:val="20"/>
              </w:rPr>
              <w:t>05028829</w:t>
            </w:r>
          </w:p>
        </w:tc>
      </w:tr>
      <w:tr w:rsidR="002716A3" w:rsidRPr="00A71D81" w14:paraId="3818231B" w14:textId="77777777" w:rsidTr="00AD55A5">
        <w:trPr>
          <w:trHeight w:val="361"/>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70669F4" w:rsidR="002716A3" w:rsidRPr="00A71D81" w:rsidRDefault="002716A3" w:rsidP="002716A3">
            <w:pPr>
              <w:rPr>
                <w:rFonts w:ascii="GHEA Grapalat" w:hAnsi="GHEA Grapalat" w:cs="Arial"/>
                <w:sz w:val="20"/>
                <w:szCs w:val="20"/>
              </w:rPr>
            </w:pPr>
            <w:r w:rsidRPr="0042745F">
              <w:rPr>
                <w:rFonts w:ascii="GHEA Grapalat" w:hAnsi="GHEA Grapalat" w:cs="Sylfaen"/>
                <w:sz w:val="20"/>
                <w:szCs w:val="20"/>
              </w:rPr>
              <w:t>1</w:t>
            </w:r>
            <w:r w:rsidRPr="0042745F">
              <w:rPr>
                <w:rFonts w:ascii="GHEA Grapalat" w:hAnsi="GHEA Grapalat" w:cs="Sylfaen"/>
                <w:sz w:val="20"/>
                <w:szCs w:val="20"/>
                <w:lang w:val="hy-AM"/>
              </w:rPr>
              <w:t>2</w:t>
            </w:r>
            <w:r w:rsidRPr="0042745F">
              <w:rPr>
                <w:rFonts w:ascii="GHEA Grapalat" w:hAnsi="GHEA Grapalat" w:cs="Sylfaen"/>
                <w:sz w:val="20"/>
                <w:szCs w:val="20"/>
              </w:rPr>
              <w:t>.Շահառուի</w:t>
            </w:r>
            <w:r w:rsidRPr="0042745F">
              <w:rPr>
                <w:rFonts w:ascii="GHEA Grapalat" w:hAnsi="GHEA Grapalat" w:cs="Sylfaen"/>
                <w:sz w:val="20"/>
                <w:szCs w:val="20"/>
                <w:lang w:val="hy-AM"/>
              </w:rPr>
              <w:t>ն</w:t>
            </w:r>
            <w:r w:rsidRPr="0042745F">
              <w:rPr>
                <w:rFonts w:ascii="GHEA Grapalat" w:hAnsi="GHEA Grapalat" w:cs="Arial"/>
                <w:sz w:val="20"/>
                <w:szCs w:val="20"/>
              </w:rPr>
              <w:t xml:space="preserve"> </w:t>
            </w:r>
            <w:r w:rsidRPr="0042745F">
              <w:rPr>
                <w:rFonts w:ascii="GHEA Grapalat" w:hAnsi="GHEA Grapalat" w:cs="Sylfaen"/>
                <w:sz w:val="20"/>
                <w:szCs w:val="20"/>
                <w:lang w:val="hy-AM"/>
              </w:rPr>
              <w:t xml:space="preserve"> սպասարկող Ֆինանսական կազմակերպություն</w:t>
            </w:r>
            <w:r w:rsidRPr="0042745F">
              <w:rPr>
                <w:rFonts w:ascii="GHEA Grapalat" w:hAnsi="GHEA Grapalat" w:cs="Sylfaen"/>
                <w:sz w:val="20"/>
                <w:szCs w:val="20"/>
              </w:rPr>
              <w:t xml:space="preserve"> (բանկ)</w:t>
            </w:r>
            <w:r w:rsidRPr="0042745F">
              <w:rPr>
                <w:rFonts w:ascii="GHEA Grapalat" w:hAnsi="GHEA Grapalat" w:cs="Arial"/>
                <w:sz w:val="20"/>
                <w:szCs w:val="20"/>
              </w:rPr>
              <w:t xml:space="preserve">` </w:t>
            </w:r>
            <w:r>
              <w:rPr>
                <w:rFonts w:ascii="GHEA Grapalat" w:hAnsi="GHEA Grapalat"/>
                <w:b/>
                <w:lang w:val="nb-NO"/>
              </w:rPr>
              <w:t xml:space="preserve"> </w:t>
            </w:r>
            <w:r w:rsidRPr="002716A3">
              <w:rPr>
                <w:rFonts w:ascii="GHEA Grapalat" w:hAnsi="GHEA Grapalat"/>
                <w:b/>
                <w:sz w:val="20"/>
                <w:lang w:val="nb-NO"/>
              </w:rPr>
              <w:t>ՀՀ ՖՆ Գործառնական վարչություն</w:t>
            </w:r>
          </w:p>
        </w:tc>
      </w:tr>
      <w:tr w:rsidR="002716A3" w:rsidRPr="00A71D81" w14:paraId="6DA6ABBD" w14:textId="77777777" w:rsidTr="00AD55A5">
        <w:trPr>
          <w:trHeight w:val="433"/>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2127BC6" w:rsidR="002716A3" w:rsidRPr="00A71D81" w:rsidRDefault="002716A3" w:rsidP="002716A3">
            <w:pPr>
              <w:rPr>
                <w:rFonts w:ascii="GHEA Grapalat" w:hAnsi="GHEA Grapalat" w:cs="Arial"/>
                <w:sz w:val="20"/>
                <w:szCs w:val="20"/>
              </w:rPr>
            </w:pPr>
            <w:r w:rsidRPr="0042745F">
              <w:rPr>
                <w:rFonts w:ascii="GHEA Grapalat" w:hAnsi="GHEA Grapalat" w:cs="Sylfaen"/>
                <w:sz w:val="20"/>
                <w:szCs w:val="20"/>
              </w:rPr>
              <w:t>1</w:t>
            </w:r>
            <w:r w:rsidRPr="0042745F">
              <w:rPr>
                <w:rFonts w:ascii="GHEA Grapalat" w:hAnsi="GHEA Grapalat" w:cs="Sylfaen"/>
                <w:sz w:val="20"/>
                <w:szCs w:val="20"/>
                <w:lang w:val="hy-AM"/>
              </w:rPr>
              <w:t>3</w:t>
            </w:r>
            <w:r w:rsidRPr="0042745F">
              <w:rPr>
                <w:rFonts w:ascii="GHEA Grapalat" w:hAnsi="GHEA Grapalat" w:cs="Sylfaen"/>
                <w:sz w:val="20"/>
                <w:szCs w:val="20"/>
              </w:rPr>
              <w:t>.Շահառուի</w:t>
            </w:r>
            <w:r w:rsidRPr="0042745F">
              <w:rPr>
                <w:rFonts w:ascii="GHEA Grapalat" w:hAnsi="GHEA Grapalat" w:cs="Arial"/>
                <w:sz w:val="20"/>
                <w:szCs w:val="20"/>
              </w:rPr>
              <w:t xml:space="preserve"> </w:t>
            </w:r>
            <w:r w:rsidRPr="0042745F">
              <w:rPr>
                <w:rFonts w:ascii="GHEA Grapalat" w:hAnsi="GHEA Grapalat" w:cs="Sylfaen"/>
                <w:sz w:val="20"/>
                <w:szCs w:val="20"/>
              </w:rPr>
              <w:t>հաշվի</w:t>
            </w:r>
            <w:r w:rsidRPr="0042745F">
              <w:rPr>
                <w:rFonts w:ascii="GHEA Grapalat" w:hAnsi="GHEA Grapalat" w:cs="Arial"/>
                <w:sz w:val="20"/>
                <w:szCs w:val="20"/>
              </w:rPr>
              <w:t xml:space="preserve"> </w:t>
            </w:r>
            <w:r w:rsidRPr="0042745F">
              <w:rPr>
                <w:rFonts w:ascii="GHEA Grapalat" w:hAnsi="GHEA Grapalat" w:cs="Sylfaen"/>
                <w:sz w:val="20"/>
                <w:szCs w:val="20"/>
              </w:rPr>
              <w:t>համարը</w:t>
            </w:r>
            <w:r w:rsidRPr="0042745F">
              <w:rPr>
                <w:rFonts w:ascii="GHEA Grapalat" w:hAnsi="GHEA Grapalat" w:cs="Arial"/>
                <w:sz w:val="20"/>
                <w:szCs w:val="20"/>
              </w:rPr>
              <w:t xml:space="preserve"> (</w:t>
            </w:r>
            <w:r w:rsidRPr="0042745F">
              <w:rPr>
                <w:rFonts w:ascii="GHEA Grapalat" w:hAnsi="GHEA Grapalat" w:cs="Sylfaen"/>
                <w:sz w:val="20"/>
                <w:szCs w:val="20"/>
              </w:rPr>
              <w:t>հշ</w:t>
            </w:r>
            <w:r w:rsidRPr="0042745F">
              <w:rPr>
                <w:rFonts w:ascii="GHEA Grapalat" w:hAnsi="GHEA Grapalat" w:cs="Arial"/>
                <w:sz w:val="20"/>
                <w:szCs w:val="20"/>
              </w:rPr>
              <w:t xml:space="preserve">.N) </w:t>
            </w:r>
            <w:r w:rsidRPr="002716A3">
              <w:rPr>
                <w:rFonts w:ascii="GHEA Grapalat" w:hAnsi="GHEA Grapalat"/>
                <w:b/>
                <w:sz w:val="20"/>
                <w:lang w:val="hy-AM"/>
              </w:rPr>
              <w:t>9004420019</w:t>
            </w:r>
            <w:r w:rsidRPr="002716A3">
              <w:rPr>
                <w:rFonts w:ascii="GHEA Grapalat" w:hAnsi="GHEA Grapalat"/>
                <w:b/>
                <w:sz w:val="20"/>
              </w:rPr>
              <w:t>14</w:t>
            </w:r>
          </w:p>
        </w:tc>
      </w:tr>
      <w:tr w:rsidR="002716A3" w:rsidRPr="00A71D81" w14:paraId="538F2795"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19FDB12" w:rsidR="002716A3" w:rsidRPr="00A71D81" w:rsidRDefault="002716A3" w:rsidP="002716A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716A3" w:rsidRPr="00A71D81" w14:paraId="14259047"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A0F5FB5" w:rsidR="002716A3" w:rsidRPr="00A71D81" w:rsidRDefault="002716A3" w:rsidP="002716A3">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716A3" w:rsidRPr="00A71D81" w14:paraId="66CB2DEB"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2C15363" w:rsidR="002716A3" w:rsidRPr="00A71D81" w:rsidRDefault="002716A3" w:rsidP="002716A3">
            <w:pPr>
              <w:rPr>
                <w:rFonts w:ascii="GHEA Grapalat" w:hAnsi="GHEA Grapalat" w:cs="Arial"/>
                <w:sz w:val="20"/>
                <w:szCs w:val="20"/>
              </w:rPr>
            </w:pPr>
            <w:r w:rsidRPr="00A71D81">
              <w:rPr>
                <w:rFonts w:ascii="GHEA Grapalat" w:hAnsi="GHEA Grapalat" w:cs="Sylfaen"/>
                <w:sz w:val="20"/>
                <w:szCs w:val="20"/>
              </w:rPr>
              <w:t>1</w:t>
            </w:r>
            <w:r w:rsidRPr="000200D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716A3" w:rsidRPr="00A71D81" w14:paraId="67B38F75" w14:textId="77777777" w:rsidTr="00AD55A5">
        <w:trPr>
          <w:trHeight w:val="442"/>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D4BDC49" w:rsidR="002716A3" w:rsidRPr="00A71D81" w:rsidRDefault="002716A3" w:rsidP="002716A3">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716A3" w:rsidRPr="00A71D81" w14:paraId="75425BF0" w14:textId="77777777" w:rsidTr="00AD55A5">
        <w:trPr>
          <w:trHeight w:val="424"/>
        </w:trPr>
        <w:tc>
          <w:tcPr>
            <w:tcW w:w="10615" w:type="dxa"/>
            <w:gridSpan w:val="2"/>
            <w:tcBorders>
              <w:top w:val="single" w:sz="4" w:space="0" w:color="auto"/>
              <w:left w:val="single" w:sz="4" w:space="0" w:color="auto"/>
              <w:right w:val="single" w:sz="4" w:space="0" w:color="000000"/>
            </w:tcBorders>
            <w:noWrap/>
            <w:vAlign w:val="bottom"/>
          </w:tcPr>
          <w:p w14:paraId="6E9363CD" w14:textId="77777777" w:rsidR="002716A3" w:rsidRPr="00A71D81" w:rsidRDefault="002716A3" w:rsidP="002716A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716A3" w:rsidRPr="00A71D81" w:rsidRDefault="002716A3" w:rsidP="002716A3">
            <w:pPr>
              <w:rPr>
                <w:rFonts w:ascii="GHEA Grapalat" w:hAnsi="GHEA Grapalat" w:cs="Arial"/>
                <w:sz w:val="20"/>
                <w:szCs w:val="20"/>
              </w:rPr>
            </w:pPr>
          </w:p>
        </w:tc>
      </w:tr>
      <w:tr w:rsidR="002716A3" w:rsidRPr="00A71D81" w14:paraId="327C2BCD" w14:textId="77777777" w:rsidTr="00AD55A5">
        <w:trPr>
          <w:trHeight w:val="704"/>
        </w:trPr>
        <w:tc>
          <w:tcPr>
            <w:tcW w:w="10615" w:type="dxa"/>
            <w:gridSpan w:val="2"/>
            <w:tcBorders>
              <w:left w:val="single" w:sz="4" w:space="0" w:color="auto"/>
              <w:bottom w:val="single" w:sz="4" w:space="0" w:color="auto"/>
              <w:right w:val="single" w:sz="4" w:space="0" w:color="000000"/>
            </w:tcBorders>
            <w:noWrap/>
            <w:vAlign w:val="bottom"/>
          </w:tcPr>
          <w:p w14:paraId="0DCDFD54" w14:textId="77777777" w:rsidR="002716A3" w:rsidRPr="00A71D81" w:rsidRDefault="002716A3" w:rsidP="002716A3">
            <w:pPr>
              <w:rPr>
                <w:rFonts w:ascii="GHEA Grapalat" w:hAnsi="GHEA Grapalat" w:cs="Arial"/>
                <w:sz w:val="20"/>
                <w:szCs w:val="20"/>
                <w:lang w:val="hy-AM"/>
              </w:rPr>
            </w:pPr>
          </w:p>
        </w:tc>
      </w:tr>
      <w:tr w:rsidR="002716A3" w:rsidRPr="00A71D81" w14:paraId="0D2C9719" w14:textId="77777777" w:rsidTr="00AD55A5">
        <w:trPr>
          <w:trHeight w:val="70"/>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BBE8890" w:rsidR="002716A3" w:rsidRPr="00A71D81" w:rsidRDefault="002716A3" w:rsidP="002716A3">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716A3" w:rsidRPr="00A71D81" w14:paraId="4190543A" w14:textId="77777777" w:rsidTr="00AD55A5">
        <w:trPr>
          <w:trHeight w:val="70"/>
        </w:trPr>
        <w:tc>
          <w:tcPr>
            <w:tcW w:w="1061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789DC9A" w:rsidR="002716A3" w:rsidRPr="00A71D81" w:rsidRDefault="002716A3" w:rsidP="002716A3">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2716A3" w:rsidRPr="00A71D81" w14:paraId="78DF438E" w14:textId="77777777" w:rsidTr="00CC44BE">
        <w:trPr>
          <w:trHeight w:val="139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716A3" w:rsidRPr="00A71D81" w:rsidRDefault="002716A3" w:rsidP="002716A3">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716A3" w:rsidRPr="00A71D81" w:rsidRDefault="002716A3" w:rsidP="002716A3">
            <w:pPr>
              <w:rPr>
                <w:rFonts w:ascii="GHEA Grapalat" w:hAnsi="GHEA Grapalat" w:cs="Sylfaen"/>
                <w:sz w:val="20"/>
                <w:szCs w:val="20"/>
              </w:rPr>
            </w:pPr>
          </w:p>
          <w:p w14:paraId="5C78597E" w14:textId="77777777" w:rsidR="002716A3" w:rsidRPr="00A71D81" w:rsidRDefault="002716A3" w:rsidP="002716A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716A3" w:rsidRPr="00A71D81" w:rsidRDefault="002716A3" w:rsidP="002716A3">
            <w:pPr>
              <w:rPr>
                <w:rFonts w:ascii="GHEA Grapalat" w:hAnsi="GHEA Grapalat" w:cs="Sylfaen"/>
                <w:sz w:val="20"/>
                <w:szCs w:val="20"/>
              </w:rPr>
            </w:pPr>
          </w:p>
          <w:p w14:paraId="238F198B" w14:textId="77777777" w:rsidR="002716A3" w:rsidRPr="00A71D81" w:rsidRDefault="002716A3" w:rsidP="002716A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716A3" w:rsidRPr="00A71D81" w:rsidRDefault="002716A3" w:rsidP="002716A3">
            <w:pPr>
              <w:rPr>
                <w:rFonts w:ascii="GHEA Grapalat" w:hAnsi="GHEA Grapalat" w:cs="Sylfaen"/>
                <w:sz w:val="20"/>
                <w:szCs w:val="20"/>
              </w:rPr>
            </w:pPr>
          </w:p>
          <w:p w14:paraId="3E9AB64A" w14:textId="0A0D5EED" w:rsidR="002716A3" w:rsidRPr="00A71D81" w:rsidRDefault="002716A3" w:rsidP="002716A3">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716A3" w:rsidRPr="00A71D81" w:rsidRDefault="002716A3" w:rsidP="002716A3">
            <w:pPr>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vAlign w:val="bottom"/>
          </w:tcPr>
          <w:p w14:paraId="2A93BDE8" w14:textId="77777777" w:rsidR="002716A3" w:rsidRPr="00A71D81" w:rsidRDefault="002716A3" w:rsidP="002716A3">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BB01C39" w14:textId="74FE2E47" w:rsidR="002716A3" w:rsidRPr="00A71D81" w:rsidRDefault="002716A3" w:rsidP="002716A3">
            <w:pPr>
              <w:jc w:val="right"/>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14:paraId="7E37809F" w14:textId="77777777" w:rsidR="002716A3" w:rsidRPr="00A71D81" w:rsidRDefault="002716A3" w:rsidP="002716A3">
            <w:pPr>
              <w:jc w:val="right"/>
              <w:rPr>
                <w:rFonts w:ascii="GHEA Grapalat" w:hAnsi="GHEA Grapalat" w:cs="Tahoma"/>
                <w:color w:val="000000"/>
                <w:sz w:val="20"/>
                <w:szCs w:val="20"/>
              </w:rPr>
            </w:pPr>
          </w:p>
          <w:p w14:paraId="324E4804" w14:textId="77777777" w:rsidR="002716A3" w:rsidRPr="00A71D81" w:rsidRDefault="002716A3" w:rsidP="002716A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716A3" w:rsidRPr="00A71D81" w:rsidRDefault="002716A3" w:rsidP="002716A3">
            <w:pPr>
              <w:jc w:val="right"/>
              <w:rPr>
                <w:rFonts w:ascii="GHEA Grapalat" w:hAnsi="GHEA Grapalat" w:cs="Sylfaen"/>
                <w:sz w:val="20"/>
                <w:szCs w:val="20"/>
              </w:rPr>
            </w:pPr>
          </w:p>
          <w:p w14:paraId="6CBD4B2E" w14:textId="0762FADA" w:rsidR="002716A3" w:rsidRPr="00A71D81" w:rsidRDefault="002716A3" w:rsidP="002716A3">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716A3" w:rsidRPr="00A71D81" w:rsidRDefault="002716A3" w:rsidP="002716A3">
            <w:pPr>
              <w:jc w:val="right"/>
              <w:rPr>
                <w:rFonts w:ascii="GHEA Grapalat" w:hAnsi="GHEA Grapalat" w:cs="Sylfaen"/>
                <w:sz w:val="20"/>
                <w:szCs w:val="20"/>
              </w:rPr>
            </w:pPr>
          </w:p>
        </w:tc>
      </w:tr>
      <w:tr w:rsidR="002716A3" w:rsidRPr="00A71D81" w14:paraId="65B86671" w14:textId="77777777" w:rsidTr="00CC44BE">
        <w:trPr>
          <w:trHeight w:val="1127"/>
        </w:trPr>
        <w:tc>
          <w:tcPr>
            <w:tcW w:w="5616" w:type="dxa"/>
            <w:tcBorders>
              <w:top w:val="single" w:sz="4" w:space="0" w:color="auto"/>
              <w:left w:val="single" w:sz="4" w:space="0" w:color="auto"/>
              <w:right w:val="single" w:sz="4" w:space="0" w:color="auto"/>
            </w:tcBorders>
            <w:noWrap/>
            <w:vAlign w:val="bottom"/>
          </w:tcPr>
          <w:p w14:paraId="282F97D2" w14:textId="77777777" w:rsidR="002716A3" w:rsidRPr="00A71D81" w:rsidRDefault="002716A3" w:rsidP="002716A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716A3" w:rsidRPr="00A71D81" w:rsidRDefault="002716A3" w:rsidP="002716A3">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716A3" w:rsidRPr="00A71D81" w:rsidRDefault="002716A3" w:rsidP="002716A3">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0175AE75" w14:textId="7DD442BD" w:rsidR="002716A3" w:rsidRPr="00A71D81" w:rsidRDefault="002716A3" w:rsidP="002716A3">
            <w:pPr>
              <w:rPr>
                <w:rFonts w:ascii="GHEA Grapalat" w:hAnsi="GHEA Grapalat" w:cs="Tahoma"/>
                <w:color w:val="000000"/>
                <w:sz w:val="20"/>
                <w:szCs w:val="20"/>
              </w:rPr>
            </w:pPr>
            <w:r w:rsidRPr="00A71D81">
              <w:rPr>
                <w:rFonts w:ascii="GHEA Grapalat" w:hAnsi="GHEA Grapalat" w:cs="Sylfaen"/>
                <w:sz w:val="20"/>
                <w:szCs w:val="20"/>
              </w:rPr>
              <w:t xml:space="preserve">                                                         /ստորագրություն/</w:t>
            </w:r>
          </w:p>
          <w:p w14:paraId="1AB2616C" w14:textId="77777777" w:rsidR="002716A3" w:rsidRPr="00A71D81" w:rsidRDefault="002716A3" w:rsidP="002716A3">
            <w:pPr>
              <w:rPr>
                <w:rFonts w:ascii="GHEA Grapalat" w:hAnsi="GHEA Grapalat" w:cs="Arial"/>
                <w:sz w:val="20"/>
                <w:szCs w:val="20"/>
              </w:rPr>
            </w:pPr>
          </w:p>
        </w:tc>
        <w:tc>
          <w:tcPr>
            <w:tcW w:w="4999" w:type="dxa"/>
            <w:tcBorders>
              <w:top w:val="single" w:sz="4" w:space="0" w:color="auto"/>
              <w:left w:val="nil"/>
              <w:right w:val="single" w:sz="4" w:space="0" w:color="auto"/>
            </w:tcBorders>
            <w:noWrap/>
            <w:vAlign w:val="bottom"/>
          </w:tcPr>
          <w:p w14:paraId="48503870" w14:textId="77777777" w:rsidR="002716A3" w:rsidRPr="00A71D81" w:rsidRDefault="002716A3" w:rsidP="002716A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716A3" w:rsidRPr="00A71D81" w:rsidRDefault="002716A3" w:rsidP="002716A3">
            <w:pPr>
              <w:jc w:val="right"/>
              <w:rPr>
                <w:rFonts w:ascii="GHEA Grapalat" w:hAnsi="GHEA Grapalat" w:cs="Tahoma"/>
                <w:color w:val="000000"/>
                <w:sz w:val="20"/>
                <w:szCs w:val="20"/>
              </w:rPr>
            </w:pPr>
          </w:p>
          <w:p w14:paraId="631C7B59" w14:textId="77777777" w:rsidR="002716A3" w:rsidRPr="00A71D81" w:rsidRDefault="002716A3" w:rsidP="002716A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2716A3" w:rsidRPr="00A71D81" w:rsidRDefault="002716A3" w:rsidP="002716A3">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716A3" w:rsidRPr="00A71D81" w:rsidRDefault="002716A3" w:rsidP="002716A3">
            <w:pPr>
              <w:jc w:val="right"/>
              <w:rPr>
                <w:rFonts w:ascii="GHEA Grapalat" w:hAnsi="GHEA Grapalat" w:cs="Arial"/>
                <w:sz w:val="20"/>
                <w:szCs w:val="20"/>
                <w:lang w:val="hy-AM"/>
              </w:rPr>
            </w:pPr>
          </w:p>
        </w:tc>
      </w:tr>
      <w:tr w:rsidR="002716A3" w:rsidRPr="00A71D81" w14:paraId="624FCE29" w14:textId="77777777" w:rsidTr="00CC44BE">
        <w:trPr>
          <w:trHeight w:val="327"/>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716A3" w:rsidRPr="00A71D81" w:rsidRDefault="002716A3" w:rsidP="002716A3">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716A3" w:rsidRPr="00A71D81" w:rsidRDefault="002716A3" w:rsidP="002716A3">
            <w:pPr>
              <w:rPr>
                <w:rFonts w:ascii="GHEA Grapalat" w:hAnsi="GHEA Grapalat" w:cs="Sylfaen"/>
                <w:sz w:val="20"/>
                <w:szCs w:val="20"/>
              </w:rPr>
            </w:pPr>
          </w:p>
          <w:p w14:paraId="07723CDE" w14:textId="77777777" w:rsidR="002716A3" w:rsidRPr="00A71D81" w:rsidRDefault="002716A3" w:rsidP="002716A3">
            <w:pPr>
              <w:rPr>
                <w:rFonts w:ascii="GHEA Grapalat" w:hAnsi="GHEA Grapalat" w:cs="Sylfaen"/>
                <w:sz w:val="20"/>
                <w:szCs w:val="20"/>
              </w:rPr>
            </w:pPr>
          </w:p>
          <w:p w14:paraId="23003C92" w14:textId="04194A7F" w:rsidR="002716A3" w:rsidRPr="00A71D81" w:rsidRDefault="002716A3" w:rsidP="002716A3">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716A3" w:rsidRPr="00A71D81" w:rsidRDefault="002716A3" w:rsidP="002716A3">
            <w:pPr>
              <w:rPr>
                <w:rFonts w:ascii="GHEA Grapalat" w:hAnsi="GHEA Grapalat" w:cs="Arial"/>
                <w:sz w:val="20"/>
                <w:szCs w:val="20"/>
              </w:rPr>
            </w:pPr>
          </w:p>
        </w:tc>
        <w:tc>
          <w:tcPr>
            <w:tcW w:w="4999" w:type="dxa"/>
            <w:tcBorders>
              <w:top w:val="nil"/>
              <w:left w:val="nil"/>
              <w:bottom w:val="single" w:sz="4" w:space="0" w:color="auto"/>
              <w:right w:val="single" w:sz="4" w:space="0" w:color="auto"/>
            </w:tcBorders>
            <w:noWrap/>
            <w:vAlign w:val="bottom"/>
          </w:tcPr>
          <w:p w14:paraId="07A73126" w14:textId="594BAF25" w:rsidR="002716A3" w:rsidRPr="00A71D81" w:rsidRDefault="002716A3" w:rsidP="002716A3">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716A3" w:rsidRPr="00A71D81" w:rsidRDefault="002716A3" w:rsidP="002716A3">
            <w:pPr>
              <w:rPr>
                <w:rFonts w:ascii="GHEA Grapalat" w:hAnsi="GHEA Grapalat" w:cs="Sylfaen"/>
                <w:sz w:val="20"/>
                <w:szCs w:val="20"/>
              </w:rPr>
            </w:pPr>
          </w:p>
          <w:p w14:paraId="2E504DA5" w14:textId="77777777" w:rsidR="002716A3" w:rsidRPr="00A71D81" w:rsidRDefault="002716A3" w:rsidP="002716A3">
            <w:pPr>
              <w:rPr>
                <w:rFonts w:ascii="GHEA Grapalat" w:hAnsi="GHEA Grapalat" w:cs="Sylfaen"/>
                <w:sz w:val="20"/>
                <w:szCs w:val="20"/>
              </w:rPr>
            </w:pPr>
            <w:r w:rsidRPr="00A71D81">
              <w:rPr>
                <w:rFonts w:ascii="GHEA Grapalat" w:hAnsi="GHEA Grapalat" w:cs="Sylfaen"/>
                <w:sz w:val="20"/>
                <w:szCs w:val="20"/>
              </w:rPr>
              <w:t xml:space="preserve">                     </w:t>
            </w:r>
          </w:p>
          <w:p w14:paraId="23F60CED" w14:textId="609D3C57" w:rsidR="002716A3" w:rsidRPr="00A71D81" w:rsidRDefault="002716A3" w:rsidP="002716A3">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716A3" w:rsidRPr="00A71D81" w:rsidRDefault="002716A3" w:rsidP="002716A3">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C44B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C44BE" w:rsidRDefault="00334B2F" w:rsidP="00CB0ADE">
            <w:pPr>
              <w:jc w:val="both"/>
              <w:rPr>
                <w:rFonts w:ascii="GHEA Grapalat" w:hAnsi="GHEA Grapalat"/>
                <w:sz w:val="14"/>
                <w:szCs w:val="20"/>
              </w:rPr>
            </w:pPr>
            <w:r w:rsidRPr="00CC44BE">
              <w:rPr>
                <w:rFonts w:ascii="GHEA Grapalat" w:hAnsi="GHEA Grapalat"/>
                <w:sz w:val="14"/>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Նշված դաշտի/</w:t>
            </w:r>
          </w:p>
          <w:p w14:paraId="385CDB9A"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C44BE" w:rsidRDefault="00334B2F" w:rsidP="00CB0ADE">
            <w:pPr>
              <w:jc w:val="center"/>
              <w:rPr>
                <w:rFonts w:ascii="GHEA Grapalat" w:hAnsi="GHEA Grapalat"/>
                <w:b/>
                <w:sz w:val="14"/>
                <w:szCs w:val="20"/>
                <w:lang w:val="hy-AM"/>
              </w:rPr>
            </w:pPr>
            <w:r w:rsidRPr="00CC44BE">
              <w:rPr>
                <w:rFonts w:ascii="GHEA Grapalat" w:hAnsi="GHEA Grapalat"/>
                <w:b/>
                <w:sz w:val="14"/>
                <w:szCs w:val="20"/>
              </w:rPr>
              <w:t>Վավերապայմանի լրացման պահանջը</w:t>
            </w:r>
            <w:r w:rsidRPr="00CC44BE">
              <w:rPr>
                <w:rFonts w:ascii="GHEA Grapalat" w:hAnsi="GHEA Grapalat"/>
                <w:b/>
                <w:sz w:val="14"/>
                <w:szCs w:val="20"/>
                <w:lang w:val="hy-AM"/>
              </w:rPr>
              <w:t xml:space="preserve"> </w:t>
            </w:r>
          </w:p>
          <w:p w14:paraId="7BFDAABA"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w:t>
            </w:r>
            <w:r w:rsidRPr="00CC44BE">
              <w:rPr>
                <w:rFonts w:ascii="GHEA Grapalat" w:hAnsi="GHEA Grapalat"/>
                <w:b/>
                <w:sz w:val="14"/>
                <w:szCs w:val="20"/>
                <w:lang w:val="hy-AM"/>
              </w:rPr>
              <w:t>գնումների գործընթացի հետ կապված</w:t>
            </w:r>
            <w:r w:rsidRPr="00CC44BE">
              <w:rPr>
                <w:rFonts w:ascii="GHEA Grapalat" w:hAnsi="GHEA Grapalat"/>
                <w:b/>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C44BE" w:rsidRDefault="00334B2F" w:rsidP="00CB0ADE">
            <w:pPr>
              <w:ind w:left="-588" w:firstLine="588"/>
              <w:jc w:val="center"/>
              <w:rPr>
                <w:rFonts w:ascii="GHEA Grapalat" w:hAnsi="GHEA Grapalat"/>
                <w:b/>
                <w:sz w:val="14"/>
                <w:szCs w:val="20"/>
              </w:rPr>
            </w:pPr>
            <w:r w:rsidRPr="00CC44BE">
              <w:rPr>
                <w:rFonts w:ascii="GHEA Grapalat" w:hAnsi="GHEA Grapalat"/>
                <w:b/>
                <w:sz w:val="14"/>
                <w:szCs w:val="20"/>
              </w:rPr>
              <w:t>Վավերապայմանը</w:t>
            </w:r>
          </w:p>
          <w:p w14:paraId="021D2B6C" w14:textId="77777777" w:rsidR="00334B2F" w:rsidRPr="00CC44BE" w:rsidRDefault="00334B2F" w:rsidP="00CB0ADE">
            <w:pPr>
              <w:ind w:left="-588" w:firstLine="588"/>
              <w:jc w:val="center"/>
              <w:rPr>
                <w:rFonts w:ascii="GHEA Grapalat" w:hAnsi="GHEA Grapalat"/>
                <w:b/>
                <w:sz w:val="14"/>
                <w:szCs w:val="20"/>
              </w:rPr>
            </w:pPr>
            <w:r w:rsidRPr="00CC44BE">
              <w:rPr>
                <w:rFonts w:ascii="GHEA Grapalat" w:hAnsi="GHEA Grapalat"/>
                <w:b/>
                <w:sz w:val="14"/>
                <w:szCs w:val="20"/>
              </w:rPr>
              <w:t xml:space="preserve">լրացնող կողմը` </w:t>
            </w:r>
          </w:p>
          <w:p w14:paraId="34176E4E" w14:textId="77777777" w:rsidR="00334B2F" w:rsidRPr="00CC44BE" w:rsidRDefault="00334B2F" w:rsidP="00CB0ADE">
            <w:pPr>
              <w:ind w:left="-588" w:firstLine="588"/>
              <w:jc w:val="center"/>
              <w:rPr>
                <w:rFonts w:ascii="GHEA Grapalat" w:hAnsi="GHEA Grapalat"/>
                <w:b/>
                <w:sz w:val="14"/>
                <w:szCs w:val="20"/>
              </w:rPr>
            </w:pPr>
            <w:r w:rsidRPr="00CC44BE">
              <w:rPr>
                <w:rFonts w:ascii="GHEA Grapalat" w:hAnsi="GHEA Grapalat"/>
                <w:b/>
                <w:sz w:val="14"/>
                <w:szCs w:val="20"/>
              </w:rPr>
              <w:t>շահառուն կամ վճարողը</w:t>
            </w:r>
          </w:p>
          <w:p w14:paraId="01EF764A" w14:textId="77777777" w:rsidR="00334B2F" w:rsidRPr="00CC44BE" w:rsidRDefault="00334B2F" w:rsidP="00CB0ADE">
            <w:pPr>
              <w:ind w:left="-588" w:firstLine="588"/>
              <w:jc w:val="center"/>
              <w:rPr>
                <w:rFonts w:ascii="GHEA Grapalat" w:hAnsi="GHEA Grapalat"/>
                <w:b/>
                <w:sz w:val="14"/>
                <w:szCs w:val="20"/>
              </w:rPr>
            </w:pPr>
            <w:r w:rsidRPr="00CC44BE">
              <w:rPr>
                <w:rFonts w:ascii="GHEA Grapalat" w:hAnsi="GHEA Grapalat"/>
                <w:b/>
                <w:sz w:val="14"/>
                <w:szCs w:val="20"/>
              </w:rPr>
              <w:t>(</w:t>
            </w:r>
            <w:r w:rsidRPr="00CC44BE">
              <w:rPr>
                <w:rFonts w:ascii="GHEA Grapalat" w:hAnsi="GHEA Grapalat"/>
                <w:b/>
                <w:sz w:val="14"/>
                <w:szCs w:val="20"/>
                <w:lang w:val="hy-AM"/>
              </w:rPr>
              <w:t>գնումների գործընթացի հետ կապված</w:t>
            </w:r>
            <w:r w:rsidRPr="00CC44BE">
              <w:rPr>
                <w:rFonts w:ascii="GHEA Grapalat" w:hAnsi="GHEA Grapalat"/>
                <w:b/>
                <w:sz w:val="14"/>
                <w:szCs w:val="20"/>
              </w:rPr>
              <w:t>)</w:t>
            </w:r>
          </w:p>
        </w:tc>
      </w:tr>
      <w:tr w:rsidR="00334B2F" w:rsidRPr="00CC44B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C44BE" w:rsidRDefault="00334B2F" w:rsidP="00CB0ADE">
            <w:pPr>
              <w:jc w:val="center"/>
              <w:rPr>
                <w:rFonts w:ascii="GHEA Grapalat" w:hAnsi="GHEA Grapalat"/>
                <w:b/>
                <w:sz w:val="14"/>
                <w:szCs w:val="20"/>
              </w:rPr>
            </w:pPr>
            <w:r w:rsidRPr="00CC44BE">
              <w:rPr>
                <w:rFonts w:ascii="GHEA Grapalat" w:hAnsi="GHEA Grapalat"/>
                <w:b/>
                <w:sz w:val="14"/>
                <w:szCs w:val="20"/>
              </w:rPr>
              <w:t>5</w:t>
            </w:r>
          </w:p>
        </w:tc>
      </w:tr>
      <w:tr w:rsidR="00334B2F" w:rsidRPr="00CC44B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Փաստաթղթի վրա նախապես լրացված է &lt;Վճարման պահանջագիր&gt;</w:t>
            </w:r>
          </w:p>
        </w:tc>
      </w:tr>
      <w:tr w:rsidR="00334B2F" w:rsidRPr="00CC44B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C44BE" w:rsidRDefault="00334B2F" w:rsidP="00334B2F">
            <w:pPr>
              <w:pStyle w:val="aff"/>
              <w:numPr>
                <w:ilvl w:val="0"/>
                <w:numId w:val="26"/>
              </w:numPr>
              <w:contextualSpacing/>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C44BE" w:rsidRDefault="00334B2F" w:rsidP="00CB0ADE">
            <w:pPr>
              <w:jc w:val="both"/>
              <w:rPr>
                <w:rFonts w:ascii="GHEA Grapalat" w:hAnsi="GHEA Grapalat"/>
                <w:sz w:val="14"/>
                <w:szCs w:val="20"/>
              </w:rPr>
            </w:pPr>
            <w:r w:rsidRPr="00CC44BE">
              <w:rPr>
                <w:rFonts w:ascii="GHEA Grapalat" w:hAnsi="GHEA Grapalat"/>
                <w:sz w:val="14"/>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շահառուի կողմից` վճարողի բանկին վճարման պահանջագիրը ներկայացնելիս</w:t>
            </w:r>
          </w:p>
        </w:tc>
      </w:tr>
      <w:tr w:rsidR="00334B2F" w:rsidRPr="00CC44B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C44BE" w:rsidRDefault="00334B2F" w:rsidP="00334B2F">
            <w:pPr>
              <w:pStyle w:val="aff"/>
              <w:numPr>
                <w:ilvl w:val="0"/>
                <w:numId w:val="26"/>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C44BE" w:rsidRDefault="00334B2F" w:rsidP="00CB0ADE">
            <w:pPr>
              <w:jc w:val="both"/>
              <w:rPr>
                <w:rFonts w:ascii="GHEA Grapalat" w:hAnsi="GHEA Grapalat"/>
                <w:sz w:val="14"/>
                <w:szCs w:val="20"/>
              </w:rPr>
            </w:pPr>
            <w:r w:rsidRPr="00CC44BE">
              <w:rPr>
                <w:rFonts w:ascii="GHEA Grapalat" w:hAnsi="GHEA Grapalat"/>
                <w:sz w:val="14"/>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3B1842B5" w14:textId="77777777" w:rsidR="00334B2F" w:rsidRPr="00CC44BE" w:rsidRDefault="00334B2F" w:rsidP="00CB0ADE">
            <w:pPr>
              <w:jc w:val="center"/>
              <w:rPr>
                <w:rFonts w:ascii="GHEA Grapalat" w:hAnsi="GHEA Grapalat"/>
                <w:sz w:val="14"/>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C44BE" w:rsidRDefault="00334B2F" w:rsidP="00CB0ADE">
            <w:pPr>
              <w:ind w:left="132" w:hanging="132"/>
              <w:jc w:val="center"/>
              <w:rPr>
                <w:rFonts w:ascii="GHEA Grapalat" w:hAnsi="GHEA Grapalat"/>
                <w:sz w:val="14"/>
                <w:szCs w:val="20"/>
                <w:lang w:val="hy-AM"/>
              </w:rPr>
            </w:pPr>
            <w:r w:rsidRPr="00CC44BE">
              <w:rPr>
                <w:rFonts w:ascii="GHEA Grapalat" w:hAnsi="GHEA Grapalat"/>
                <w:sz w:val="14"/>
                <w:szCs w:val="20"/>
              </w:rPr>
              <w:t>լրացվում է շահառուի կողմից` վճարողի բանկին վճարման պահանջագրի ներկայացման օրը</w:t>
            </w:r>
            <w:r w:rsidRPr="00CC44BE">
              <w:rPr>
                <w:rFonts w:ascii="GHEA Grapalat" w:hAnsi="GHEA Grapalat"/>
                <w:sz w:val="14"/>
                <w:szCs w:val="20"/>
                <w:lang w:val="hy-AM"/>
              </w:rPr>
              <w:t xml:space="preserve">: </w:t>
            </w:r>
          </w:p>
        </w:tc>
      </w:tr>
      <w:tr w:rsidR="00334B2F" w:rsidRPr="00CC44B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C44BE" w:rsidRDefault="00334B2F" w:rsidP="00334B2F">
            <w:pPr>
              <w:pStyle w:val="aff"/>
              <w:numPr>
                <w:ilvl w:val="0"/>
                <w:numId w:val="26"/>
              </w:numPr>
              <w:ind w:hanging="436"/>
              <w:contextualSpacing/>
              <w:jc w:val="both"/>
              <w:rPr>
                <w:rFonts w:ascii="GHEA Grapalat" w:hAnsi="GHEA Grapalat" w:cs="Times Armenian"/>
                <w:sz w:val="14"/>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C44BE" w:rsidRDefault="00334B2F" w:rsidP="00CB0ADE">
            <w:pPr>
              <w:jc w:val="both"/>
              <w:rPr>
                <w:rFonts w:ascii="GHEA Grapalat" w:hAnsi="GHEA Grapalat"/>
                <w:sz w:val="14"/>
                <w:szCs w:val="20"/>
              </w:rPr>
            </w:pPr>
            <w:r w:rsidRPr="00CC44BE">
              <w:rPr>
                <w:rFonts w:ascii="GHEA Grapalat" w:hAnsi="GHEA Grapalat" w:cs="Sylfaen"/>
                <w:sz w:val="14"/>
                <w:szCs w:val="20"/>
                <w:lang w:val="hy-AM"/>
              </w:rPr>
              <w:t>Վճարողի անվանումը</w:t>
            </w:r>
            <w:r w:rsidRPr="00CC44BE">
              <w:rPr>
                <w:rFonts w:ascii="GHEA Grapalat" w:hAnsi="GHEA Grapalat" w:cs="Sylfaen"/>
                <w:sz w:val="14"/>
                <w:szCs w:val="20"/>
              </w:rPr>
              <w:t>,</w:t>
            </w:r>
            <w:r w:rsidRPr="00CC44BE">
              <w:rPr>
                <w:rFonts w:ascii="GHEA Grapalat" w:hAnsi="GHEA Grapalat" w:cs="Sylfaen"/>
                <w:sz w:val="14"/>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3FAB2C12"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C44BE">
              <w:rPr>
                <w:rFonts w:ascii="GHEA Grapalat" w:hAnsi="GHEA Grapalat"/>
                <w:sz w:val="14"/>
                <w:szCs w:val="20"/>
                <w:lang w:val="hy-AM"/>
              </w:rPr>
              <w:t xml:space="preserve"> </w:t>
            </w:r>
            <w:r w:rsidRPr="00CC44BE">
              <w:rPr>
                <w:rFonts w:ascii="GHEA Grapalat" w:hAnsi="GHEA Grapalat"/>
                <w:sz w:val="14"/>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C44BE" w:rsidRDefault="00334B2F" w:rsidP="00CB0ADE">
            <w:pPr>
              <w:ind w:left="252" w:hanging="252"/>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CC44B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CC44B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66C6EBF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CC44B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10B56F6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CC44B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56CB4C7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CC44B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w:t>
            </w:r>
            <w:r w:rsidRPr="00CC44BE">
              <w:rPr>
                <w:rFonts w:ascii="GHEA Grapalat" w:hAnsi="GHEA Grapalat" w:cs="Sylfaen"/>
                <w:sz w:val="14"/>
                <w:szCs w:val="20"/>
                <w:lang w:val="hy-AM"/>
              </w:rPr>
              <w:t>ի  անվանումը</w:t>
            </w:r>
            <w:r w:rsidRPr="00CC44BE">
              <w:rPr>
                <w:rFonts w:ascii="GHEA Grapalat" w:hAnsi="GHEA Grapalat" w:cs="Sylfaen"/>
                <w:sz w:val="14"/>
                <w:szCs w:val="20"/>
              </w:rPr>
              <w:t>,</w:t>
            </w:r>
            <w:r w:rsidRPr="00CC44BE">
              <w:rPr>
                <w:rFonts w:ascii="GHEA Grapalat" w:hAnsi="GHEA Grapalat" w:cs="Sylfaen"/>
                <w:sz w:val="14"/>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6F7B0AB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նախապես լրացվում է շահառուի կողմից` հրավերով</w:t>
            </w:r>
          </w:p>
        </w:tc>
      </w:tr>
      <w:tr w:rsidR="00334B2F" w:rsidRPr="00CC44B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 Հ</w:t>
            </w:r>
            <w:r w:rsidRPr="00CC44BE">
              <w:rPr>
                <w:rFonts w:ascii="GHEA Grapalat" w:hAnsi="GHEA Grapalat"/>
                <w:sz w:val="14"/>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266BB438"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rPr>
              <w:t xml:space="preserve"> (</w:t>
            </w:r>
            <w:r w:rsidRPr="00CC44BE">
              <w:rPr>
                <w:rFonts w:ascii="GHEA Grapalat" w:hAnsi="GHEA Grapalat" w:cs="Sylfaen"/>
                <w:sz w:val="14"/>
                <w:szCs w:val="20"/>
                <w:lang w:val="hy-AM"/>
              </w:rPr>
              <w:t>գնումների հետ կապված գործընթացում չի լրացվում</w:t>
            </w:r>
            <w:r w:rsidRPr="00CC44BE">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lang w:val="ru-RU"/>
              </w:rPr>
              <w:t>(</w:t>
            </w:r>
            <w:r w:rsidRPr="00CC44BE">
              <w:rPr>
                <w:rFonts w:ascii="GHEA Grapalat" w:hAnsi="GHEA Grapalat" w:cs="Sylfaen"/>
                <w:sz w:val="14"/>
                <w:szCs w:val="20"/>
                <w:lang w:val="hy-AM"/>
              </w:rPr>
              <w:t>չի լրացվում</w:t>
            </w:r>
            <w:r w:rsidRPr="00CC44BE">
              <w:rPr>
                <w:rFonts w:ascii="GHEA Grapalat" w:hAnsi="GHEA Grapalat" w:cs="Sylfaen"/>
                <w:sz w:val="14"/>
                <w:szCs w:val="20"/>
                <w:lang w:val="ru-RU"/>
              </w:rPr>
              <w:t>)</w:t>
            </w:r>
          </w:p>
        </w:tc>
      </w:tr>
      <w:tr w:rsidR="00334B2F" w:rsidRPr="00CC44B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461A411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նախապես լրացվում է շահառուի կողմից` հրավերով</w:t>
            </w:r>
          </w:p>
        </w:tc>
      </w:tr>
      <w:tr w:rsidR="00334B2F" w:rsidRPr="00CC44B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նախապես լրացվում է շահառուի կողմից` հրավերով</w:t>
            </w:r>
          </w:p>
        </w:tc>
      </w:tr>
      <w:tr w:rsidR="00334B2F" w:rsidRPr="00CC44B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235A3F3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շահառուի այն բանկային (</w:t>
            </w:r>
            <w:r w:rsidRPr="00CC44BE">
              <w:rPr>
                <w:rFonts w:ascii="GHEA Grapalat" w:hAnsi="GHEA Grapalat"/>
                <w:sz w:val="14"/>
                <w:szCs w:val="20"/>
                <w:lang w:val="hy-AM"/>
              </w:rPr>
              <w:t>գանձապետական</w:t>
            </w:r>
            <w:r w:rsidRPr="00CC44BE">
              <w:rPr>
                <w:rFonts w:ascii="GHEA Grapalat" w:hAnsi="GHEA Grapalat"/>
                <w:sz w:val="14"/>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նախապես լրացվում է շահառուի կողմից` հրավերով</w:t>
            </w:r>
          </w:p>
        </w:tc>
      </w:tr>
      <w:tr w:rsidR="00334B2F" w:rsidRPr="00CC44B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494A3E6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լրացվում է վճարողի կողմից</w:t>
            </w:r>
            <w:r w:rsidRPr="00CC44BE">
              <w:rPr>
                <w:rFonts w:ascii="GHEA Grapalat" w:hAnsi="GHEA Grapalat"/>
                <w:sz w:val="14"/>
                <w:szCs w:val="20"/>
                <w:lang w:val="hy-AM"/>
              </w:rPr>
              <w:t xml:space="preserve"> </w:t>
            </w:r>
          </w:p>
        </w:tc>
      </w:tr>
      <w:tr w:rsidR="00334B2F" w:rsidRPr="00C23EE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Ակցեպտավորված գումարը՝  (թվերով</w:t>
            </w:r>
            <w:r w:rsidRPr="00CC44BE">
              <w:rPr>
                <w:rFonts w:ascii="GHEA Grapalat" w:hAnsi="GHEA Grapalat" w:cs="Arial"/>
                <w:sz w:val="14"/>
                <w:szCs w:val="20"/>
                <w:lang w:val="hy-AM"/>
              </w:rPr>
              <w:t xml:space="preserve"> </w:t>
            </w:r>
            <w:r w:rsidRPr="00CC44BE">
              <w:rPr>
                <w:rFonts w:ascii="GHEA Grapalat" w:hAnsi="GHEA Grapalat" w:cs="Sylfaen"/>
                <w:sz w:val="14"/>
                <w:szCs w:val="20"/>
                <w:lang w:val="hy-AM"/>
              </w:rPr>
              <w:t>և</w:t>
            </w:r>
            <w:r w:rsidRPr="00CC44BE">
              <w:rPr>
                <w:rFonts w:ascii="GHEA Grapalat" w:hAnsi="GHEA Grapalat" w:cs="Arial"/>
                <w:sz w:val="14"/>
                <w:szCs w:val="20"/>
                <w:lang w:val="hy-AM"/>
              </w:rPr>
              <w:t xml:space="preserve"> </w:t>
            </w:r>
            <w:r w:rsidRPr="00CC44BE">
              <w:rPr>
                <w:rFonts w:ascii="GHEA Grapalat" w:hAnsi="GHEA Grapalat" w:cs="Sylfaen"/>
                <w:sz w:val="14"/>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ոչ պարտադիր</w:t>
            </w:r>
          </w:p>
          <w:p w14:paraId="2EEB4C0B"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(չի լրացվում եւ չի կիրառվում)</w:t>
            </w:r>
          </w:p>
        </w:tc>
      </w:tr>
      <w:tr w:rsidR="00334B2F" w:rsidRPr="00CC44B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վճարողի կողմից</w:t>
            </w:r>
          </w:p>
        </w:tc>
      </w:tr>
      <w:tr w:rsidR="00334B2F" w:rsidRPr="00C23EE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 xml:space="preserve">Պարտադիր </w:t>
            </w:r>
            <w:r w:rsidRPr="00CC44BE">
              <w:rPr>
                <w:rFonts w:ascii="GHEA Grapalat" w:hAnsi="GHEA Grapalat"/>
                <w:sz w:val="14"/>
                <w:szCs w:val="20"/>
                <w:lang w:val="hy-AM"/>
              </w:rPr>
              <w:t xml:space="preserve">լրացվում է </w:t>
            </w:r>
            <w:r w:rsidRPr="00CC44BE">
              <w:rPr>
                <w:rFonts w:ascii="GHEA Grapalat" w:hAnsi="GHEA Grapalat"/>
                <w:sz w:val="14"/>
                <w:szCs w:val="20"/>
              </w:rPr>
              <w:t>«</w:t>
            </w:r>
            <w:r w:rsidRPr="00CC44BE">
              <w:rPr>
                <w:rFonts w:ascii="GHEA Grapalat" w:hAnsi="GHEA Grapalat"/>
                <w:sz w:val="14"/>
                <w:szCs w:val="20"/>
                <w:lang w:val="hy-AM"/>
              </w:rPr>
              <w:t>պայմանագրի կատարման ապահովման համար</w:t>
            </w:r>
            <w:r w:rsidRPr="00CC44BE">
              <w:rPr>
                <w:rFonts w:ascii="GHEA Grapalat" w:hAnsi="GHEA Grapalat"/>
                <w:sz w:val="14"/>
                <w:szCs w:val="20"/>
              </w:rPr>
              <w:t>»</w:t>
            </w:r>
            <w:r w:rsidRPr="00CC44BE">
              <w:rPr>
                <w:rFonts w:ascii="GHEA Grapalat" w:hAnsi="GHEA Grapalat"/>
                <w:sz w:val="14"/>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նախապես լրացվում է շահառուի կողմից` հրավերով</w:t>
            </w:r>
          </w:p>
        </w:tc>
      </w:tr>
      <w:tr w:rsidR="00334B2F" w:rsidRPr="00CC44B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3DA430FA"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C44BE">
              <w:rPr>
                <w:rFonts w:ascii="GHEA Grapalat" w:hAnsi="GHEA Grapalat"/>
                <w:sz w:val="14"/>
                <w:szCs w:val="20"/>
                <w:lang w:val="hy-AM"/>
              </w:rPr>
              <w:t>,</w:t>
            </w:r>
            <w:r w:rsidRPr="00CC44BE">
              <w:rPr>
                <w:rFonts w:ascii="GHEA Grapalat" w:hAnsi="GHEA Grapalat" w:cs="Arial"/>
                <w:sz w:val="14"/>
                <w:szCs w:val="20"/>
                <w:lang w:val="hy-AM"/>
              </w:rPr>
              <w:t xml:space="preserve"> </w:t>
            </w:r>
            <w:r w:rsidRPr="00CC44BE">
              <w:rPr>
                <w:rFonts w:ascii="GHEA Grapalat" w:hAnsi="GHEA Grapalat"/>
                <w:sz w:val="14"/>
                <w:szCs w:val="20"/>
              </w:rPr>
              <w:t xml:space="preserve"> գնման ընթացակարգի ծածկագիրը</w:t>
            </w:r>
            <w:r w:rsidRPr="00CC44BE">
              <w:rPr>
                <w:rFonts w:ascii="GHEA Grapalat" w:hAnsi="GHEA Grapalat" w:cs="Arial"/>
                <w:sz w:val="14"/>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lastRenderedPageBreak/>
              <w:t xml:space="preserve">լրացվում է </w:t>
            </w:r>
            <w:r w:rsidRPr="00CC44BE">
              <w:rPr>
                <w:rFonts w:ascii="GHEA Grapalat" w:hAnsi="GHEA Grapalat"/>
                <w:sz w:val="14"/>
                <w:szCs w:val="20"/>
                <w:lang w:val="hy-AM"/>
              </w:rPr>
              <w:t>շահառու</w:t>
            </w:r>
            <w:r w:rsidRPr="00CC44BE">
              <w:rPr>
                <w:rFonts w:ascii="GHEA Grapalat" w:hAnsi="GHEA Grapalat"/>
                <w:sz w:val="14"/>
                <w:szCs w:val="20"/>
              </w:rPr>
              <w:t>ի կողմից</w:t>
            </w:r>
          </w:p>
        </w:tc>
      </w:tr>
      <w:tr w:rsidR="00334B2F" w:rsidRPr="00C23EE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C44BE" w:rsidDel="0010680B" w:rsidRDefault="00334B2F" w:rsidP="00CB0ADE">
            <w:pPr>
              <w:jc w:val="center"/>
              <w:rPr>
                <w:rFonts w:ascii="GHEA Grapalat" w:hAnsi="GHEA Grapalat"/>
                <w:sz w:val="14"/>
                <w:szCs w:val="20"/>
                <w:lang w:val="hy-AM"/>
              </w:rPr>
            </w:pPr>
            <w:r w:rsidRPr="00CC44BE">
              <w:rPr>
                <w:rFonts w:ascii="GHEA Grapalat" w:hAnsi="GHEA Grapalat"/>
                <w:sz w:val="14"/>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C44BE" w:rsidRDefault="00334B2F" w:rsidP="00CB0ADE">
            <w:pPr>
              <w:jc w:val="center"/>
              <w:rPr>
                <w:rFonts w:ascii="GHEA Grapalat" w:hAnsi="GHEA Grapalat"/>
                <w:sz w:val="14"/>
                <w:szCs w:val="20"/>
              </w:rPr>
            </w:pPr>
            <w:r w:rsidRPr="00CC44BE">
              <w:rPr>
                <w:rFonts w:ascii="GHEA Grapalat" w:hAnsi="GHEA Grapalat" w:cs="Sylfaen"/>
                <w:sz w:val="14"/>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C44BE" w:rsidRDefault="00334B2F" w:rsidP="00CB0ADE">
            <w:pPr>
              <w:jc w:val="center"/>
              <w:rPr>
                <w:rFonts w:ascii="GHEA Grapalat" w:hAnsi="GHEA Grapalat" w:cs="Sylfaen"/>
                <w:sz w:val="14"/>
                <w:szCs w:val="20"/>
                <w:lang w:val="hy-AM"/>
              </w:rPr>
            </w:pPr>
            <w:r w:rsidRPr="00CC44BE">
              <w:rPr>
                <w:rFonts w:ascii="GHEA Grapalat" w:hAnsi="GHEA Grapalat"/>
                <w:sz w:val="14"/>
                <w:szCs w:val="20"/>
              </w:rPr>
              <w:t>պարտադիր</w:t>
            </w:r>
            <w:r w:rsidRPr="00CC44BE">
              <w:rPr>
                <w:rFonts w:ascii="GHEA Grapalat" w:hAnsi="GHEA Grapalat" w:cs="Sylfaen"/>
                <w:sz w:val="14"/>
                <w:szCs w:val="20"/>
                <w:lang w:val="hy-AM"/>
              </w:rPr>
              <w:t xml:space="preserve"> </w:t>
            </w:r>
          </w:p>
          <w:p w14:paraId="5B8ABE10" w14:textId="77777777" w:rsidR="00334B2F" w:rsidRPr="00CC44BE" w:rsidRDefault="00334B2F" w:rsidP="00CB0ADE">
            <w:pPr>
              <w:jc w:val="center"/>
              <w:rPr>
                <w:rFonts w:ascii="GHEA Grapalat" w:hAnsi="GHEA Grapalat" w:cs="Sylfaen"/>
                <w:sz w:val="14"/>
                <w:szCs w:val="20"/>
                <w:lang w:val="hy-AM"/>
              </w:rPr>
            </w:pPr>
            <w:r w:rsidRPr="00CC44BE">
              <w:rPr>
                <w:rFonts w:ascii="GHEA Grapalat" w:hAnsi="GHEA Grapalat" w:cs="Sylfaen"/>
                <w:sz w:val="14"/>
                <w:szCs w:val="20"/>
                <w:lang w:val="hy-AM"/>
              </w:rPr>
              <w:t xml:space="preserve">լրացվում է &lt;ակցեպտավորված վճարում&gt; բառերը, </w:t>
            </w:r>
          </w:p>
          <w:p w14:paraId="74AA59A8"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cs="Sylfaen"/>
                <w:sz w:val="14"/>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 xml:space="preserve">նախապես լրացվում է շահառուի կողմից </w:t>
            </w:r>
          </w:p>
        </w:tc>
      </w:tr>
      <w:tr w:rsidR="00334B2F" w:rsidRPr="00CC44B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1BA60A7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պահանջագրին կից ներկայացված փաստաթղթերի էջերի քանակը, որոնք պետք է տրամադրվեն վճարողին</w:t>
            </w:r>
            <w:r w:rsidRPr="00CC44BE">
              <w:rPr>
                <w:rFonts w:ascii="GHEA Grapalat" w:hAnsi="GHEA Grapalat"/>
                <w:sz w:val="14"/>
                <w:szCs w:val="20"/>
                <w:lang w:val="hy-AM"/>
              </w:rPr>
              <w:t xml:space="preserve"> </w:t>
            </w:r>
            <w:r w:rsidRPr="00CC44BE">
              <w:rPr>
                <w:rFonts w:ascii="GHEA Grapalat" w:hAnsi="GHEA Grapalat"/>
                <w:sz w:val="14"/>
                <w:szCs w:val="20"/>
              </w:rPr>
              <w:t>(</w:t>
            </w:r>
            <w:r w:rsidRPr="00CC44BE">
              <w:rPr>
                <w:rFonts w:ascii="GHEA Grapalat" w:hAnsi="GHEA Grapalat"/>
                <w:sz w:val="14"/>
                <w:szCs w:val="20"/>
                <w:lang w:val="hy-AM"/>
              </w:rPr>
              <w:t>վճարողի բանկին</w:t>
            </w:r>
            <w:r w:rsidRPr="00CC44BE">
              <w:rPr>
                <w:rFonts w:ascii="GHEA Grapalat" w:hAnsi="GHEA Grapalat"/>
                <w:sz w:val="14"/>
                <w:szCs w:val="20"/>
              </w:rPr>
              <w:t>)</w:t>
            </w:r>
          </w:p>
          <w:p w14:paraId="4BECE6A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Եթ ե լրացվել է &lt;</w:t>
            </w:r>
            <w:r w:rsidRPr="00CC44BE">
              <w:rPr>
                <w:rFonts w:ascii="GHEA Grapalat" w:hAnsi="GHEA Grapalat" w:cs="Sylfaen"/>
                <w:sz w:val="14"/>
                <w:szCs w:val="20"/>
                <w:lang w:val="hy-AM"/>
              </w:rPr>
              <w:t>Վճարման կատարման հիմքեր&gt; դաշտը ապա այս տվյալը պարտադիր լրացվում է</w:t>
            </w:r>
            <w:r w:rsidRPr="00CC44BE">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շահառուի</w:t>
            </w:r>
            <w:r w:rsidRPr="00CC44BE">
              <w:rPr>
                <w:rFonts w:ascii="GHEA Grapalat" w:hAnsi="GHEA Grapalat"/>
                <w:sz w:val="14"/>
                <w:szCs w:val="20"/>
                <w:lang w:val="hy-AM"/>
              </w:rPr>
              <w:t xml:space="preserve"> </w:t>
            </w:r>
            <w:r w:rsidRPr="00CC44BE">
              <w:rPr>
                <w:rFonts w:ascii="GHEA Grapalat" w:hAnsi="GHEA Grapalat"/>
                <w:sz w:val="14"/>
                <w:szCs w:val="20"/>
              </w:rPr>
              <w:t>կողմից</w:t>
            </w:r>
          </w:p>
        </w:tc>
      </w:tr>
      <w:tr w:rsidR="00334B2F" w:rsidRPr="00C23EE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2</w:t>
            </w:r>
            <w:r w:rsidRPr="00CC44BE">
              <w:rPr>
                <w:rFonts w:ascii="GHEA Grapalat" w:hAnsi="GHEA Grapalat"/>
                <w:sz w:val="14"/>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2A8FA466"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այս դաշտը լրացվում</w:t>
            </w:r>
            <w:r w:rsidRPr="00CC44BE">
              <w:rPr>
                <w:rFonts w:ascii="GHEA Grapalat" w:hAnsi="GHEA Grapalat"/>
                <w:sz w:val="14"/>
                <w:szCs w:val="20"/>
                <w:lang w:val="hy-AM"/>
              </w:rPr>
              <w:t xml:space="preserve"> է վճարողի կողմից պահանջագրի ներկայացման դեպքում: Ընդ որում</w:t>
            </w:r>
            <w:r w:rsidRPr="00CC44BE">
              <w:rPr>
                <w:rFonts w:ascii="GHEA Grapalat" w:hAnsi="GHEA Grapalat"/>
                <w:sz w:val="14"/>
                <w:szCs w:val="20"/>
              </w:rPr>
              <w:t xml:space="preserve"> եթե </w:t>
            </w:r>
            <w:r w:rsidRPr="00CC44BE">
              <w:rPr>
                <w:rFonts w:ascii="GHEA Grapalat" w:hAnsi="GHEA Grapalat" w:cs="Sylfaen"/>
                <w:sz w:val="14"/>
                <w:szCs w:val="20"/>
                <w:lang w:val="hy-AM"/>
              </w:rPr>
              <w:t xml:space="preserve">Վճարման պայմաններ դաշտում </w:t>
            </w:r>
            <w:r w:rsidRPr="00CC44BE">
              <w:rPr>
                <w:rFonts w:ascii="GHEA Grapalat" w:hAnsi="GHEA Grapalat"/>
                <w:sz w:val="14"/>
                <w:szCs w:val="20"/>
                <w:lang w:val="hy-AM"/>
              </w:rPr>
              <w:t>նշված է &lt;ակցեպտավորված վճարում&gt; ապա</w:t>
            </w:r>
            <w:r w:rsidRPr="00CC44BE">
              <w:rPr>
                <w:rFonts w:ascii="GHEA Grapalat" w:hAnsi="GHEA Grapalat" w:cs="Sylfaen"/>
                <w:sz w:val="14"/>
                <w:szCs w:val="20"/>
                <w:lang w:val="hy-AM"/>
              </w:rPr>
              <w:t xml:space="preserve"> </w:t>
            </w:r>
            <w:r w:rsidRPr="00CC44BE">
              <w:rPr>
                <w:rFonts w:ascii="GHEA Grapalat" w:hAnsi="GHEA Grapalat"/>
                <w:sz w:val="14"/>
                <w:szCs w:val="20"/>
              </w:rPr>
              <w:t>վճարող</w:t>
            </w:r>
            <w:r w:rsidRPr="00CC44BE">
              <w:rPr>
                <w:rFonts w:ascii="GHEA Grapalat" w:hAnsi="GHEA Grapalat"/>
                <w:sz w:val="14"/>
                <w:szCs w:val="20"/>
                <w:lang w:val="hy-AM"/>
              </w:rPr>
              <w:t xml:space="preserve">ը ստորագրելով՝ </w:t>
            </w:r>
            <w:r w:rsidRPr="00CC44BE">
              <w:rPr>
                <w:rFonts w:ascii="GHEA Grapalat" w:hAnsi="GHEA Grapalat" w:cs="Sylfaen"/>
                <w:sz w:val="14"/>
                <w:szCs w:val="20"/>
                <w:lang w:val="hy-AM"/>
              </w:rPr>
              <w:t xml:space="preserve">նախապես </w:t>
            </w:r>
            <w:r w:rsidRPr="00CC44BE">
              <w:rPr>
                <w:rFonts w:ascii="GHEA Grapalat" w:hAnsi="GHEA Grapalat"/>
                <w:sz w:val="14"/>
                <w:szCs w:val="20"/>
                <w:lang w:val="hy-AM"/>
              </w:rPr>
              <w:t xml:space="preserve">համաձայնվում  </w:t>
            </w:r>
            <w:r w:rsidRPr="00CC44BE">
              <w:rPr>
                <w:rFonts w:ascii="GHEA Grapalat" w:hAnsi="GHEA Grapalat" w:cs="Sylfaen"/>
                <w:sz w:val="14"/>
                <w:szCs w:val="20"/>
                <w:lang w:val="hy-AM"/>
              </w:rPr>
              <w:t xml:space="preserve">  </w:t>
            </w:r>
            <w:r w:rsidRPr="00CC44BE">
              <w:rPr>
                <w:rFonts w:ascii="GHEA Grapalat" w:hAnsi="GHEA Grapalat"/>
                <w:sz w:val="14"/>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C44BE" w:rsidRDefault="00334B2F" w:rsidP="00CB0ADE">
            <w:pPr>
              <w:jc w:val="center"/>
              <w:rPr>
                <w:rFonts w:ascii="GHEA Grapalat" w:hAnsi="GHEA Grapalat"/>
                <w:sz w:val="14"/>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 xml:space="preserve">ստորագրվում է վճարողի կողմից կամ </w:t>
            </w:r>
          </w:p>
          <w:p w14:paraId="768E997A"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դրվում է վճարողի էլեկտրոնային ստորագրությունը</w:t>
            </w:r>
          </w:p>
          <w:p w14:paraId="57A2C64B" w14:textId="77777777" w:rsidR="00334B2F" w:rsidRPr="00CC44BE" w:rsidRDefault="00334B2F" w:rsidP="00CB0ADE">
            <w:pPr>
              <w:jc w:val="center"/>
              <w:rPr>
                <w:rFonts w:ascii="GHEA Grapalat" w:hAnsi="GHEA Grapalat"/>
                <w:sz w:val="14"/>
                <w:szCs w:val="20"/>
                <w:lang w:val="hy-AM"/>
              </w:rPr>
            </w:pPr>
          </w:p>
        </w:tc>
      </w:tr>
      <w:tr w:rsidR="00334B2F" w:rsidRPr="00C23EE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C44BE" w:rsidRDefault="00334B2F" w:rsidP="00CB0ADE">
            <w:pPr>
              <w:rPr>
                <w:rFonts w:ascii="GHEA Grapalat" w:hAnsi="GHEA Grapalat"/>
                <w:sz w:val="14"/>
                <w:szCs w:val="20"/>
              </w:rPr>
            </w:pPr>
            <w:r w:rsidRPr="00CC44BE">
              <w:rPr>
                <w:rFonts w:ascii="GHEA Grapalat" w:hAnsi="GHEA Grapalat"/>
                <w:sz w:val="14"/>
                <w:szCs w:val="20"/>
                <w:lang w:val="hy-AM"/>
              </w:rPr>
              <w:t>2</w:t>
            </w:r>
            <w:r w:rsidRPr="00CC44BE">
              <w:rPr>
                <w:rFonts w:ascii="GHEA Grapalat" w:hAnsi="GHEA Grapalat"/>
                <w:sz w:val="14"/>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պարտադիր` </w:t>
            </w:r>
          </w:p>
          <w:p w14:paraId="2A9B1D5C"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կնիքի առկայության դեպքում</w:t>
            </w:r>
            <w:r w:rsidRPr="00CC44BE">
              <w:rPr>
                <w:rFonts w:ascii="GHEA Grapalat" w:hAnsi="GHEA Grapalat"/>
                <w:sz w:val="14"/>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 xml:space="preserve">կնքվում է վճարողի կողմից </w:t>
            </w:r>
          </w:p>
          <w:p w14:paraId="7E888D4A"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թղթային եղանակով ներկայացնելիս</w:t>
            </w:r>
          </w:p>
        </w:tc>
      </w:tr>
      <w:tr w:rsidR="00334B2F" w:rsidRPr="00CC44B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22</w:t>
            </w:r>
            <w:r w:rsidRPr="00CC44BE">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r w:rsidRPr="00CC44BE">
              <w:rPr>
                <w:rFonts w:ascii="GHEA Grapalat" w:hAnsi="GHEA Grapalat"/>
                <w:sz w:val="14"/>
                <w:szCs w:val="20"/>
                <w:lang w:val="hy-AM"/>
              </w:rPr>
              <w:t>՝</w:t>
            </w:r>
            <w:r w:rsidRPr="00CC44BE">
              <w:rPr>
                <w:rFonts w:ascii="GHEA Grapalat" w:hAnsi="GHEA Grapalat"/>
                <w:sz w:val="14"/>
                <w:szCs w:val="20"/>
              </w:rPr>
              <w:t xml:space="preserve"> </w:t>
            </w:r>
          </w:p>
          <w:p w14:paraId="226D06F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ստորագրվում է շահառուի կողմից</w:t>
            </w:r>
          </w:p>
        </w:tc>
      </w:tr>
      <w:tr w:rsidR="00334B2F" w:rsidRPr="00CC44B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C44BE" w:rsidRDefault="00334B2F" w:rsidP="00CB0ADE">
            <w:pPr>
              <w:rPr>
                <w:rFonts w:ascii="GHEA Grapalat" w:hAnsi="GHEA Grapalat"/>
                <w:sz w:val="14"/>
                <w:szCs w:val="20"/>
              </w:rPr>
            </w:pPr>
            <w:r w:rsidRPr="00CC44BE">
              <w:rPr>
                <w:rFonts w:ascii="GHEA Grapalat" w:hAnsi="GHEA Grapalat"/>
                <w:sz w:val="14"/>
                <w:szCs w:val="20"/>
                <w:lang w:val="hy-AM"/>
              </w:rPr>
              <w:t>22</w:t>
            </w:r>
            <w:r w:rsidRPr="00CC44BE">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պարտադիր` </w:t>
            </w:r>
          </w:p>
          <w:p w14:paraId="3D984C8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կնքվում է շահառուի կողմից</w:t>
            </w:r>
            <w:r w:rsidRPr="00CC44BE">
              <w:rPr>
                <w:rFonts w:ascii="GHEA Grapalat" w:hAnsi="GHEA Grapalat"/>
                <w:sz w:val="14"/>
                <w:szCs w:val="20"/>
                <w:lang w:val="hy-AM"/>
              </w:rPr>
              <w:t xml:space="preserve"> </w:t>
            </w:r>
          </w:p>
          <w:p w14:paraId="3B81E267"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թղթային եղանակով բանկ ներկայացնելիս</w:t>
            </w:r>
          </w:p>
        </w:tc>
      </w:tr>
      <w:tr w:rsidR="00334B2F" w:rsidRPr="00CC44B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3</w:t>
            </w:r>
            <w:r w:rsidRPr="00CC44BE">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5FE02F2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վճարման պահանջագիրը վճարողին սպասարկող ֆինանսական կազմակերպության</w:t>
            </w:r>
            <w:r w:rsidRPr="00CC44BE">
              <w:rPr>
                <w:rFonts w:ascii="GHEA Grapalat" w:hAnsi="GHEA Grapalat"/>
                <w:sz w:val="14"/>
                <w:szCs w:val="20"/>
                <w:lang w:val="hy-AM"/>
              </w:rPr>
              <w:t>ը</w:t>
            </w:r>
            <w:r w:rsidRPr="00CC44BE">
              <w:rPr>
                <w:rFonts w:ascii="GHEA Grapalat" w:hAnsi="GHEA Grapalat"/>
                <w:sz w:val="14"/>
                <w:szCs w:val="20"/>
              </w:rPr>
              <w:t xml:space="preserve"> թղթային եղանակով </w:t>
            </w:r>
            <w:r w:rsidRPr="00CC44BE">
              <w:rPr>
                <w:rFonts w:ascii="GHEA Grapalat" w:hAnsi="GHEA Grapalat"/>
                <w:sz w:val="14"/>
                <w:szCs w:val="20"/>
                <w:lang w:val="hy-AM"/>
              </w:rPr>
              <w:t xml:space="preserve"> </w:t>
            </w:r>
            <w:r w:rsidRPr="00CC44BE">
              <w:rPr>
                <w:rFonts w:ascii="GHEA Grapalat" w:hAnsi="GHEA Grapalat"/>
                <w:sz w:val="14"/>
                <w:szCs w:val="20"/>
              </w:rPr>
              <w:t>ներկայաց</w:t>
            </w:r>
            <w:r w:rsidRPr="00CC44BE">
              <w:rPr>
                <w:rFonts w:ascii="GHEA Grapalat" w:hAnsi="GHEA Grapalat"/>
                <w:sz w:val="14"/>
                <w:szCs w:val="20"/>
                <w:lang w:val="hy-AM"/>
              </w:rPr>
              <w:t>ված լի</w:t>
            </w:r>
            <w:r w:rsidRPr="00CC44BE">
              <w:rPr>
                <w:rFonts w:ascii="GHEA Grapalat" w:hAnsi="GHEA Grapalat"/>
                <w:sz w:val="14"/>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C44BE" w:rsidRDefault="00334B2F" w:rsidP="00CB0ADE">
            <w:pPr>
              <w:jc w:val="center"/>
              <w:rPr>
                <w:rFonts w:ascii="GHEA Grapalat" w:hAnsi="GHEA Grapalat"/>
                <w:sz w:val="14"/>
                <w:szCs w:val="20"/>
              </w:rPr>
            </w:pPr>
          </w:p>
        </w:tc>
      </w:tr>
      <w:tr w:rsidR="00334B2F" w:rsidRPr="00CC44B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C44BE" w:rsidRDefault="00334B2F" w:rsidP="00CB0ADE">
            <w:pP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3</w:t>
            </w:r>
            <w:r w:rsidRPr="00CC44BE">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վճարողին սպասարկող ֆինանսական կազմակերպության (մասնաճյուղի) </w:t>
            </w:r>
            <w:r w:rsidRPr="00CC44BE">
              <w:rPr>
                <w:rFonts w:ascii="GHEA Grapalat" w:hAnsi="GHEA Grapalat"/>
                <w:sz w:val="14"/>
                <w:szCs w:val="20"/>
                <w:lang w:val="hy-AM"/>
              </w:rPr>
              <w:t>դրոշմա</w:t>
            </w:r>
            <w:r w:rsidRPr="00CC44BE">
              <w:rPr>
                <w:rFonts w:ascii="GHEA Grapalat" w:hAnsi="GHEA Grapalat"/>
                <w:sz w:val="14"/>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2D87EC9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վճարման պահանջագիրը վճարողին սպասարկող ֆինանսական կազմակերպության</w:t>
            </w:r>
            <w:r w:rsidRPr="00CC44BE">
              <w:rPr>
                <w:rFonts w:ascii="GHEA Grapalat" w:hAnsi="GHEA Grapalat"/>
                <w:sz w:val="14"/>
                <w:szCs w:val="20"/>
                <w:lang w:val="hy-AM"/>
              </w:rPr>
              <w:t>ը</w:t>
            </w:r>
            <w:r w:rsidRPr="00CC44BE">
              <w:rPr>
                <w:rFonts w:ascii="GHEA Grapalat" w:hAnsi="GHEA Grapalat"/>
                <w:sz w:val="14"/>
                <w:szCs w:val="20"/>
              </w:rPr>
              <w:t xml:space="preserve"> թղթային եղանակով ներկայաց</w:t>
            </w:r>
            <w:r w:rsidRPr="00CC44BE">
              <w:rPr>
                <w:rFonts w:ascii="GHEA Grapalat" w:hAnsi="GHEA Grapalat"/>
                <w:sz w:val="14"/>
                <w:szCs w:val="20"/>
                <w:lang w:val="hy-AM"/>
              </w:rPr>
              <w:t>ված լի</w:t>
            </w:r>
            <w:r w:rsidRPr="00CC44BE">
              <w:rPr>
                <w:rFonts w:ascii="GHEA Grapalat" w:hAnsi="GHEA Grapalat"/>
                <w:sz w:val="14"/>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C44BE" w:rsidRDefault="00334B2F" w:rsidP="00CB0ADE">
            <w:pPr>
              <w:jc w:val="center"/>
              <w:rPr>
                <w:rFonts w:ascii="GHEA Grapalat" w:hAnsi="GHEA Grapalat"/>
                <w:sz w:val="14"/>
                <w:szCs w:val="20"/>
              </w:rPr>
            </w:pPr>
          </w:p>
        </w:tc>
      </w:tr>
      <w:tr w:rsidR="00334B2F" w:rsidRPr="00CC44B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rPr>
              <w:t>2</w:t>
            </w:r>
            <w:r w:rsidRPr="00CC44BE">
              <w:rPr>
                <w:rFonts w:ascii="GHEA Grapalat" w:hAnsi="GHEA Grapalat"/>
                <w:sz w:val="14"/>
                <w:szCs w:val="20"/>
                <w:lang w:val="hy-AM"/>
              </w:rPr>
              <w:t>3</w:t>
            </w:r>
            <w:r w:rsidRPr="00CC44BE">
              <w:rPr>
                <w:rFonts w:ascii="GHEA Grapalat" w:hAnsi="GHEA Grapalat"/>
                <w:sz w:val="14"/>
                <w:szCs w:val="20"/>
              </w:rPr>
              <w:t>.</w:t>
            </w:r>
            <w:r w:rsidRPr="00CC44BE">
              <w:rPr>
                <w:rFonts w:ascii="GHEA Grapalat" w:hAnsi="GHEA Grapalat"/>
                <w:sz w:val="14"/>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C44BE" w:rsidRDefault="00334B2F" w:rsidP="00CB0ADE">
            <w:pPr>
              <w:jc w:val="center"/>
              <w:rPr>
                <w:rFonts w:ascii="GHEA Grapalat" w:hAnsi="GHEA Grapalat"/>
                <w:sz w:val="14"/>
                <w:szCs w:val="20"/>
                <w:lang w:val="hy-AM"/>
              </w:rPr>
            </w:pPr>
            <w:r w:rsidRPr="00CC44BE">
              <w:rPr>
                <w:rFonts w:ascii="GHEA Grapalat" w:hAnsi="GHEA Grapalat"/>
                <w:sz w:val="14"/>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p w14:paraId="464C219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C44BE" w:rsidRDefault="00334B2F" w:rsidP="00CB0ADE">
            <w:pPr>
              <w:jc w:val="center"/>
              <w:rPr>
                <w:rFonts w:ascii="GHEA Grapalat" w:hAnsi="GHEA Grapalat"/>
                <w:sz w:val="14"/>
                <w:szCs w:val="20"/>
              </w:rPr>
            </w:pPr>
          </w:p>
        </w:tc>
      </w:tr>
      <w:tr w:rsidR="00334B2F" w:rsidRPr="00CC44B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4</w:t>
            </w:r>
            <w:r w:rsidRPr="00CC44BE">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ոչ պարտադիր</w:t>
            </w:r>
          </w:p>
          <w:p w14:paraId="211B36F1"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լրացվում է </w:t>
            </w:r>
            <w:r w:rsidRPr="00CC44BE">
              <w:rPr>
                <w:rFonts w:ascii="GHEA Grapalat" w:hAnsi="GHEA Grapalat"/>
                <w:sz w:val="14"/>
                <w:szCs w:val="20"/>
              </w:rPr>
              <w:t>վճարման պահանջագիրը շահառուին սպասարկող ֆինանսական կազմակերպության</w:t>
            </w:r>
            <w:r w:rsidRPr="00CC44BE">
              <w:rPr>
                <w:rFonts w:ascii="GHEA Grapalat" w:hAnsi="GHEA Grapalat"/>
                <w:sz w:val="14"/>
                <w:szCs w:val="20"/>
                <w:lang w:val="hy-AM"/>
              </w:rPr>
              <w:t xml:space="preserve">ը </w:t>
            </w:r>
            <w:r w:rsidRPr="00CC44BE">
              <w:rPr>
                <w:rFonts w:ascii="GHEA Grapalat" w:hAnsi="GHEA Grapalat"/>
                <w:sz w:val="14"/>
                <w:szCs w:val="20"/>
              </w:rPr>
              <w:t xml:space="preserve"> ներկայաց</w:t>
            </w:r>
            <w:r w:rsidRPr="00CC44BE">
              <w:rPr>
                <w:rFonts w:ascii="GHEA Grapalat" w:hAnsi="GHEA Grapalat"/>
                <w:sz w:val="14"/>
                <w:szCs w:val="20"/>
                <w:lang w:val="hy-AM"/>
              </w:rPr>
              <w:t>վ</w:t>
            </w:r>
            <w:r w:rsidRPr="00CC44BE">
              <w:rPr>
                <w:rFonts w:ascii="GHEA Grapalat" w:hAnsi="GHEA Grapalat"/>
                <w:sz w:val="14"/>
                <w:szCs w:val="20"/>
              </w:rPr>
              <w:t>ելու դեպքում</w:t>
            </w:r>
            <w:r w:rsidRPr="00CC44BE">
              <w:rPr>
                <w:rFonts w:ascii="GHEA Grapalat" w:hAnsi="GHEA Grapalat"/>
                <w:sz w:val="14"/>
                <w:szCs w:val="20"/>
                <w:lang w:val="hy-AM"/>
              </w:rPr>
              <w:t xml:space="preserve">, որտեղ </w:t>
            </w:r>
            <w:r w:rsidRPr="00CC44BE" w:rsidDel="00DF049B">
              <w:rPr>
                <w:rFonts w:ascii="GHEA Grapalat" w:hAnsi="GHEA Grapalat"/>
                <w:sz w:val="14"/>
                <w:szCs w:val="20"/>
                <w:lang w:val="hy-AM"/>
              </w:rPr>
              <w:t xml:space="preserve"> </w:t>
            </w:r>
            <w:r w:rsidRPr="00CC44BE">
              <w:rPr>
                <w:rFonts w:ascii="GHEA Grapalat" w:hAnsi="GHEA Grapalat"/>
                <w:sz w:val="14"/>
                <w:szCs w:val="20"/>
                <w:lang w:val="hy-AM"/>
              </w:rPr>
              <w:t xml:space="preserve"> </w:t>
            </w:r>
            <w:r w:rsidRPr="00CC44BE">
              <w:rPr>
                <w:rFonts w:ascii="GHEA Grapalat" w:hAnsi="GHEA Grapalat"/>
                <w:sz w:val="14"/>
                <w:szCs w:val="20"/>
              </w:rPr>
              <w:t xml:space="preserve">աշխատակցի ստորագրությունը </w:t>
            </w:r>
            <w:r w:rsidRPr="00CC44BE">
              <w:rPr>
                <w:rFonts w:ascii="GHEA Grapalat" w:hAnsi="GHEA Grapalat"/>
                <w:sz w:val="14"/>
                <w:szCs w:val="20"/>
                <w:lang w:val="hy-AM"/>
              </w:rPr>
              <w:t xml:space="preserve">դրվում է </w:t>
            </w:r>
            <w:r w:rsidRPr="00CC44BE">
              <w:rPr>
                <w:rFonts w:ascii="GHEA Grapalat" w:hAnsi="GHEA Grapalat"/>
                <w:sz w:val="14"/>
                <w:szCs w:val="20"/>
              </w:rPr>
              <w:t>թղթային եղանակով ներկայաց</w:t>
            </w:r>
            <w:r w:rsidRPr="00CC44BE">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C44BE" w:rsidRDefault="00334B2F" w:rsidP="00CB0ADE">
            <w:pPr>
              <w:jc w:val="center"/>
              <w:rPr>
                <w:rFonts w:ascii="GHEA Grapalat" w:hAnsi="GHEA Grapalat"/>
                <w:sz w:val="14"/>
                <w:szCs w:val="20"/>
              </w:rPr>
            </w:pPr>
          </w:p>
        </w:tc>
      </w:tr>
      <w:tr w:rsidR="00334B2F" w:rsidRPr="00CC44B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4</w:t>
            </w:r>
            <w:r w:rsidRPr="00CC44BE">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 xml:space="preserve">շահառռւին սպասարկող ֆինանսական կազմակերպության (մասնաճյուղի) </w:t>
            </w:r>
            <w:r w:rsidRPr="00CC44BE">
              <w:rPr>
                <w:rFonts w:ascii="GHEA Grapalat" w:hAnsi="GHEA Grapalat"/>
                <w:sz w:val="14"/>
                <w:szCs w:val="20"/>
                <w:lang w:val="hy-AM"/>
              </w:rPr>
              <w:t>դրոշմա</w:t>
            </w:r>
            <w:r w:rsidRPr="00CC44BE">
              <w:rPr>
                <w:rFonts w:ascii="GHEA Grapalat" w:hAnsi="GHEA Grapalat"/>
                <w:sz w:val="14"/>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ոչ </w:t>
            </w:r>
            <w:r w:rsidRPr="00CC44BE">
              <w:rPr>
                <w:rFonts w:ascii="GHEA Grapalat" w:hAnsi="GHEA Grapalat"/>
                <w:sz w:val="14"/>
                <w:szCs w:val="20"/>
              </w:rPr>
              <w:t>պարտադիր</w:t>
            </w:r>
          </w:p>
          <w:p w14:paraId="2562F12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լրացվում է </w:t>
            </w:r>
            <w:r w:rsidRPr="00CC44BE">
              <w:rPr>
                <w:rFonts w:ascii="GHEA Grapalat" w:hAnsi="GHEA Grapalat"/>
                <w:sz w:val="14"/>
                <w:szCs w:val="20"/>
              </w:rPr>
              <w:t xml:space="preserve">վճարման պահանջագիրը </w:t>
            </w:r>
            <w:r w:rsidRPr="00CC44BE">
              <w:rPr>
                <w:rFonts w:ascii="GHEA Grapalat" w:hAnsi="GHEA Grapalat"/>
                <w:sz w:val="14"/>
                <w:szCs w:val="20"/>
                <w:lang w:val="hy-AM"/>
              </w:rPr>
              <w:t xml:space="preserve">վերջինիս </w:t>
            </w:r>
            <w:r w:rsidRPr="00CC44BE">
              <w:rPr>
                <w:rFonts w:ascii="GHEA Grapalat" w:hAnsi="GHEA Grapalat"/>
                <w:sz w:val="14"/>
                <w:szCs w:val="20"/>
              </w:rPr>
              <w:t>ներկայաց</w:t>
            </w:r>
            <w:r w:rsidRPr="00CC44BE">
              <w:rPr>
                <w:rFonts w:ascii="GHEA Grapalat" w:hAnsi="GHEA Grapalat"/>
                <w:sz w:val="14"/>
                <w:szCs w:val="20"/>
                <w:lang w:val="hy-AM"/>
              </w:rPr>
              <w:t>վ</w:t>
            </w:r>
            <w:r w:rsidRPr="00CC44BE">
              <w:rPr>
                <w:rFonts w:ascii="GHEA Grapalat" w:hAnsi="GHEA Grapalat"/>
                <w:sz w:val="14"/>
                <w:szCs w:val="20"/>
              </w:rPr>
              <w:t>ելու դեպքում</w:t>
            </w:r>
            <w:r w:rsidRPr="00CC44BE">
              <w:rPr>
                <w:rFonts w:ascii="GHEA Grapalat" w:hAnsi="GHEA Grapalat"/>
                <w:sz w:val="14"/>
                <w:szCs w:val="20"/>
                <w:lang w:val="hy-AM"/>
              </w:rPr>
              <w:t xml:space="preserve">, որտեղ </w:t>
            </w:r>
            <w:r w:rsidRPr="00CC44BE" w:rsidDel="00DF049B">
              <w:rPr>
                <w:rFonts w:ascii="GHEA Grapalat" w:hAnsi="GHEA Grapalat"/>
                <w:sz w:val="14"/>
                <w:szCs w:val="20"/>
                <w:lang w:val="hy-AM"/>
              </w:rPr>
              <w:t xml:space="preserve"> </w:t>
            </w:r>
            <w:r w:rsidRPr="00CC44BE">
              <w:rPr>
                <w:rFonts w:ascii="GHEA Grapalat" w:hAnsi="GHEA Grapalat"/>
                <w:sz w:val="14"/>
                <w:szCs w:val="20"/>
                <w:lang w:val="hy-AM"/>
              </w:rPr>
              <w:t xml:space="preserve"> դրոշմակնիքը</w:t>
            </w:r>
            <w:r w:rsidRPr="00CC44BE">
              <w:rPr>
                <w:rFonts w:ascii="GHEA Grapalat" w:hAnsi="GHEA Grapalat"/>
                <w:sz w:val="14"/>
                <w:szCs w:val="20"/>
              </w:rPr>
              <w:t xml:space="preserve"> </w:t>
            </w:r>
            <w:r w:rsidRPr="00CC44BE">
              <w:rPr>
                <w:rFonts w:ascii="GHEA Grapalat" w:hAnsi="GHEA Grapalat"/>
                <w:sz w:val="14"/>
                <w:szCs w:val="20"/>
                <w:lang w:val="hy-AM"/>
              </w:rPr>
              <w:t xml:space="preserve">դրվում է </w:t>
            </w:r>
            <w:r w:rsidRPr="00CC44BE">
              <w:rPr>
                <w:rFonts w:ascii="GHEA Grapalat" w:hAnsi="GHEA Grapalat"/>
                <w:sz w:val="14"/>
                <w:szCs w:val="20"/>
              </w:rPr>
              <w:t>թղթային եղանակով ներկայաց</w:t>
            </w:r>
            <w:r w:rsidRPr="00CC44BE">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C44BE" w:rsidRDefault="00334B2F" w:rsidP="00CB0ADE">
            <w:pPr>
              <w:jc w:val="center"/>
              <w:rPr>
                <w:rFonts w:ascii="GHEA Grapalat" w:hAnsi="GHEA Grapalat"/>
                <w:sz w:val="14"/>
                <w:szCs w:val="20"/>
              </w:rPr>
            </w:pPr>
          </w:p>
        </w:tc>
      </w:tr>
      <w:tr w:rsidR="00334B2F" w:rsidRPr="00CC44B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2</w:t>
            </w:r>
            <w:r w:rsidRPr="00CC44BE">
              <w:rPr>
                <w:rFonts w:ascii="GHEA Grapalat" w:hAnsi="GHEA Grapalat"/>
                <w:sz w:val="14"/>
                <w:szCs w:val="20"/>
                <w:lang w:val="hy-AM"/>
              </w:rPr>
              <w:t>4</w:t>
            </w:r>
            <w:r w:rsidRPr="00CC44BE">
              <w:rPr>
                <w:rFonts w:ascii="GHEA Grapalat" w:hAnsi="GHEA Grapalat"/>
                <w:sz w:val="14"/>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ոչ </w:t>
            </w:r>
            <w:r w:rsidRPr="00CC44BE">
              <w:rPr>
                <w:rFonts w:ascii="GHEA Grapalat" w:hAnsi="GHEA Grapalat"/>
                <w:sz w:val="14"/>
                <w:szCs w:val="20"/>
              </w:rPr>
              <w:t>պարտադիր</w:t>
            </w:r>
          </w:p>
          <w:p w14:paraId="4342A153" w14:textId="77777777" w:rsidR="00334B2F" w:rsidRPr="00CC44BE" w:rsidRDefault="00334B2F" w:rsidP="00CB0ADE">
            <w:pPr>
              <w:jc w:val="center"/>
              <w:rPr>
                <w:rFonts w:ascii="GHEA Grapalat" w:hAnsi="GHEA Grapalat"/>
                <w:sz w:val="14"/>
                <w:szCs w:val="20"/>
              </w:rPr>
            </w:pPr>
            <w:r w:rsidRPr="00CC44BE">
              <w:rPr>
                <w:rFonts w:ascii="GHEA Grapalat" w:hAnsi="GHEA Grapalat"/>
                <w:sz w:val="14"/>
                <w:szCs w:val="20"/>
                <w:lang w:val="hy-AM"/>
              </w:rPr>
              <w:t xml:space="preserve">լրացվում է </w:t>
            </w:r>
            <w:r w:rsidRPr="00CC44BE">
              <w:rPr>
                <w:rFonts w:ascii="GHEA Grapalat" w:hAnsi="GHEA Grapalat"/>
                <w:sz w:val="14"/>
                <w:szCs w:val="20"/>
              </w:rPr>
              <w:t xml:space="preserve">վճարման պահանջագիրը </w:t>
            </w:r>
            <w:r w:rsidRPr="00CC44BE">
              <w:rPr>
                <w:rFonts w:ascii="GHEA Grapalat" w:hAnsi="GHEA Grapalat"/>
                <w:sz w:val="14"/>
                <w:szCs w:val="20"/>
                <w:lang w:val="hy-AM"/>
              </w:rPr>
              <w:t xml:space="preserve">վերջինիս </w:t>
            </w:r>
            <w:r w:rsidRPr="00CC44BE">
              <w:rPr>
                <w:rFonts w:ascii="GHEA Grapalat" w:hAnsi="GHEA Grapalat"/>
                <w:sz w:val="14"/>
                <w:szCs w:val="20"/>
              </w:rPr>
              <w:t>ներկայաց</w:t>
            </w:r>
            <w:r w:rsidRPr="00CC44BE">
              <w:rPr>
                <w:rFonts w:ascii="GHEA Grapalat" w:hAnsi="GHEA Grapalat"/>
                <w:sz w:val="14"/>
                <w:szCs w:val="20"/>
                <w:lang w:val="hy-AM"/>
              </w:rPr>
              <w:t>վ</w:t>
            </w:r>
            <w:r w:rsidRPr="00CC44BE">
              <w:rPr>
                <w:rFonts w:ascii="GHEA Grapalat" w:hAnsi="GHEA Grapalat"/>
                <w:sz w:val="14"/>
                <w:szCs w:val="20"/>
              </w:rPr>
              <w:t>ելու դեպքում</w:t>
            </w:r>
            <w:r w:rsidRPr="00CC44BE">
              <w:rPr>
                <w:rFonts w:ascii="GHEA Grapalat" w:hAnsi="GHEA Grapalat"/>
                <w:sz w:val="14"/>
                <w:szCs w:val="20"/>
                <w:lang w:val="hy-AM"/>
              </w:rPr>
              <w:t xml:space="preserve">,   որտեղ </w:t>
            </w:r>
            <w:r w:rsidRPr="00CC44BE" w:rsidDel="00DF049B">
              <w:rPr>
                <w:rFonts w:ascii="GHEA Grapalat" w:hAnsi="GHEA Grapalat"/>
                <w:sz w:val="14"/>
                <w:szCs w:val="20"/>
                <w:lang w:val="hy-AM"/>
              </w:rPr>
              <w:t xml:space="preserve"> </w:t>
            </w:r>
            <w:r w:rsidRPr="00CC44BE">
              <w:rPr>
                <w:rFonts w:ascii="GHEA Grapalat" w:hAnsi="GHEA Grapalat"/>
                <w:sz w:val="14"/>
                <w:szCs w:val="20"/>
                <w:lang w:val="hy-AM"/>
              </w:rPr>
              <w:t xml:space="preserve"> սույն տվյալները</w:t>
            </w:r>
            <w:r w:rsidRPr="00CC44BE">
              <w:rPr>
                <w:rFonts w:ascii="GHEA Grapalat" w:hAnsi="GHEA Grapalat"/>
                <w:sz w:val="14"/>
                <w:szCs w:val="20"/>
              </w:rPr>
              <w:t xml:space="preserve"> </w:t>
            </w:r>
            <w:r w:rsidRPr="00CC44BE">
              <w:rPr>
                <w:rFonts w:ascii="GHEA Grapalat" w:hAnsi="GHEA Grapalat"/>
                <w:sz w:val="14"/>
                <w:szCs w:val="20"/>
                <w:lang w:val="hy-AM"/>
              </w:rPr>
              <w:t xml:space="preserve">դրվում են </w:t>
            </w:r>
            <w:r w:rsidRPr="00CC44BE">
              <w:rPr>
                <w:rFonts w:ascii="GHEA Grapalat" w:hAnsi="GHEA Grapalat"/>
                <w:sz w:val="14"/>
                <w:szCs w:val="20"/>
              </w:rPr>
              <w:t>թղթային եղանակով ներկայաց</w:t>
            </w:r>
            <w:r w:rsidRPr="00CC44BE">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C44BE" w:rsidRDefault="00334B2F" w:rsidP="00CB0ADE">
            <w:pPr>
              <w:jc w:val="center"/>
              <w:rPr>
                <w:rFonts w:ascii="GHEA Grapalat" w:hAnsi="GHEA Grapalat"/>
                <w:sz w:val="14"/>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A779AEB" w:rsidR="00071D1C" w:rsidRPr="00A71D81" w:rsidRDefault="00450D2D" w:rsidP="00CC44BE">
      <w:pPr>
        <w:pStyle w:val="31"/>
        <w:spacing w:line="240" w:lineRule="auto"/>
        <w:ind w:firstLine="0"/>
        <w:jc w:val="right"/>
        <w:rPr>
          <w:rFonts w:ascii="GHEA Grapalat" w:hAnsi="GHEA Grapalat" w:cs="Sylfaen"/>
          <w:b/>
          <w:lang w:val="hy-AM"/>
        </w:rPr>
      </w:pPr>
      <w:r>
        <w:rPr>
          <w:rFonts w:ascii="GHEA Grapalat" w:hAnsi="GHEA Grapalat" w:cs="Sylfaen"/>
          <w:b/>
          <w:lang w:val="hy-AM"/>
        </w:rPr>
        <w:t>ԱՇԱՍՄ-ԳՀԱՊՁԲ-</w:t>
      </w:r>
      <w:r w:rsidR="00C23EE9">
        <w:rPr>
          <w:rFonts w:ascii="GHEA Grapalat" w:hAnsi="GHEA Grapalat" w:cs="Sylfaen"/>
          <w:b/>
          <w:lang w:val="hy-AM"/>
        </w:rPr>
        <w:t>26/8</w:t>
      </w:r>
      <w:r w:rsidR="00071D1C" w:rsidRPr="00A71D81">
        <w:rPr>
          <w:rFonts w:ascii="GHEA Grapalat" w:hAnsi="GHEA Grapalat" w:cs="Sylfaen"/>
          <w:b/>
          <w:lang w:val="hy-AM"/>
        </w:rPr>
        <w:t xml:space="preserve">  ծածկագրով</w:t>
      </w:r>
    </w:p>
    <w:p w14:paraId="7E460E96" w14:textId="19A34FB7" w:rsidR="00071D1C" w:rsidRPr="00A71D81" w:rsidRDefault="00C000C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4E1A8324" w14:textId="37C2ED23" w:rsidR="00CC44BE" w:rsidRPr="00A71D81" w:rsidRDefault="00CC44BE" w:rsidP="00CC44BE">
      <w:pPr>
        <w:ind w:left="-142" w:firstLine="142"/>
        <w:jc w:val="center"/>
        <w:rPr>
          <w:rFonts w:ascii="GHEA Grapalat" w:hAnsi="GHEA Grapalat"/>
          <w:b/>
          <w:sz w:val="22"/>
          <w:lang w:val="hy-AM"/>
        </w:rPr>
      </w:pPr>
      <w:r w:rsidRPr="000200D6">
        <w:rPr>
          <w:rFonts w:ascii="GHEA Grapalat" w:hAnsi="GHEA Grapalat"/>
          <w:b/>
          <w:sz w:val="22"/>
          <w:lang w:val="hy-AM"/>
        </w:rPr>
        <w:t xml:space="preserve">ՀՀ </w:t>
      </w:r>
      <w:r w:rsidR="00450D2D">
        <w:rPr>
          <w:rFonts w:ascii="GHEA Grapalat" w:hAnsi="GHEA Grapalat"/>
          <w:b/>
          <w:sz w:val="22"/>
          <w:lang w:val="hy-AM"/>
        </w:rPr>
        <w:t>ԱՐԱԳԱԾՈՏՆ</w:t>
      </w:r>
      <w:r w:rsidRPr="000200D6">
        <w:rPr>
          <w:rFonts w:ascii="GHEA Grapalat" w:hAnsi="GHEA Grapalat"/>
          <w:b/>
          <w:sz w:val="22"/>
          <w:lang w:val="hy-AM"/>
        </w:rPr>
        <w:t>Ի ՄԱՐԶԻ</w:t>
      </w:r>
      <w:r w:rsidR="00C75A1B" w:rsidRPr="000200D6">
        <w:rPr>
          <w:rFonts w:ascii="GHEA Grapalat" w:hAnsi="GHEA Grapalat"/>
          <w:b/>
          <w:sz w:val="22"/>
          <w:lang w:val="hy-AM"/>
        </w:rPr>
        <w:t xml:space="preserve"> </w:t>
      </w:r>
      <w:r w:rsidR="003B2689" w:rsidRPr="000200D6">
        <w:rPr>
          <w:rFonts w:ascii="GHEA Grapalat" w:hAnsi="GHEA Grapalat"/>
          <w:b/>
          <w:sz w:val="22"/>
          <w:lang w:val="hy-AM"/>
        </w:rPr>
        <w:t>«</w:t>
      </w:r>
      <w:r w:rsidR="00450D2D">
        <w:rPr>
          <w:rFonts w:ascii="GHEA Grapalat" w:hAnsi="GHEA Grapalat"/>
          <w:b/>
          <w:sz w:val="22"/>
          <w:lang w:val="hy-AM"/>
        </w:rPr>
        <w:t xml:space="preserve">ԱՇՏԱՐԱԿԻ ԱՂԲԱՀԱՆՈՒԹՅՈՒՆ </w:t>
      </w:r>
      <w:r w:rsidR="00994B26" w:rsidRPr="00994B26">
        <w:rPr>
          <w:rFonts w:ascii="GHEA Grapalat" w:hAnsi="GHEA Grapalat"/>
          <w:b/>
          <w:sz w:val="22"/>
          <w:lang w:val="hy-AM"/>
        </w:rPr>
        <w:t>ԵՎ</w:t>
      </w:r>
      <w:r w:rsidR="00450D2D">
        <w:rPr>
          <w:rFonts w:ascii="GHEA Grapalat" w:hAnsi="GHEA Grapalat"/>
          <w:b/>
          <w:sz w:val="22"/>
          <w:lang w:val="hy-AM"/>
        </w:rPr>
        <w:t xml:space="preserve"> ՍԱՆԻՏԱՐԱԿԱՆ ՄԱՔՐՈՒՄ» ՀԱՄԱՅՆՔԱՅԻՆ ՀԻՄՆԱՐԿ</w:t>
      </w:r>
      <w:r w:rsidR="00994B26" w:rsidRPr="00994B26">
        <w:rPr>
          <w:rFonts w:ascii="GHEA Grapalat" w:hAnsi="GHEA Grapalat"/>
          <w:b/>
          <w:sz w:val="22"/>
          <w:lang w:val="hy-AM"/>
        </w:rPr>
        <w:t>Ի</w:t>
      </w:r>
      <w:r w:rsidR="007F74FC" w:rsidRPr="00A71D81">
        <w:rPr>
          <w:rFonts w:ascii="GHEA Grapalat" w:hAnsi="GHEA Grapalat" w:cs="Times Armenian"/>
          <w:b/>
          <w:sz w:val="22"/>
          <w:lang w:val="hy-AM"/>
        </w:rPr>
        <w:t xml:space="preserve">  </w:t>
      </w:r>
      <w:r w:rsidR="007F74FC" w:rsidRPr="00A71D81">
        <w:rPr>
          <w:rFonts w:ascii="GHEA Grapalat" w:hAnsi="GHEA Grapalat" w:cs="Sylfaen"/>
          <w:b/>
          <w:sz w:val="22"/>
          <w:lang w:val="hy-AM"/>
        </w:rPr>
        <w:t>ԿԱՐԻՔՆԵՐԻ</w:t>
      </w:r>
      <w:r w:rsidR="007F74FC" w:rsidRPr="00A71D81">
        <w:rPr>
          <w:rFonts w:ascii="GHEA Grapalat" w:hAnsi="GHEA Grapalat" w:cs="Times Armenian"/>
          <w:b/>
          <w:sz w:val="22"/>
          <w:lang w:val="hy-AM"/>
        </w:rPr>
        <w:t xml:space="preserve"> </w:t>
      </w:r>
      <w:r w:rsidR="007F74FC" w:rsidRPr="00A71D81">
        <w:rPr>
          <w:rFonts w:ascii="GHEA Grapalat" w:hAnsi="GHEA Grapalat" w:cs="Sylfaen"/>
          <w:b/>
          <w:sz w:val="22"/>
          <w:lang w:val="hy-AM"/>
        </w:rPr>
        <w:t xml:space="preserve">ՀԱՄԱՐ </w:t>
      </w:r>
      <w:r w:rsidR="001611B9">
        <w:rPr>
          <w:rFonts w:ascii="GHEA Grapalat" w:hAnsi="GHEA Grapalat" w:cs="Sylfaen"/>
          <w:b/>
          <w:sz w:val="22"/>
          <w:lang w:val="hy-AM"/>
        </w:rPr>
        <w:t>ԲԵՌՆԱՏԱՐ ՄԵՔԵՆԱՆԵՐԻ ՊԱՀԵՍՏԱՄԱՍԵՐ</w:t>
      </w:r>
      <w:r w:rsidR="00450D2D">
        <w:rPr>
          <w:rFonts w:ascii="GHEA Grapalat" w:hAnsi="GHEA Grapalat" w:cs="Sylfaen"/>
          <w:b/>
          <w:sz w:val="22"/>
          <w:lang w:val="hy-AM"/>
        </w:rPr>
        <w:t>Ի</w:t>
      </w:r>
      <w:r w:rsidRPr="00A71D81">
        <w:rPr>
          <w:rFonts w:ascii="GHEA Grapalat" w:hAnsi="GHEA Grapalat" w:cs="Sylfaen"/>
          <w:b/>
          <w:sz w:val="22"/>
          <w:lang w:val="hy-AM"/>
        </w:rPr>
        <w:t xml:space="preserve"> ՄԱՏԱԿԱՐԱՐՄԱՆ</w:t>
      </w:r>
    </w:p>
    <w:p w14:paraId="6A25DB76" w14:textId="77777777" w:rsidR="00CC44BE" w:rsidRPr="00A71D81" w:rsidRDefault="00CC44BE" w:rsidP="00CC44B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Pr>
          <w:rFonts w:ascii="GHEA Grapalat" w:hAnsi="GHEA Grapalat" w:cs="Times Armenian"/>
          <w:b/>
          <w:sz w:val="22"/>
          <w:lang w:val="hy-AM"/>
        </w:rPr>
        <w:t xml:space="preserve"> </w:t>
      </w:r>
    </w:p>
    <w:p w14:paraId="49612079" w14:textId="352468E6" w:rsidR="00CC44BE" w:rsidRPr="00A71D81" w:rsidRDefault="00CC44BE" w:rsidP="00CC44BE">
      <w:pPr>
        <w:ind w:left="-142" w:firstLine="142"/>
        <w:jc w:val="center"/>
        <w:rPr>
          <w:rFonts w:ascii="GHEA Grapalat" w:hAnsi="GHEA Grapalat"/>
          <w:b/>
          <w:u w:val="single"/>
          <w:lang w:val="hy-AM"/>
        </w:rPr>
      </w:pPr>
      <w:r w:rsidRPr="00A71D81">
        <w:rPr>
          <w:rFonts w:ascii="GHEA Grapalat" w:hAnsi="GHEA Grapalat"/>
          <w:b/>
          <w:lang w:val="hy-AM"/>
        </w:rPr>
        <w:t xml:space="preserve">N </w:t>
      </w:r>
      <w:r w:rsidR="00450D2D">
        <w:rPr>
          <w:rFonts w:ascii="GHEA Grapalat" w:hAnsi="GHEA Grapalat" w:cs="Sylfaen"/>
          <w:b/>
          <w:lang w:val="hy-AM"/>
        </w:rPr>
        <w:t>ԱՇԱՍՄ-ԳՀԱՊՁԲ-</w:t>
      </w:r>
      <w:r w:rsidR="00C23EE9">
        <w:rPr>
          <w:rFonts w:ascii="GHEA Grapalat" w:hAnsi="GHEA Grapalat" w:cs="Sylfaen"/>
          <w:b/>
          <w:lang w:val="hy-AM"/>
        </w:rPr>
        <w:t>26/8</w:t>
      </w:r>
    </w:p>
    <w:p w14:paraId="2E279D4C" w14:textId="77777777" w:rsidR="00CC44BE" w:rsidRDefault="00CC44BE" w:rsidP="00EF3662">
      <w:pPr>
        <w:tabs>
          <w:tab w:val="left" w:pos="720"/>
          <w:tab w:val="left" w:pos="1440"/>
          <w:tab w:val="left" w:pos="8865"/>
        </w:tabs>
        <w:jc w:val="both"/>
        <w:rPr>
          <w:rFonts w:ascii="GHEA Grapalat" w:hAnsi="GHEA Grapalat" w:cs="Sylfaen"/>
          <w:sz w:val="20"/>
          <w:lang w:val="hy-AM"/>
        </w:rPr>
      </w:pPr>
    </w:p>
    <w:p w14:paraId="55C182EE" w14:textId="3DD78D2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3B2689" w:rsidRPr="000200D6">
        <w:rPr>
          <w:rFonts w:ascii="GHEA Grapalat" w:hAnsi="GHEA Grapalat" w:cs="Sylfaen"/>
          <w:sz w:val="20"/>
          <w:lang w:val="hy-AM"/>
        </w:rPr>
        <w:t xml:space="preserve">հ. </w:t>
      </w:r>
      <w:r w:rsidR="00450D2D">
        <w:rPr>
          <w:rFonts w:ascii="GHEA Grapalat" w:hAnsi="GHEA Grapalat" w:cs="Sylfaen"/>
          <w:sz w:val="20"/>
          <w:lang w:val="hy-AM"/>
        </w:rPr>
        <w:t>Աշտարակ</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629505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964787" w:rsidRPr="000200D6">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CCEDEE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64787" w:rsidRPr="000200D6">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F8EC08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07695F" w:rsidRPr="00A71D81">
        <w:rPr>
          <w:rFonts w:ascii="GHEA Grapalat" w:hAnsi="GHEA Grapalat"/>
          <w:sz w:val="20"/>
          <w:lang w:val="hy-AM"/>
        </w:rPr>
        <w:t xml:space="preserve"> </w:t>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A2953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9064C1" w:rsidRPr="000200D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9064C1" w:rsidRPr="000200D6">
        <w:rPr>
          <w:rFonts w:ascii="GHEA Grapalat" w:hAnsi="GHEA Grapalat"/>
          <w:sz w:val="20"/>
          <w:lang w:val="hy-AM"/>
        </w:rPr>
        <w:t>27-</w:t>
      </w:r>
      <w:r w:rsidRPr="00A71D81">
        <w:rPr>
          <w:rFonts w:ascii="GHEA Grapalat" w:hAnsi="GHEA Grapalat"/>
          <w:sz w:val="20"/>
          <w:lang w:val="hy-AM"/>
        </w:rPr>
        <w:t xml:space="preserve">ը: </w:t>
      </w:r>
    </w:p>
    <w:p w14:paraId="22B0B4C0" w14:textId="54EDAA3C" w:rsidR="009064C1" w:rsidRPr="0007695F" w:rsidRDefault="00385051" w:rsidP="00385051">
      <w:pPr>
        <w:ind w:firstLine="709"/>
        <w:jc w:val="both"/>
        <w:rPr>
          <w:rFonts w:ascii="GHEA Grapalat" w:hAnsi="GHEA Grapalat"/>
          <w:sz w:val="20"/>
          <w:lang w:val="hy-AM"/>
        </w:rPr>
      </w:pPr>
      <w:r>
        <w:rPr>
          <w:rFonts w:ascii="GHEA Grapalat" w:hAnsi="GHEA Grapalat"/>
          <w:sz w:val="20"/>
          <w:lang w:val="hy-AM"/>
        </w:rPr>
        <w:t>Ընդ որում</w:t>
      </w:r>
      <w:r w:rsidR="009064C1">
        <w:rPr>
          <w:rFonts w:ascii="GHEA Grapalat" w:hAnsi="GHEA Grapalat"/>
          <w:sz w:val="20"/>
          <w:lang w:val="hy-AM"/>
        </w:rPr>
        <w:t xml:space="preserve"> </w:t>
      </w:r>
      <w:r w:rsidR="009064C1" w:rsidRPr="0007695F">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sidR="0007695F">
        <w:rPr>
          <w:rFonts w:ascii="GHEA Grapalat" w:hAnsi="GHEA Grapalat"/>
          <w:sz w:val="20"/>
          <w:lang w:val="hy-AM"/>
        </w:rPr>
        <w:t>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0497FA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7695F" w:rsidRPr="000200D6">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95A23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7695F" w:rsidRPr="000200D6">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3960E4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DC2FB9" w:rsidRPr="00A71D81">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4"/>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5"/>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727FB763" w14:textId="77777777" w:rsidR="00323C41" w:rsidRPr="00F27FF8" w:rsidRDefault="00323C41" w:rsidP="00323C41">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w:t>
      </w:r>
      <w:r w:rsidRPr="006D1590">
        <w:rPr>
          <w:rFonts w:ascii="GHEA Grapalat" w:hAnsi="GHEA Grapalat"/>
          <w:sz w:val="20"/>
          <w:szCs w:val="20"/>
          <w:lang w:val="hy-AM" w:eastAsia="ru-RU"/>
        </w:rPr>
        <w:lastRenderedPageBreak/>
        <w:t xml:space="preserve">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28AB4841" w14:textId="77777777" w:rsidR="00323C41" w:rsidRPr="00A71D81" w:rsidRDefault="00323C41" w:rsidP="00323C41">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DFF9FAF" w14:textId="77777777" w:rsidR="00323C41" w:rsidRPr="00A71D81" w:rsidRDefault="00323C41" w:rsidP="00323C4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629DCDA5" w14:textId="77777777" w:rsidR="00323C41" w:rsidRDefault="00323C41" w:rsidP="00323C41">
      <w:pPr>
        <w:tabs>
          <w:tab w:val="left" w:pos="1276"/>
        </w:tabs>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6A7A579B" w:rsidR="00071D1C" w:rsidRDefault="00071D1C" w:rsidP="005A12F6">
      <w:pPr>
        <w:ind w:firstLine="567"/>
        <w:jc w:val="both"/>
        <w:rPr>
          <w:rFonts w:ascii="GHEA Grapalat" w:hAnsi="GHEA Grapalat"/>
          <w:sz w:val="20"/>
          <w:szCs w:val="20"/>
          <w:lang w:val="hy-AM" w:eastAsia="ru-RU"/>
        </w:rPr>
      </w:pPr>
    </w:p>
    <w:p w14:paraId="1FDD447A" w14:textId="77777777" w:rsidR="005A12F6" w:rsidRPr="005A12F6" w:rsidRDefault="005A12F6" w:rsidP="005A12F6">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5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2003"/>
        <w:gridCol w:w="2977"/>
        <w:gridCol w:w="1842"/>
        <w:gridCol w:w="3261"/>
        <w:gridCol w:w="1260"/>
        <w:gridCol w:w="1350"/>
      </w:tblGrid>
      <w:tr w:rsidR="00071D1C" w:rsidRPr="00A71D81" w14:paraId="3342AEC9" w14:textId="77777777" w:rsidTr="00AB05D3">
        <w:tc>
          <w:tcPr>
            <w:tcW w:w="14560" w:type="dxa"/>
            <w:gridSpan w:val="8"/>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994B26" w:rsidRPr="00A71D81" w14:paraId="767E5C25" w14:textId="77777777" w:rsidTr="001611B9">
        <w:trPr>
          <w:trHeight w:val="219"/>
        </w:trPr>
        <w:tc>
          <w:tcPr>
            <w:tcW w:w="697" w:type="dxa"/>
            <w:vMerge w:val="restart"/>
            <w:textDirection w:val="btLr"/>
            <w:vAlign w:val="center"/>
          </w:tcPr>
          <w:p w14:paraId="203827D1" w14:textId="77777777" w:rsidR="00994B26" w:rsidRPr="00A71D81" w:rsidRDefault="00994B26" w:rsidP="008F48E6">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255C4BC1" w14:textId="77777777" w:rsidR="00994B26" w:rsidRPr="00A71D81" w:rsidRDefault="00994B26" w:rsidP="008F48E6">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03" w:type="dxa"/>
            <w:vMerge w:val="restart"/>
            <w:vAlign w:val="center"/>
          </w:tcPr>
          <w:p w14:paraId="60D2E1E2" w14:textId="77777777" w:rsidR="00994B26" w:rsidRPr="00A71D81" w:rsidRDefault="00994B26" w:rsidP="00EF3662">
            <w:pPr>
              <w:jc w:val="center"/>
              <w:rPr>
                <w:rFonts w:ascii="GHEA Grapalat" w:hAnsi="GHEA Grapalat"/>
                <w:sz w:val="18"/>
              </w:rPr>
            </w:pPr>
            <w:r w:rsidRPr="00A71D81">
              <w:rPr>
                <w:rFonts w:ascii="GHEA Grapalat" w:hAnsi="GHEA Grapalat"/>
                <w:sz w:val="18"/>
              </w:rPr>
              <w:t xml:space="preserve">անվանումը </w:t>
            </w:r>
          </w:p>
        </w:tc>
        <w:tc>
          <w:tcPr>
            <w:tcW w:w="2977" w:type="dxa"/>
            <w:vMerge w:val="restart"/>
            <w:vAlign w:val="center"/>
          </w:tcPr>
          <w:p w14:paraId="6F406AAE" w14:textId="03B7A5F8" w:rsidR="00994B26" w:rsidRPr="00A71D81" w:rsidRDefault="00994B26" w:rsidP="008D22C9">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1842" w:type="dxa"/>
            <w:vMerge w:val="restart"/>
            <w:vAlign w:val="center"/>
          </w:tcPr>
          <w:p w14:paraId="15497BF1" w14:textId="5EDD6852" w:rsidR="00994B26" w:rsidRPr="00A71D81" w:rsidRDefault="00994B26" w:rsidP="00994B26">
            <w:pPr>
              <w:jc w:val="center"/>
              <w:rPr>
                <w:rFonts w:ascii="GHEA Grapalat" w:hAnsi="GHEA Grapalat"/>
                <w:sz w:val="18"/>
              </w:rPr>
            </w:pPr>
            <w:r w:rsidRPr="00A71D81">
              <w:rPr>
                <w:rFonts w:ascii="GHEA Grapalat" w:hAnsi="GHEA Grapalat"/>
                <w:sz w:val="18"/>
              </w:rPr>
              <w:t>ընդհանուր գինը</w:t>
            </w:r>
            <w:r w:rsidR="00C454EA">
              <w:rPr>
                <w:rFonts w:ascii="GHEA Grapalat" w:hAnsi="GHEA Grapalat"/>
                <w:sz w:val="18"/>
              </w:rPr>
              <w:t xml:space="preserve"> </w:t>
            </w:r>
            <w:r w:rsidRPr="00A71D81">
              <w:rPr>
                <w:rFonts w:ascii="GHEA Grapalat" w:hAnsi="GHEA Grapalat"/>
                <w:sz w:val="18"/>
              </w:rPr>
              <w:t>/ՀՀ դրամ</w:t>
            </w:r>
          </w:p>
        </w:tc>
        <w:tc>
          <w:tcPr>
            <w:tcW w:w="5871" w:type="dxa"/>
            <w:gridSpan w:val="3"/>
            <w:vAlign w:val="center"/>
          </w:tcPr>
          <w:p w14:paraId="3F24813A" w14:textId="77777777" w:rsidR="00994B26" w:rsidRPr="00A71D81" w:rsidRDefault="00994B26" w:rsidP="00EF3662">
            <w:pPr>
              <w:jc w:val="center"/>
              <w:rPr>
                <w:rFonts w:ascii="GHEA Grapalat" w:hAnsi="GHEA Grapalat"/>
                <w:sz w:val="18"/>
              </w:rPr>
            </w:pPr>
            <w:r w:rsidRPr="00A71D81">
              <w:rPr>
                <w:rFonts w:ascii="GHEA Grapalat" w:hAnsi="GHEA Grapalat"/>
                <w:sz w:val="18"/>
              </w:rPr>
              <w:t>մատակարարման</w:t>
            </w:r>
          </w:p>
        </w:tc>
      </w:tr>
      <w:tr w:rsidR="00994B26" w:rsidRPr="00A71D81" w14:paraId="199E1A9C" w14:textId="77777777" w:rsidTr="001611B9">
        <w:trPr>
          <w:cantSplit/>
          <w:trHeight w:val="2211"/>
        </w:trPr>
        <w:tc>
          <w:tcPr>
            <w:tcW w:w="697" w:type="dxa"/>
            <w:vMerge/>
            <w:vAlign w:val="center"/>
          </w:tcPr>
          <w:p w14:paraId="68A1DB9E" w14:textId="77777777" w:rsidR="00994B26" w:rsidRPr="00A71D81" w:rsidRDefault="00994B26" w:rsidP="00EF3662">
            <w:pPr>
              <w:jc w:val="center"/>
              <w:rPr>
                <w:rFonts w:ascii="GHEA Grapalat" w:hAnsi="GHEA Grapalat"/>
                <w:sz w:val="18"/>
              </w:rPr>
            </w:pPr>
          </w:p>
        </w:tc>
        <w:tc>
          <w:tcPr>
            <w:tcW w:w="1170" w:type="dxa"/>
            <w:vMerge/>
            <w:vAlign w:val="center"/>
          </w:tcPr>
          <w:p w14:paraId="2473370F" w14:textId="77777777" w:rsidR="00994B26" w:rsidRPr="00A71D81" w:rsidRDefault="00994B26" w:rsidP="00EF3662">
            <w:pPr>
              <w:jc w:val="center"/>
              <w:rPr>
                <w:rFonts w:ascii="GHEA Grapalat" w:hAnsi="GHEA Grapalat"/>
                <w:sz w:val="18"/>
              </w:rPr>
            </w:pPr>
          </w:p>
        </w:tc>
        <w:tc>
          <w:tcPr>
            <w:tcW w:w="2003" w:type="dxa"/>
            <w:vMerge/>
            <w:vAlign w:val="center"/>
          </w:tcPr>
          <w:p w14:paraId="7313FB2F" w14:textId="77777777" w:rsidR="00994B26" w:rsidRPr="00A71D81" w:rsidRDefault="00994B26" w:rsidP="00EF3662">
            <w:pPr>
              <w:jc w:val="center"/>
              <w:rPr>
                <w:rFonts w:ascii="GHEA Grapalat" w:hAnsi="GHEA Grapalat"/>
                <w:sz w:val="18"/>
              </w:rPr>
            </w:pPr>
          </w:p>
        </w:tc>
        <w:tc>
          <w:tcPr>
            <w:tcW w:w="2977" w:type="dxa"/>
            <w:vMerge/>
            <w:vAlign w:val="center"/>
          </w:tcPr>
          <w:p w14:paraId="7F9FD80E" w14:textId="77777777" w:rsidR="00994B26" w:rsidRPr="00A71D81" w:rsidRDefault="00994B26" w:rsidP="00EF3662">
            <w:pPr>
              <w:jc w:val="center"/>
              <w:rPr>
                <w:rFonts w:ascii="GHEA Grapalat" w:hAnsi="GHEA Grapalat"/>
                <w:sz w:val="18"/>
              </w:rPr>
            </w:pPr>
          </w:p>
        </w:tc>
        <w:tc>
          <w:tcPr>
            <w:tcW w:w="1842" w:type="dxa"/>
            <w:vMerge/>
            <w:vAlign w:val="center"/>
          </w:tcPr>
          <w:p w14:paraId="32308719" w14:textId="77777777" w:rsidR="00994B26" w:rsidRPr="00A71D81" w:rsidRDefault="00994B26" w:rsidP="00EF3662">
            <w:pPr>
              <w:jc w:val="center"/>
              <w:rPr>
                <w:rFonts w:ascii="GHEA Grapalat" w:hAnsi="GHEA Grapalat"/>
                <w:sz w:val="18"/>
              </w:rPr>
            </w:pPr>
          </w:p>
        </w:tc>
        <w:tc>
          <w:tcPr>
            <w:tcW w:w="3261" w:type="dxa"/>
            <w:textDirection w:val="btLr"/>
            <w:vAlign w:val="center"/>
          </w:tcPr>
          <w:p w14:paraId="0ABBA739" w14:textId="77777777" w:rsidR="00994B26" w:rsidRPr="00A71D81" w:rsidRDefault="00994B26" w:rsidP="004027A2">
            <w:pPr>
              <w:ind w:left="113" w:right="113"/>
              <w:jc w:val="center"/>
              <w:rPr>
                <w:rFonts w:ascii="GHEA Grapalat" w:hAnsi="GHEA Grapalat"/>
                <w:sz w:val="18"/>
              </w:rPr>
            </w:pPr>
            <w:r w:rsidRPr="00A71D81">
              <w:rPr>
                <w:rFonts w:ascii="GHEA Grapalat" w:hAnsi="GHEA Grapalat"/>
                <w:sz w:val="18"/>
              </w:rPr>
              <w:t>հասցեն</w:t>
            </w:r>
          </w:p>
        </w:tc>
        <w:tc>
          <w:tcPr>
            <w:tcW w:w="1260" w:type="dxa"/>
            <w:textDirection w:val="btLr"/>
            <w:vAlign w:val="center"/>
          </w:tcPr>
          <w:p w14:paraId="5C0AE0B7" w14:textId="77777777" w:rsidR="00994B26" w:rsidRPr="00A71D81" w:rsidRDefault="00994B26" w:rsidP="004027A2">
            <w:pPr>
              <w:ind w:left="113" w:right="113"/>
              <w:jc w:val="center"/>
              <w:rPr>
                <w:rFonts w:ascii="GHEA Grapalat" w:hAnsi="GHEA Grapalat"/>
                <w:sz w:val="18"/>
              </w:rPr>
            </w:pPr>
            <w:r w:rsidRPr="00A71D81">
              <w:rPr>
                <w:rFonts w:ascii="GHEA Grapalat" w:hAnsi="GHEA Grapalat"/>
                <w:sz w:val="18"/>
              </w:rPr>
              <w:t>ենթակա քանակը</w:t>
            </w:r>
          </w:p>
        </w:tc>
        <w:tc>
          <w:tcPr>
            <w:tcW w:w="1350" w:type="dxa"/>
            <w:textDirection w:val="btLr"/>
            <w:vAlign w:val="center"/>
          </w:tcPr>
          <w:p w14:paraId="60899821" w14:textId="07F776F7" w:rsidR="00994B26" w:rsidRPr="00A71D81" w:rsidRDefault="00994B26" w:rsidP="004027A2">
            <w:pPr>
              <w:ind w:left="113" w:right="113"/>
              <w:jc w:val="center"/>
              <w:rPr>
                <w:rFonts w:ascii="GHEA Grapalat" w:hAnsi="GHEA Grapalat"/>
                <w:sz w:val="18"/>
              </w:rPr>
            </w:pPr>
            <w:r w:rsidRPr="00A71D81">
              <w:rPr>
                <w:rFonts w:ascii="GHEA Grapalat" w:hAnsi="GHEA Grapalat"/>
                <w:sz w:val="18"/>
              </w:rPr>
              <w:t>Ժամկետը***</w:t>
            </w:r>
          </w:p>
        </w:tc>
      </w:tr>
      <w:tr w:rsidR="00994B26" w:rsidRPr="00A71D81" w14:paraId="5A514751" w14:textId="77777777" w:rsidTr="001611B9">
        <w:trPr>
          <w:cantSplit/>
          <w:trHeight w:val="70"/>
        </w:trPr>
        <w:tc>
          <w:tcPr>
            <w:tcW w:w="697" w:type="dxa"/>
            <w:vAlign w:val="center"/>
          </w:tcPr>
          <w:p w14:paraId="6E3F2533" w14:textId="7B29D719" w:rsidR="00994B26" w:rsidRPr="00A71D81" w:rsidRDefault="00994B26" w:rsidP="00AB05D3">
            <w:pPr>
              <w:jc w:val="center"/>
              <w:rPr>
                <w:rFonts w:ascii="GHEA Grapalat" w:hAnsi="GHEA Grapalat"/>
                <w:sz w:val="18"/>
              </w:rPr>
            </w:pPr>
            <w:r>
              <w:rPr>
                <w:rFonts w:ascii="GHEA Grapalat" w:hAnsi="GHEA Grapalat"/>
                <w:sz w:val="18"/>
              </w:rPr>
              <w:t>1</w:t>
            </w:r>
          </w:p>
        </w:tc>
        <w:tc>
          <w:tcPr>
            <w:tcW w:w="1170" w:type="dxa"/>
            <w:vAlign w:val="center"/>
          </w:tcPr>
          <w:p w14:paraId="07830806" w14:textId="0D6C2811" w:rsidR="00994B26" w:rsidRPr="00A71D81" w:rsidRDefault="00994B26" w:rsidP="00AB05D3">
            <w:pPr>
              <w:jc w:val="center"/>
              <w:rPr>
                <w:rFonts w:ascii="GHEA Grapalat" w:hAnsi="GHEA Grapalat"/>
                <w:sz w:val="18"/>
              </w:rPr>
            </w:pPr>
            <w:r>
              <w:rPr>
                <w:rFonts w:ascii="GHEA Grapalat" w:hAnsi="GHEA Grapalat" w:cs="Arial"/>
                <w:sz w:val="20"/>
                <w:szCs w:val="20"/>
              </w:rPr>
              <w:t>34331100</w:t>
            </w:r>
          </w:p>
        </w:tc>
        <w:tc>
          <w:tcPr>
            <w:tcW w:w="2003" w:type="dxa"/>
            <w:vAlign w:val="center"/>
          </w:tcPr>
          <w:p w14:paraId="48D77046" w14:textId="342526DF" w:rsidR="00994B26" w:rsidRPr="00A71D81" w:rsidRDefault="001611B9" w:rsidP="00AB05D3">
            <w:pPr>
              <w:jc w:val="center"/>
              <w:rPr>
                <w:rFonts w:ascii="GHEA Grapalat" w:hAnsi="GHEA Grapalat"/>
                <w:sz w:val="18"/>
              </w:rPr>
            </w:pPr>
            <w:r>
              <w:rPr>
                <w:rFonts w:ascii="GHEA Grapalat" w:hAnsi="GHEA Grapalat" w:cs="Sylfaen"/>
                <w:sz w:val="20"/>
                <w:szCs w:val="20"/>
              </w:rPr>
              <w:t>բեռնատար մեքենաների պահեստամասեր</w:t>
            </w:r>
          </w:p>
        </w:tc>
        <w:tc>
          <w:tcPr>
            <w:tcW w:w="2977" w:type="dxa"/>
            <w:vAlign w:val="center"/>
          </w:tcPr>
          <w:p w14:paraId="02B53997" w14:textId="77777777" w:rsidR="00994B26" w:rsidRPr="00A71D81" w:rsidRDefault="00994B26" w:rsidP="00AB05D3">
            <w:pPr>
              <w:jc w:val="center"/>
              <w:rPr>
                <w:rFonts w:ascii="GHEA Grapalat" w:hAnsi="GHEA Grapalat"/>
                <w:sz w:val="18"/>
              </w:rPr>
            </w:pPr>
            <w:r>
              <w:rPr>
                <w:rFonts w:ascii="GHEA Grapalat" w:hAnsi="GHEA Grapalat"/>
                <w:sz w:val="20"/>
                <w:szCs w:val="20"/>
              </w:rPr>
              <w:t>Տես ներքոնշյալ աղյուսակը</w:t>
            </w:r>
          </w:p>
          <w:p w14:paraId="3B99BB3E" w14:textId="56E5F044" w:rsidR="00994B26" w:rsidRPr="00A71D81" w:rsidRDefault="00994B26" w:rsidP="00994B26">
            <w:pPr>
              <w:jc w:val="center"/>
              <w:rPr>
                <w:rFonts w:ascii="GHEA Grapalat" w:hAnsi="GHEA Grapalat"/>
                <w:sz w:val="18"/>
              </w:rPr>
            </w:pPr>
          </w:p>
        </w:tc>
        <w:tc>
          <w:tcPr>
            <w:tcW w:w="1842" w:type="dxa"/>
            <w:vAlign w:val="center"/>
          </w:tcPr>
          <w:p w14:paraId="13B10DD2" w14:textId="27968358" w:rsidR="00994B26" w:rsidRPr="00A71D81" w:rsidRDefault="00C454EA" w:rsidP="00CA0DC9">
            <w:pPr>
              <w:jc w:val="center"/>
              <w:rPr>
                <w:rFonts w:ascii="GHEA Grapalat" w:hAnsi="GHEA Grapalat"/>
                <w:sz w:val="18"/>
              </w:rPr>
            </w:pPr>
            <w:r>
              <w:rPr>
                <w:rFonts w:ascii="GHEA Grapalat" w:hAnsi="GHEA Grapalat"/>
                <w:sz w:val="20"/>
              </w:rPr>
              <w:t>1</w:t>
            </w:r>
            <w:r w:rsidR="00CA0DC9">
              <w:rPr>
                <w:rFonts w:ascii="GHEA Grapalat" w:hAnsi="GHEA Grapalat"/>
                <w:sz w:val="20"/>
              </w:rPr>
              <w:t>5</w:t>
            </w:r>
            <w:r>
              <w:rPr>
                <w:rFonts w:ascii="GHEA Grapalat" w:hAnsi="GHEA Grapalat"/>
                <w:sz w:val="20"/>
              </w:rPr>
              <w:t>000000</w:t>
            </w:r>
          </w:p>
        </w:tc>
        <w:tc>
          <w:tcPr>
            <w:tcW w:w="3261" w:type="dxa"/>
            <w:vAlign w:val="center"/>
          </w:tcPr>
          <w:p w14:paraId="0A6BF208" w14:textId="6F081B51" w:rsidR="00994B26" w:rsidRPr="00A71D81" w:rsidRDefault="00994B26" w:rsidP="00AB05D3">
            <w:pPr>
              <w:ind w:left="-18" w:right="-2"/>
              <w:jc w:val="center"/>
              <w:rPr>
                <w:rFonts w:ascii="GHEA Grapalat" w:hAnsi="GHEA Grapalat"/>
                <w:sz w:val="18"/>
              </w:rPr>
            </w:pPr>
            <w:r w:rsidRPr="00896073">
              <w:rPr>
                <w:rFonts w:ascii="GHEA Grapalat" w:hAnsi="GHEA Grapalat"/>
                <w:i/>
                <w:sz w:val="18"/>
                <w:lang w:val="af-ZA"/>
              </w:rPr>
              <w:t xml:space="preserve">ՀՀ </w:t>
            </w:r>
            <w:r>
              <w:rPr>
                <w:rFonts w:ascii="GHEA Grapalat" w:hAnsi="GHEA Grapalat"/>
                <w:i/>
                <w:sz w:val="18"/>
                <w:lang w:val="af-ZA"/>
              </w:rPr>
              <w:t>Արագածոտն</w:t>
            </w:r>
            <w:r w:rsidRPr="00896073">
              <w:rPr>
                <w:rFonts w:ascii="GHEA Grapalat" w:hAnsi="GHEA Grapalat"/>
                <w:i/>
                <w:sz w:val="18"/>
                <w:lang w:val="af-ZA"/>
              </w:rPr>
              <w:t xml:space="preserve">ի մարզ, </w:t>
            </w:r>
            <w:r>
              <w:rPr>
                <w:rFonts w:ascii="GHEA Grapalat" w:hAnsi="GHEA Grapalat"/>
                <w:i/>
                <w:sz w:val="18"/>
                <w:lang w:val="af-ZA"/>
              </w:rPr>
              <w:t>ք. Աշտարակ, Ն. Աշտարակեցու հրապարակ 7</w:t>
            </w:r>
          </w:p>
        </w:tc>
        <w:tc>
          <w:tcPr>
            <w:tcW w:w="1260" w:type="dxa"/>
            <w:vAlign w:val="center"/>
          </w:tcPr>
          <w:p w14:paraId="6A30CDFB" w14:textId="09B35B3B" w:rsidR="00994B26" w:rsidRPr="00A71D81" w:rsidRDefault="00994B26" w:rsidP="00AB05D3">
            <w:pPr>
              <w:jc w:val="center"/>
              <w:rPr>
                <w:rFonts w:ascii="GHEA Grapalat" w:hAnsi="GHEA Grapalat"/>
                <w:sz w:val="18"/>
              </w:rPr>
            </w:pPr>
            <w:r w:rsidRPr="0042745F">
              <w:rPr>
                <w:rFonts w:ascii="GHEA Grapalat" w:hAnsi="GHEA Grapalat"/>
                <w:b/>
                <w:sz w:val="20"/>
              </w:rPr>
              <w:t>Ըստ պատվերի</w:t>
            </w:r>
          </w:p>
        </w:tc>
        <w:tc>
          <w:tcPr>
            <w:tcW w:w="1350" w:type="dxa"/>
            <w:vAlign w:val="center"/>
          </w:tcPr>
          <w:p w14:paraId="6D5B1569" w14:textId="33CEC9DB" w:rsidR="00994B26" w:rsidRPr="00A71D81" w:rsidRDefault="00994B26" w:rsidP="00AB05D3">
            <w:pPr>
              <w:jc w:val="center"/>
              <w:rPr>
                <w:rFonts w:ascii="GHEA Grapalat" w:hAnsi="GHEA Grapalat"/>
                <w:sz w:val="18"/>
              </w:rPr>
            </w:pPr>
            <w:r>
              <w:rPr>
                <w:rFonts w:ascii="GHEA Grapalat" w:hAnsi="GHEA Grapalat"/>
                <w:sz w:val="20"/>
              </w:rPr>
              <w:t>25.12.</w:t>
            </w:r>
            <w:r w:rsidR="00C23EE9">
              <w:rPr>
                <w:rFonts w:ascii="GHEA Grapalat" w:hAnsi="GHEA Grapalat"/>
                <w:sz w:val="20"/>
              </w:rPr>
              <w:t>2026</w:t>
            </w:r>
            <w:r w:rsidRPr="0042745F">
              <w:rPr>
                <w:rFonts w:ascii="GHEA Grapalat" w:hAnsi="GHEA Grapalat"/>
                <w:sz w:val="20"/>
              </w:rPr>
              <w:t>թ</w:t>
            </w:r>
          </w:p>
        </w:tc>
      </w:tr>
    </w:tbl>
    <w:p w14:paraId="15DEB556" w14:textId="77777777" w:rsidR="00EF3C2E" w:rsidRDefault="00EF3C2E"/>
    <w:p w14:paraId="4AEEB707" w14:textId="3112F995" w:rsidR="003049ED" w:rsidRPr="003049ED" w:rsidRDefault="003049ED">
      <w:pPr>
        <w:rPr>
          <w:rFonts w:ascii="GHEA Grapalat" w:hAnsi="GHEA Grapalat"/>
          <w:b/>
          <w:sz w:val="28"/>
        </w:rPr>
      </w:pPr>
      <w:r>
        <w:t xml:space="preserve">                     </w:t>
      </w:r>
      <w:r w:rsidR="00694C28">
        <w:rPr>
          <w:rFonts w:ascii="GHEA Grapalat" w:hAnsi="GHEA Grapalat"/>
          <w:b/>
          <w:sz w:val="28"/>
        </w:rPr>
        <w:t xml:space="preserve">Աղյուսակ </w:t>
      </w:r>
    </w:p>
    <w:tbl>
      <w:tblPr>
        <w:tblW w:w="1473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7920"/>
        <w:gridCol w:w="1080"/>
        <w:gridCol w:w="990"/>
        <w:gridCol w:w="1530"/>
      </w:tblGrid>
      <w:tr w:rsidR="00102EC9" w:rsidRPr="00A71D81" w14:paraId="075ADC82" w14:textId="77777777" w:rsidTr="00181DA1">
        <w:trPr>
          <w:cantSplit/>
          <w:trHeight w:val="70"/>
        </w:trPr>
        <w:tc>
          <w:tcPr>
            <w:tcW w:w="3217" w:type="dxa"/>
            <w:vAlign w:val="center"/>
          </w:tcPr>
          <w:p w14:paraId="5D300487" w14:textId="10BF8EE1" w:rsidR="00102EC9" w:rsidRDefault="00102EC9" w:rsidP="00B43BD9">
            <w:pPr>
              <w:jc w:val="center"/>
              <w:rPr>
                <w:rFonts w:ascii="GHEA Grapalat" w:hAnsi="GHEA Grapalat" w:cs="Arial"/>
                <w:sz w:val="18"/>
                <w:szCs w:val="18"/>
              </w:rPr>
            </w:pPr>
            <w:r>
              <w:rPr>
                <w:rFonts w:ascii="GHEA Grapalat" w:hAnsi="GHEA Grapalat" w:cs="Arial"/>
                <w:sz w:val="18"/>
                <w:szCs w:val="18"/>
              </w:rPr>
              <w:t>Անվանում</w:t>
            </w:r>
          </w:p>
        </w:tc>
        <w:tc>
          <w:tcPr>
            <w:tcW w:w="7920" w:type="dxa"/>
            <w:vAlign w:val="center"/>
          </w:tcPr>
          <w:p w14:paraId="162A8BE2" w14:textId="02D4528C" w:rsidR="00102EC9" w:rsidRDefault="00102EC9" w:rsidP="00B43BD9">
            <w:pPr>
              <w:jc w:val="center"/>
              <w:rPr>
                <w:rFonts w:ascii="GHEA Grapalat" w:hAnsi="GHEA Grapalat" w:cs="Arial"/>
                <w:sz w:val="20"/>
                <w:szCs w:val="20"/>
              </w:rPr>
            </w:pPr>
            <w:r>
              <w:rPr>
                <w:rFonts w:ascii="GHEA Grapalat" w:hAnsi="GHEA Grapalat" w:cs="Arial"/>
                <w:sz w:val="20"/>
                <w:szCs w:val="20"/>
              </w:rPr>
              <w:t>Տեխնիկական բնութագիր</w:t>
            </w:r>
          </w:p>
        </w:tc>
        <w:tc>
          <w:tcPr>
            <w:tcW w:w="1080" w:type="dxa"/>
            <w:vAlign w:val="center"/>
          </w:tcPr>
          <w:p w14:paraId="79451299" w14:textId="220E3948" w:rsidR="00102EC9" w:rsidRDefault="00102EC9" w:rsidP="00B43BD9">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69E76BF2" w14:textId="16B83B40" w:rsidR="00102EC9" w:rsidRPr="00CB29FD" w:rsidRDefault="00102EC9" w:rsidP="00B43BD9">
            <w:pPr>
              <w:jc w:val="center"/>
              <w:rPr>
                <w:rFonts w:ascii="GHEA Grapalat" w:hAnsi="GHEA Grapalat"/>
                <w:sz w:val="20"/>
              </w:rPr>
            </w:pPr>
            <w:r w:rsidRPr="00CB29FD">
              <w:rPr>
                <w:rFonts w:ascii="GHEA Grapalat" w:hAnsi="GHEA Grapalat"/>
                <w:sz w:val="20"/>
              </w:rPr>
              <w:t>Քանակ</w:t>
            </w:r>
          </w:p>
        </w:tc>
        <w:tc>
          <w:tcPr>
            <w:tcW w:w="1530" w:type="dxa"/>
            <w:vAlign w:val="center"/>
          </w:tcPr>
          <w:p w14:paraId="6E250033" w14:textId="34207A5A" w:rsidR="00102EC9" w:rsidRPr="00037856" w:rsidRDefault="00102EC9" w:rsidP="00D04005">
            <w:pPr>
              <w:rPr>
                <w:rFonts w:ascii="GHEA Grapalat" w:hAnsi="GHEA Grapalat"/>
                <w:sz w:val="18"/>
                <w:szCs w:val="20"/>
              </w:rPr>
            </w:pPr>
            <w:r w:rsidRPr="00037856">
              <w:rPr>
                <w:rFonts w:ascii="GHEA Grapalat" w:hAnsi="GHEA Grapalat"/>
                <w:sz w:val="18"/>
                <w:szCs w:val="20"/>
              </w:rPr>
              <w:t>Միավորի</w:t>
            </w:r>
            <w:r w:rsidR="00D04005" w:rsidRPr="00037856">
              <w:rPr>
                <w:rFonts w:ascii="GHEA Grapalat" w:hAnsi="GHEA Grapalat"/>
                <w:sz w:val="18"/>
                <w:szCs w:val="20"/>
              </w:rPr>
              <w:t xml:space="preserve"> գնման գինը </w:t>
            </w:r>
            <w:r w:rsidR="00181DA1" w:rsidRPr="00037856">
              <w:rPr>
                <w:rFonts w:ascii="GHEA Grapalat" w:hAnsi="GHEA Grapalat"/>
                <w:sz w:val="18"/>
                <w:szCs w:val="20"/>
              </w:rPr>
              <w:t>(ներառյալ ԱԱՀ)/ ՀՀ դրամ</w:t>
            </w:r>
          </w:p>
        </w:tc>
      </w:tr>
      <w:tr w:rsidR="00C454EA" w:rsidRPr="00A71D81" w14:paraId="143BFD9D" w14:textId="77777777" w:rsidTr="00C454EA">
        <w:trPr>
          <w:cantSplit/>
          <w:trHeight w:val="70"/>
        </w:trPr>
        <w:tc>
          <w:tcPr>
            <w:tcW w:w="3217" w:type="dxa"/>
            <w:vAlign w:val="center"/>
          </w:tcPr>
          <w:p w14:paraId="5B136276" w14:textId="291945F3" w:rsidR="00C454EA" w:rsidRDefault="00C454EA" w:rsidP="00C454EA">
            <w:pPr>
              <w:jc w:val="center"/>
              <w:rPr>
                <w:rFonts w:ascii="GHEA Grapalat" w:hAnsi="GHEA Grapalat" w:cs="Arial"/>
                <w:sz w:val="18"/>
                <w:szCs w:val="18"/>
              </w:rPr>
            </w:pPr>
            <w:r>
              <w:rPr>
                <w:rFonts w:ascii="Sylfaen" w:hAnsi="Sylfaen" w:cs="Sylfaen"/>
                <w:sz w:val="20"/>
                <w:szCs w:val="20"/>
              </w:rPr>
              <w:t>հերմետիկներ</w:t>
            </w:r>
            <w:r>
              <w:rPr>
                <w:rFonts w:ascii="Arial LatArm" w:hAnsi="Arial LatArm" w:cs="Arial"/>
                <w:sz w:val="20"/>
                <w:szCs w:val="20"/>
              </w:rPr>
              <w:t xml:space="preserve"> </w:t>
            </w:r>
          </w:p>
        </w:tc>
        <w:tc>
          <w:tcPr>
            <w:tcW w:w="7920" w:type="dxa"/>
          </w:tcPr>
          <w:p w14:paraId="11B534EB" w14:textId="6425DEAA" w:rsidR="00C454EA" w:rsidRPr="006B7B61" w:rsidRDefault="00C454EA" w:rsidP="00C454EA">
            <w:pPr>
              <w:rPr>
                <w:rFonts w:ascii="GHEA Grapalat" w:hAnsi="GHEA Grapalat" w:cs="Arial"/>
                <w:sz w:val="18"/>
                <w:szCs w:val="18"/>
              </w:rPr>
            </w:pPr>
            <w:r w:rsidRPr="00CC2881">
              <w:rPr>
                <w:rFonts w:ascii="GHEA Grapalat" w:hAnsi="GHEA Grapalat" w:cs="Calibri"/>
                <w:sz w:val="18"/>
                <w:szCs w:val="20"/>
              </w:rPr>
              <w:t>հերմետիկ 180գ,</w:t>
            </w:r>
            <w:r w:rsidR="00CA0DC9">
              <w:rPr>
                <w:rFonts w:ascii="GHEA Grapalat" w:hAnsi="GHEA Grapalat" w:cs="Calibri"/>
                <w:sz w:val="18"/>
                <w:szCs w:val="20"/>
              </w:rPr>
              <w:t>, նոր, չօգտագործված, բարձր որակի, առնվազն 6 ամսվա աշխատանքային երաշխիքով</w:t>
            </w:r>
          </w:p>
        </w:tc>
        <w:tc>
          <w:tcPr>
            <w:tcW w:w="1080" w:type="dxa"/>
            <w:vAlign w:val="center"/>
          </w:tcPr>
          <w:p w14:paraId="6FBBCBFF" w14:textId="7EC2A96A"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28DF16C" w14:textId="1101F78F"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A737268" w14:textId="3EC3F0FD" w:rsidR="00C454EA" w:rsidRPr="00422749" w:rsidRDefault="00C454EA" w:rsidP="00C454EA">
            <w:pPr>
              <w:jc w:val="center"/>
              <w:rPr>
                <w:rFonts w:ascii="GHEA Grapalat" w:hAnsi="GHEA Grapalat"/>
                <w:sz w:val="20"/>
                <w:szCs w:val="20"/>
              </w:rPr>
            </w:pPr>
            <w:r>
              <w:rPr>
                <w:rFonts w:ascii="Arial LatArm" w:hAnsi="Arial LatArm" w:cs="Arial"/>
                <w:sz w:val="20"/>
                <w:szCs w:val="20"/>
              </w:rPr>
              <w:t>600</w:t>
            </w:r>
          </w:p>
        </w:tc>
      </w:tr>
      <w:tr w:rsidR="00C454EA" w:rsidRPr="00A71D81" w14:paraId="31AE5CB8" w14:textId="77777777" w:rsidTr="00C454EA">
        <w:trPr>
          <w:cantSplit/>
          <w:trHeight w:val="70"/>
        </w:trPr>
        <w:tc>
          <w:tcPr>
            <w:tcW w:w="3217" w:type="dxa"/>
            <w:vAlign w:val="center"/>
          </w:tcPr>
          <w:p w14:paraId="3BA3A1B5" w14:textId="32FCBB66"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1/</w:t>
            </w:r>
          </w:p>
        </w:tc>
        <w:tc>
          <w:tcPr>
            <w:tcW w:w="7920" w:type="dxa"/>
            <w:vAlign w:val="center"/>
          </w:tcPr>
          <w:p w14:paraId="0F7F7014" w14:textId="63985682"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6FB6225" w14:textId="205D1B9B"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4F0E5BC" w14:textId="195506D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8AA0AED" w14:textId="05715FFA" w:rsidR="00C454EA" w:rsidRPr="00422749" w:rsidRDefault="00C454EA" w:rsidP="00C454EA">
            <w:pPr>
              <w:jc w:val="center"/>
              <w:rPr>
                <w:rFonts w:ascii="GHEA Grapalat" w:hAnsi="GHEA Grapalat"/>
                <w:sz w:val="20"/>
                <w:szCs w:val="20"/>
              </w:rPr>
            </w:pPr>
            <w:r>
              <w:rPr>
                <w:rFonts w:ascii="Arial LatArm" w:hAnsi="Arial LatArm" w:cs="Arial"/>
                <w:sz w:val="20"/>
                <w:szCs w:val="20"/>
              </w:rPr>
              <w:t>4000</w:t>
            </w:r>
          </w:p>
        </w:tc>
      </w:tr>
      <w:tr w:rsidR="00C454EA" w:rsidRPr="00A71D81" w14:paraId="0BDD777E" w14:textId="77777777" w:rsidTr="00C454EA">
        <w:trPr>
          <w:cantSplit/>
          <w:trHeight w:val="70"/>
        </w:trPr>
        <w:tc>
          <w:tcPr>
            <w:tcW w:w="3217" w:type="dxa"/>
            <w:vAlign w:val="center"/>
          </w:tcPr>
          <w:p w14:paraId="619820E8" w14:textId="45D185C7"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2/</w:t>
            </w:r>
          </w:p>
        </w:tc>
        <w:tc>
          <w:tcPr>
            <w:tcW w:w="7920" w:type="dxa"/>
            <w:vAlign w:val="center"/>
          </w:tcPr>
          <w:p w14:paraId="24335A25" w14:textId="1823B23A"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w:t>
            </w:r>
            <w:r>
              <w:rPr>
                <w:rFonts w:ascii="GHEA Grapalat" w:hAnsi="GHEA Grapalat" w:cs="Tahoma"/>
                <w:sz w:val="18"/>
                <w:szCs w:val="20"/>
              </w:rPr>
              <w:t xml:space="preserve"> </w:t>
            </w:r>
            <w:r w:rsidRPr="00CC2881">
              <w:rPr>
                <w:rFonts w:ascii="GHEA Grapalat" w:hAnsi="GHEA Grapalat" w:cs="Tahoma"/>
                <w:sz w:val="18"/>
                <w:szCs w:val="20"/>
              </w:rPr>
              <w:t>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1160C90" w14:textId="4791E5CB"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5ECE953" w14:textId="29696226"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CBFD60B" w14:textId="4A51FBA8" w:rsidR="00C454EA" w:rsidRPr="00422749" w:rsidRDefault="00C454EA" w:rsidP="00C454EA">
            <w:pPr>
              <w:jc w:val="center"/>
              <w:rPr>
                <w:rFonts w:ascii="GHEA Grapalat" w:hAnsi="GHEA Grapalat"/>
                <w:sz w:val="20"/>
                <w:szCs w:val="20"/>
              </w:rPr>
            </w:pPr>
            <w:r>
              <w:rPr>
                <w:rFonts w:ascii="Arial LatArm" w:hAnsi="Arial LatArm" w:cs="Arial"/>
                <w:sz w:val="20"/>
                <w:szCs w:val="20"/>
              </w:rPr>
              <w:t>4000</w:t>
            </w:r>
          </w:p>
        </w:tc>
      </w:tr>
      <w:tr w:rsidR="00C454EA" w:rsidRPr="00A71D81" w14:paraId="298193EE" w14:textId="77777777" w:rsidTr="00C454EA">
        <w:trPr>
          <w:cantSplit/>
          <w:trHeight w:val="70"/>
        </w:trPr>
        <w:tc>
          <w:tcPr>
            <w:tcW w:w="3217" w:type="dxa"/>
            <w:vAlign w:val="center"/>
          </w:tcPr>
          <w:p w14:paraId="0B771636" w14:textId="088DECE4"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թարթիչ</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1/</w:t>
            </w:r>
          </w:p>
        </w:tc>
        <w:tc>
          <w:tcPr>
            <w:tcW w:w="7920" w:type="dxa"/>
            <w:vAlign w:val="center"/>
          </w:tcPr>
          <w:p w14:paraId="729BD12F" w14:textId="3E2C8022" w:rsidR="00C454EA" w:rsidRPr="006B7B61" w:rsidRDefault="00C454EA" w:rsidP="00C454EA">
            <w:pPr>
              <w:tabs>
                <w:tab w:val="left" w:pos="1935"/>
              </w:tabs>
              <w:rPr>
                <w:rFonts w:ascii="GHEA Grapalat" w:hAnsi="GHEA Grapalat" w:cs="Arial"/>
                <w:sz w:val="18"/>
                <w:szCs w:val="18"/>
              </w:rPr>
            </w:pPr>
            <w:r w:rsidRPr="00CC2881">
              <w:rPr>
                <w:rFonts w:ascii="GHEA Grapalat" w:hAnsi="GHEA Grapalat" w:cs="Tahoma"/>
                <w:sz w:val="18"/>
                <w:szCs w:val="20"/>
              </w:rPr>
              <w:t xml:space="preserve">GAZ KO440-3(GAZ-53) հատուկ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EB4E16C" w14:textId="1CBF291B"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C38D50F" w14:textId="368D1A1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B527EB6" w14:textId="458C1B48"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518BA52D" w14:textId="77777777" w:rsidTr="00C454EA">
        <w:trPr>
          <w:cantSplit/>
          <w:trHeight w:val="70"/>
        </w:trPr>
        <w:tc>
          <w:tcPr>
            <w:tcW w:w="3217" w:type="dxa"/>
            <w:vAlign w:val="center"/>
          </w:tcPr>
          <w:p w14:paraId="0D5E65CA" w14:textId="057514B7"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թարթիչ</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2/</w:t>
            </w:r>
          </w:p>
        </w:tc>
        <w:tc>
          <w:tcPr>
            <w:tcW w:w="7920" w:type="dxa"/>
            <w:vAlign w:val="center"/>
          </w:tcPr>
          <w:p w14:paraId="7973A762" w14:textId="42973A45"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4E952DC" w14:textId="26BB12F2"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61CB04A" w14:textId="35F3D16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5A3F613" w14:textId="274CD6E5"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3EAFACAA" w14:textId="77777777" w:rsidTr="00C454EA">
        <w:trPr>
          <w:cantSplit/>
          <w:trHeight w:val="70"/>
        </w:trPr>
        <w:tc>
          <w:tcPr>
            <w:tcW w:w="3217" w:type="dxa"/>
            <w:vAlign w:val="center"/>
          </w:tcPr>
          <w:p w14:paraId="137B4A0D" w14:textId="12040032"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դինամոի</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1/</w:t>
            </w:r>
          </w:p>
        </w:tc>
        <w:tc>
          <w:tcPr>
            <w:tcW w:w="7920" w:type="dxa"/>
            <w:vAlign w:val="center"/>
          </w:tcPr>
          <w:p w14:paraId="7BD49276" w14:textId="1986C1BB"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503AC7C" w14:textId="66D1EAB3"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8FCCF04" w14:textId="2952EE0F"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59E883F" w14:textId="36611D91"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098C0DC4" w14:textId="77777777" w:rsidTr="00C454EA">
        <w:trPr>
          <w:cantSplit/>
          <w:trHeight w:val="70"/>
        </w:trPr>
        <w:tc>
          <w:tcPr>
            <w:tcW w:w="3217" w:type="dxa"/>
            <w:vAlign w:val="center"/>
          </w:tcPr>
          <w:p w14:paraId="7FF830FF" w14:textId="0C521652"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դինամոի</w:t>
            </w:r>
            <w:r>
              <w:rPr>
                <w:rFonts w:ascii="Arial LatArm" w:hAnsi="Arial LatArm" w:cs="Arial"/>
                <w:sz w:val="20"/>
                <w:szCs w:val="20"/>
              </w:rPr>
              <w:t xml:space="preserve"> </w:t>
            </w:r>
            <w:r>
              <w:rPr>
                <w:rFonts w:ascii="Sylfaen" w:hAnsi="Sylfaen" w:cs="Sylfaen"/>
                <w:sz w:val="20"/>
                <w:szCs w:val="20"/>
              </w:rPr>
              <w:t>ռելե</w:t>
            </w:r>
            <w:r>
              <w:rPr>
                <w:rFonts w:ascii="Arial LatArm" w:hAnsi="Arial LatArm" w:cs="Arial"/>
                <w:sz w:val="20"/>
                <w:szCs w:val="20"/>
              </w:rPr>
              <w:t xml:space="preserve"> 2/</w:t>
            </w:r>
          </w:p>
        </w:tc>
        <w:tc>
          <w:tcPr>
            <w:tcW w:w="7920" w:type="dxa"/>
            <w:vAlign w:val="center"/>
          </w:tcPr>
          <w:p w14:paraId="6F7CAAA8" w14:textId="0BA54070"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CABF156" w14:textId="6A426562"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B561EED" w14:textId="590CC86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1ED23CC" w14:textId="214E173F"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471D288A" w14:textId="77777777" w:rsidTr="00C454EA">
        <w:trPr>
          <w:cantSplit/>
          <w:trHeight w:val="70"/>
        </w:trPr>
        <w:tc>
          <w:tcPr>
            <w:tcW w:w="3217" w:type="dxa"/>
            <w:vAlign w:val="center"/>
          </w:tcPr>
          <w:p w14:paraId="4BA6386E" w14:textId="582DFF9A" w:rsidR="00C454EA" w:rsidRDefault="00C454EA" w:rsidP="00C454EA">
            <w:pPr>
              <w:jc w:val="center"/>
              <w:rPr>
                <w:rFonts w:ascii="GHEA Grapalat" w:hAnsi="GHEA Grapalat" w:cs="Arial"/>
                <w:sz w:val="18"/>
                <w:szCs w:val="18"/>
              </w:rPr>
            </w:pPr>
            <w:r>
              <w:rPr>
                <w:rFonts w:ascii="Arial LatArm" w:hAnsi="Arial LatArm" w:cs="Arial"/>
                <w:sz w:val="20"/>
                <w:szCs w:val="20"/>
              </w:rPr>
              <w:lastRenderedPageBreak/>
              <w:t xml:space="preserve">  </w:t>
            </w:r>
            <w:r>
              <w:rPr>
                <w:rFonts w:ascii="Sylfaen" w:hAnsi="Sylfaen" w:cs="Sylfaen"/>
                <w:sz w:val="20"/>
                <w:szCs w:val="20"/>
              </w:rPr>
              <w:t>կամուտատոր</w:t>
            </w:r>
            <w:r>
              <w:rPr>
                <w:rFonts w:ascii="Arial LatArm" w:hAnsi="Arial LatArm" w:cs="Arial"/>
                <w:sz w:val="20"/>
                <w:szCs w:val="20"/>
              </w:rPr>
              <w:t>/</w:t>
            </w:r>
          </w:p>
        </w:tc>
        <w:tc>
          <w:tcPr>
            <w:tcW w:w="7920" w:type="dxa"/>
            <w:vAlign w:val="center"/>
          </w:tcPr>
          <w:p w14:paraId="42CFA050" w14:textId="3D44057F"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245FA6D" w14:textId="13EAB808"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1A4E783" w14:textId="3617F42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E52641B" w14:textId="34DC8106" w:rsidR="00C454EA" w:rsidRPr="00422749" w:rsidRDefault="00C454EA" w:rsidP="00C454EA">
            <w:pPr>
              <w:jc w:val="center"/>
              <w:rPr>
                <w:rFonts w:ascii="GHEA Grapalat" w:hAnsi="GHEA Grapalat"/>
                <w:sz w:val="20"/>
                <w:szCs w:val="20"/>
              </w:rPr>
            </w:pPr>
            <w:r>
              <w:rPr>
                <w:rFonts w:ascii="Arial LatArm" w:hAnsi="Arial LatArm" w:cs="Arial"/>
                <w:sz w:val="20"/>
                <w:szCs w:val="20"/>
              </w:rPr>
              <w:t>7000</w:t>
            </w:r>
          </w:p>
        </w:tc>
      </w:tr>
      <w:tr w:rsidR="00C454EA" w:rsidRPr="00A71D81" w14:paraId="6C1DB61A" w14:textId="77777777" w:rsidTr="00C454EA">
        <w:trPr>
          <w:cantSplit/>
          <w:trHeight w:val="70"/>
        </w:trPr>
        <w:tc>
          <w:tcPr>
            <w:tcW w:w="3217" w:type="dxa"/>
            <w:vAlign w:val="center"/>
          </w:tcPr>
          <w:p w14:paraId="75E20449" w14:textId="3DA6CDA0"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վայրատոր</w:t>
            </w:r>
            <w:r>
              <w:rPr>
                <w:rFonts w:ascii="Arial LatArm" w:hAnsi="Arial LatArm" w:cs="Arial"/>
                <w:sz w:val="20"/>
                <w:szCs w:val="20"/>
              </w:rPr>
              <w:t>/</w:t>
            </w:r>
          </w:p>
        </w:tc>
        <w:tc>
          <w:tcPr>
            <w:tcW w:w="7920" w:type="dxa"/>
            <w:vAlign w:val="center"/>
          </w:tcPr>
          <w:p w14:paraId="7ACB5D73" w14:textId="3BB68FFB"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6CD0B92" w14:textId="4EFBE18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341D78C" w14:textId="3190DBE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FF70B32" w14:textId="025B37FB"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20DBB67C" w14:textId="77777777" w:rsidTr="00C454EA">
        <w:trPr>
          <w:cantSplit/>
          <w:trHeight w:val="70"/>
        </w:trPr>
        <w:tc>
          <w:tcPr>
            <w:tcW w:w="3217" w:type="dxa"/>
            <w:vAlign w:val="center"/>
          </w:tcPr>
          <w:p w14:paraId="5C120FD5" w14:textId="6DAD82FD"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հոսանքի</w:t>
            </w:r>
            <w:r>
              <w:rPr>
                <w:rFonts w:ascii="Arial LatArm" w:hAnsi="Arial LatArm" w:cs="Arial"/>
                <w:sz w:val="20"/>
                <w:szCs w:val="20"/>
              </w:rPr>
              <w:t xml:space="preserve"> </w:t>
            </w:r>
            <w:r>
              <w:rPr>
                <w:rFonts w:ascii="Sylfaen" w:hAnsi="Sylfaen" w:cs="Sylfaen"/>
                <w:sz w:val="20"/>
                <w:szCs w:val="20"/>
              </w:rPr>
              <w:t>բաժանարարի</w:t>
            </w:r>
            <w:r>
              <w:rPr>
                <w:rFonts w:ascii="Arial LatArm" w:hAnsi="Arial LatArm" w:cs="Arial"/>
                <w:sz w:val="20"/>
                <w:szCs w:val="20"/>
              </w:rPr>
              <w:t xml:space="preserve"> </w:t>
            </w:r>
            <w:r>
              <w:rPr>
                <w:rFonts w:ascii="Sylfaen" w:hAnsi="Sylfaen" w:cs="Sylfaen"/>
                <w:sz w:val="20"/>
                <w:szCs w:val="20"/>
              </w:rPr>
              <w:t>կոճ</w:t>
            </w:r>
          </w:p>
        </w:tc>
        <w:tc>
          <w:tcPr>
            <w:tcW w:w="7920" w:type="dxa"/>
            <w:vAlign w:val="center"/>
          </w:tcPr>
          <w:p w14:paraId="3BF65058" w14:textId="51FF5BFE"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375245F" w14:textId="2E1A0211"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00139A2" w14:textId="1967B0E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A0CF60E" w14:textId="2B89C679" w:rsidR="00C454EA" w:rsidRPr="00422749" w:rsidRDefault="00C454EA" w:rsidP="00C454EA">
            <w:pPr>
              <w:jc w:val="center"/>
              <w:rPr>
                <w:rFonts w:ascii="GHEA Grapalat" w:hAnsi="GHEA Grapalat"/>
                <w:sz w:val="20"/>
                <w:szCs w:val="20"/>
              </w:rPr>
            </w:pPr>
            <w:r>
              <w:rPr>
                <w:rFonts w:ascii="Arial LatArm" w:hAnsi="Arial LatArm" w:cs="Arial"/>
                <w:sz w:val="20"/>
                <w:szCs w:val="20"/>
              </w:rPr>
              <w:t>10000</w:t>
            </w:r>
          </w:p>
        </w:tc>
      </w:tr>
      <w:tr w:rsidR="00C454EA" w:rsidRPr="00A71D81" w14:paraId="217EB636" w14:textId="77777777" w:rsidTr="00C454EA">
        <w:trPr>
          <w:cantSplit/>
          <w:trHeight w:val="70"/>
        </w:trPr>
        <w:tc>
          <w:tcPr>
            <w:tcW w:w="3217" w:type="dxa"/>
            <w:vAlign w:val="center"/>
          </w:tcPr>
          <w:p w14:paraId="2A496F49" w14:textId="3D3118EC"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տրամլյոր</w:t>
            </w:r>
            <w:r>
              <w:rPr>
                <w:rFonts w:ascii="Arial LatArm" w:hAnsi="Arial LatArm" w:cs="Arial"/>
                <w:sz w:val="20"/>
                <w:szCs w:val="20"/>
              </w:rPr>
              <w:t xml:space="preserve"> 1 /</w:t>
            </w:r>
          </w:p>
        </w:tc>
        <w:tc>
          <w:tcPr>
            <w:tcW w:w="7920" w:type="dxa"/>
            <w:vAlign w:val="center"/>
          </w:tcPr>
          <w:p w14:paraId="5E3F0934" w14:textId="59F94830"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350E6E2" w14:textId="41778079"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1B64185" w14:textId="2BC6380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7FC67DB" w14:textId="2A37A6C2" w:rsidR="00C454EA" w:rsidRPr="00422749" w:rsidRDefault="00C454EA" w:rsidP="00C454EA">
            <w:pPr>
              <w:jc w:val="center"/>
              <w:rPr>
                <w:rFonts w:ascii="GHEA Grapalat" w:hAnsi="GHEA Grapalat"/>
                <w:sz w:val="20"/>
                <w:szCs w:val="20"/>
              </w:rPr>
            </w:pPr>
            <w:r>
              <w:rPr>
                <w:rFonts w:ascii="Arial LatArm" w:hAnsi="Arial LatArm" w:cs="Arial"/>
                <w:sz w:val="20"/>
                <w:szCs w:val="20"/>
              </w:rPr>
              <w:t>30000</w:t>
            </w:r>
          </w:p>
        </w:tc>
      </w:tr>
      <w:tr w:rsidR="00C454EA" w:rsidRPr="00A71D81" w14:paraId="4DC13646" w14:textId="77777777" w:rsidTr="00C454EA">
        <w:trPr>
          <w:cantSplit/>
          <w:trHeight w:val="70"/>
        </w:trPr>
        <w:tc>
          <w:tcPr>
            <w:tcW w:w="3217" w:type="dxa"/>
            <w:vAlign w:val="center"/>
          </w:tcPr>
          <w:p w14:paraId="322843A1" w14:textId="57CC7849"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տրամլյոր</w:t>
            </w:r>
            <w:r>
              <w:rPr>
                <w:rFonts w:ascii="Arial LatArm" w:hAnsi="Arial LatArm" w:cs="Arial"/>
                <w:sz w:val="20"/>
                <w:szCs w:val="20"/>
              </w:rPr>
              <w:t xml:space="preserve"> 2 /</w:t>
            </w:r>
          </w:p>
        </w:tc>
        <w:tc>
          <w:tcPr>
            <w:tcW w:w="7920" w:type="dxa"/>
            <w:vAlign w:val="center"/>
          </w:tcPr>
          <w:p w14:paraId="4DB7365A" w14:textId="511F8542"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8AD03C0" w14:textId="7CD8CC2F"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0758330" w14:textId="343D1BE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736A93E" w14:textId="42C9DE94" w:rsidR="00C454EA" w:rsidRPr="00422749" w:rsidRDefault="00C454EA" w:rsidP="00C454EA">
            <w:pPr>
              <w:jc w:val="center"/>
              <w:rPr>
                <w:rFonts w:ascii="GHEA Grapalat" w:hAnsi="GHEA Grapalat"/>
                <w:sz w:val="20"/>
                <w:szCs w:val="20"/>
              </w:rPr>
            </w:pPr>
            <w:r>
              <w:rPr>
                <w:rFonts w:ascii="Arial LatArm" w:hAnsi="Arial LatArm" w:cs="Arial"/>
                <w:sz w:val="20"/>
                <w:szCs w:val="20"/>
              </w:rPr>
              <w:t>28000</w:t>
            </w:r>
          </w:p>
        </w:tc>
      </w:tr>
      <w:tr w:rsidR="00C454EA" w:rsidRPr="00A71D81" w14:paraId="69DF7121" w14:textId="77777777" w:rsidTr="00C454EA">
        <w:trPr>
          <w:cantSplit/>
          <w:trHeight w:val="70"/>
        </w:trPr>
        <w:tc>
          <w:tcPr>
            <w:tcW w:w="3217" w:type="dxa"/>
            <w:vAlign w:val="center"/>
          </w:tcPr>
          <w:p w14:paraId="431D9D57" w14:textId="6A0AB07E"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տրամլյորի</w:t>
            </w:r>
            <w:r>
              <w:rPr>
                <w:rFonts w:ascii="Arial LatArm" w:hAnsi="Arial LatArm" w:cs="Arial"/>
                <w:sz w:val="20"/>
                <w:szCs w:val="20"/>
              </w:rPr>
              <w:t xml:space="preserve"> </w:t>
            </w:r>
            <w:r>
              <w:rPr>
                <w:rFonts w:ascii="Sylfaen" w:hAnsi="Sylfaen" w:cs="Sylfaen"/>
                <w:sz w:val="20"/>
                <w:szCs w:val="20"/>
              </w:rPr>
              <w:t>աբուչայկա</w:t>
            </w:r>
            <w:r>
              <w:rPr>
                <w:rFonts w:ascii="Arial LatArm" w:hAnsi="Arial LatArm" w:cs="Arial"/>
                <w:sz w:val="20"/>
                <w:szCs w:val="20"/>
              </w:rPr>
              <w:t xml:space="preserve"> 1 /</w:t>
            </w:r>
          </w:p>
        </w:tc>
        <w:tc>
          <w:tcPr>
            <w:tcW w:w="7920" w:type="dxa"/>
            <w:vAlign w:val="center"/>
          </w:tcPr>
          <w:p w14:paraId="6229F668" w14:textId="061C6634"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EDEF1E2" w14:textId="31FA292E"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9F25FD7" w14:textId="6062B5B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25394F1" w14:textId="45B74032" w:rsidR="00C454EA" w:rsidRPr="00422749" w:rsidRDefault="00C454EA" w:rsidP="00C454EA">
            <w:pPr>
              <w:jc w:val="center"/>
              <w:rPr>
                <w:rFonts w:ascii="GHEA Grapalat" w:hAnsi="GHEA Grapalat"/>
                <w:sz w:val="20"/>
                <w:szCs w:val="20"/>
              </w:rPr>
            </w:pPr>
            <w:r>
              <w:rPr>
                <w:rFonts w:ascii="Arial LatArm" w:hAnsi="Arial LatArm" w:cs="Arial"/>
                <w:sz w:val="20"/>
                <w:szCs w:val="20"/>
              </w:rPr>
              <w:t>4000</w:t>
            </w:r>
          </w:p>
        </w:tc>
      </w:tr>
      <w:tr w:rsidR="00C454EA" w:rsidRPr="00A71D81" w14:paraId="11E1D9DA" w14:textId="77777777" w:rsidTr="00C454EA">
        <w:trPr>
          <w:cantSplit/>
          <w:trHeight w:val="70"/>
        </w:trPr>
        <w:tc>
          <w:tcPr>
            <w:tcW w:w="3217" w:type="dxa"/>
            <w:vAlign w:val="center"/>
          </w:tcPr>
          <w:p w14:paraId="0D730B24" w14:textId="2522B0C8"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տրամլյորի</w:t>
            </w:r>
            <w:r>
              <w:rPr>
                <w:rFonts w:ascii="Arial LatArm" w:hAnsi="Arial LatArm" w:cs="Arial"/>
                <w:sz w:val="20"/>
                <w:szCs w:val="20"/>
              </w:rPr>
              <w:t xml:space="preserve"> </w:t>
            </w:r>
            <w:r>
              <w:rPr>
                <w:rFonts w:ascii="Sylfaen" w:hAnsi="Sylfaen" w:cs="Sylfaen"/>
                <w:sz w:val="20"/>
                <w:szCs w:val="20"/>
              </w:rPr>
              <w:t>աբուչայկա</w:t>
            </w:r>
            <w:r>
              <w:rPr>
                <w:rFonts w:ascii="Arial LatArm" w:hAnsi="Arial LatArm" w:cs="Arial"/>
                <w:sz w:val="20"/>
                <w:szCs w:val="20"/>
              </w:rPr>
              <w:t xml:space="preserve"> 2 /</w:t>
            </w:r>
          </w:p>
        </w:tc>
        <w:tc>
          <w:tcPr>
            <w:tcW w:w="7920" w:type="dxa"/>
            <w:vAlign w:val="center"/>
          </w:tcPr>
          <w:p w14:paraId="117F2232" w14:textId="5922CC19"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54FA1E4" w14:textId="2A51609E"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B029DD6" w14:textId="4FBC514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E6E1E2A" w14:textId="3DB64F21" w:rsidR="00C454EA" w:rsidRPr="00422749" w:rsidRDefault="00C454EA" w:rsidP="00C454EA">
            <w:pPr>
              <w:jc w:val="center"/>
              <w:rPr>
                <w:rFonts w:ascii="GHEA Grapalat" w:hAnsi="GHEA Grapalat"/>
                <w:sz w:val="20"/>
                <w:szCs w:val="20"/>
              </w:rPr>
            </w:pPr>
            <w:r>
              <w:rPr>
                <w:rFonts w:ascii="Arial LatArm" w:hAnsi="Arial LatArm" w:cs="Arial"/>
                <w:sz w:val="20"/>
                <w:szCs w:val="20"/>
              </w:rPr>
              <w:t>4000</w:t>
            </w:r>
          </w:p>
        </w:tc>
      </w:tr>
      <w:tr w:rsidR="00C454EA" w:rsidRPr="00A71D81" w14:paraId="503D8DCB" w14:textId="77777777" w:rsidTr="00C454EA">
        <w:trPr>
          <w:cantSplit/>
          <w:trHeight w:val="70"/>
        </w:trPr>
        <w:tc>
          <w:tcPr>
            <w:tcW w:w="3217" w:type="dxa"/>
            <w:vAlign w:val="center"/>
          </w:tcPr>
          <w:p w14:paraId="0A5F40C6" w14:textId="67098AB2"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ռոտոր</w:t>
            </w:r>
            <w:r>
              <w:rPr>
                <w:rFonts w:ascii="Arial LatArm" w:hAnsi="Arial LatArm" w:cs="Arial"/>
                <w:sz w:val="20"/>
                <w:szCs w:val="20"/>
              </w:rPr>
              <w:t>/</w:t>
            </w:r>
          </w:p>
        </w:tc>
        <w:tc>
          <w:tcPr>
            <w:tcW w:w="7920" w:type="dxa"/>
            <w:vAlign w:val="center"/>
          </w:tcPr>
          <w:p w14:paraId="0344AB2C" w14:textId="46EC5C75"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C677625" w14:textId="62061E0A"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82C6E5E" w14:textId="6F2B235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B92DF8B" w14:textId="13982D0B" w:rsidR="00C454EA" w:rsidRPr="00422749" w:rsidRDefault="00C454EA" w:rsidP="00C454EA">
            <w:pPr>
              <w:jc w:val="center"/>
              <w:rPr>
                <w:rFonts w:ascii="GHEA Grapalat" w:hAnsi="GHEA Grapalat"/>
                <w:sz w:val="20"/>
                <w:szCs w:val="20"/>
              </w:rPr>
            </w:pPr>
            <w:r>
              <w:rPr>
                <w:rFonts w:ascii="Arial LatArm" w:hAnsi="Arial LatArm" w:cs="Arial"/>
                <w:sz w:val="20"/>
                <w:szCs w:val="20"/>
              </w:rPr>
              <w:t>2000</w:t>
            </w:r>
          </w:p>
        </w:tc>
      </w:tr>
      <w:tr w:rsidR="00C454EA" w:rsidRPr="00A71D81" w14:paraId="17FAE886" w14:textId="77777777" w:rsidTr="00C454EA">
        <w:trPr>
          <w:cantSplit/>
          <w:trHeight w:val="70"/>
        </w:trPr>
        <w:tc>
          <w:tcPr>
            <w:tcW w:w="3217" w:type="dxa"/>
            <w:vAlign w:val="center"/>
          </w:tcPr>
          <w:p w14:paraId="1ECCA8A6" w14:textId="4381CC3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տրամլյորի</w:t>
            </w:r>
            <w:r>
              <w:rPr>
                <w:rFonts w:ascii="Arial LatArm" w:hAnsi="Arial LatArm" w:cs="Arial"/>
                <w:sz w:val="20"/>
                <w:szCs w:val="20"/>
              </w:rPr>
              <w:t xml:space="preserve"> </w:t>
            </w:r>
            <w:r>
              <w:rPr>
                <w:rFonts w:ascii="Sylfaen" w:hAnsi="Sylfaen" w:cs="Sylfaen"/>
                <w:sz w:val="20"/>
                <w:szCs w:val="20"/>
              </w:rPr>
              <w:t>կրիշկա</w:t>
            </w:r>
            <w:r>
              <w:rPr>
                <w:rFonts w:ascii="Arial LatArm" w:hAnsi="Arial LatArm" w:cs="Arial"/>
                <w:sz w:val="20"/>
                <w:szCs w:val="20"/>
              </w:rPr>
              <w:t>/</w:t>
            </w:r>
          </w:p>
        </w:tc>
        <w:tc>
          <w:tcPr>
            <w:tcW w:w="7920" w:type="dxa"/>
            <w:vAlign w:val="center"/>
          </w:tcPr>
          <w:p w14:paraId="2C6EA2AD" w14:textId="4E1B3604"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B638D6F" w14:textId="2691AF54"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53592D9" w14:textId="1DA258D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34F592A" w14:textId="5F313E46" w:rsidR="00C454EA" w:rsidRPr="00422749" w:rsidRDefault="00C454EA" w:rsidP="00C454EA">
            <w:pPr>
              <w:jc w:val="center"/>
              <w:rPr>
                <w:rFonts w:ascii="GHEA Grapalat" w:hAnsi="GHEA Grapalat"/>
                <w:sz w:val="20"/>
                <w:szCs w:val="20"/>
              </w:rPr>
            </w:pPr>
            <w:r>
              <w:rPr>
                <w:rFonts w:ascii="Arial LatArm" w:hAnsi="Arial LatArm" w:cs="Arial"/>
                <w:sz w:val="20"/>
                <w:szCs w:val="20"/>
              </w:rPr>
              <w:t>3500</w:t>
            </w:r>
          </w:p>
        </w:tc>
      </w:tr>
      <w:tr w:rsidR="00C454EA" w:rsidRPr="00A71D81" w14:paraId="18523A7E" w14:textId="77777777" w:rsidTr="00C454EA">
        <w:trPr>
          <w:cantSplit/>
          <w:trHeight w:val="70"/>
        </w:trPr>
        <w:tc>
          <w:tcPr>
            <w:tcW w:w="3217" w:type="dxa"/>
            <w:vAlign w:val="center"/>
          </w:tcPr>
          <w:p w14:paraId="6FD0C087" w14:textId="7899E602"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էլէկտրակայծային</w:t>
            </w:r>
            <w:r>
              <w:rPr>
                <w:rFonts w:ascii="Arial LatArm" w:hAnsi="Arial LatArm" w:cs="Arial"/>
                <w:sz w:val="20"/>
                <w:szCs w:val="20"/>
              </w:rPr>
              <w:t xml:space="preserve"> </w:t>
            </w:r>
            <w:r>
              <w:rPr>
                <w:rFonts w:ascii="Sylfaen" w:hAnsi="Sylfaen" w:cs="Sylfaen"/>
                <w:sz w:val="20"/>
                <w:szCs w:val="20"/>
              </w:rPr>
              <w:t>մոմերի</w:t>
            </w:r>
            <w:r>
              <w:rPr>
                <w:rFonts w:ascii="Arial LatArm" w:hAnsi="Arial LatArm" w:cs="Arial"/>
                <w:sz w:val="20"/>
                <w:szCs w:val="20"/>
              </w:rPr>
              <w:t xml:space="preserve"> </w:t>
            </w:r>
            <w:r>
              <w:rPr>
                <w:rFonts w:ascii="Sylfaen" w:hAnsi="Sylfaen" w:cs="Sylfaen"/>
                <w:sz w:val="20"/>
                <w:szCs w:val="20"/>
              </w:rPr>
              <w:t>լար</w:t>
            </w:r>
            <w:r>
              <w:rPr>
                <w:rFonts w:ascii="Arial LatArm" w:hAnsi="Arial LatArm" w:cs="Arial"/>
                <w:sz w:val="20"/>
                <w:szCs w:val="20"/>
              </w:rPr>
              <w:t xml:space="preserve"> /</w:t>
            </w:r>
          </w:p>
        </w:tc>
        <w:tc>
          <w:tcPr>
            <w:tcW w:w="7920" w:type="dxa"/>
            <w:vAlign w:val="center"/>
          </w:tcPr>
          <w:p w14:paraId="3676F5DA" w14:textId="22A437C8"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CC27AF3" w14:textId="17C40D9D"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1BF36C16" w14:textId="75498DC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486371F" w14:textId="46F0AEF3" w:rsidR="00C454EA" w:rsidRPr="00422749" w:rsidRDefault="00C454EA" w:rsidP="00C454EA">
            <w:pPr>
              <w:jc w:val="center"/>
              <w:rPr>
                <w:rFonts w:ascii="GHEA Grapalat" w:hAnsi="GHEA Grapalat"/>
                <w:sz w:val="20"/>
                <w:szCs w:val="20"/>
              </w:rPr>
            </w:pPr>
            <w:r>
              <w:rPr>
                <w:rFonts w:ascii="Arial LatArm" w:hAnsi="Arial LatArm" w:cs="Arial"/>
                <w:sz w:val="20"/>
                <w:szCs w:val="20"/>
              </w:rPr>
              <w:t>6000</w:t>
            </w:r>
          </w:p>
        </w:tc>
      </w:tr>
      <w:tr w:rsidR="00C454EA" w:rsidRPr="00A71D81" w14:paraId="018AF8CF" w14:textId="77777777" w:rsidTr="00C454EA">
        <w:trPr>
          <w:cantSplit/>
          <w:trHeight w:val="70"/>
        </w:trPr>
        <w:tc>
          <w:tcPr>
            <w:tcW w:w="3217" w:type="dxa"/>
            <w:vAlign w:val="center"/>
          </w:tcPr>
          <w:p w14:paraId="0B00AC7E" w14:textId="4EAF13B6"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էլէկտրակայծային</w:t>
            </w:r>
            <w:r>
              <w:rPr>
                <w:rFonts w:ascii="Arial LatArm" w:hAnsi="Arial LatArm" w:cs="Arial"/>
                <w:sz w:val="20"/>
                <w:szCs w:val="20"/>
              </w:rPr>
              <w:t xml:space="preserve"> </w:t>
            </w:r>
            <w:r>
              <w:rPr>
                <w:rFonts w:ascii="Sylfaen" w:hAnsi="Sylfaen" w:cs="Sylfaen"/>
                <w:sz w:val="20"/>
                <w:szCs w:val="20"/>
              </w:rPr>
              <w:t>մոմեր</w:t>
            </w:r>
            <w:r>
              <w:rPr>
                <w:rFonts w:ascii="Arial LatArm" w:hAnsi="Arial LatArm" w:cs="Arial"/>
                <w:sz w:val="20"/>
                <w:szCs w:val="20"/>
              </w:rPr>
              <w:t xml:space="preserve"> /</w:t>
            </w:r>
          </w:p>
        </w:tc>
        <w:tc>
          <w:tcPr>
            <w:tcW w:w="7920" w:type="dxa"/>
            <w:vAlign w:val="center"/>
          </w:tcPr>
          <w:p w14:paraId="33E6081C" w14:textId="4ACF308E"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AD1E5B4" w14:textId="60671AFC"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165E178" w14:textId="364DEAF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C87591D" w14:textId="02079C5E" w:rsidR="00C454EA" w:rsidRPr="00422749" w:rsidRDefault="00C454EA" w:rsidP="00C454EA">
            <w:pPr>
              <w:jc w:val="center"/>
              <w:rPr>
                <w:rFonts w:ascii="GHEA Grapalat" w:hAnsi="GHEA Grapalat"/>
                <w:sz w:val="20"/>
                <w:szCs w:val="20"/>
              </w:rPr>
            </w:pPr>
            <w:r>
              <w:rPr>
                <w:rFonts w:ascii="Arial LatArm" w:hAnsi="Arial LatArm" w:cs="Arial"/>
                <w:sz w:val="20"/>
                <w:szCs w:val="20"/>
              </w:rPr>
              <w:t>1000</w:t>
            </w:r>
          </w:p>
        </w:tc>
      </w:tr>
      <w:tr w:rsidR="00C454EA" w:rsidRPr="00A71D81" w14:paraId="07297BE3" w14:textId="77777777" w:rsidTr="00C454EA">
        <w:trPr>
          <w:cantSplit/>
          <w:trHeight w:val="70"/>
        </w:trPr>
        <w:tc>
          <w:tcPr>
            <w:tcW w:w="3217" w:type="dxa"/>
            <w:vAlign w:val="center"/>
          </w:tcPr>
          <w:p w14:paraId="632074FF" w14:textId="24B60157"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բռնկման</w:t>
            </w:r>
            <w:r>
              <w:rPr>
                <w:rFonts w:ascii="Arial LatArm" w:hAnsi="Arial LatArm" w:cs="Arial"/>
                <w:sz w:val="20"/>
                <w:szCs w:val="20"/>
              </w:rPr>
              <w:t xml:space="preserve"> </w:t>
            </w:r>
            <w:r>
              <w:rPr>
                <w:rFonts w:ascii="Sylfaen" w:hAnsi="Sylfaen" w:cs="Sylfaen"/>
                <w:sz w:val="20"/>
                <w:szCs w:val="20"/>
              </w:rPr>
              <w:t>կոխպեք</w:t>
            </w:r>
            <w:r>
              <w:rPr>
                <w:rFonts w:ascii="Arial LatArm" w:hAnsi="Arial LatArm" w:cs="Arial"/>
                <w:sz w:val="20"/>
                <w:szCs w:val="20"/>
              </w:rPr>
              <w:t>/</w:t>
            </w:r>
          </w:p>
        </w:tc>
        <w:tc>
          <w:tcPr>
            <w:tcW w:w="7920" w:type="dxa"/>
            <w:vAlign w:val="center"/>
          </w:tcPr>
          <w:p w14:paraId="6F3544A8" w14:textId="08C56873"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997E20E" w14:textId="446FA8F0"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2C82B33" w14:textId="3FE9D78A"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42DFD85" w14:textId="06E417ED" w:rsidR="00C454EA" w:rsidRPr="00422749" w:rsidRDefault="00C454EA" w:rsidP="00C454EA">
            <w:pPr>
              <w:jc w:val="center"/>
              <w:rPr>
                <w:rFonts w:ascii="GHEA Grapalat" w:hAnsi="GHEA Grapalat"/>
                <w:sz w:val="20"/>
                <w:szCs w:val="20"/>
              </w:rPr>
            </w:pPr>
            <w:r>
              <w:rPr>
                <w:rFonts w:ascii="Arial LatArm" w:hAnsi="Arial LatArm" w:cs="Arial"/>
                <w:sz w:val="20"/>
                <w:szCs w:val="20"/>
              </w:rPr>
              <w:t>5000</w:t>
            </w:r>
          </w:p>
        </w:tc>
      </w:tr>
      <w:tr w:rsidR="00C454EA" w:rsidRPr="00A71D81" w14:paraId="09FB7F42" w14:textId="77777777" w:rsidTr="00C454EA">
        <w:trPr>
          <w:cantSplit/>
          <w:trHeight w:val="70"/>
        </w:trPr>
        <w:tc>
          <w:tcPr>
            <w:tcW w:w="3217" w:type="dxa"/>
            <w:vAlign w:val="center"/>
          </w:tcPr>
          <w:p w14:paraId="52BD48AE" w14:textId="379F77D8"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w:t>
            </w:r>
            <w:r>
              <w:rPr>
                <w:rFonts w:ascii="Arial LatArm" w:hAnsi="Arial LatArm" w:cs="Arial"/>
                <w:sz w:val="20"/>
                <w:szCs w:val="20"/>
              </w:rPr>
              <w:t xml:space="preserve"> 1/</w:t>
            </w:r>
          </w:p>
        </w:tc>
        <w:tc>
          <w:tcPr>
            <w:tcW w:w="7920" w:type="dxa"/>
            <w:vAlign w:val="center"/>
          </w:tcPr>
          <w:p w14:paraId="429A0B9C" w14:textId="1DC15B1A"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ABC35B1" w14:textId="2BBEFC21"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1648EDC" w14:textId="71B3F276"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9C9534E" w14:textId="19E4EE75" w:rsidR="00C454EA" w:rsidRPr="00422749" w:rsidRDefault="00C454EA" w:rsidP="00C454EA">
            <w:pPr>
              <w:jc w:val="center"/>
              <w:rPr>
                <w:rFonts w:ascii="GHEA Grapalat" w:hAnsi="GHEA Grapalat"/>
                <w:sz w:val="20"/>
                <w:szCs w:val="20"/>
              </w:rPr>
            </w:pPr>
            <w:r>
              <w:rPr>
                <w:rFonts w:ascii="Arial LatArm" w:hAnsi="Arial LatArm" w:cs="Arial"/>
                <w:sz w:val="20"/>
                <w:szCs w:val="20"/>
              </w:rPr>
              <w:t>55000</w:t>
            </w:r>
          </w:p>
        </w:tc>
      </w:tr>
      <w:tr w:rsidR="00C454EA" w:rsidRPr="00A71D81" w14:paraId="28760DB4" w14:textId="77777777" w:rsidTr="00C454EA">
        <w:trPr>
          <w:cantSplit/>
          <w:trHeight w:val="70"/>
        </w:trPr>
        <w:tc>
          <w:tcPr>
            <w:tcW w:w="3217" w:type="dxa"/>
            <w:vAlign w:val="center"/>
          </w:tcPr>
          <w:p w14:paraId="0CBEAF49" w14:textId="5DF4514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w:t>
            </w:r>
            <w:r>
              <w:rPr>
                <w:rFonts w:ascii="Arial LatArm" w:hAnsi="Arial LatArm" w:cs="Arial"/>
                <w:sz w:val="20"/>
                <w:szCs w:val="20"/>
              </w:rPr>
              <w:t xml:space="preserve"> 2/</w:t>
            </w:r>
          </w:p>
        </w:tc>
        <w:tc>
          <w:tcPr>
            <w:tcW w:w="7920" w:type="dxa"/>
            <w:vAlign w:val="center"/>
          </w:tcPr>
          <w:p w14:paraId="0A574622" w14:textId="6881DD82"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12A4C2F" w14:textId="2F05B19A"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EB98C00" w14:textId="76E4CCB8"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F3CCF8B" w14:textId="5EF41E5E" w:rsidR="00C454EA" w:rsidRPr="00422749" w:rsidRDefault="00C454EA" w:rsidP="00C454EA">
            <w:pPr>
              <w:jc w:val="center"/>
              <w:rPr>
                <w:rFonts w:ascii="GHEA Grapalat" w:hAnsi="GHEA Grapalat"/>
                <w:sz w:val="20"/>
                <w:szCs w:val="20"/>
              </w:rPr>
            </w:pPr>
            <w:r>
              <w:rPr>
                <w:rFonts w:ascii="Arial LatArm" w:hAnsi="Arial LatArm" w:cs="Arial"/>
                <w:sz w:val="20"/>
                <w:szCs w:val="20"/>
              </w:rPr>
              <w:t>50000</w:t>
            </w:r>
          </w:p>
        </w:tc>
      </w:tr>
      <w:tr w:rsidR="00C454EA" w:rsidRPr="00A71D81" w14:paraId="42F0A8F2" w14:textId="77777777" w:rsidTr="00C454EA">
        <w:trPr>
          <w:cantSplit/>
          <w:trHeight w:val="70"/>
        </w:trPr>
        <w:tc>
          <w:tcPr>
            <w:tcW w:w="3217" w:type="dxa"/>
            <w:vAlign w:val="center"/>
          </w:tcPr>
          <w:p w14:paraId="1AB6D213" w14:textId="61211F04"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բենդեքս</w:t>
            </w:r>
            <w:r>
              <w:rPr>
                <w:rFonts w:ascii="Arial LatArm" w:hAnsi="Arial LatArm" w:cs="Arial"/>
                <w:sz w:val="20"/>
                <w:szCs w:val="20"/>
              </w:rPr>
              <w:t xml:space="preserve"> 1/</w:t>
            </w:r>
          </w:p>
        </w:tc>
        <w:tc>
          <w:tcPr>
            <w:tcW w:w="7920" w:type="dxa"/>
            <w:vAlign w:val="center"/>
          </w:tcPr>
          <w:p w14:paraId="72A5E8BC" w14:textId="16CD5E59"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1DE5939" w14:textId="764B97A0"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A11D353" w14:textId="4A680CA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8E4D50C" w14:textId="2026FB7A" w:rsidR="00C454EA" w:rsidRPr="00422749" w:rsidRDefault="00C454EA" w:rsidP="00C454EA">
            <w:pPr>
              <w:jc w:val="center"/>
              <w:rPr>
                <w:rFonts w:ascii="GHEA Grapalat" w:hAnsi="GHEA Grapalat"/>
                <w:sz w:val="20"/>
                <w:szCs w:val="20"/>
              </w:rPr>
            </w:pPr>
            <w:r>
              <w:rPr>
                <w:rFonts w:ascii="Arial LatArm" w:hAnsi="Arial LatArm" w:cs="Arial"/>
                <w:sz w:val="20"/>
                <w:szCs w:val="20"/>
              </w:rPr>
              <w:t>5000</w:t>
            </w:r>
          </w:p>
        </w:tc>
      </w:tr>
      <w:tr w:rsidR="00C454EA" w:rsidRPr="00A71D81" w14:paraId="3C06B945" w14:textId="77777777" w:rsidTr="00C454EA">
        <w:trPr>
          <w:cantSplit/>
          <w:trHeight w:val="70"/>
        </w:trPr>
        <w:tc>
          <w:tcPr>
            <w:tcW w:w="3217" w:type="dxa"/>
            <w:vAlign w:val="center"/>
          </w:tcPr>
          <w:p w14:paraId="5FC24D4A" w14:textId="49DF4B1E"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բենդեքս</w:t>
            </w:r>
            <w:r>
              <w:rPr>
                <w:rFonts w:ascii="Arial LatArm" w:hAnsi="Arial LatArm" w:cs="Arial"/>
                <w:sz w:val="20"/>
                <w:szCs w:val="20"/>
              </w:rPr>
              <w:t xml:space="preserve"> 2/</w:t>
            </w:r>
          </w:p>
        </w:tc>
        <w:tc>
          <w:tcPr>
            <w:tcW w:w="7920" w:type="dxa"/>
            <w:vAlign w:val="center"/>
          </w:tcPr>
          <w:p w14:paraId="3C1BED8B" w14:textId="77AA74BB"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674C949" w14:textId="3A5652AB"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95ABC8E" w14:textId="62CB790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9004E8E" w14:textId="5C674573" w:rsidR="00C454EA" w:rsidRPr="00422749" w:rsidRDefault="00C454EA" w:rsidP="00C454EA">
            <w:pPr>
              <w:jc w:val="center"/>
              <w:rPr>
                <w:rFonts w:ascii="GHEA Grapalat" w:hAnsi="GHEA Grapalat"/>
                <w:sz w:val="20"/>
                <w:szCs w:val="20"/>
              </w:rPr>
            </w:pPr>
            <w:r>
              <w:rPr>
                <w:rFonts w:ascii="Arial LatArm" w:hAnsi="Arial LatArm" w:cs="Arial"/>
                <w:sz w:val="20"/>
                <w:szCs w:val="20"/>
              </w:rPr>
              <w:t>5000</w:t>
            </w:r>
          </w:p>
        </w:tc>
      </w:tr>
      <w:tr w:rsidR="00C454EA" w:rsidRPr="00A71D81" w14:paraId="2DBFEF7D" w14:textId="77777777" w:rsidTr="00C454EA">
        <w:trPr>
          <w:cantSplit/>
          <w:trHeight w:val="70"/>
        </w:trPr>
        <w:tc>
          <w:tcPr>
            <w:tcW w:w="3217" w:type="dxa"/>
            <w:vAlign w:val="center"/>
          </w:tcPr>
          <w:p w14:paraId="32295868" w14:textId="5442534E"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յակռ</w:t>
            </w:r>
            <w:r>
              <w:rPr>
                <w:rFonts w:ascii="Arial LatArm" w:hAnsi="Arial LatArm" w:cs="Arial"/>
                <w:sz w:val="20"/>
                <w:szCs w:val="20"/>
              </w:rPr>
              <w:t xml:space="preserve"> 1/</w:t>
            </w:r>
          </w:p>
        </w:tc>
        <w:tc>
          <w:tcPr>
            <w:tcW w:w="7920" w:type="dxa"/>
            <w:vAlign w:val="center"/>
          </w:tcPr>
          <w:p w14:paraId="77315CD4" w14:textId="686791AF"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BC3230F" w14:textId="319CB199"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824BB9C" w14:textId="79151C7F"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43E1C40" w14:textId="32F9C447" w:rsidR="00C454EA" w:rsidRPr="00422749" w:rsidRDefault="00C454EA" w:rsidP="00C454EA">
            <w:pPr>
              <w:jc w:val="center"/>
              <w:rPr>
                <w:rFonts w:ascii="GHEA Grapalat" w:hAnsi="GHEA Grapalat"/>
                <w:sz w:val="20"/>
                <w:szCs w:val="20"/>
              </w:rPr>
            </w:pPr>
            <w:r>
              <w:rPr>
                <w:rFonts w:ascii="Arial LatArm" w:hAnsi="Arial LatArm" w:cs="Arial"/>
                <w:sz w:val="20"/>
                <w:szCs w:val="20"/>
              </w:rPr>
              <w:t>28000</w:t>
            </w:r>
          </w:p>
        </w:tc>
      </w:tr>
      <w:tr w:rsidR="00C454EA" w:rsidRPr="00A71D81" w14:paraId="1671B854" w14:textId="77777777" w:rsidTr="00C454EA">
        <w:trPr>
          <w:cantSplit/>
          <w:trHeight w:val="70"/>
        </w:trPr>
        <w:tc>
          <w:tcPr>
            <w:tcW w:w="3217" w:type="dxa"/>
            <w:vAlign w:val="center"/>
          </w:tcPr>
          <w:p w14:paraId="29E662A1" w14:textId="23D0FD27" w:rsidR="00C454EA" w:rsidRDefault="00C454EA" w:rsidP="00C454EA">
            <w:pPr>
              <w:jc w:val="center"/>
              <w:rPr>
                <w:rFonts w:ascii="GHEA Grapalat" w:hAnsi="GHEA Grapalat" w:cs="Arial"/>
                <w:sz w:val="18"/>
                <w:szCs w:val="18"/>
              </w:rPr>
            </w:pPr>
            <w:r>
              <w:rPr>
                <w:rFonts w:ascii="Arial LatArm" w:hAnsi="Arial LatArm" w:cs="Arial"/>
                <w:sz w:val="20"/>
                <w:szCs w:val="20"/>
              </w:rPr>
              <w:lastRenderedPageBreak/>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յակռ</w:t>
            </w:r>
            <w:r>
              <w:rPr>
                <w:rFonts w:ascii="Arial LatArm" w:hAnsi="Arial LatArm" w:cs="Arial"/>
                <w:sz w:val="20"/>
                <w:szCs w:val="20"/>
              </w:rPr>
              <w:t xml:space="preserve"> 2/</w:t>
            </w:r>
          </w:p>
        </w:tc>
        <w:tc>
          <w:tcPr>
            <w:tcW w:w="7920" w:type="dxa"/>
            <w:vAlign w:val="center"/>
          </w:tcPr>
          <w:p w14:paraId="06627D2E" w14:textId="6683B164"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B68F427" w14:textId="42345F0A"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46B369C" w14:textId="16F7FDB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01AF296" w14:textId="1538C5FB" w:rsidR="00C454EA" w:rsidRPr="00422749" w:rsidRDefault="00C454EA" w:rsidP="00C454EA">
            <w:pPr>
              <w:jc w:val="center"/>
              <w:rPr>
                <w:rFonts w:ascii="GHEA Grapalat" w:hAnsi="GHEA Grapalat"/>
                <w:sz w:val="20"/>
                <w:szCs w:val="20"/>
              </w:rPr>
            </w:pPr>
            <w:r>
              <w:rPr>
                <w:rFonts w:ascii="Arial LatArm" w:hAnsi="Arial LatArm" w:cs="Arial"/>
                <w:sz w:val="20"/>
                <w:szCs w:val="20"/>
              </w:rPr>
              <w:t>25000</w:t>
            </w:r>
          </w:p>
        </w:tc>
      </w:tr>
      <w:tr w:rsidR="00C454EA" w:rsidRPr="00A71D81" w14:paraId="4FB43F53" w14:textId="77777777" w:rsidTr="00C454EA">
        <w:trPr>
          <w:cantSplit/>
          <w:trHeight w:val="70"/>
        </w:trPr>
        <w:tc>
          <w:tcPr>
            <w:tcW w:w="3217" w:type="dxa"/>
            <w:vAlign w:val="center"/>
          </w:tcPr>
          <w:p w14:paraId="4A037E57" w14:textId="5EF08946"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տուլկի</w:t>
            </w:r>
            <w:r>
              <w:rPr>
                <w:rFonts w:ascii="Arial LatArm" w:hAnsi="Arial LatArm" w:cs="Arial"/>
                <w:sz w:val="20"/>
                <w:szCs w:val="20"/>
              </w:rPr>
              <w:t>/</w:t>
            </w:r>
          </w:p>
        </w:tc>
        <w:tc>
          <w:tcPr>
            <w:tcW w:w="7920" w:type="dxa"/>
            <w:vAlign w:val="center"/>
          </w:tcPr>
          <w:p w14:paraId="0312A09B" w14:textId="5C8E1437"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CA81B58" w14:textId="2E8CA4E1"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582DF249" w14:textId="1D2F28D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5B4B9E6" w14:textId="01020123" w:rsidR="00C454EA" w:rsidRPr="00422749" w:rsidRDefault="00C454EA" w:rsidP="00C454EA">
            <w:pPr>
              <w:jc w:val="center"/>
              <w:rPr>
                <w:rFonts w:ascii="GHEA Grapalat" w:hAnsi="GHEA Grapalat"/>
                <w:sz w:val="20"/>
                <w:szCs w:val="20"/>
              </w:rPr>
            </w:pPr>
            <w:r>
              <w:rPr>
                <w:rFonts w:ascii="Arial LatArm" w:hAnsi="Arial LatArm" w:cs="Arial"/>
                <w:sz w:val="20"/>
                <w:szCs w:val="20"/>
              </w:rPr>
              <w:t>2000</w:t>
            </w:r>
          </w:p>
        </w:tc>
      </w:tr>
      <w:tr w:rsidR="00C454EA" w:rsidRPr="00A71D81" w14:paraId="18856C6C" w14:textId="77777777" w:rsidTr="00C454EA">
        <w:trPr>
          <w:cantSplit/>
          <w:trHeight w:val="70"/>
        </w:trPr>
        <w:tc>
          <w:tcPr>
            <w:tcW w:w="3217" w:type="dxa"/>
            <w:vAlign w:val="center"/>
          </w:tcPr>
          <w:p w14:paraId="12940DB3" w14:textId="44A6C4C2"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ածուխ</w:t>
            </w:r>
            <w:r>
              <w:rPr>
                <w:rFonts w:ascii="Arial LatArm" w:hAnsi="Arial LatArm" w:cs="Arial"/>
                <w:sz w:val="20"/>
                <w:szCs w:val="20"/>
              </w:rPr>
              <w:t>/</w:t>
            </w:r>
          </w:p>
        </w:tc>
        <w:tc>
          <w:tcPr>
            <w:tcW w:w="7920" w:type="dxa"/>
            <w:vAlign w:val="center"/>
          </w:tcPr>
          <w:p w14:paraId="54DE5442" w14:textId="0F383CF9"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05345B6" w14:textId="25A2FF1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5A639DF" w14:textId="77CB7BCF"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5070970" w14:textId="1ED7BC59" w:rsidR="00C454EA" w:rsidRPr="00422749" w:rsidRDefault="00C454EA" w:rsidP="00C454EA">
            <w:pPr>
              <w:jc w:val="center"/>
              <w:rPr>
                <w:rFonts w:ascii="GHEA Grapalat" w:hAnsi="GHEA Grapalat"/>
                <w:sz w:val="20"/>
                <w:szCs w:val="20"/>
              </w:rPr>
            </w:pPr>
            <w:r>
              <w:rPr>
                <w:rFonts w:ascii="Arial LatArm" w:hAnsi="Arial LatArm" w:cs="Arial"/>
                <w:sz w:val="20"/>
                <w:szCs w:val="20"/>
              </w:rPr>
              <w:t>1000</w:t>
            </w:r>
          </w:p>
        </w:tc>
      </w:tr>
      <w:tr w:rsidR="00C454EA" w:rsidRPr="00A71D81" w14:paraId="192AEDFD" w14:textId="77777777" w:rsidTr="00C454EA">
        <w:trPr>
          <w:cantSplit/>
          <w:trHeight w:val="70"/>
        </w:trPr>
        <w:tc>
          <w:tcPr>
            <w:tcW w:w="3217" w:type="dxa"/>
            <w:vAlign w:val="center"/>
          </w:tcPr>
          <w:p w14:paraId="369EF331" w14:textId="74C5EC2C" w:rsidR="00C454EA" w:rsidRPr="00AB05D3"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կնոպկա</w:t>
            </w:r>
            <w:r>
              <w:rPr>
                <w:rFonts w:ascii="Arial LatArm" w:hAnsi="Arial LatArm" w:cs="Arial"/>
                <w:sz w:val="20"/>
                <w:szCs w:val="20"/>
              </w:rPr>
              <w:t>/</w:t>
            </w:r>
          </w:p>
        </w:tc>
        <w:tc>
          <w:tcPr>
            <w:tcW w:w="7920" w:type="dxa"/>
            <w:vAlign w:val="center"/>
          </w:tcPr>
          <w:p w14:paraId="0AE46FCD" w14:textId="2615606B" w:rsidR="00C454EA" w:rsidRPr="00AB05D3"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8A1CC82" w14:textId="0FD52BE5" w:rsidR="00C454EA" w:rsidRPr="00AB05D3"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22F8A8A" w14:textId="588958F5" w:rsidR="00C454EA" w:rsidRPr="00AB05D3"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4E2BEF4" w14:textId="132E2BFA" w:rsidR="00C454EA" w:rsidRPr="00AB05D3" w:rsidRDefault="00C454EA" w:rsidP="00C454EA">
            <w:pPr>
              <w:jc w:val="center"/>
              <w:rPr>
                <w:rFonts w:ascii="GHEA Grapalat" w:hAnsi="GHEA Grapalat"/>
                <w:sz w:val="20"/>
                <w:szCs w:val="20"/>
              </w:rPr>
            </w:pPr>
            <w:r>
              <w:rPr>
                <w:rFonts w:ascii="Arial LatArm" w:hAnsi="Arial LatArm" w:cs="Arial"/>
                <w:sz w:val="20"/>
                <w:szCs w:val="20"/>
              </w:rPr>
              <w:t>8000</w:t>
            </w:r>
          </w:p>
        </w:tc>
      </w:tr>
      <w:tr w:rsidR="00C454EA" w:rsidRPr="00A71D81" w14:paraId="699C9E7D" w14:textId="77777777" w:rsidTr="00C454EA">
        <w:trPr>
          <w:cantSplit/>
          <w:trHeight w:val="70"/>
        </w:trPr>
        <w:tc>
          <w:tcPr>
            <w:tcW w:w="3217" w:type="dxa"/>
            <w:vAlign w:val="center"/>
          </w:tcPr>
          <w:p w14:paraId="14D9D5F7" w14:textId="39F4C353" w:rsidR="00C454EA" w:rsidRPr="00AB05D3"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փաթույթ</w:t>
            </w:r>
            <w:r>
              <w:rPr>
                <w:rFonts w:ascii="Arial LatArm" w:hAnsi="Arial LatArm" w:cs="Arial"/>
                <w:sz w:val="20"/>
                <w:szCs w:val="20"/>
              </w:rPr>
              <w:t xml:space="preserve"> 1/</w:t>
            </w:r>
          </w:p>
        </w:tc>
        <w:tc>
          <w:tcPr>
            <w:tcW w:w="7920" w:type="dxa"/>
            <w:vAlign w:val="center"/>
          </w:tcPr>
          <w:p w14:paraId="03F22ACB" w14:textId="09DDF431" w:rsidR="00C454EA" w:rsidRPr="00AB05D3"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C605AD9" w14:textId="6BC0EA74" w:rsidR="00C454EA" w:rsidRPr="00AB05D3"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78A4460" w14:textId="133FE8DC" w:rsidR="00C454EA" w:rsidRPr="00AB05D3"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E6DCEFF" w14:textId="2927734D" w:rsidR="00C454EA" w:rsidRPr="00AB05D3" w:rsidRDefault="00C454EA" w:rsidP="00C454EA">
            <w:pPr>
              <w:jc w:val="center"/>
              <w:rPr>
                <w:rFonts w:ascii="GHEA Grapalat" w:hAnsi="GHEA Grapalat"/>
                <w:sz w:val="20"/>
                <w:szCs w:val="20"/>
              </w:rPr>
            </w:pPr>
            <w:r>
              <w:rPr>
                <w:rFonts w:ascii="Arial LatArm" w:hAnsi="Arial LatArm" w:cs="Arial"/>
                <w:sz w:val="20"/>
                <w:szCs w:val="20"/>
              </w:rPr>
              <w:t>18000</w:t>
            </w:r>
          </w:p>
        </w:tc>
      </w:tr>
      <w:tr w:rsidR="00C454EA" w:rsidRPr="00A71D81" w14:paraId="6E1519A1" w14:textId="77777777" w:rsidTr="00C454EA">
        <w:trPr>
          <w:cantSplit/>
          <w:trHeight w:val="70"/>
        </w:trPr>
        <w:tc>
          <w:tcPr>
            <w:tcW w:w="3217" w:type="dxa"/>
            <w:vAlign w:val="center"/>
          </w:tcPr>
          <w:p w14:paraId="33633549" w14:textId="646B3851" w:rsidR="00C454EA" w:rsidRPr="00AB05D3"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փաթույթ</w:t>
            </w:r>
            <w:r>
              <w:rPr>
                <w:rFonts w:ascii="Arial LatArm" w:hAnsi="Arial LatArm" w:cs="Arial"/>
                <w:sz w:val="20"/>
                <w:szCs w:val="20"/>
              </w:rPr>
              <w:t xml:space="preserve"> 2/</w:t>
            </w:r>
          </w:p>
        </w:tc>
        <w:tc>
          <w:tcPr>
            <w:tcW w:w="7920" w:type="dxa"/>
            <w:vAlign w:val="center"/>
          </w:tcPr>
          <w:p w14:paraId="00000A9D" w14:textId="16A5E339" w:rsidR="00C454EA" w:rsidRPr="00AB05D3"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CA3DB64" w14:textId="25EEFD34" w:rsidR="00C454EA" w:rsidRPr="00AB05D3"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5244134" w14:textId="79FEA3B0" w:rsidR="00C454EA" w:rsidRPr="00AB05D3"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AE64027" w14:textId="49EE7509" w:rsidR="00C454EA" w:rsidRPr="00AB05D3" w:rsidRDefault="00C454EA" w:rsidP="00C454EA">
            <w:pPr>
              <w:jc w:val="center"/>
              <w:rPr>
                <w:rFonts w:ascii="GHEA Grapalat" w:hAnsi="GHEA Grapalat"/>
                <w:sz w:val="20"/>
                <w:szCs w:val="20"/>
              </w:rPr>
            </w:pPr>
            <w:r>
              <w:rPr>
                <w:rFonts w:ascii="Arial LatArm" w:hAnsi="Arial LatArm" w:cs="Arial"/>
                <w:sz w:val="20"/>
                <w:szCs w:val="20"/>
              </w:rPr>
              <w:t>18000</w:t>
            </w:r>
          </w:p>
        </w:tc>
      </w:tr>
      <w:tr w:rsidR="00C454EA" w:rsidRPr="00A71D81" w14:paraId="7031A4F8" w14:textId="77777777" w:rsidTr="00C454EA">
        <w:trPr>
          <w:cantSplit/>
          <w:trHeight w:val="70"/>
        </w:trPr>
        <w:tc>
          <w:tcPr>
            <w:tcW w:w="3217" w:type="dxa"/>
            <w:vAlign w:val="center"/>
          </w:tcPr>
          <w:p w14:paraId="4719D85E" w14:textId="748CFD5A"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w:t>
            </w:r>
            <w:r>
              <w:rPr>
                <w:rFonts w:ascii="Arial LatArm" w:hAnsi="Arial LatArm" w:cs="Arial"/>
                <w:sz w:val="20"/>
                <w:szCs w:val="20"/>
              </w:rPr>
              <w:t xml:space="preserve"> 1/</w:t>
            </w:r>
          </w:p>
        </w:tc>
        <w:tc>
          <w:tcPr>
            <w:tcW w:w="7920" w:type="dxa"/>
            <w:vAlign w:val="center"/>
          </w:tcPr>
          <w:p w14:paraId="458E5AA6" w14:textId="37205A62"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1387D9B" w14:textId="318F5850"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F375AFA" w14:textId="043616D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9AA2773" w14:textId="6C893D4F" w:rsidR="00C454EA" w:rsidRPr="00422749" w:rsidRDefault="00C454EA" w:rsidP="00C454EA">
            <w:pPr>
              <w:jc w:val="center"/>
              <w:rPr>
                <w:rFonts w:ascii="GHEA Grapalat" w:hAnsi="GHEA Grapalat"/>
                <w:sz w:val="20"/>
                <w:szCs w:val="20"/>
              </w:rPr>
            </w:pPr>
            <w:r>
              <w:rPr>
                <w:rFonts w:ascii="Arial LatArm" w:hAnsi="Arial LatArm" w:cs="Arial"/>
                <w:sz w:val="20"/>
                <w:szCs w:val="20"/>
              </w:rPr>
              <w:t>35000</w:t>
            </w:r>
          </w:p>
        </w:tc>
      </w:tr>
      <w:tr w:rsidR="00C454EA" w:rsidRPr="00A71D81" w14:paraId="5C8884F1" w14:textId="77777777" w:rsidTr="00C454EA">
        <w:trPr>
          <w:cantSplit/>
          <w:trHeight w:val="70"/>
        </w:trPr>
        <w:tc>
          <w:tcPr>
            <w:tcW w:w="3217" w:type="dxa"/>
            <w:vAlign w:val="center"/>
          </w:tcPr>
          <w:p w14:paraId="2BEF60D3" w14:textId="3B48300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w:t>
            </w:r>
            <w:r>
              <w:rPr>
                <w:rFonts w:ascii="Arial LatArm" w:hAnsi="Arial LatArm" w:cs="Arial"/>
                <w:sz w:val="20"/>
                <w:szCs w:val="20"/>
              </w:rPr>
              <w:t xml:space="preserve"> 2/</w:t>
            </w:r>
          </w:p>
        </w:tc>
        <w:tc>
          <w:tcPr>
            <w:tcW w:w="7920" w:type="dxa"/>
            <w:vAlign w:val="center"/>
          </w:tcPr>
          <w:p w14:paraId="19624E01" w14:textId="5C6CA2CA"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B573D8C" w14:textId="73CE60DB"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CE1251D" w14:textId="2F7C91A8"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45989C0" w14:textId="2EBA9E90" w:rsidR="00C454EA" w:rsidRPr="00422749" w:rsidRDefault="00C454EA" w:rsidP="00C454EA">
            <w:pPr>
              <w:jc w:val="center"/>
              <w:rPr>
                <w:rFonts w:ascii="GHEA Grapalat" w:hAnsi="GHEA Grapalat"/>
                <w:sz w:val="20"/>
                <w:szCs w:val="20"/>
              </w:rPr>
            </w:pPr>
            <w:r>
              <w:rPr>
                <w:rFonts w:ascii="Arial LatArm" w:hAnsi="Arial LatArm" w:cs="Arial"/>
                <w:sz w:val="20"/>
                <w:szCs w:val="20"/>
              </w:rPr>
              <w:t>35000</w:t>
            </w:r>
          </w:p>
        </w:tc>
      </w:tr>
      <w:tr w:rsidR="00C454EA" w:rsidRPr="00A71D81" w14:paraId="2484F913" w14:textId="77777777" w:rsidTr="00C454EA">
        <w:trPr>
          <w:cantSplit/>
          <w:trHeight w:val="70"/>
        </w:trPr>
        <w:tc>
          <w:tcPr>
            <w:tcW w:w="3217" w:type="dxa"/>
            <w:vAlign w:val="center"/>
          </w:tcPr>
          <w:p w14:paraId="286114EC" w14:textId="0233805A"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դինամոի</w:t>
            </w:r>
            <w:r>
              <w:rPr>
                <w:rFonts w:ascii="Arial LatArm" w:hAnsi="Arial LatArm" w:cs="Arial"/>
                <w:sz w:val="20"/>
                <w:szCs w:val="20"/>
              </w:rPr>
              <w:t xml:space="preserve"> </w:t>
            </w:r>
            <w:r>
              <w:rPr>
                <w:rFonts w:ascii="Sylfaen" w:hAnsi="Sylfaen" w:cs="Sylfaen"/>
                <w:sz w:val="20"/>
                <w:szCs w:val="20"/>
              </w:rPr>
              <w:t>փաթույթ</w:t>
            </w:r>
            <w:r>
              <w:rPr>
                <w:rFonts w:ascii="Arial LatArm" w:hAnsi="Arial LatArm" w:cs="Arial"/>
                <w:sz w:val="20"/>
                <w:szCs w:val="20"/>
              </w:rPr>
              <w:t xml:space="preserve"> 1/</w:t>
            </w:r>
          </w:p>
        </w:tc>
        <w:tc>
          <w:tcPr>
            <w:tcW w:w="7920" w:type="dxa"/>
            <w:vAlign w:val="center"/>
          </w:tcPr>
          <w:p w14:paraId="2F6C6399" w14:textId="04AEC0D4"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C35B175" w14:textId="0B69E770"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2E5BD47" w14:textId="547AE11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29B3CAA" w14:textId="6C624A58" w:rsidR="00C454EA" w:rsidRPr="00422749" w:rsidRDefault="00C454EA" w:rsidP="00C454EA">
            <w:pPr>
              <w:jc w:val="center"/>
              <w:rPr>
                <w:rFonts w:ascii="GHEA Grapalat" w:hAnsi="GHEA Grapalat"/>
                <w:sz w:val="20"/>
                <w:szCs w:val="20"/>
              </w:rPr>
            </w:pPr>
            <w:r>
              <w:rPr>
                <w:rFonts w:ascii="Arial LatArm" w:hAnsi="Arial LatArm" w:cs="Arial"/>
                <w:sz w:val="20"/>
                <w:szCs w:val="20"/>
              </w:rPr>
              <w:t>15000</w:t>
            </w:r>
          </w:p>
        </w:tc>
      </w:tr>
      <w:tr w:rsidR="00C454EA" w:rsidRPr="00A71D81" w14:paraId="49A7CC4D" w14:textId="77777777" w:rsidTr="00C454EA">
        <w:trPr>
          <w:cantSplit/>
          <w:trHeight w:val="70"/>
        </w:trPr>
        <w:tc>
          <w:tcPr>
            <w:tcW w:w="3217" w:type="dxa"/>
            <w:vAlign w:val="center"/>
          </w:tcPr>
          <w:p w14:paraId="46AA5D7C" w14:textId="19161D99"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դինամոի</w:t>
            </w:r>
            <w:r>
              <w:rPr>
                <w:rFonts w:ascii="Arial LatArm" w:hAnsi="Arial LatArm" w:cs="Arial"/>
                <w:sz w:val="20"/>
                <w:szCs w:val="20"/>
              </w:rPr>
              <w:t xml:space="preserve"> </w:t>
            </w:r>
            <w:r>
              <w:rPr>
                <w:rFonts w:ascii="Sylfaen" w:hAnsi="Sylfaen" w:cs="Sylfaen"/>
                <w:sz w:val="20"/>
                <w:szCs w:val="20"/>
              </w:rPr>
              <w:t>փաթույթ</w:t>
            </w:r>
            <w:r>
              <w:rPr>
                <w:rFonts w:ascii="Arial LatArm" w:hAnsi="Arial LatArm" w:cs="Arial"/>
                <w:sz w:val="20"/>
                <w:szCs w:val="20"/>
              </w:rPr>
              <w:t xml:space="preserve"> 2/</w:t>
            </w:r>
          </w:p>
        </w:tc>
        <w:tc>
          <w:tcPr>
            <w:tcW w:w="7920" w:type="dxa"/>
            <w:vAlign w:val="center"/>
          </w:tcPr>
          <w:p w14:paraId="10D1472D" w14:textId="066ABBAC"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7A436C1" w14:textId="31958A0A"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1D566CE" w14:textId="59E2792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2D59465" w14:textId="37064DD6" w:rsidR="00C454EA" w:rsidRPr="00422749" w:rsidRDefault="00C454EA" w:rsidP="00C454EA">
            <w:pPr>
              <w:jc w:val="center"/>
              <w:rPr>
                <w:rFonts w:ascii="GHEA Grapalat" w:hAnsi="GHEA Grapalat"/>
                <w:sz w:val="20"/>
                <w:szCs w:val="20"/>
              </w:rPr>
            </w:pPr>
            <w:r>
              <w:rPr>
                <w:rFonts w:ascii="Arial LatArm" w:hAnsi="Arial LatArm" w:cs="Arial"/>
                <w:sz w:val="20"/>
                <w:szCs w:val="20"/>
              </w:rPr>
              <w:t>15000</w:t>
            </w:r>
          </w:p>
        </w:tc>
      </w:tr>
      <w:tr w:rsidR="00C454EA" w:rsidRPr="00A71D81" w14:paraId="659ADF8F" w14:textId="77777777" w:rsidTr="00C454EA">
        <w:trPr>
          <w:cantSplit/>
          <w:trHeight w:val="70"/>
        </w:trPr>
        <w:tc>
          <w:tcPr>
            <w:tcW w:w="3217" w:type="dxa"/>
            <w:vAlign w:val="center"/>
          </w:tcPr>
          <w:p w14:paraId="1EF4C606" w14:textId="6B4424C8"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դինամոի</w:t>
            </w:r>
            <w:r>
              <w:rPr>
                <w:rFonts w:ascii="Arial LatArm" w:hAnsi="Arial LatArm" w:cs="Arial"/>
                <w:sz w:val="20"/>
                <w:szCs w:val="20"/>
              </w:rPr>
              <w:t xml:space="preserve"> </w:t>
            </w:r>
            <w:r>
              <w:rPr>
                <w:rFonts w:ascii="Sylfaen" w:hAnsi="Sylfaen" w:cs="Sylfaen"/>
                <w:sz w:val="20"/>
                <w:szCs w:val="20"/>
              </w:rPr>
              <w:t>ածուխ</w:t>
            </w:r>
            <w:r>
              <w:rPr>
                <w:rFonts w:ascii="Arial LatArm" w:hAnsi="Arial LatArm" w:cs="Arial"/>
                <w:sz w:val="20"/>
                <w:szCs w:val="20"/>
              </w:rPr>
              <w:t>/</w:t>
            </w:r>
          </w:p>
        </w:tc>
        <w:tc>
          <w:tcPr>
            <w:tcW w:w="7920" w:type="dxa"/>
            <w:vAlign w:val="center"/>
          </w:tcPr>
          <w:p w14:paraId="2F5D8C27" w14:textId="0850FECD"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2D681F2" w14:textId="25D3A9AF"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A43E938" w14:textId="50D0A64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A56EE0C" w14:textId="74050F95" w:rsidR="00C454EA" w:rsidRPr="00422749" w:rsidRDefault="00C454EA" w:rsidP="00C454EA">
            <w:pPr>
              <w:jc w:val="center"/>
              <w:rPr>
                <w:rFonts w:ascii="GHEA Grapalat" w:hAnsi="GHEA Grapalat"/>
                <w:sz w:val="20"/>
                <w:szCs w:val="20"/>
              </w:rPr>
            </w:pPr>
            <w:r>
              <w:rPr>
                <w:rFonts w:ascii="Arial LatArm" w:hAnsi="Arial LatArm" w:cs="Arial"/>
                <w:sz w:val="20"/>
                <w:szCs w:val="20"/>
              </w:rPr>
              <w:t>4000</w:t>
            </w:r>
          </w:p>
        </w:tc>
      </w:tr>
      <w:tr w:rsidR="00C454EA" w:rsidRPr="00A71D81" w14:paraId="0CC97D89" w14:textId="77777777" w:rsidTr="00C454EA">
        <w:trPr>
          <w:cantSplit/>
          <w:trHeight w:val="70"/>
        </w:trPr>
        <w:tc>
          <w:tcPr>
            <w:tcW w:w="3217" w:type="dxa"/>
            <w:vAlign w:val="center"/>
          </w:tcPr>
          <w:p w14:paraId="547737E8" w14:textId="397C9179"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ռուլավոյ</w:t>
            </w:r>
            <w:r>
              <w:rPr>
                <w:rFonts w:ascii="Arial LatArm" w:hAnsi="Arial LatArm" w:cs="Arial"/>
                <w:sz w:val="20"/>
                <w:szCs w:val="20"/>
              </w:rPr>
              <w:t xml:space="preserve"> </w:t>
            </w:r>
            <w:r>
              <w:rPr>
                <w:rFonts w:ascii="Sylfaen" w:hAnsi="Sylfaen" w:cs="Sylfaen"/>
                <w:sz w:val="20"/>
                <w:szCs w:val="20"/>
              </w:rPr>
              <w:t>ուսիլիտել</w:t>
            </w:r>
            <w:r>
              <w:rPr>
                <w:rFonts w:ascii="Arial LatArm" w:hAnsi="Arial LatArm" w:cs="Arial"/>
                <w:sz w:val="20"/>
                <w:szCs w:val="20"/>
              </w:rPr>
              <w:t xml:space="preserve"> 2/</w:t>
            </w:r>
          </w:p>
        </w:tc>
        <w:tc>
          <w:tcPr>
            <w:tcW w:w="7920" w:type="dxa"/>
            <w:vAlign w:val="center"/>
          </w:tcPr>
          <w:p w14:paraId="7CA89B5D" w14:textId="4374AC3D"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B5D480D" w14:textId="6E0E1CB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4A211EE" w14:textId="26273BD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896D75E" w14:textId="3795DA88" w:rsidR="00C454EA" w:rsidRPr="00422749" w:rsidRDefault="00C454EA" w:rsidP="00C454EA">
            <w:pPr>
              <w:jc w:val="center"/>
              <w:rPr>
                <w:rFonts w:ascii="GHEA Grapalat" w:hAnsi="GHEA Grapalat"/>
                <w:sz w:val="20"/>
                <w:szCs w:val="20"/>
              </w:rPr>
            </w:pPr>
            <w:r>
              <w:rPr>
                <w:rFonts w:ascii="Arial LatArm" w:hAnsi="Arial LatArm" w:cs="Arial"/>
                <w:sz w:val="20"/>
                <w:szCs w:val="20"/>
              </w:rPr>
              <w:t>50000</w:t>
            </w:r>
          </w:p>
        </w:tc>
      </w:tr>
      <w:tr w:rsidR="00C454EA" w:rsidRPr="00A71D81" w14:paraId="11E42282" w14:textId="77777777" w:rsidTr="00C454EA">
        <w:trPr>
          <w:cantSplit/>
          <w:trHeight w:val="70"/>
        </w:trPr>
        <w:tc>
          <w:tcPr>
            <w:tcW w:w="3217" w:type="dxa"/>
            <w:vAlign w:val="center"/>
          </w:tcPr>
          <w:p w14:paraId="46D570EF" w14:textId="58894045"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ռուլավոյ</w:t>
            </w:r>
            <w:r>
              <w:rPr>
                <w:rFonts w:ascii="Arial LatArm" w:hAnsi="Arial LatArm" w:cs="Arial"/>
                <w:sz w:val="20"/>
                <w:szCs w:val="20"/>
              </w:rPr>
              <w:t xml:space="preserve"> </w:t>
            </w:r>
            <w:r>
              <w:rPr>
                <w:rFonts w:ascii="Sylfaen" w:hAnsi="Sylfaen" w:cs="Sylfaen"/>
                <w:sz w:val="20"/>
                <w:szCs w:val="20"/>
              </w:rPr>
              <w:t>ուսիլիտելի</w:t>
            </w:r>
            <w:r>
              <w:rPr>
                <w:rFonts w:ascii="Arial LatArm" w:hAnsi="Arial LatArm" w:cs="Arial"/>
                <w:sz w:val="20"/>
                <w:szCs w:val="20"/>
              </w:rPr>
              <w:t xml:space="preserve"> </w:t>
            </w:r>
            <w:r>
              <w:rPr>
                <w:rFonts w:ascii="Sylfaen" w:hAnsi="Sylfaen" w:cs="Sylfaen"/>
                <w:sz w:val="20"/>
                <w:szCs w:val="20"/>
              </w:rPr>
              <w:t>սալնիկներ</w:t>
            </w:r>
            <w:r>
              <w:rPr>
                <w:rFonts w:ascii="Arial LatArm" w:hAnsi="Arial LatArm" w:cs="Arial"/>
                <w:sz w:val="20"/>
                <w:szCs w:val="20"/>
              </w:rPr>
              <w:t xml:space="preserve"> 2/</w:t>
            </w:r>
          </w:p>
        </w:tc>
        <w:tc>
          <w:tcPr>
            <w:tcW w:w="7920" w:type="dxa"/>
            <w:vAlign w:val="center"/>
          </w:tcPr>
          <w:p w14:paraId="055A5E90" w14:textId="24241A5D"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6EA76B4" w14:textId="2E585BEF"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1BD8C0AB" w14:textId="3401159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5641B8A" w14:textId="4DF5B005"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15037B4F" w14:textId="77777777" w:rsidTr="00C454EA">
        <w:trPr>
          <w:cantSplit/>
          <w:trHeight w:val="70"/>
        </w:trPr>
        <w:tc>
          <w:tcPr>
            <w:tcW w:w="3217" w:type="dxa"/>
            <w:vAlign w:val="center"/>
          </w:tcPr>
          <w:p w14:paraId="5165D19B" w14:textId="7E37A97F"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ջրի</w:t>
            </w:r>
            <w:r>
              <w:rPr>
                <w:rFonts w:ascii="Arial LatArm" w:hAnsi="Arial LatArm" w:cs="Arial"/>
                <w:sz w:val="20"/>
                <w:szCs w:val="20"/>
              </w:rPr>
              <w:t xml:space="preserve"> </w:t>
            </w:r>
            <w:r>
              <w:rPr>
                <w:rFonts w:ascii="Sylfaen" w:hAnsi="Sylfaen" w:cs="Sylfaen"/>
                <w:sz w:val="20"/>
                <w:szCs w:val="20"/>
              </w:rPr>
              <w:t>պոմպ</w:t>
            </w:r>
            <w:r>
              <w:rPr>
                <w:rFonts w:ascii="Arial LatArm" w:hAnsi="Arial LatArm" w:cs="Arial"/>
                <w:sz w:val="20"/>
                <w:szCs w:val="20"/>
              </w:rPr>
              <w:t xml:space="preserve"> 1/</w:t>
            </w:r>
          </w:p>
        </w:tc>
        <w:tc>
          <w:tcPr>
            <w:tcW w:w="7920" w:type="dxa"/>
            <w:vAlign w:val="center"/>
          </w:tcPr>
          <w:p w14:paraId="4A26FE26" w14:textId="56FBEBF1"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4F0E5A6" w14:textId="7CCDE894"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8A6F616" w14:textId="4BAE44D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83B693B" w14:textId="5BAC8ED3" w:rsidR="00C454EA" w:rsidRPr="00422749" w:rsidRDefault="00C454EA" w:rsidP="00C454EA">
            <w:pPr>
              <w:jc w:val="center"/>
              <w:rPr>
                <w:rFonts w:ascii="GHEA Grapalat" w:hAnsi="GHEA Grapalat"/>
                <w:sz w:val="20"/>
                <w:szCs w:val="20"/>
              </w:rPr>
            </w:pPr>
            <w:r>
              <w:rPr>
                <w:rFonts w:ascii="Arial LatArm" w:hAnsi="Arial LatArm" w:cs="Arial"/>
                <w:sz w:val="20"/>
                <w:szCs w:val="20"/>
              </w:rPr>
              <w:t>25000</w:t>
            </w:r>
          </w:p>
        </w:tc>
      </w:tr>
      <w:tr w:rsidR="00C454EA" w:rsidRPr="00A71D81" w14:paraId="0B024546" w14:textId="77777777" w:rsidTr="00C454EA">
        <w:trPr>
          <w:cantSplit/>
          <w:trHeight w:val="70"/>
        </w:trPr>
        <w:tc>
          <w:tcPr>
            <w:tcW w:w="3217" w:type="dxa"/>
            <w:vAlign w:val="center"/>
          </w:tcPr>
          <w:p w14:paraId="63E84896" w14:textId="01709CD2"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ջրի</w:t>
            </w:r>
            <w:r>
              <w:rPr>
                <w:rFonts w:ascii="Arial LatArm" w:hAnsi="Arial LatArm" w:cs="Arial"/>
                <w:sz w:val="20"/>
                <w:szCs w:val="20"/>
              </w:rPr>
              <w:t xml:space="preserve"> </w:t>
            </w:r>
            <w:r>
              <w:rPr>
                <w:rFonts w:ascii="Sylfaen" w:hAnsi="Sylfaen" w:cs="Sylfaen"/>
                <w:sz w:val="20"/>
                <w:szCs w:val="20"/>
              </w:rPr>
              <w:t>պոմպ</w:t>
            </w:r>
            <w:r>
              <w:rPr>
                <w:rFonts w:ascii="Arial LatArm" w:hAnsi="Arial LatArm" w:cs="Arial"/>
                <w:sz w:val="20"/>
                <w:szCs w:val="20"/>
              </w:rPr>
              <w:t xml:space="preserve"> 2/</w:t>
            </w:r>
          </w:p>
        </w:tc>
        <w:tc>
          <w:tcPr>
            <w:tcW w:w="7920" w:type="dxa"/>
            <w:vAlign w:val="center"/>
          </w:tcPr>
          <w:p w14:paraId="61358F23" w14:textId="5CC058AC"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EC11A17" w14:textId="7BC755F5"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112BF2B" w14:textId="1E32A1C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73CB428" w14:textId="66B63A71" w:rsidR="00C454EA" w:rsidRPr="00422749" w:rsidRDefault="00C454EA" w:rsidP="00C454EA">
            <w:pPr>
              <w:jc w:val="center"/>
              <w:rPr>
                <w:rFonts w:ascii="GHEA Grapalat" w:hAnsi="GHEA Grapalat"/>
                <w:sz w:val="20"/>
                <w:szCs w:val="20"/>
              </w:rPr>
            </w:pPr>
            <w:r>
              <w:rPr>
                <w:rFonts w:ascii="Arial LatArm" w:hAnsi="Arial LatArm" w:cs="Arial"/>
                <w:sz w:val="20"/>
                <w:szCs w:val="20"/>
              </w:rPr>
              <w:t>30000</w:t>
            </w:r>
          </w:p>
        </w:tc>
      </w:tr>
      <w:tr w:rsidR="00C454EA" w:rsidRPr="00A71D81" w14:paraId="5E65AF5C" w14:textId="77777777" w:rsidTr="00C454EA">
        <w:trPr>
          <w:cantSplit/>
          <w:trHeight w:val="70"/>
        </w:trPr>
        <w:tc>
          <w:tcPr>
            <w:tcW w:w="3217" w:type="dxa"/>
            <w:vAlign w:val="center"/>
          </w:tcPr>
          <w:p w14:paraId="1EF18B41" w14:textId="2EFDC519"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ջրի</w:t>
            </w:r>
            <w:r>
              <w:rPr>
                <w:rFonts w:ascii="Arial LatArm" w:hAnsi="Arial LatArm" w:cs="Arial"/>
                <w:sz w:val="20"/>
                <w:szCs w:val="20"/>
              </w:rPr>
              <w:t xml:space="preserve"> </w:t>
            </w:r>
            <w:r>
              <w:rPr>
                <w:rFonts w:ascii="Sylfaen" w:hAnsi="Sylfaen" w:cs="Sylfaen"/>
                <w:sz w:val="20"/>
                <w:szCs w:val="20"/>
              </w:rPr>
              <w:t>պոմպի</w:t>
            </w:r>
            <w:r>
              <w:rPr>
                <w:rFonts w:ascii="Arial LatArm" w:hAnsi="Arial LatArm" w:cs="Arial"/>
                <w:sz w:val="20"/>
                <w:szCs w:val="20"/>
              </w:rPr>
              <w:t xml:space="preserve"> </w:t>
            </w:r>
            <w:r>
              <w:rPr>
                <w:rFonts w:ascii="Sylfaen" w:hAnsi="Sylfaen" w:cs="Sylfaen"/>
                <w:sz w:val="20"/>
                <w:szCs w:val="20"/>
              </w:rPr>
              <w:t>սալնիկներ</w:t>
            </w:r>
            <w:r>
              <w:rPr>
                <w:rFonts w:ascii="Arial LatArm" w:hAnsi="Arial LatArm" w:cs="Arial"/>
                <w:sz w:val="20"/>
                <w:szCs w:val="20"/>
              </w:rPr>
              <w:t xml:space="preserve"> 1/</w:t>
            </w:r>
          </w:p>
        </w:tc>
        <w:tc>
          <w:tcPr>
            <w:tcW w:w="7920" w:type="dxa"/>
            <w:vAlign w:val="center"/>
          </w:tcPr>
          <w:p w14:paraId="33780452" w14:textId="32D557AF"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E4A911D" w14:textId="23BE09B3"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2DADB86A" w14:textId="6B45398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C887ACB" w14:textId="579E4B95" w:rsidR="00C454EA" w:rsidRPr="00422749" w:rsidRDefault="00C454EA" w:rsidP="00C454EA">
            <w:pPr>
              <w:jc w:val="center"/>
              <w:rPr>
                <w:rFonts w:ascii="GHEA Grapalat" w:hAnsi="GHEA Grapalat"/>
                <w:sz w:val="20"/>
                <w:szCs w:val="20"/>
              </w:rPr>
            </w:pPr>
            <w:r>
              <w:rPr>
                <w:rFonts w:ascii="Arial LatArm" w:hAnsi="Arial LatArm" w:cs="Arial"/>
                <w:sz w:val="20"/>
                <w:szCs w:val="20"/>
              </w:rPr>
              <w:t>1500</w:t>
            </w:r>
          </w:p>
        </w:tc>
      </w:tr>
      <w:tr w:rsidR="00C454EA" w:rsidRPr="00A71D81" w14:paraId="56DC26DE" w14:textId="77777777" w:rsidTr="00C454EA">
        <w:trPr>
          <w:cantSplit/>
          <w:trHeight w:val="70"/>
        </w:trPr>
        <w:tc>
          <w:tcPr>
            <w:tcW w:w="3217" w:type="dxa"/>
            <w:vAlign w:val="center"/>
          </w:tcPr>
          <w:p w14:paraId="27EFDAF4" w14:textId="1D11471B"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ջրի</w:t>
            </w:r>
            <w:r>
              <w:rPr>
                <w:rFonts w:ascii="Arial LatArm" w:hAnsi="Arial LatArm" w:cs="Arial"/>
                <w:sz w:val="20"/>
                <w:szCs w:val="20"/>
              </w:rPr>
              <w:t xml:space="preserve"> </w:t>
            </w:r>
            <w:r>
              <w:rPr>
                <w:rFonts w:ascii="Sylfaen" w:hAnsi="Sylfaen" w:cs="Sylfaen"/>
                <w:sz w:val="20"/>
                <w:szCs w:val="20"/>
              </w:rPr>
              <w:t>պոմպի</w:t>
            </w:r>
            <w:r>
              <w:rPr>
                <w:rFonts w:ascii="Arial LatArm" w:hAnsi="Arial LatArm" w:cs="Arial"/>
                <w:sz w:val="20"/>
                <w:szCs w:val="20"/>
              </w:rPr>
              <w:t xml:space="preserve"> </w:t>
            </w:r>
            <w:r>
              <w:rPr>
                <w:rFonts w:ascii="Sylfaen" w:hAnsi="Sylfaen" w:cs="Sylfaen"/>
                <w:sz w:val="20"/>
                <w:szCs w:val="20"/>
              </w:rPr>
              <w:t>սալնիկներ</w:t>
            </w:r>
            <w:r>
              <w:rPr>
                <w:rFonts w:ascii="Arial LatArm" w:hAnsi="Arial LatArm" w:cs="Arial"/>
                <w:sz w:val="20"/>
                <w:szCs w:val="20"/>
              </w:rPr>
              <w:t xml:space="preserve"> 2/</w:t>
            </w:r>
          </w:p>
        </w:tc>
        <w:tc>
          <w:tcPr>
            <w:tcW w:w="7920" w:type="dxa"/>
            <w:vAlign w:val="center"/>
          </w:tcPr>
          <w:p w14:paraId="37AF9A15" w14:textId="16BAC2C1"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6B6F07E" w14:textId="1DD82021"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1334FBF3" w14:textId="6FFA398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2B25B83" w14:textId="4D3838CD" w:rsidR="00C454EA" w:rsidRPr="00422749" w:rsidRDefault="00C454EA" w:rsidP="00C454EA">
            <w:pPr>
              <w:jc w:val="center"/>
              <w:rPr>
                <w:rFonts w:ascii="GHEA Grapalat" w:hAnsi="GHEA Grapalat"/>
                <w:sz w:val="20"/>
                <w:szCs w:val="20"/>
              </w:rPr>
            </w:pPr>
            <w:r>
              <w:rPr>
                <w:rFonts w:ascii="Arial LatArm" w:hAnsi="Arial LatArm" w:cs="Arial"/>
                <w:sz w:val="20"/>
                <w:szCs w:val="20"/>
              </w:rPr>
              <w:t>1500</w:t>
            </w:r>
          </w:p>
        </w:tc>
      </w:tr>
      <w:tr w:rsidR="00C454EA" w:rsidRPr="00A71D81" w14:paraId="74D8D973" w14:textId="77777777" w:rsidTr="00C454EA">
        <w:trPr>
          <w:cantSplit/>
          <w:trHeight w:val="70"/>
        </w:trPr>
        <w:tc>
          <w:tcPr>
            <w:tcW w:w="3217" w:type="dxa"/>
            <w:vAlign w:val="center"/>
          </w:tcPr>
          <w:p w14:paraId="770DF49C" w14:textId="7A129DB9"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կոմպրեսատոր</w:t>
            </w:r>
            <w:r>
              <w:rPr>
                <w:rFonts w:ascii="Arial LatArm" w:hAnsi="Arial LatArm" w:cs="Arial"/>
                <w:sz w:val="20"/>
                <w:szCs w:val="20"/>
              </w:rPr>
              <w:t xml:space="preserve"> 2/</w:t>
            </w:r>
          </w:p>
        </w:tc>
        <w:tc>
          <w:tcPr>
            <w:tcW w:w="7920" w:type="dxa"/>
            <w:vAlign w:val="center"/>
          </w:tcPr>
          <w:p w14:paraId="6D6DEEC5" w14:textId="2102ED26"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D6DDD33" w14:textId="753F2E92"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ACBBB13" w14:textId="2A14F32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4D4C808" w14:textId="5B3A5A90" w:rsidR="00C454EA" w:rsidRPr="00422749" w:rsidRDefault="00C454EA" w:rsidP="00C454EA">
            <w:pPr>
              <w:jc w:val="center"/>
              <w:rPr>
                <w:rFonts w:ascii="GHEA Grapalat" w:hAnsi="GHEA Grapalat"/>
                <w:sz w:val="20"/>
                <w:szCs w:val="20"/>
              </w:rPr>
            </w:pPr>
            <w:r>
              <w:rPr>
                <w:rFonts w:ascii="Arial LatArm" w:hAnsi="Arial LatArm" w:cs="Arial"/>
                <w:sz w:val="20"/>
                <w:szCs w:val="20"/>
              </w:rPr>
              <w:t>50000</w:t>
            </w:r>
          </w:p>
        </w:tc>
      </w:tr>
      <w:tr w:rsidR="00C454EA" w:rsidRPr="00A71D81" w14:paraId="4A52AFC5" w14:textId="77777777" w:rsidTr="00C454EA">
        <w:trPr>
          <w:cantSplit/>
          <w:trHeight w:val="70"/>
        </w:trPr>
        <w:tc>
          <w:tcPr>
            <w:tcW w:w="3217" w:type="dxa"/>
            <w:vAlign w:val="center"/>
          </w:tcPr>
          <w:p w14:paraId="68E1C785" w14:textId="3BB0A13D" w:rsidR="00C454EA" w:rsidRDefault="00C454EA" w:rsidP="00C454EA">
            <w:pPr>
              <w:jc w:val="center"/>
              <w:rPr>
                <w:rFonts w:ascii="GHEA Grapalat" w:hAnsi="GHEA Grapalat" w:cs="Arial"/>
                <w:sz w:val="18"/>
                <w:szCs w:val="18"/>
              </w:rPr>
            </w:pPr>
            <w:r>
              <w:rPr>
                <w:rFonts w:ascii="Arial LatArm" w:hAnsi="Arial LatArm" w:cs="Arial"/>
                <w:sz w:val="20"/>
                <w:szCs w:val="20"/>
              </w:rPr>
              <w:lastRenderedPageBreak/>
              <w:t xml:space="preserve">   </w:t>
            </w:r>
            <w:r>
              <w:rPr>
                <w:rFonts w:ascii="Sylfaen" w:hAnsi="Sylfaen" w:cs="Sylfaen"/>
                <w:sz w:val="20"/>
                <w:szCs w:val="20"/>
              </w:rPr>
              <w:t>կոմպրեսատորի</w:t>
            </w:r>
            <w:r>
              <w:rPr>
                <w:rFonts w:ascii="Arial LatArm" w:hAnsi="Arial LatArm" w:cs="Arial"/>
                <w:sz w:val="20"/>
                <w:szCs w:val="20"/>
              </w:rPr>
              <w:t xml:space="preserve"> </w:t>
            </w:r>
            <w:r>
              <w:rPr>
                <w:rFonts w:ascii="Sylfaen" w:hAnsi="Sylfaen" w:cs="Sylfaen"/>
                <w:sz w:val="20"/>
                <w:szCs w:val="20"/>
              </w:rPr>
              <w:t>սալնիկներ</w:t>
            </w:r>
          </w:p>
        </w:tc>
        <w:tc>
          <w:tcPr>
            <w:tcW w:w="7920" w:type="dxa"/>
            <w:vAlign w:val="center"/>
          </w:tcPr>
          <w:p w14:paraId="38B03925" w14:textId="13769CEB"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B8D15A2" w14:textId="67D51030"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4E83D5D9" w14:textId="3228C13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2AFB22F" w14:textId="6F0B8B37"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54ACD755" w14:textId="77777777" w:rsidTr="00C454EA">
        <w:trPr>
          <w:cantSplit/>
          <w:trHeight w:val="70"/>
        </w:trPr>
        <w:tc>
          <w:tcPr>
            <w:tcW w:w="3217" w:type="dxa"/>
            <w:vAlign w:val="center"/>
          </w:tcPr>
          <w:p w14:paraId="0EF80738" w14:textId="1A9411CD"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ռուլավոյ</w:t>
            </w:r>
            <w:r>
              <w:rPr>
                <w:rFonts w:ascii="Arial LatArm" w:hAnsi="Arial LatArm" w:cs="Arial"/>
                <w:sz w:val="20"/>
                <w:szCs w:val="20"/>
              </w:rPr>
              <w:t xml:space="preserve"> </w:t>
            </w:r>
            <w:r>
              <w:rPr>
                <w:rFonts w:ascii="Sylfaen" w:hAnsi="Sylfaen" w:cs="Sylfaen"/>
                <w:sz w:val="20"/>
                <w:szCs w:val="20"/>
              </w:rPr>
              <w:t>կալոնկա</w:t>
            </w:r>
            <w:r>
              <w:rPr>
                <w:rFonts w:ascii="Arial LatArm" w:hAnsi="Arial LatArm" w:cs="Arial"/>
                <w:sz w:val="20"/>
                <w:szCs w:val="20"/>
              </w:rPr>
              <w:t xml:space="preserve"> 2/</w:t>
            </w:r>
          </w:p>
        </w:tc>
        <w:tc>
          <w:tcPr>
            <w:tcW w:w="7920" w:type="dxa"/>
            <w:vAlign w:val="center"/>
          </w:tcPr>
          <w:p w14:paraId="5C39A896" w14:textId="5513DAB6"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B057A01" w14:textId="32FA5E75"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C264757" w14:textId="77982A6A"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38B9951" w14:textId="003C0D74" w:rsidR="00C454EA" w:rsidRPr="00422749" w:rsidRDefault="00C454EA" w:rsidP="00C454EA">
            <w:pPr>
              <w:jc w:val="center"/>
              <w:rPr>
                <w:rFonts w:ascii="GHEA Grapalat" w:hAnsi="GHEA Grapalat"/>
                <w:sz w:val="20"/>
                <w:szCs w:val="20"/>
              </w:rPr>
            </w:pPr>
            <w:r>
              <w:rPr>
                <w:rFonts w:ascii="Arial LatArm" w:hAnsi="Arial LatArm" w:cs="Arial"/>
                <w:sz w:val="20"/>
                <w:szCs w:val="20"/>
              </w:rPr>
              <w:t>95000</w:t>
            </w:r>
          </w:p>
        </w:tc>
      </w:tr>
      <w:tr w:rsidR="00C454EA" w:rsidRPr="00A71D81" w14:paraId="28D5F2BB" w14:textId="77777777" w:rsidTr="00C454EA">
        <w:trPr>
          <w:cantSplit/>
          <w:trHeight w:val="70"/>
        </w:trPr>
        <w:tc>
          <w:tcPr>
            <w:tcW w:w="3217" w:type="dxa"/>
            <w:vAlign w:val="center"/>
          </w:tcPr>
          <w:p w14:paraId="5FB27170" w14:textId="4D4DC0EC"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ռուլավոյ</w:t>
            </w:r>
            <w:r>
              <w:rPr>
                <w:rFonts w:ascii="Arial LatArm" w:hAnsi="Arial LatArm" w:cs="Arial"/>
                <w:sz w:val="20"/>
                <w:szCs w:val="20"/>
              </w:rPr>
              <w:t xml:space="preserve"> </w:t>
            </w:r>
            <w:r>
              <w:rPr>
                <w:rFonts w:ascii="Sylfaen" w:hAnsi="Sylfaen" w:cs="Sylfaen"/>
                <w:sz w:val="20"/>
                <w:szCs w:val="20"/>
              </w:rPr>
              <w:t>կալոնկի</w:t>
            </w:r>
            <w:r>
              <w:rPr>
                <w:rFonts w:ascii="Arial LatArm" w:hAnsi="Arial LatArm" w:cs="Arial"/>
                <w:sz w:val="20"/>
                <w:szCs w:val="20"/>
              </w:rPr>
              <w:t xml:space="preserve"> </w:t>
            </w:r>
            <w:r>
              <w:rPr>
                <w:rFonts w:ascii="Sylfaen" w:hAnsi="Sylfaen" w:cs="Sylfaen"/>
                <w:sz w:val="20"/>
                <w:szCs w:val="20"/>
              </w:rPr>
              <w:t>սալնիկներ</w:t>
            </w:r>
            <w:r>
              <w:rPr>
                <w:rFonts w:ascii="Arial LatArm" w:hAnsi="Arial LatArm" w:cs="Arial"/>
                <w:sz w:val="20"/>
                <w:szCs w:val="20"/>
              </w:rPr>
              <w:t xml:space="preserve"> 2/</w:t>
            </w:r>
          </w:p>
        </w:tc>
        <w:tc>
          <w:tcPr>
            <w:tcW w:w="7920" w:type="dxa"/>
            <w:vAlign w:val="center"/>
          </w:tcPr>
          <w:p w14:paraId="5BB6D00B" w14:textId="08BBAC1C"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F582797" w14:textId="4F90C42D"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43F38D6B" w14:textId="7139A6E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185193C" w14:textId="23BE7746" w:rsidR="00C454EA" w:rsidRPr="00422749" w:rsidRDefault="00C454EA" w:rsidP="00C454EA">
            <w:pPr>
              <w:jc w:val="center"/>
              <w:rPr>
                <w:rFonts w:ascii="GHEA Grapalat" w:hAnsi="GHEA Grapalat"/>
                <w:sz w:val="20"/>
                <w:szCs w:val="20"/>
              </w:rPr>
            </w:pPr>
            <w:r>
              <w:rPr>
                <w:rFonts w:ascii="Arial LatArm" w:hAnsi="Arial LatArm" w:cs="Arial"/>
                <w:sz w:val="20"/>
                <w:szCs w:val="20"/>
              </w:rPr>
              <w:t>2500</w:t>
            </w:r>
          </w:p>
        </w:tc>
      </w:tr>
      <w:tr w:rsidR="00C454EA" w:rsidRPr="00A71D81" w14:paraId="2D2334B2" w14:textId="77777777" w:rsidTr="00C454EA">
        <w:trPr>
          <w:cantSplit/>
          <w:trHeight w:val="70"/>
        </w:trPr>
        <w:tc>
          <w:tcPr>
            <w:tcW w:w="3217" w:type="dxa"/>
            <w:vAlign w:val="center"/>
          </w:tcPr>
          <w:p w14:paraId="06187606" w14:textId="7BB0DEAD"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հովացման</w:t>
            </w:r>
            <w:r>
              <w:rPr>
                <w:rFonts w:ascii="Arial LatArm" w:hAnsi="Arial LatArm" w:cs="Arial"/>
                <w:sz w:val="20"/>
                <w:szCs w:val="20"/>
              </w:rPr>
              <w:t xml:space="preserve"> </w:t>
            </w:r>
            <w:r>
              <w:rPr>
                <w:rFonts w:ascii="Sylfaen" w:hAnsi="Sylfaen" w:cs="Sylfaen"/>
                <w:sz w:val="20"/>
                <w:szCs w:val="20"/>
              </w:rPr>
              <w:t>սիստեմի</w:t>
            </w:r>
            <w:r>
              <w:rPr>
                <w:rFonts w:ascii="Arial LatArm" w:hAnsi="Arial LatArm" w:cs="Arial"/>
                <w:sz w:val="20"/>
                <w:szCs w:val="20"/>
              </w:rPr>
              <w:t xml:space="preserve"> </w:t>
            </w:r>
            <w:r>
              <w:rPr>
                <w:rFonts w:ascii="Sylfaen" w:hAnsi="Sylfaen" w:cs="Sylfaen"/>
                <w:sz w:val="20"/>
                <w:szCs w:val="20"/>
              </w:rPr>
              <w:t>խողովակներ</w:t>
            </w:r>
            <w:r>
              <w:rPr>
                <w:rFonts w:ascii="Arial LatArm" w:hAnsi="Arial LatArm" w:cs="Arial"/>
                <w:sz w:val="20"/>
                <w:szCs w:val="20"/>
              </w:rPr>
              <w:t xml:space="preserve"> 1/</w:t>
            </w:r>
          </w:p>
        </w:tc>
        <w:tc>
          <w:tcPr>
            <w:tcW w:w="7920" w:type="dxa"/>
            <w:vAlign w:val="center"/>
          </w:tcPr>
          <w:p w14:paraId="737479FA" w14:textId="2FD66C64"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67855B1" w14:textId="78D22E66"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617C5A77" w14:textId="7F8BD709"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AA76809" w14:textId="5C394868" w:rsidR="00C454EA" w:rsidRPr="00422749" w:rsidRDefault="00C454EA" w:rsidP="00C454EA">
            <w:pPr>
              <w:jc w:val="center"/>
              <w:rPr>
                <w:rFonts w:ascii="GHEA Grapalat" w:hAnsi="GHEA Grapalat"/>
                <w:sz w:val="20"/>
                <w:szCs w:val="20"/>
              </w:rPr>
            </w:pPr>
            <w:r>
              <w:rPr>
                <w:rFonts w:ascii="Arial LatArm" w:hAnsi="Arial LatArm" w:cs="Arial"/>
                <w:sz w:val="20"/>
                <w:szCs w:val="20"/>
              </w:rPr>
              <w:t>7000</w:t>
            </w:r>
          </w:p>
        </w:tc>
      </w:tr>
      <w:tr w:rsidR="00C454EA" w:rsidRPr="00A71D81" w14:paraId="04F1A1C9" w14:textId="77777777" w:rsidTr="00C454EA">
        <w:trPr>
          <w:cantSplit/>
          <w:trHeight w:val="70"/>
        </w:trPr>
        <w:tc>
          <w:tcPr>
            <w:tcW w:w="3217" w:type="dxa"/>
            <w:vAlign w:val="center"/>
          </w:tcPr>
          <w:p w14:paraId="4F3B740B" w14:textId="11FA38EC"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հովացման</w:t>
            </w:r>
            <w:r>
              <w:rPr>
                <w:rFonts w:ascii="Arial LatArm" w:hAnsi="Arial LatArm" w:cs="Arial"/>
                <w:sz w:val="20"/>
                <w:szCs w:val="20"/>
              </w:rPr>
              <w:t xml:space="preserve"> </w:t>
            </w:r>
            <w:r>
              <w:rPr>
                <w:rFonts w:ascii="Sylfaen" w:hAnsi="Sylfaen" w:cs="Sylfaen"/>
                <w:sz w:val="20"/>
                <w:szCs w:val="20"/>
              </w:rPr>
              <w:t>սիստեմի</w:t>
            </w:r>
            <w:r>
              <w:rPr>
                <w:rFonts w:ascii="Arial LatArm" w:hAnsi="Arial LatArm" w:cs="Arial"/>
                <w:sz w:val="20"/>
                <w:szCs w:val="20"/>
              </w:rPr>
              <w:t xml:space="preserve"> </w:t>
            </w:r>
            <w:r>
              <w:rPr>
                <w:rFonts w:ascii="Sylfaen" w:hAnsi="Sylfaen" w:cs="Sylfaen"/>
                <w:sz w:val="20"/>
                <w:szCs w:val="20"/>
              </w:rPr>
              <w:t>խողովակներ</w:t>
            </w:r>
            <w:r>
              <w:rPr>
                <w:rFonts w:ascii="Arial LatArm" w:hAnsi="Arial LatArm" w:cs="Arial"/>
                <w:sz w:val="20"/>
                <w:szCs w:val="20"/>
              </w:rPr>
              <w:t xml:space="preserve"> 2/</w:t>
            </w:r>
          </w:p>
        </w:tc>
        <w:tc>
          <w:tcPr>
            <w:tcW w:w="7920" w:type="dxa"/>
            <w:vAlign w:val="center"/>
          </w:tcPr>
          <w:p w14:paraId="36DFBB97" w14:textId="061F17E7"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02C516B" w14:textId="5D682863"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7F3C4D3C" w14:textId="27C825E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76BEF0F" w14:textId="1B58FACD" w:rsidR="00C454EA" w:rsidRPr="00422749" w:rsidRDefault="00C454EA" w:rsidP="00C454EA">
            <w:pPr>
              <w:jc w:val="center"/>
              <w:rPr>
                <w:rFonts w:ascii="GHEA Grapalat" w:hAnsi="GHEA Grapalat"/>
                <w:sz w:val="20"/>
                <w:szCs w:val="20"/>
              </w:rPr>
            </w:pPr>
            <w:r>
              <w:rPr>
                <w:rFonts w:ascii="Arial LatArm" w:hAnsi="Arial LatArm" w:cs="Arial"/>
                <w:sz w:val="20"/>
                <w:szCs w:val="20"/>
              </w:rPr>
              <w:t>8000</w:t>
            </w:r>
          </w:p>
        </w:tc>
      </w:tr>
      <w:tr w:rsidR="00C454EA" w:rsidRPr="00A71D81" w14:paraId="64B9EB29" w14:textId="77777777" w:rsidTr="00C454EA">
        <w:trPr>
          <w:cantSplit/>
          <w:trHeight w:val="70"/>
        </w:trPr>
        <w:tc>
          <w:tcPr>
            <w:tcW w:w="3217" w:type="dxa"/>
            <w:vAlign w:val="center"/>
          </w:tcPr>
          <w:p w14:paraId="26EE57C5" w14:textId="40D617A8"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ռեդուկտոր</w:t>
            </w:r>
            <w:r>
              <w:rPr>
                <w:rFonts w:ascii="Arial LatArm" w:hAnsi="Arial LatArm" w:cs="Arial"/>
                <w:sz w:val="20"/>
                <w:szCs w:val="20"/>
              </w:rPr>
              <w:t>/</w:t>
            </w:r>
          </w:p>
        </w:tc>
        <w:tc>
          <w:tcPr>
            <w:tcW w:w="7920" w:type="dxa"/>
            <w:vAlign w:val="center"/>
          </w:tcPr>
          <w:p w14:paraId="20A9E73A" w14:textId="6B8B7DD0"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1185A90" w14:textId="77BD4D7F"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E570C86" w14:textId="6E5344C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C882BB9" w14:textId="1F7794B7" w:rsidR="00C454EA" w:rsidRPr="00422749" w:rsidRDefault="00C454EA" w:rsidP="00C454EA">
            <w:pPr>
              <w:jc w:val="center"/>
              <w:rPr>
                <w:rFonts w:ascii="GHEA Grapalat" w:hAnsi="GHEA Grapalat"/>
                <w:sz w:val="20"/>
                <w:szCs w:val="20"/>
              </w:rPr>
            </w:pPr>
            <w:r>
              <w:rPr>
                <w:rFonts w:ascii="Arial LatArm" w:hAnsi="Arial LatArm" w:cs="Arial"/>
                <w:sz w:val="20"/>
                <w:szCs w:val="20"/>
              </w:rPr>
              <w:t>45000</w:t>
            </w:r>
          </w:p>
        </w:tc>
      </w:tr>
      <w:tr w:rsidR="00C454EA" w:rsidRPr="00A71D81" w14:paraId="63CC427F" w14:textId="77777777" w:rsidTr="00C454EA">
        <w:trPr>
          <w:cantSplit/>
          <w:trHeight w:val="70"/>
        </w:trPr>
        <w:tc>
          <w:tcPr>
            <w:tcW w:w="3217" w:type="dxa"/>
            <w:vAlign w:val="center"/>
          </w:tcPr>
          <w:p w14:paraId="22C19B96" w14:textId="3E0C4D24"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ցուցիչ</w:t>
            </w:r>
            <w:r>
              <w:rPr>
                <w:rFonts w:ascii="Arial LatArm" w:hAnsi="Arial LatArm" w:cs="Arial"/>
                <w:sz w:val="20"/>
                <w:szCs w:val="20"/>
              </w:rPr>
              <w:t>/</w:t>
            </w:r>
          </w:p>
        </w:tc>
        <w:tc>
          <w:tcPr>
            <w:tcW w:w="7920" w:type="dxa"/>
            <w:vAlign w:val="center"/>
          </w:tcPr>
          <w:p w14:paraId="787A8EDF" w14:textId="3297AC4D"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0C808DC" w14:textId="153590E1"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5089F89" w14:textId="0026AAAF"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6DD2CC7" w14:textId="561024FA" w:rsidR="00C454EA" w:rsidRPr="00422749" w:rsidRDefault="00C454EA" w:rsidP="00C454EA">
            <w:pPr>
              <w:jc w:val="center"/>
              <w:rPr>
                <w:rFonts w:ascii="GHEA Grapalat" w:hAnsi="GHEA Grapalat"/>
                <w:sz w:val="20"/>
                <w:szCs w:val="20"/>
              </w:rPr>
            </w:pPr>
            <w:r>
              <w:rPr>
                <w:rFonts w:ascii="Arial LatArm" w:hAnsi="Arial LatArm" w:cs="Arial"/>
                <w:sz w:val="20"/>
                <w:szCs w:val="20"/>
              </w:rPr>
              <w:t>4000</w:t>
            </w:r>
          </w:p>
        </w:tc>
      </w:tr>
      <w:tr w:rsidR="00C454EA" w:rsidRPr="00A71D81" w14:paraId="2E68540A" w14:textId="77777777" w:rsidTr="00C454EA">
        <w:trPr>
          <w:cantSplit/>
          <w:trHeight w:val="70"/>
        </w:trPr>
        <w:tc>
          <w:tcPr>
            <w:tcW w:w="3217" w:type="dxa"/>
            <w:vAlign w:val="center"/>
          </w:tcPr>
          <w:p w14:paraId="34975BA4" w14:textId="630DA07E"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փական</w:t>
            </w:r>
            <w:r>
              <w:rPr>
                <w:rFonts w:ascii="Arial LatArm" w:hAnsi="Arial LatArm" w:cs="Arial"/>
                <w:sz w:val="20"/>
                <w:szCs w:val="20"/>
              </w:rPr>
              <w:t>/</w:t>
            </w:r>
          </w:p>
        </w:tc>
        <w:tc>
          <w:tcPr>
            <w:tcW w:w="7920" w:type="dxa"/>
            <w:vAlign w:val="center"/>
          </w:tcPr>
          <w:p w14:paraId="2DA364BE" w14:textId="19A3968A"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05C8F68" w14:textId="3F1EB8D2"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9F68670" w14:textId="10B043C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19041B0" w14:textId="4FCF3F12" w:rsidR="00C454EA" w:rsidRPr="00422749" w:rsidRDefault="00C454EA" w:rsidP="00C454EA">
            <w:pPr>
              <w:jc w:val="center"/>
              <w:rPr>
                <w:rFonts w:ascii="GHEA Grapalat" w:hAnsi="GHEA Grapalat"/>
                <w:sz w:val="20"/>
                <w:szCs w:val="20"/>
              </w:rPr>
            </w:pPr>
            <w:r>
              <w:rPr>
                <w:rFonts w:ascii="Arial LatArm" w:hAnsi="Arial LatArm" w:cs="Arial"/>
                <w:sz w:val="20"/>
                <w:szCs w:val="20"/>
              </w:rPr>
              <w:t>4500</w:t>
            </w:r>
          </w:p>
        </w:tc>
      </w:tr>
      <w:tr w:rsidR="00C454EA" w:rsidRPr="00A71D81" w14:paraId="616F526F" w14:textId="77777777" w:rsidTr="00C454EA">
        <w:trPr>
          <w:cantSplit/>
          <w:trHeight w:val="70"/>
        </w:trPr>
        <w:tc>
          <w:tcPr>
            <w:tcW w:w="3217" w:type="dxa"/>
            <w:vAlign w:val="center"/>
          </w:tcPr>
          <w:p w14:paraId="1077A698" w14:textId="63D7BE52"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շարիկ</w:t>
            </w:r>
            <w:r>
              <w:rPr>
                <w:rFonts w:ascii="Arial LatArm" w:hAnsi="Arial LatArm" w:cs="Arial"/>
                <w:sz w:val="20"/>
                <w:szCs w:val="20"/>
              </w:rPr>
              <w:t>/</w:t>
            </w:r>
          </w:p>
        </w:tc>
        <w:tc>
          <w:tcPr>
            <w:tcW w:w="7920" w:type="dxa"/>
            <w:vAlign w:val="center"/>
          </w:tcPr>
          <w:p w14:paraId="593ECDF0" w14:textId="3B7779BE"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96F5D48" w14:textId="1F0ED701"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05A7EFB" w14:textId="178F4C5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AC62545" w14:textId="6D0C33A8"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04D028E9" w14:textId="77777777" w:rsidTr="00C454EA">
        <w:trPr>
          <w:cantSplit/>
          <w:trHeight w:val="70"/>
        </w:trPr>
        <w:tc>
          <w:tcPr>
            <w:tcW w:w="3217" w:type="dxa"/>
            <w:vAlign w:val="center"/>
          </w:tcPr>
          <w:p w14:paraId="6EB521AC" w14:textId="1FA96E8E"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N22 60</w:t>
            </w:r>
            <w:r>
              <w:rPr>
                <w:rFonts w:ascii="Sylfaen" w:hAnsi="Sylfaen" w:cs="Sylfaen"/>
                <w:sz w:val="20"/>
                <w:szCs w:val="20"/>
              </w:rPr>
              <w:t>սմ</w:t>
            </w:r>
            <w:r>
              <w:rPr>
                <w:rFonts w:ascii="Arial LatArm" w:hAnsi="Arial LatArm" w:cs="Arial"/>
                <w:sz w:val="20"/>
                <w:szCs w:val="20"/>
              </w:rPr>
              <w:t xml:space="preserve"> /</w:t>
            </w:r>
          </w:p>
        </w:tc>
        <w:tc>
          <w:tcPr>
            <w:tcW w:w="7920" w:type="dxa"/>
            <w:vAlign w:val="center"/>
          </w:tcPr>
          <w:p w14:paraId="35D9AF02" w14:textId="456ED2C1"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B1BAC60" w14:textId="5FB86E07"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FB0D81B" w14:textId="65E843E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E5F801D" w14:textId="4B28C9A8" w:rsidR="00C454EA" w:rsidRPr="00422749" w:rsidRDefault="00C454EA" w:rsidP="00C454EA">
            <w:pPr>
              <w:jc w:val="center"/>
              <w:rPr>
                <w:rFonts w:ascii="GHEA Grapalat" w:hAnsi="GHEA Grapalat"/>
                <w:sz w:val="20"/>
                <w:szCs w:val="20"/>
              </w:rPr>
            </w:pPr>
            <w:r>
              <w:rPr>
                <w:rFonts w:ascii="Arial LatArm" w:hAnsi="Arial LatArm" w:cs="Arial"/>
                <w:sz w:val="20"/>
                <w:szCs w:val="20"/>
              </w:rPr>
              <w:t>4000</w:t>
            </w:r>
          </w:p>
        </w:tc>
      </w:tr>
      <w:tr w:rsidR="00C454EA" w:rsidRPr="00A71D81" w14:paraId="6D353212" w14:textId="77777777" w:rsidTr="00C454EA">
        <w:trPr>
          <w:cantSplit/>
          <w:trHeight w:val="70"/>
        </w:trPr>
        <w:tc>
          <w:tcPr>
            <w:tcW w:w="3217" w:type="dxa"/>
            <w:vAlign w:val="center"/>
          </w:tcPr>
          <w:p w14:paraId="78FAD447" w14:textId="0762336B"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գազի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N22  200</w:t>
            </w:r>
            <w:r>
              <w:rPr>
                <w:rFonts w:ascii="Sylfaen" w:hAnsi="Sylfaen" w:cs="Sylfaen"/>
                <w:sz w:val="20"/>
                <w:szCs w:val="20"/>
              </w:rPr>
              <w:t>սմ</w:t>
            </w:r>
            <w:r>
              <w:rPr>
                <w:rFonts w:ascii="Arial LatArm" w:hAnsi="Arial LatArm" w:cs="Arial"/>
                <w:sz w:val="20"/>
                <w:szCs w:val="20"/>
              </w:rPr>
              <w:t>/</w:t>
            </w:r>
          </w:p>
        </w:tc>
        <w:tc>
          <w:tcPr>
            <w:tcW w:w="7920" w:type="dxa"/>
            <w:vAlign w:val="center"/>
          </w:tcPr>
          <w:p w14:paraId="49AE9E1B" w14:textId="2E44655A"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AF44474" w14:textId="6D6D5A6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7F2FD65" w14:textId="6F3C95D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FEFCAB4" w14:textId="334A5BD0" w:rsidR="00C454EA" w:rsidRPr="00422749" w:rsidRDefault="00C454EA" w:rsidP="00C454EA">
            <w:pPr>
              <w:jc w:val="center"/>
              <w:rPr>
                <w:rFonts w:ascii="GHEA Grapalat" w:hAnsi="GHEA Grapalat"/>
                <w:sz w:val="20"/>
                <w:szCs w:val="20"/>
              </w:rPr>
            </w:pPr>
            <w:r>
              <w:rPr>
                <w:rFonts w:ascii="Arial LatArm" w:hAnsi="Arial LatArm" w:cs="Arial"/>
                <w:sz w:val="20"/>
                <w:szCs w:val="20"/>
              </w:rPr>
              <w:t>8000</w:t>
            </w:r>
          </w:p>
        </w:tc>
      </w:tr>
      <w:tr w:rsidR="00C454EA" w:rsidRPr="00A71D81" w14:paraId="254DB1E7" w14:textId="77777777" w:rsidTr="00C454EA">
        <w:trPr>
          <w:cantSplit/>
          <w:trHeight w:val="70"/>
        </w:trPr>
        <w:tc>
          <w:tcPr>
            <w:tcW w:w="3217" w:type="dxa"/>
            <w:vAlign w:val="center"/>
          </w:tcPr>
          <w:p w14:paraId="709CB156" w14:textId="1019CBAE"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ցենտրաֆուկ</w:t>
            </w:r>
            <w:r>
              <w:rPr>
                <w:rFonts w:ascii="Arial LatArm" w:hAnsi="Arial LatArm" w:cs="Arial"/>
                <w:sz w:val="20"/>
                <w:szCs w:val="20"/>
              </w:rPr>
              <w:t>/</w:t>
            </w:r>
          </w:p>
        </w:tc>
        <w:tc>
          <w:tcPr>
            <w:tcW w:w="7920" w:type="dxa"/>
            <w:vAlign w:val="center"/>
          </w:tcPr>
          <w:p w14:paraId="464C2043" w14:textId="05C1523A"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17E7318" w14:textId="0ED810E2"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B1247DF" w14:textId="7F647ACF"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75BFC12" w14:textId="12F83EA0" w:rsidR="00C454EA" w:rsidRPr="00422749" w:rsidRDefault="00C454EA" w:rsidP="00C454EA">
            <w:pPr>
              <w:jc w:val="center"/>
              <w:rPr>
                <w:rFonts w:ascii="GHEA Grapalat" w:hAnsi="GHEA Grapalat"/>
                <w:sz w:val="20"/>
                <w:szCs w:val="20"/>
              </w:rPr>
            </w:pPr>
            <w:r>
              <w:rPr>
                <w:rFonts w:ascii="Arial LatArm" w:hAnsi="Arial LatArm" w:cs="Arial"/>
                <w:sz w:val="20"/>
                <w:szCs w:val="20"/>
              </w:rPr>
              <w:t>25000</w:t>
            </w:r>
          </w:p>
        </w:tc>
      </w:tr>
      <w:tr w:rsidR="00C454EA" w:rsidRPr="00A71D81" w14:paraId="481AEAC1" w14:textId="77777777" w:rsidTr="00C454EA">
        <w:trPr>
          <w:cantSplit/>
          <w:trHeight w:val="70"/>
        </w:trPr>
        <w:tc>
          <w:tcPr>
            <w:tcW w:w="3217" w:type="dxa"/>
            <w:vAlign w:val="center"/>
          </w:tcPr>
          <w:p w14:paraId="39689999" w14:textId="60B76077"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յուղի</w:t>
            </w:r>
            <w:r>
              <w:rPr>
                <w:rFonts w:ascii="Arial LatArm" w:hAnsi="Arial LatArm" w:cs="Arial"/>
                <w:sz w:val="20"/>
                <w:szCs w:val="20"/>
              </w:rPr>
              <w:t xml:space="preserve"> </w:t>
            </w:r>
            <w:r>
              <w:rPr>
                <w:rFonts w:ascii="Sylfaen" w:hAnsi="Sylfaen" w:cs="Sylfaen"/>
                <w:sz w:val="20"/>
                <w:szCs w:val="20"/>
              </w:rPr>
              <w:t>ֆիլտր</w:t>
            </w:r>
            <w:r>
              <w:rPr>
                <w:rFonts w:ascii="Arial LatArm" w:hAnsi="Arial LatArm" w:cs="Arial"/>
                <w:sz w:val="20"/>
                <w:szCs w:val="20"/>
              </w:rPr>
              <w:t xml:space="preserve"> 1/</w:t>
            </w:r>
          </w:p>
        </w:tc>
        <w:tc>
          <w:tcPr>
            <w:tcW w:w="7920" w:type="dxa"/>
            <w:vAlign w:val="center"/>
          </w:tcPr>
          <w:p w14:paraId="7CD961D0" w14:textId="0B298180"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հատուկ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A8A6398" w14:textId="3C15E471"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A1BA1F2" w14:textId="5376C586"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120B80D" w14:textId="595FC3C0" w:rsidR="00C454EA" w:rsidRPr="00422749" w:rsidRDefault="00C454EA" w:rsidP="00C454EA">
            <w:pPr>
              <w:jc w:val="center"/>
              <w:rPr>
                <w:rFonts w:ascii="GHEA Grapalat" w:hAnsi="GHEA Grapalat"/>
                <w:sz w:val="20"/>
                <w:szCs w:val="20"/>
              </w:rPr>
            </w:pPr>
            <w:r>
              <w:rPr>
                <w:rFonts w:ascii="Arial LatArm" w:hAnsi="Arial LatArm" w:cs="Arial"/>
                <w:sz w:val="20"/>
                <w:szCs w:val="20"/>
              </w:rPr>
              <w:t>2000</w:t>
            </w:r>
          </w:p>
        </w:tc>
      </w:tr>
      <w:tr w:rsidR="00C454EA" w:rsidRPr="00A71D81" w14:paraId="2CC1262C" w14:textId="77777777" w:rsidTr="00C454EA">
        <w:trPr>
          <w:cantSplit/>
          <w:trHeight w:val="70"/>
        </w:trPr>
        <w:tc>
          <w:tcPr>
            <w:tcW w:w="3217" w:type="dxa"/>
            <w:vAlign w:val="center"/>
          </w:tcPr>
          <w:p w14:paraId="0158458B" w14:textId="78A70D9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յուղի</w:t>
            </w:r>
            <w:r>
              <w:rPr>
                <w:rFonts w:ascii="Arial LatArm" w:hAnsi="Arial LatArm" w:cs="Arial"/>
                <w:sz w:val="20"/>
                <w:szCs w:val="20"/>
              </w:rPr>
              <w:t xml:space="preserve"> </w:t>
            </w:r>
            <w:r>
              <w:rPr>
                <w:rFonts w:ascii="Sylfaen" w:hAnsi="Sylfaen" w:cs="Sylfaen"/>
                <w:sz w:val="20"/>
                <w:szCs w:val="20"/>
              </w:rPr>
              <w:t>ֆիլտրի</w:t>
            </w:r>
            <w:r>
              <w:rPr>
                <w:rFonts w:ascii="Arial LatArm" w:hAnsi="Arial LatArm" w:cs="Arial"/>
                <w:sz w:val="20"/>
                <w:szCs w:val="20"/>
              </w:rPr>
              <w:t xml:space="preserve"> </w:t>
            </w:r>
            <w:r>
              <w:rPr>
                <w:rFonts w:ascii="Sylfaen" w:hAnsi="Sylfaen" w:cs="Sylfaen"/>
                <w:sz w:val="20"/>
                <w:szCs w:val="20"/>
              </w:rPr>
              <w:t>սալնիկներ</w:t>
            </w:r>
            <w:r>
              <w:rPr>
                <w:rFonts w:ascii="Arial LatArm" w:hAnsi="Arial LatArm" w:cs="Arial"/>
                <w:sz w:val="20"/>
                <w:szCs w:val="20"/>
              </w:rPr>
              <w:t xml:space="preserve"> 1/</w:t>
            </w:r>
          </w:p>
        </w:tc>
        <w:tc>
          <w:tcPr>
            <w:tcW w:w="7920" w:type="dxa"/>
            <w:vAlign w:val="center"/>
          </w:tcPr>
          <w:p w14:paraId="327099B9" w14:textId="58BE05F5"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հատուկ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4C618D7" w14:textId="0F16A0B8"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5EB3ABC9" w14:textId="6301A6E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DD21EA4" w14:textId="03428DB0" w:rsidR="00C454EA" w:rsidRPr="00422749" w:rsidRDefault="00C454EA" w:rsidP="00C454EA">
            <w:pPr>
              <w:jc w:val="center"/>
              <w:rPr>
                <w:rFonts w:ascii="GHEA Grapalat" w:hAnsi="GHEA Grapalat"/>
                <w:sz w:val="20"/>
                <w:szCs w:val="20"/>
              </w:rPr>
            </w:pPr>
            <w:r>
              <w:rPr>
                <w:rFonts w:ascii="Arial LatArm" w:hAnsi="Arial LatArm" w:cs="Arial"/>
                <w:sz w:val="20"/>
                <w:szCs w:val="20"/>
              </w:rPr>
              <w:t>1000</w:t>
            </w:r>
          </w:p>
        </w:tc>
      </w:tr>
      <w:tr w:rsidR="00C454EA" w:rsidRPr="00A71D81" w14:paraId="0840E91B" w14:textId="77777777" w:rsidTr="00C454EA">
        <w:trPr>
          <w:cantSplit/>
          <w:trHeight w:val="70"/>
        </w:trPr>
        <w:tc>
          <w:tcPr>
            <w:tcW w:w="3217" w:type="dxa"/>
            <w:vAlign w:val="center"/>
          </w:tcPr>
          <w:p w14:paraId="0F13FCD8" w14:textId="5DB4F85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շկոռնի</w:t>
            </w:r>
            <w:r>
              <w:rPr>
                <w:rFonts w:ascii="Arial LatArm" w:hAnsi="Arial LatArm" w:cs="Arial"/>
                <w:sz w:val="20"/>
                <w:szCs w:val="20"/>
              </w:rPr>
              <w:t xml:space="preserve"> 1/</w:t>
            </w:r>
          </w:p>
        </w:tc>
        <w:tc>
          <w:tcPr>
            <w:tcW w:w="7920" w:type="dxa"/>
            <w:vAlign w:val="center"/>
          </w:tcPr>
          <w:p w14:paraId="0CD7A1EB" w14:textId="08DBF3DF"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հատուկ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76B77BB" w14:textId="7EEFD135"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0DD2617" w14:textId="342EFF38"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F0AFC13" w14:textId="27526904" w:rsidR="00C454EA" w:rsidRPr="00422749" w:rsidRDefault="00C454EA" w:rsidP="00C454EA">
            <w:pPr>
              <w:jc w:val="center"/>
              <w:rPr>
                <w:rFonts w:ascii="GHEA Grapalat" w:hAnsi="GHEA Grapalat"/>
                <w:sz w:val="20"/>
                <w:szCs w:val="20"/>
              </w:rPr>
            </w:pPr>
            <w:r>
              <w:rPr>
                <w:rFonts w:ascii="Arial LatArm" w:hAnsi="Arial LatArm" w:cs="Arial"/>
                <w:sz w:val="20"/>
                <w:szCs w:val="20"/>
              </w:rPr>
              <w:t>15000</w:t>
            </w:r>
          </w:p>
        </w:tc>
      </w:tr>
      <w:tr w:rsidR="00C454EA" w:rsidRPr="00A71D81" w14:paraId="14DE0525" w14:textId="77777777" w:rsidTr="00C454EA">
        <w:trPr>
          <w:cantSplit/>
          <w:trHeight w:val="70"/>
        </w:trPr>
        <w:tc>
          <w:tcPr>
            <w:tcW w:w="3217" w:type="dxa"/>
            <w:vAlign w:val="center"/>
          </w:tcPr>
          <w:p w14:paraId="1D50BB1C" w14:textId="6060326E"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շկոռնի</w:t>
            </w:r>
            <w:r>
              <w:rPr>
                <w:rFonts w:ascii="Arial LatArm" w:hAnsi="Arial LatArm" w:cs="Arial"/>
                <w:sz w:val="20"/>
                <w:szCs w:val="20"/>
              </w:rPr>
              <w:t xml:space="preserve"> 2/</w:t>
            </w:r>
          </w:p>
        </w:tc>
        <w:tc>
          <w:tcPr>
            <w:tcW w:w="7920" w:type="dxa"/>
            <w:vAlign w:val="center"/>
          </w:tcPr>
          <w:p w14:paraId="3D26D087" w14:textId="74FA9A46"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51A9D18" w14:textId="0131E767"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9095139" w14:textId="41A5C1F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57DD7B1" w14:textId="77BFDB08" w:rsidR="00C454EA" w:rsidRPr="00422749" w:rsidRDefault="00C454EA" w:rsidP="00C454EA">
            <w:pPr>
              <w:jc w:val="center"/>
              <w:rPr>
                <w:rFonts w:ascii="GHEA Grapalat" w:hAnsi="GHEA Grapalat"/>
                <w:sz w:val="20"/>
                <w:szCs w:val="20"/>
              </w:rPr>
            </w:pPr>
            <w:r>
              <w:rPr>
                <w:rFonts w:ascii="Arial LatArm" w:hAnsi="Arial LatArm" w:cs="Arial"/>
                <w:sz w:val="20"/>
                <w:szCs w:val="20"/>
              </w:rPr>
              <w:t>20000</w:t>
            </w:r>
          </w:p>
        </w:tc>
      </w:tr>
      <w:tr w:rsidR="00C454EA" w:rsidRPr="00A71D81" w14:paraId="51C26570" w14:textId="77777777" w:rsidTr="00C454EA">
        <w:trPr>
          <w:cantSplit/>
          <w:trHeight w:val="70"/>
        </w:trPr>
        <w:tc>
          <w:tcPr>
            <w:tcW w:w="3217" w:type="dxa"/>
            <w:vAlign w:val="center"/>
          </w:tcPr>
          <w:p w14:paraId="438191ED" w14:textId="5326E77E"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տյագա</w:t>
            </w:r>
            <w:r>
              <w:rPr>
                <w:rFonts w:ascii="Arial LatArm" w:hAnsi="Arial LatArm" w:cs="Arial"/>
                <w:sz w:val="20"/>
                <w:szCs w:val="20"/>
              </w:rPr>
              <w:t xml:space="preserve"> 1/</w:t>
            </w:r>
          </w:p>
        </w:tc>
        <w:tc>
          <w:tcPr>
            <w:tcW w:w="7920" w:type="dxa"/>
            <w:vAlign w:val="center"/>
          </w:tcPr>
          <w:p w14:paraId="5CC80744" w14:textId="2E4692EA"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0CB9133" w14:textId="2C253B80"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C8E0EAC" w14:textId="5DAC44D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0D5985B" w14:textId="1BB88B81" w:rsidR="00C454EA" w:rsidRPr="00422749" w:rsidRDefault="00C454EA" w:rsidP="00C454EA">
            <w:pPr>
              <w:jc w:val="center"/>
              <w:rPr>
                <w:rFonts w:ascii="GHEA Grapalat" w:hAnsi="GHEA Grapalat"/>
                <w:sz w:val="20"/>
                <w:szCs w:val="20"/>
              </w:rPr>
            </w:pPr>
            <w:r>
              <w:rPr>
                <w:rFonts w:ascii="Arial LatArm" w:hAnsi="Arial LatArm" w:cs="Arial"/>
                <w:sz w:val="20"/>
                <w:szCs w:val="20"/>
              </w:rPr>
              <w:t>11000</w:t>
            </w:r>
          </w:p>
        </w:tc>
      </w:tr>
      <w:tr w:rsidR="00C454EA" w:rsidRPr="00A71D81" w14:paraId="71E60484" w14:textId="77777777" w:rsidTr="00C454EA">
        <w:trPr>
          <w:cantSplit/>
          <w:trHeight w:val="70"/>
        </w:trPr>
        <w:tc>
          <w:tcPr>
            <w:tcW w:w="3217" w:type="dxa"/>
            <w:vAlign w:val="center"/>
          </w:tcPr>
          <w:p w14:paraId="720C74AD" w14:textId="08A5CE24" w:rsidR="00C454EA" w:rsidRDefault="00C454EA" w:rsidP="00C454EA">
            <w:pPr>
              <w:jc w:val="center"/>
              <w:rPr>
                <w:rFonts w:ascii="GHEA Grapalat" w:hAnsi="GHEA Grapalat" w:cs="Arial"/>
                <w:sz w:val="18"/>
                <w:szCs w:val="18"/>
              </w:rPr>
            </w:pPr>
            <w:r>
              <w:rPr>
                <w:rFonts w:ascii="Arial LatArm" w:hAnsi="Arial LatArm" w:cs="Arial"/>
                <w:sz w:val="20"/>
                <w:szCs w:val="20"/>
              </w:rPr>
              <w:lastRenderedPageBreak/>
              <w:t xml:space="preserve">  </w:t>
            </w:r>
            <w:r>
              <w:rPr>
                <w:rFonts w:ascii="Sylfaen" w:hAnsi="Sylfaen" w:cs="Sylfaen"/>
                <w:sz w:val="20"/>
                <w:szCs w:val="20"/>
              </w:rPr>
              <w:t>տյագա</w:t>
            </w:r>
            <w:r>
              <w:rPr>
                <w:rFonts w:ascii="Arial LatArm" w:hAnsi="Arial LatArm" w:cs="Arial"/>
                <w:sz w:val="20"/>
                <w:szCs w:val="20"/>
              </w:rPr>
              <w:t xml:space="preserve"> 2/</w:t>
            </w:r>
          </w:p>
        </w:tc>
        <w:tc>
          <w:tcPr>
            <w:tcW w:w="7920" w:type="dxa"/>
            <w:vAlign w:val="center"/>
          </w:tcPr>
          <w:p w14:paraId="62E4FEFE" w14:textId="74842603"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61730B7" w14:textId="19D7BF4E"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2B4992C" w14:textId="290A3E3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5650BC5" w14:textId="6E6286EC" w:rsidR="00C454EA" w:rsidRPr="00422749" w:rsidRDefault="00C454EA" w:rsidP="00C454EA">
            <w:pPr>
              <w:jc w:val="center"/>
              <w:rPr>
                <w:rFonts w:ascii="GHEA Grapalat" w:hAnsi="GHEA Grapalat"/>
                <w:sz w:val="20"/>
                <w:szCs w:val="20"/>
              </w:rPr>
            </w:pPr>
            <w:r>
              <w:rPr>
                <w:rFonts w:ascii="Arial LatArm" w:hAnsi="Arial LatArm" w:cs="Arial"/>
                <w:sz w:val="20"/>
                <w:szCs w:val="20"/>
              </w:rPr>
              <w:t>12000</w:t>
            </w:r>
          </w:p>
        </w:tc>
      </w:tr>
      <w:tr w:rsidR="00C454EA" w:rsidRPr="00A71D81" w14:paraId="3B64CE67" w14:textId="77777777" w:rsidTr="00C454EA">
        <w:trPr>
          <w:cantSplit/>
          <w:trHeight w:val="70"/>
        </w:trPr>
        <w:tc>
          <w:tcPr>
            <w:tcW w:w="3217" w:type="dxa"/>
            <w:vAlign w:val="center"/>
          </w:tcPr>
          <w:p w14:paraId="14FDD1AB" w14:textId="031CAB32"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w:t>
            </w:r>
            <w:r>
              <w:rPr>
                <w:rFonts w:ascii="Arial LatArm" w:hAnsi="Arial LatArm" w:cs="Arial"/>
                <w:sz w:val="20"/>
                <w:szCs w:val="20"/>
              </w:rPr>
              <w:t xml:space="preserve"> 1/</w:t>
            </w:r>
          </w:p>
        </w:tc>
        <w:tc>
          <w:tcPr>
            <w:tcW w:w="7920" w:type="dxa"/>
            <w:vAlign w:val="center"/>
          </w:tcPr>
          <w:p w14:paraId="686158CC" w14:textId="5144A9CB" w:rsidR="00C454EA" w:rsidRPr="006B7B61" w:rsidRDefault="00C454EA" w:rsidP="00C454EA">
            <w:pPr>
              <w:rPr>
                <w:rFonts w:ascii="GHEA Grapalat" w:hAnsi="GHEA Grapalat"/>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998757A" w14:textId="32CAA43A"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8DFD4AF" w14:textId="7AE1B70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DEF3814" w14:textId="091F474A" w:rsidR="00C454EA" w:rsidRPr="00422749" w:rsidRDefault="00C454EA" w:rsidP="00C454EA">
            <w:pPr>
              <w:jc w:val="center"/>
              <w:rPr>
                <w:rFonts w:ascii="GHEA Grapalat" w:hAnsi="GHEA Grapalat"/>
                <w:sz w:val="20"/>
                <w:szCs w:val="20"/>
              </w:rPr>
            </w:pPr>
            <w:r>
              <w:rPr>
                <w:rFonts w:ascii="Arial LatArm" w:hAnsi="Arial LatArm" w:cs="Arial"/>
                <w:sz w:val="20"/>
                <w:szCs w:val="20"/>
              </w:rPr>
              <w:t>50000</w:t>
            </w:r>
          </w:p>
        </w:tc>
      </w:tr>
      <w:tr w:rsidR="00C454EA" w:rsidRPr="00A71D81" w14:paraId="0E01BA2C" w14:textId="77777777" w:rsidTr="00C454EA">
        <w:trPr>
          <w:cantSplit/>
          <w:trHeight w:val="70"/>
        </w:trPr>
        <w:tc>
          <w:tcPr>
            <w:tcW w:w="3217" w:type="dxa"/>
            <w:vAlign w:val="center"/>
          </w:tcPr>
          <w:p w14:paraId="6309CF23" w14:textId="229C2895"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w:t>
            </w:r>
            <w:r>
              <w:rPr>
                <w:rFonts w:ascii="Arial LatArm" w:hAnsi="Arial LatArm" w:cs="Arial"/>
                <w:sz w:val="20"/>
                <w:szCs w:val="20"/>
              </w:rPr>
              <w:t xml:space="preserve"> 2/</w:t>
            </w:r>
          </w:p>
        </w:tc>
        <w:tc>
          <w:tcPr>
            <w:tcW w:w="7920" w:type="dxa"/>
            <w:vAlign w:val="center"/>
          </w:tcPr>
          <w:p w14:paraId="0A5C5EBD" w14:textId="7BA4BB39"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4AB3727" w14:textId="0BE3BDC9"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76F9961" w14:textId="5315479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F5BD948" w14:textId="353BD604" w:rsidR="00C454EA" w:rsidRPr="00422749" w:rsidRDefault="00C454EA" w:rsidP="00C454EA">
            <w:pPr>
              <w:jc w:val="center"/>
              <w:rPr>
                <w:rFonts w:ascii="GHEA Grapalat" w:hAnsi="GHEA Grapalat"/>
                <w:sz w:val="20"/>
                <w:szCs w:val="20"/>
              </w:rPr>
            </w:pPr>
            <w:r>
              <w:rPr>
                <w:rFonts w:ascii="Arial LatArm" w:hAnsi="Arial LatArm" w:cs="Arial"/>
                <w:sz w:val="20"/>
                <w:szCs w:val="20"/>
              </w:rPr>
              <w:t>60000</w:t>
            </w:r>
          </w:p>
        </w:tc>
      </w:tr>
      <w:tr w:rsidR="00C454EA" w:rsidRPr="00A71D81" w14:paraId="6444E023" w14:textId="77777777" w:rsidTr="00C454EA">
        <w:trPr>
          <w:cantSplit/>
          <w:trHeight w:val="70"/>
        </w:trPr>
        <w:tc>
          <w:tcPr>
            <w:tcW w:w="3217" w:type="dxa"/>
            <w:vAlign w:val="center"/>
          </w:tcPr>
          <w:p w14:paraId="41EC549A" w14:textId="7866FAD7"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կառդանի</w:t>
            </w:r>
            <w:r>
              <w:rPr>
                <w:rFonts w:ascii="Arial LatArm" w:hAnsi="Arial LatArm" w:cs="Arial"/>
                <w:sz w:val="20"/>
                <w:szCs w:val="20"/>
              </w:rPr>
              <w:t xml:space="preserve"> </w:t>
            </w:r>
            <w:r>
              <w:rPr>
                <w:rFonts w:ascii="Sylfaen" w:hAnsi="Sylfaen" w:cs="Sylfaen"/>
                <w:sz w:val="20"/>
                <w:szCs w:val="20"/>
              </w:rPr>
              <w:t>խաչուկ</w:t>
            </w:r>
            <w:r>
              <w:rPr>
                <w:rFonts w:ascii="Arial LatArm" w:hAnsi="Arial LatArm" w:cs="Arial"/>
                <w:sz w:val="20"/>
                <w:szCs w:val="20"/>
              </w:rPr>
              <w:t xml:space="preserve"> 1/</w:t>
            </w:r>
          </w:p>
        </w:tc>
        <w:tc>
          <w:tcPr>
            <w:tcW w:w="7920" w:type="dxa"/>
            <w:vAlign w:val="center"/>
          </w:tcPr>
          <w:p w14:paraId="22766F64" w14:textId="5AF61C0D"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49C01D5" w14:textId="0AB86132"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FFF0C30" w14:textId="5A61986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6837609" w14:textId="10ACBFEE" w:rsidR="00C454EA" w:rsidRPr="00422749" w:rsidRDefault="00C454EA" w:rsidP="00C454EA">
            <w:pPr>
              <w:jc w:val="center"/>
              <w:rPr>
                <w:rFonts w:ascii="GHEA Grapalat" w:hAnsi="GHEA Grapalat"/>
                <w:sz w:val="20"/>
                <w:szCs w:val="20"/>
              </w:rPr>
            </w:pPr>
            <w:r>
              <w:rPr>
                <w:rFonts w:ascii="Arial LatArm" w:hAnsi="Arial LatArm" w:cs="Arial"/>
                <w:sz w:val="20"/>
                <w:szCs w:val="20"/>
              </w:rPr>
              <w:t>6000</w:t>
            </w:r>
          </w:p>
        </w:tc>
      </w:tr>
      <w:tr w:rsidR="00C454EA" w:rsidRPr="00A71D81" w14:paraId="1A9F03DD" w14:textId="77777777" w:rsidTr="00C454EA">
        <w:trPr>
          <w:cantSplit/>
          <w:trHeight w:val="70"/>
        </w:trPr>
        <w:tc>
          <w:tcPr>
            <w:tcW w:w="3217" w:type="dxa"/>
            <w:vAlign w:val="center"/>
          </w:tcPr>
          <w:p w14:paraId="0CF0A735" w14:textId="43AD283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կառդանի</w:t>
            </w:r>
            <w:r>
              <w:rPr>
                <w:rFonts w:ascii="Arial LatArm" w:hAnsi="Arial LatArm" w:cs="Arial"/>
                <w:sz w:val="20"/>
                <w:szCs w:val="20"/>
              </w:rPr>
              <w:t xml:space="preserve"> </w:t>
            </w:r>
            <w:r>
              <w:rPr>
                <w:rFonts w:ascii="Sylfaen" w:hAnsi="Sylfaen" w:cs="Sylfaen"/>
                <w:sz w:val="20"/>
                <w:szCs w:val="20"/>
              </w:rPr>
              <w:t>խաչուկ</w:t>
            </w:r>
            <w:r>
              <w:rPr>
                <w:rFonts w:ascii="Arial LatArm" w:hAnsi="Arial LatArm" w:cs="Arial"/>
                <w:sz w:val="20"/>
                <w:szCs w:val="20"/>
              </w:rPr>
              <w:t xml:space="preserve"> 2/</w:t>
            </w:r>
          </w:p>
        </w:tc>
        <w:tc>
          <w:tcPr>
            <w:tcW w:w="7920" w:type="dxa"/>
            <w:vAlign w:val="center"/>
          </w:tcPr>
          <w:p w14:paraId="074B5820" w14:textId="23288432"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0807C1E" w14:textId="16A36944"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C268975" w14:textId="1D9B528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D73F90A" w14:textId="4D0A13C7" w:rsidR="00C454EA" w:rsidRPr="00422749" w:rsidRDefault="00C454EA" w:rsidP="00C454EA">
            <w:pPr>
              <w:jc w:val="center"/>
              <w:rPr>
                <w:rFonts w:ascii="GHEA Grapalat" w:hAnsi="GHEA Grapalat"/>
                <w:sz w:val="20"/>
                <w:szCs w:val="20"/>
              </w:rPr>
            </w:pPr>
            <w:r>
              <w:rPr>
                <w:rFonts w:ascii="Arial LatArm" w:hAnsi="Arial LatArm" w:cs="Arial"/>
                <w:sz w:val="20"/>
                <w:szCs w:val="20"/>
              </w:rPr>
              <w:t>8000</w:t>
            </w:r>
          </w:p>
        </w:tc>
      </w:tr>
      <w:tr w:rsidR="00C454EA" w:rsidRPr="00A71D81" w14:paraId="23F6144F" w14:textId="77777777" w:rsidTr="00C454EA">
        <w:trPr>
          <w:cantSplit/>
          <w:trHeight w:val="70"/>
        </w:trPr>
        <w:tc>
          <w:tcPr>
            <w:tcW w:w="3217" w:type="dxa"/>
            <w:vAlign w:val="center"/>
          </w:tcPr>
          <w:p w14:paraId="700CD933" w14:textId="41888266"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պադվեսնոի</w:t>
            </w:r>
            <w:r>
              <w:rPr>
                <w:rFonts w:ascii="Arial LatArm" w:hAnsi="Arial LatArm" w:cs="Arial"/>
                <w:sz w:val="20"/>
                <w:szCs w:val="20"/>
              </w:rPr>
              <w:t xml:space="preserve"> </w:t>
            </w:r>
            <w:r>
              <w:rPr>
                <w:rFonts w:ascii="Sylfaen" w:hAnsi="Sylfaen" w:cs="Sylfaen"/>
                <w:sz w:val="20"/>
                <w:szCs w:val="20"/>
              </w:rPr>
              <w:t>ռեզին</w:t>
            </w:r>
            <w:r>
              <w:rPr>
                <w:rFonts w:ascii="Arial LatArm" w:hAnsi="Arial LatArm" w:cs="Arial"/>
                <w:sz w:val="20"/>
                <w:szCs w:val="20"/>
              </w:rPr>
              <w:t xml:space="preserve"> + </w:t>
            </w:r>
            <w:r>
              <w:rPr>
                <w:rFonts w:ascii="Sylfaen" w:hAnsi="Sylfaen" w:cs="Sylfaen"/>
                <w:sz w:val="20"/>
                <w:szCs w:val="20"/>
              </w:rPr>
              <w:t>պաչևնիկ</w:t>
            </w:r>
            <w:r>
              <w:rPr>
                <w:rFonts w:ascii="Arial LatArm" w:hAnsi="Arial LatArm" w:cs="Arial"/>
                <w:sz w:val="20"/>
                <w:szCs w:val="20"/>
              </w:rPr>
              <w:t xml:space="preserve"> 1/</w:t>
            </w:r>
          </w:p>
        </w:tc>
        <w:tc>
          <w:tcPr>
            <w:tcW w:w="7920" w:type="dxa"/>
            <w:vAlign w:val="center"/>
          </w:tcPr>
          <w:p w14:paraId="37F55A8F" w14:textId="71D98CAD"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AA0027B" w14:textId="66A85992"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478BFD0D" w14:textId="6CE2D306"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077C9CA" w14:textId="6BCA9156" w:rsidR="00C454EA" w:rsidRPr="00422749" w:rsidRDefault="00C454EA" w:rsidP="00C454EA">
            <w:pPr>
              <w:jc w:val="center"/>
              <w:rPr>
                <w:rFonts w:ascii="GHEA Grapalat" w:hAnsi="GHEA Grapalat"/>
                <w:sz w:val="20"/>
                <w:szCs w:val="20"/>
              </w:rPr>
            </w:pPr>
            <w:r>
              <w:rPr>
                <w:rFonts w:ascii="Arial LatArm" w:hAnsi="Arial LatArm" w:cs="Arial"/>
                <w:sz w:val="20"/>
                <w:szCs w:val="20"/>
              </w:rPr>
              <w:t>12000</w:t>
            </w:r>
          </w:p>
        </w:tc>
      </w:tr>
      <w:tr w:rsidR="00C454EA" w:rsidRPr="00A71D81" w14:paraId="48E12AD2" w14:textId="77777777" w:rsidTr="00C454EA">
        <w:trPr>
          <w:cantSplit/>
          <w:trHeight w:val="70"/>
        </w:trPr>
        <w:tc>
          <w:tcPr>
            <w:tcW w:w="3217" w:type="dxa"/>
            <w:vAlign w:val="center"/>
          </w:tcPr>
          <w:p w14:paraId="185CB043" w14:textId="5A343F07"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պադվեսնոի</w:t>
            </w:r>
            <w:r>
              <w:rPr>
                <w:rFonts w:ascii="Arial LatArm" w:hAnsi="Arial LatArm" w:cs="Arial"/>
                <w:sz w:val="20"/>
                <w:szCs w:val="20"/>
              </w:rPr>
              <w:t xml:space="preserve"> </w:t>
            </w:r>
            <w:r>
              <w:rPr>
                <w:rFonts w:ascii="Sylfaen" w:hAnsi="Sylfaen" w:cs="Sylfaen"/>
                <w:sz w:val="20"/>
                <w:szCs w:val="20"/>
              </w:rPr>
              <w:t>ռեզին</w:t>
            </w:r>
            <w:r>
              <w:rPr>
                <w:rFonts w:ascii="Arial LatArm" w:hAnsi="Arial LatArm" w:cs="Arial"/>
                <w:sz w:val="20"/>
                <w:szCs w:val="20"/>
              </w:rPr>
              <w:t xml:space="preserve"> + </w:t>
            </w:r>
            <w:r>
              <w:rPr>
                <w:rFonts w:ascii="Sylfaen" w:hAnsi="Sylfaen" w:cs="Sylfaen"/>
                <w:sz w:val="20"/>
                <w:szCs w:val="20"/>
              </w:rPr>
              <w:t>պաչևնիկ</w:t>
            </w:r>
            <w:r>
              <w:rPr>
                <w:rFonts w:ascii="Arial LatArm" w:hAnsi="Arial LatArm" w:cs="Arial"/>
                <w:sz w:val="20"/>
                <w:szCs w:val="20"/>
              </w:rPr>
              <w:t xml:space="preserve"> 2/</w:t>
            </w:r>
          </w:p>
        </w:tc>
        <w:tc>
          <w:tcPr>
            <w:tcW w:w="7920" w:type="dxa"/>
            <w:vAlign w:val="center"/>
          </w:tcPr>
          <w:p w14:paraId="36E2A9EC" w14:textId="33C546E2"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09D8353" w14:textId="5DF193F4"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25C3D0A9" w14:textId="1D88F04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4289E23" w14:textId="276A6D18" w:rsidR="00C454EA" w:rsidRPr="00422749" w:rsidRDefault="00C454EA" w:rsidP="00C454EA">
            <w:pPr>
              <w:jc w:val="center"/>
              <w:rPr>
                <w:rFonts w:ascii="GHEA Grapalat" w:hAnsi="GHEA Grapalat"/>
                <w:sz w:val="20"/>
                <w:szCs w:val="20"/>
              </w:rPr>
            </w:pPr>
            <w:r>
              <w:rPr>
                <w:rFonts w:ascii="Arial LatArm" w:hAnsi="Arial LatArm" w:cs="Arial"/>
                <w:sz w:val="20"/>
                <w:szCs w:val="20"/>
              </w:rPr>
              <w:t>12000</w:t>
            </w:r>
          </w:p>
        </w:tc>
      </w:tr>
      <w:tr w:rsidR="00C454EA" w:rsidRPr="00A71D81" w14:paraId="272BA0BD" w14:textId="77777777" w:rsidTr="00C454EA">
        <w:trPr>
          <w:cantSplit/>
          <w:trHeight w:val="70"/>
        </w:trPr>
        <w:tc>
          <w:tcPr>
            <w:tcW w:w="3217" w:type="dxa"/>
            <w:vAlign w:val="center"/>
          </w:tcPr>
          <w:p w14:paraId="4FBF2ED5" w14:textId="6838CABA"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վիժիվնո</w:t>
            </w:r>
            <w:r>
              <w:rPr>
                <w:rFonts w:ascii="Arial LatArm" w:hAnsi="Arial LatArm" w:cs="Arial"/>
                <w:sz w:val="20"/>
                <w:szCs w:val="20"/>
              </w:rPr>
              <w:t xml:space="preserve"> 1/</w:t>
            </w:r>
          </w:p>
        </w:tc>
        <w:tc>
          <w:tcPr>
            <w:tcW w:w="7920" w:type="dxa"/>
            <w:vAlign w:val="center"/>
          </w:tcPr>
          <w:p w14:paraId="74747F90" w14:textId="6F04FECC"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44E9D84" w14:textId="2B25E8A0"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46FDA180" w14:textId="63D005D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B298F75" w14:textId="3638FF57" w:rsidR="00C454EA" w:rsidRPr="00422749" w:rsidRDefault="00C454EA" w:rsidP="00C454EA">
            <w:pPr>
              <w:jc w:val="center"/>
              <w:rPr>
                <w:rFonts w:ascii="GHEA Grapalat" w:hAnsi="GHEA Grapalat"/>
                <w:sz w:val="20"/>
                <w:szCs w:val="20"/>
              </w:rPr>
            </w:pPr>
            <w:r>
              <w:rPr>
                <w:rFonts w:ascii="Arial LatArm" w:hAnsi="Arial LatArm" w:cs="Arial"/>
                <w:sz w:val="20"/>
                <w:szCs w:val="20"/>
              </w:rPr>
              <w:t>6000</w:t>
            </w:r>
          </w:p>
        </w:tc>
      </w:tr>
      <w:tr w:rsidR="00C454EA" w:rsidRPr="00A71D81" w14:paraId="537813FD" w14:textId="77777777" w:rsidTr="00C454EA">
        <w:trPr>
          <w:cantSplit/>
          <w:trHeight w:val="70"/>
        </w:trPr>
        <w:tc>
          <w:tcPr>
            <w:tcW w:w="3217" w:type="dxa"/>
            <w:vAlign w:val="center"/>
          </w:tcPr>
          <w:p w14:paraId="4F3F92B0" w14:textId="7CB475B3"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վիժիվնո</w:t>
            </w:r>
            <w:r>
              <w:rPr>
                <w:rFonts w:ascii="Arial LatArm" w:hAnsi="Arial LatArm" w:cs="Arial"/>
                <w:sz w:val="20"/>
                <w:szCs w:val="20"/>
              </w:rPr>
              <w:t xml:space="preserve"> 2/</w:t>
            </w:r>
          </w:p>
        </w:tc>
        <w:tc>
          <w:tcPr>
            <w:tcW w:w="7920" w:type="dxa"/>
            <w:vAlign w:val="center"/>
          </w:tcPr>
          <w:p w14:paraId="54EB4234" w14:textId="4CEDB38A"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0579DAE" w14:textId="42164D32"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1C48FF6B" w14:textId="41CE5CB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77B723B" w14:textId="342EEA18" w:rsidR="00C454EA" w:rsidRPr="00422749" w:rsidRDefault="00C454EA" w:rsidP="00C454EA">
            <w:pPr>
              <w:jc w:val="center"/>
              <w:rPr>
                <w:rFonts w:ascii="GHEA Grapalat" w:hAnsi="GHEA Grapalat"/>
                <w:sz w:val="20"/>
                <w:szCs w:val="20"/>
              </w:rPr>
            </w:pPr>
            <w:r>
              <w:rPr>
                <w:rFonts w:ascii="Arial LatArm" w:hAnsi="Arial LatArm" w:cs="Arial"/>
                <w:sz w:val="20"/>
                <w:szCs w:val="20"/>
              </w:rPr>
              <w:t>6000</w:t>
            </w:r>
          </w:p>
        </w:tc>
      </w:tr>
      <w:tr w:rsidR="00C454EA" w:rsidRPr="00A71D81" w14:paraId="5E7BAA8A" w14:textId="77777777" w:rsidTr="00C454EA">
        <w:trPr>
          <w:cantSplit/>
          <w:trHeight w:val="70"/>
        </w:trPr>
        <w:tc>
          <w:tcPr>
            <w:tcW w:w="3217" w:type="dxa"/>
            <w:vAlign w:val="center"/>
          </w:tcPr>
          <w:p w14:paraId="017462D4" w14:textId="516607CD"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կառդանի</w:t>
            </w:r>
            <w:r>
              <w:rPr>
                <w:rFonts w:ascii="Arial LatArm" w:hAnsi="Arial LatArm" w:cs="Arial"/>
                <w:sz w:val="20"/>
                <w:szCs w:val="20"/>
              </w:rPr>
              <w:t xml:space="preserve"> </w:t>
            </w:r>
            <w:r>
              <w:rPr>
                <w:rFonts w:ascii="Sylfaen" w:hAnsi="Sylfaen" w:cs="Sylfaen"/>
                <w:sz w:val="20"/>
                <w:szCs w:val="20"/>
              </w:rPr>
              <w:t>բոլտ</w:t>
            </w:r>
            <w:r>
              <w:rPr>
                <w:rFonts w:ascii="Arial LatArm" w:hAnsi="Arial LatArm" w:cs="Arial"/>
                <w:sz w:val="20"/>
                <w:szCs w:val="20"/>
              </w:rPr>
              <w:t xml:space="preserve"> 1/</w:t>
            </w:r>
          </w:p>
        </w:tc>
        <w:tc>
          <w:tcPr>
            <w:tcW w:w="7920" w:type="dxa"/>
            <w:vAlign w:val="center"/>
          </w:tcPr>
          <w:p w14:paraId="68FFFD82" w14:textId="5F07F116"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FAD61A8" w14:textId="08CC2363"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98851E1" w14:textId="47702B4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DBA1B7F" w14:textId="11CD8D11" w:rsidR="00C454EA" w:rsidRPr="00422749" w:rsidRDefault="00C454EA" w:rsidP="00C454EA">
            <w:pPr>
              <w:jc w:val="center"/>
              <w:rPr>
                <w:rFonts w:ascii="GHEA Grapalat" w:hAnsi="GHEA Grapalat"/>
                <w:sz w:val="20"/>
                <w:szCs w:val="20"/>
              </w:rPr>
            </w:pPr>
            <w:r>
              <w:rPr>
                <w:rFonts w:ascii="Arial LatArm" w:hAnsi="Arial LatArm" w:cs="Arial"/>
                <w:sz w:val="20"/>
                <w:szCs w:val="20"/>
              </w:rPr>
              <w:t>500</w:t>
            </w:r>
          </w:p>
        </w:tc>
      </w:tr>
      <w:tr w:rsidR="00C454EA" w:rsidRPr="00A71D81" w14:paraId="73BE07F4" w14:textId="77777777" w:rsidTr="00C454EA">
        <w:trPr>
          <w:cantSplit/>
          <w:trHeight w:val="70"/>
        </w:trPr>
        <w:tc>
          <w:tcPr>
            <w:tcW w:w="3217" w:type="dxa"/>
            <w:vAlign w:val="center"/>
          </w:tcPr>
          <w:p w14:paraId="6475A593" w14:textId="6A3AD110"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կառդանի</w:t>
            </w:r>
            <w:r>
              <w:rPr>
                <w:rFonts w:ascii="Arial LatArm" w:hAnsi="Arial LatArm" w:cs="Arial"/>
                <w:sz w:val="20"/>
                <w:szCs w:val="20"/>
              </w:rPr>
              <w:t xml:space="preserve"> </w:t>
            </w:r>
            <w:r>
              <w:rPr>
                <w:rFonts w:ascii="Sylfaen" w:hAnsi="Sylfaen" w:cs="Sylfaen"/>
                <w:sz w:val="20"/>
                <w:szCs w:val="20"/>
              </w:rPr>
              <w:t>բոլտ</w:t>
            </w:r>
            <w:r>
              <w:rPr>
                <w:rFonts w:ascii="Arial LatArm" w:hAnsi="Arial LatArm" w:cs="Arial"/>
                <w:sz w:val="20"/>
                <w:szCs w:val="20"/>
              </w:rPr>
              <w:t xml:space="preserve"> 2/</w:t>
            </w:r>
          </w:p>
        </w:tc>
        <w:tc>
          <w:tcPr>
            <w:tcW w:w="7920" w:type="dxa"/>
            <w:vAlign w:val="center"/>
          </w:tcPr>
          <w:p w14:paraId="105DD205" w14:textId="22D61755"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A4EC694" w14:textId="4973C777"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B2527E2" w14:textId="2445FC1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B77D65B" w14:textId="208C5B98" w:rsidR="00C454EA" w:rsidRPr="00422749" w:rsidRDefault="00C454EA" w:rsidP="00C454EA">
            <w:pPr>
              <w:jc w:val="center"/>
              <w:rPr>
                <w:rFonts w:ascii="GHEA Grapalat" w:hAnsi="GHEA Grapalat"/>
                <w:sz w:val="20"/>
                <w:szCs w:val="20"/>
              </w:rPr>
            </w:pPr>
            <w:r>
              <w:rPr>
                <w:rFonts w:ascii="Arial LatArm" w:hAnsi="Arial LatArm" w:cs="Arial"/>
                <w:sz w:val="20"/>
                <w:szCs w:val="20"/>
              </w:rPr>
              <w:t>300</w:t>
            </w:r>
          </w:p>
        </w:tc>
      </w:tr>
      <w:tr w:rsidR="00C454EA" w:rsidRPr="00A71D81" w14:paraId="35139646" w14:textId="77777777" w:rsidTr="00C454EA">
        <w:trPr>
          <w:cantSplit/>
          <w:trHeight w:val="70"/>
        </w:trPr>
        <w:tc>
          <w:tcPr>
            <w:tcW w:w="3217" w:type="dxa"/>
            <w:vAlign w:val="center"/>
          </w:tcPr>
          <w:p w14:paraId="56797E68" w14:textId="7B83FAC9"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կառդանի</w:t>
            </w:r>
            <w:r>
              <w:rPr>
                <w:rFonts w:ascii="Arial LatArm" w:hAnsi="Arial LatArm" w:cs="Arial"/>
                <w:sz w:val="20"/>
                <w:szCs w:val="20"/>
              </w:rPr>
              <w:t xml:space="preserve"> </w:t>
            </w:r>
            <w:r>
              <w:rPr>
                <w:rFonts w:ascii="Sylfaen" w:hAnsi="Sylfaen" w:cs="Sylfaen"/>
                <w:sz w:val="20"/>
                <w:szCs w:val="20"/>
              </w:rPr>
              <w:t>գայկա</w:t>
            </w:r>
            <w:r>
              <w:rPr>
                <w:rFonts w:ascii="Arial LatArm" w:hAnsi="Arial LatArm" w:cs="Arial"/>
                <w:sz w:val="20"/>
                <w:szCs w:val="20"/>
              </w:rPr>
              <w:t xml:space="preserve"> 1/</w:t>
            </w:r>
          </w:p>
        </w:tc>
        <w:tc>
          <w:tcPr>
            <w:tcW w:w="7920" w:type="dxa"/>
            <w:vAlign w:val="center"/>
          </w:tcPr>
          <w:p w14:paraId="0DF330D4" w14:textId="4E0DBC95"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5A4EEB6" w14:textId="013076EA"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36690B6" w14:textId="53407AC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0CA72BA" w14:textId="4F74CD38" w:rsidR="00C454EA" w:rsidRPr="00422749" w:rsidRDefault="00C454EA" w:rsidP="00C454EA">
            <w:pPr>
              <w:jc w:val="center"/>
              <w:rPr>
                <w:rFonts w:ascii="GHEA Grapalat" w:hAnsi="GHEA Grapalat"/>
                <w:sz w:val="20"/>
                <w:szCs w:val="20"/>
              </w:rPr>
            </w:pPr>
            <w:r>
              <w:rPr>
                <w:rFonts w:ascii="Arial LatArm" w:hAnsi="Arial LatArm" w:cs="Arial"/>
                <w:sz w:val="20"/>
                <w:szCs w:val="20"/>
              </w:rPr>
              <w:t>300</w:t>
            </w:r>
          </w:p>
        </w:tc>
      </w:tr>
      <w:tr w:rsidR="00C454EA" w:rsidRPr="00A71D81" w14:paraId="5A461E34" w14:textId="77777777" w:rsidTr="00C454EA">
        <w:trPr>
          <w:cantSplit/>
          <w:trHeight w:val="70"/>
        </w:trPr>
        <w:tc>
          <w:tcPr>
            <w:tcW w:w="3217" w:type="dxa"/>
            <w:vAlign w:val="center"/>
          </w:tcPr>
          <w:p w14:paraId="4F3AB00B" w14:textId="519EDD0A"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յուղի</w:t>
            </w:r>
            <w:r>
              <w:rPr>
                <w:rFonts w:ascii="Arial LatArm" w:hAnsi="Arial LatArm" w:cs="Arial"/>
                <w:sz w:val="20"/>
                <w:szCs w:val="20"/>
              </w:rPr>
              <w:t xml:space="preserve"> </w:t>
            </w:r>
            <w:r>
              <w:rPr>
                <w:rFonts w:ascii="Sylfaen" w:hAnsi="Sylfaen" w:cs="Sylfaen"/>
                <w:sz w:val="20"/>
                <w:szCs w:val="20"/>
              </w:rPr>
              <w:t>ցուցիչ</w:t>
            </w:r>
            <w:r>
              <w:rPr>
                <w:rFonts w:ascii="Arial LatArm" w:hAnsi="Arial LatArm" w:cs="Arial"/>
                <w:sz w:val="20"/>
                <w:szCs w:val="20"/>
              </w:rPr>
              <w:t xml:space="preserve"> /</w:t>
            </w:r>
          </w:p>
        </w:tc>
        <w:tc>
          <w:tcPr>
            <w:tcW w:w="7920" w:type="dxa"/>
            <w:vAlign w:val="center"/>
          </w:tcPr>
          <w:p w14:paraId="19808378" w14:textId="5EDA60AC"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2405487" w14:textId="43497D90"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8F7B941" w14:textId="6BC2466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28AAFFB" w14:textId="2D9C8EC0" w:rsidR="00C454EA" w:rsidRPr="00422749" w:rsidRDefault="00C454EA" w:rsidP="00C454EA">
            <w:pPr>
              <w:jc w:val="center"/>
              <w:rPr>
                <w:rFonts w:ascii="GHEA Grapalat" w:hAnsi="GHEA Grapalat"/>
                <w:sz w:val="20"/>
                <w:szCs w:val="20"/>
              </w:rPr>
            </w:pPr>
            <w:r>
              <w:rPr>
                <w:rFonts w:ascii="Arial LatArm" w:hAnsi="Arial LatArm" w:cs="Arial"/>
                <w:sz w:val="20"/>
                <w:szCs w:val="20"/>
              </w:rPr>
              <w:t>5000</w:t>
            </w:r>
          </w:p>
        </w:tc>
      </w:tr>
      <w:tr w:rsidR="00C454EA" w:rsidRPr="00A71D81" w14:paraId="1D707444" w14:textId="77777777" w:rsidTr="00C454EA">
        <w:trPr>
          <w:cantSplit/>
          <w:trHeight w:val="70"/>
        </w:trPr>
        <w:tc>
          <w:tcPr>
            <w:tcW w:w="3217" w:type="dxa"/>
            <w:vAlign w:val="center"/>
          </w:tcPr>
          <w:p w14:paraId="71E79B9D" w14:textId="519DF712"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ջրի</w:t>
            </w:r>
            <w:r>
              <w:rPr>
                <w:rFonts w:ascii="Arial LatArm" w:hAnsi="Arial LatArm" w:cs="Arial"/>
                <w:sz w:val="20"/>
                <w:szCs w:val="20"/>
              </w:rPr>
              <w:t xml:space="preserve"> </w:t>
            </w:r>
            <w:r>
              <w:rPr>
                <w:rFonts w:ascii="Sylfaen" w:hAnsi="Sylfaen" w:cs="Sylfaen"/>
                <w:sz w:val="20"/>
                <w:szCs w:val="20"/>
              </w:rPr>
              <w:t>ցուցիչ</w:t>
            </w:r>
            <w:r>
              <w:rPr>
                <w:rFonts w:ascii="Arial LatArm" w:hAnsi="Arial LatArm" w:cs="Arial"/>
                <w:sz w:val="20"/>
                <w:szCs w:val="20"/>
              </w:rPr>
              <w:t xml:space="preserve"> /</w:t>
            </w:r>
          </w:p>
        </w:tc>
        <w:tc>
          <w:tcPr>
            <w:tcW w:w="7920" w:type="dxa"/>
            <w:vAlign w:val="center"/>
          </w:tcPr>
          <w:p w14:paraId="5D49C8D3" w14:textId="075EE225"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2AA2AFB" w14:textId="5AC8E4BE"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53FC158" w14:textId="5373AF8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9E8FEA5" w14:textId="7D3ED7CB" w:rsidR="00C454EA" w:rsidRPr="00422749" w:rsidRDefault="00C454EA" w:rsidP="00C454EA">
            <w:pPr>
              <w:jc w:val="center"/>
              <w:rPr>
                <w:rFonts w:ascii="GHEA Grapalat" w:hAnsi="GHEA Grapalat"/>
                <w:sz w:val="20"/>
                <w:szCs w:val="20"/>
              </w:rPr>
            </w:pPr>
            <w:r>
              <w:rPr>
                <w:rFonts w:ascii="Arial LatArm" w:hAnsi="Arial LatArm" w:cs="Arial"/>
                <w:sz w:val="20"/>
                <w:szCs w:val="20"/>
              </w:rPr>
              <w:t>5000</w:t>
            </w:r>
          </w:p>
        </w:tc>
      </w:tr>
      <w:tr w:rsidR="00C454EA" w:rsidRPr="00A71D81" w14:paraId="6D6121B1" w14:textId="77777777" w:rsidTr="00C454EA">
        <w:trPr>
          <w:cantSplit/>
          <w:trHeight w:val="70"/>
        </w:trPr>
        <w:tc>
          <w:tcPr>
            <w:tcW w:w="3217" w:type="dxa"/>
            <w:vAlign w:val="center"/>
          </w:tcPr>
          <w:p w14:paraId="1D95D455" w14:textId="3AF11129"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հոսանքի</w:t>
            </w:r>
            <w:r>
              <w:rPr>
                <w:rFonts w:ascii="Arial LatArm" w:hAnsi="Arial LatArm" w:cs="Arial"/>
                <w:sz w:val="20"/>
                <w:szCs w:val="20"/>
              </w:rPr>
              <w:t xml:space="preserve"> </w:t>
            </w:r>
            <w:r>
              <w:rPr>
                <w:rFonts w:ascii="Sylfaen" w:hAnsi="Sylfaen" w:cs="Sylfaen"/>
                <w:sz w:val="20"/>
                <w:szCs w:val="20"/>
              </w:rPr>
              <w:t>ցուցիչ</w:t>
            </w:r>
            <w:r>
              <w:rPr>
                <w:rFonts w:ascii="Arial LatArm" w:hAnsi="Arial LatArm" w:cs="Arial"/>
                <w:sz w:val="20"/>
                <w:szCs w:val="20"/>
              </w:rPr>
              <w:t xml:space="preserve"> /</w:t>
            </w:r>
          </w:p>
        </w:tc>
        <w:tc>
          <w:tcPr>
            <w:tcW w:w="7920" w:type="dxa"/>
            <w:vAlign w:val="center"/>
          </w:tcPr>
          <w:p w14:paraId="17FF8D75" w14:textId="1A470215"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1E28D68" w14:textId="60A21EB5"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B57A8B2" w14:textId="5CF40F0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CEF8D4E" w14:textId="0D3BE8DD" w:rsidR="00C454EA" w:rsidRPr="00422749" w:rsidRDefault="00C454EA" w:rsidP="00C454EA">
            <w:pPr>
              <w:jc w:val="center"/>
              <w:rPr>
                <w:rFonts w:ascii="GHEA Grapalat" w:hAnsi="GHEA Grapalat"/>
                <w:sz w:val="20"/>
                <w:szCs w:val="20"/>
              </w:rPr>
            </w:pPr>
            <w:r>
              <w:rPr>
                <w:rFonts w:ascii="Arial LatArm" w:hAnsi="Arial LatArm" w:cs="Arial"/>
                <w:sz w:val="20"/>
                <w:szCs w:val="20"/>
              </w:rPr>
              <w:t>5000</w:t>
            </w:r>
          </w:p>
        </w:tc>
      </w:tr>
      <w:tr w:rsidR="00C454EA" w:rsidRPr="00A71D81" w14:paraId="74879162" w14:textId="77777777" w:rsidTr="00C454EA">
        <w:trPr>
          <w:cantSplit/>
          <w:trHeight w:val="70"/>
        </w:trPr>
        <w:tc>
          <w:tcPr>
            <w:tcW w:w="3217" w:type="dxa"/>
            <w:vAlign w:val="center"/>
          </w:tcPr>
          <w:p w14:paraId="65ECDDE1" w14:textId="348226DB"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անվահեծ</w:t>
            </w:r>
            <w:r>
              <w:rPr>
                <w:rFonts w:ascii="Arial LatArm" w:hAnsi="Arial LatArm" w:cs="Arial"/>
                <w:sz w:val="20"/>
                <w:szCs w:val="20"/>
              </w:rPr>
              <w:t xml:space="preserve"> 1 /</w:t>
            </w:r>
          </w:p>
        </w:tc>
        <w:tc>
          <w:tcPr>
            <w:tcW w:w="7920" w:type="dxa"/>
            <w:vAlign w:val="center"/>
          </w:tcPr>
          <w:p w14:paraId="4B08F627" w14:textId="55630E91"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1D801D9" w14:textId="48190FEE"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6CBA6D7" w14:textId="7ACB454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DCC6B1D" w14:textId="7C37B5C1" w:rsidR="00C454EA" w:rsidRPr="00422749" w:rsidRDefault="00C454EA" w:rsidP="00C454EA">
            <w:pPr>
              <w:jc w:val="center"/>
              <w:rPr>
                <w:rFonts w:ascii="GHEA Grapalat" w:hAnsi="GHEA Grapalat"/>
                <w:sz w:val="20"/>
                <w:szCs w:val="20"/>
              </w:rPr>
            </w:pPr>
            <w:r>
              <w:rPr>
                <w:rFonts w:ascii="Arial LatArm" w:hAnsi="Arial LatArm" w:cs="Arial"/>
                <w:sz w:val="20"/>
                <w:szCs w:val="20"/>
              </w:rPr>
              <w:t>35000</w:t>
            </w:r>
          </w:p>
        </w:tc>
      </w:tr>
      <w:tr w:rsidR="00C454EA" w:rsidRPr="00A71D81" w14:paraId="02F7B9DA" w14:textId="77777777" w:rsidTr="00C454EA">
        <w:trPr>
          <w:cantSplit/>
          <w:trHeight w:val="70"/>
        </w:trPr>
        <w:tc>
          <w:tcPr>
            <w:tcW w:w="3217" w:type="dxa"/>
            <w:vAlign w:val="center"/>
          </w:tcPr>
          <w:p w14:paraId="1366382B" w14:textId="6A2288F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անվահեծ</w:t>
            </w:r>
            <w:r>
              <w:rPr>
                <w:rFonts w:ascii="Arial LatArm" w:hAnsi="Arial LatArm" w:cs="Arial"/>
                <w:sz w:val="20"/>
                <w:szCs w:val="20"/>
              </w:rPr>
              <w:t xml:space="preserve"> 2 /</w:t>
            </w:r>
          </w:p>
        </w:tc>
        <w:tc>
          <w:tcPr>
            <w:tcW w:w="7920" w:type="dxa"/>
            <w:vAlign w:val="center"/>
          </w:tcPr>
          <w:p w14:paraId="538593B9" w14:textId="38E0C350"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68112B3" w14:textId="49C1D131"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0B7257B" w14:textId="6043EAD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D25D252" w14:textId="62A6319B" w:rsidR="00C454EA" w:rsidRPr="00422749" w:rsidRDefault="00C454EA" w:rsidP="00C454EA">
            <w:pPr>
              <w:jc w:val="center"/>
              <w:rPr>
                <w:rFonts w:ascii="GHEA Grapalat" w:hAnsi="GHEA Grapalat"/>
                <w:sz w:val="20"/>
                <w:szCs w:val="20"/>
              </w:rPr>
            </w:pPr>
            <w:r>
              <w:rPr>
                <w:rFonts w:ascii="Arial LatArm" w:hAnsi="Arial LatArm" w:cs="Arial"/>
                <w:sz w:val="20"/>
                <w:szCs w:val="20"/>
              </w:rPr>
              <w:t>40000</w:t>
            </w:r>
          </w:p>
        </w:tc>
      </w:tr>
      <w:tr w:rsidR="00C454EA" w:rsidRPr="00A71D81" w14:paraId="28EF445A" w14:textId="77777777" w:rsidTr="00C454EA">
        <w:trPr>
          <w:cantSplit/>
          <w:trHeight w:val="70"/>
        </w:trPr>
        <w:tc>
          <w:tcPr>
            <w:tcW w:w="3217" w:type="dxa"/>
            <w:vAlign w:val="center"/>
          </w:tcPr>
          <w:p w14:paraId="3E17F635" w14:textId="117540B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թմբուկ</w:t>
            </w:r>
            <w:r>
              <w:rPr>
                <w:rFonts w:ascii="Arial LatArm" w:hAnsi="Arial LatArm" w:cs="Arial"/>
                <w:sz w:val="20"/>
                <w:szCs w:val="20"/>
              </w:rPr>
              <w:t xml:space="preserve"> 1 /</w:t>
            </w:r>
          </w:p>
        </w:tc>
        <w:tc>
          <w:tcPr>
            <w:tcW w:w="7920" w:type="dxa"/>
            <w:vAlign w:val="center"/>
          </w:tcPr>
          <w:p w14:paraId="384D1A08" w14:textId="3738964D"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0EC8964" w14:textId="1ABDE56A"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D5F64B3" w14:textId="40EA8B8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FA6D051" w14:textId="0B4786E8" w:rsidR="00C454EA" w:rsidRPr="00422749" w:rsidRDefault="00C454EA" w:rsidP="00C454EA">
            <w:pPr>
              <w:jc w:val="center"/>
              <w:rPr>
                <w:rFonts w:ascii="GHEA Grapalat" w:hAnsi="GHEA Grapalat"/>
                <w:sz w:val="20"/>
                <w:szCs w:val="20"/>
              </w:rPr>
            </w:pPr>
            <w:r>
              <w:rPr>
                <w:rFonts w:ascii="Arial LatArm" w:hAnsi="Arial LatArm" w:cs="Arial"/>
                <w:sz w:val="20"/>
                <w:szCs w:val="20"/>
              </w:rPr>
              <w:t>30000</w:t>
            </w:r>
          </w:p>
        </w:tc>
      </w:tr>
      <w:tr w:rsidR="00C454EA" w:rsidRPr="00A71D81" w14:paraId="1DCD3A8C" w14:textId="77777777" w:rsidTr="00C454EA">
        <w:trPr>
          <w:cantSplit/>
          <w:trHeight w:val="70"/>
        </w:trPr>
        <w:tc>
          <w:tcPr>
            <w:tcW w:w="3217" w:type="dxa"/>
            <w:vAlign w:val="center"/>
          </w:tcPr>
          <w:p w14:paraId="60C772EE" w14:textId="539691C7"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թմբուկ</w:t>
            </w:r>
            <w:r>
              <w:rPr>
                <w:rFonts w:ascii="Arial LatArm" w:hAnsi="Arial LatArm" w:cs="Arial"/>
                <w:sz w:val="20"/>
                <w:szCs w:val="20"/>
              </w:rPr>
              <w:t xml:space="preserve"> 2 /</w:t>
            </w:r>
          </w:p>
        </w:tc>
        <w:tc>
          <w:tcPr>
            <w:tcW w:w="7920" w:type="dxa"/>
            <w:vAlign w:val="center"/>
          </w:tcPr>
          <w:p w14:paraId="5E90F5F1" w14:textId="1A4DE39F"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A380473" w14:textId="59556AA1"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20FB12D" w14:textId="4166181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F0CFFDD" w14:textId="28428B02" w:rsidR="00C454EA" w:rsidRPr="00422749" w:rsidRDefault="00C454EA" w:rsidP="00C454EA">
            <w:pPr>
              <w:jc w:val="center"/>
              <w:rPr>
                <w:rFonts w:ascii="GHEA Grapalat" w:hAnsi="GHEA Grapalat"/>
                <w:sz w:val="20"/>
                <w:szCs w:val="20"/>
              </w:rPr>
            </w:pPr>
            <w:r>
              <w:rPr>
                <w:rFonts w:ascii="Arial LatArm" w:hAnsi="Arial LatArm" w:cs="Arial"/>
                <w:sz w:val="20"/>
                <w:szCs w:val="20"/>
              </w:rPr>
              <w:t>25000</w:t>
            </w:r>
          </w:p>
        </w:tc>
      </w:tr>
      <w:tr w:rsidR="00C454EA" w:rsidRPr="00A71D81" w14:paraId="46D3187D" w14:textId="77777777" w:rsidTr="00C454EA">
        <w:trPr>
          <w:cantSplit/>
          <w:trHeight w:val="70"/>
        </w:trPr>
        <w:tc>
          <w:tcPr>
            <w:tcW w:w="3217" w:type="dxa"/>
            <w:vAlign w:val="center"/>
          </w:tcPr>
          <w:p w14:paraId="6091450F" w14:textId="4AE601ED" w:rsidR="00C454EA" w:rsidRDefault="00C454EA" w:rsidP="00C454EA">
            <w:pPr>
              <w:jc w:val="center"/>
              <w:rPr>
                <w:rFonts w:ascii="GHEA Grapalat" w:hAnsi="GHEA Grapalat" w:cs="Arial"/>
                <w:sz w:val="18"/>
                <w:szCs w:val="18"/>
              </w:rPr>
            </w:pPr>
            <w:r>
              <w:rPr>
                <w:rFonts w:ascii="Arial LatArm" w:hAnsi="Arial LatArm" w:cs="Arial"/>
                <w:sz w:val="20"/>
                <w:szCs w:val="20"/>
              </w:rPr>
              <w:lastRenderedPageBreak/>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ստուպիցա</w:t>
            </w:r>
            <w:r>
              <w:rPr>
                <w:rFonts w:ascii="Arial LatArm" w:hAnsi="Arial LatArm" w:cs="Arial"/>
                <w:sz w:val="20"/>
                <w:szCs w:val="20"/>
              </w:rPr>
              <w:t xml:space="preserve"> 1 /</w:t>
            </w:r>
          </w:p>
        </w:tc>
        <w:tc>
          <w:tcPr>
            <w:tcW w:w="7920" w:type="dxa"/>
            <w:vAlign w:val="center"/>
          </w:tcPr>
          <w:p w14:paraId="40133DFF" w14:textId="6A39E3C6"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D3E288B" w14:textId="6A62708E"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4A62C39" w14:textId="51596F99"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5FB445F" w14:textId="4F7D961F" w:rsidR="00C454EA" w:rsidRPr="00422749" w:rsidRDefault="00C454EA" w:rsidP="00C454EA">
            <w:pPr>
              <w:jc w:val="center"/>
              <w:rPr>
                <w:rFonts w:ascii="GHEA Grapalat" w:hAnsi="GHEA Grapalat"/>
                <w:sz w:val="20"/>
                <w:szCs w:val="20"/>
              </w:rPr>
            </w:pPr>
            <w:r>
              <w:rPr>
                <w:rFonts w:ascii="Arial LatArm" w:hAnsi="Arial LatArm" w:cs="Arial"/>
                <w:sz w:val="20"/>
                <w:szCs w:val="20"/>
              </w:rPr>
              <w:t>35000</w:t>
            </w:r>
          </w:p>
        </w:tc>
      </w:tr>
      <w:tr w:rsidR="00C454EA" w:rsidRPr="00A71D81" w14:paraId="32FBDE9E" w14:textId="77777777" w:rsidTr="00C454EA">
        <w:trPr>
          <w:cantSplit/>
          <w:trHeight w:val="70"/>
        </w:trPr>
        <w:tc>
          <w:tcPr>
            <w:tcW w:w="3217" w:type="dxa"/>
            <w:vAlign w:val="center"/>
          </w:tcPr>
          <w:p w14:paraId="3F599E5B" w14:textId="04D906E4"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ստուպիցա</w:t>
            </w:r>
            <w:r>
              <w:rPr>
                <w:rFonts w:ascii="Arial LatArm" w:hAnsi="Arial LatArm" w:cs="Arial"/>
                <w:sz w:val="20"/>
                <w:szCs w:val="20"/>
              </w:rPr>
              <w:t xml:space="preserve"> 2 /</w:t>
            </w:r>
          </w:p>
        </w:tc>
        <w:tc>
          <w:tcPr>
            <w:tcW w:w="7920" w:type="dxa"/>
            <w:vAlign w:val="center"/>
          </w:tcPr>
          <w:p w14:paraId="6C1CD0EA" w14:textId="50302081"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8878244" w14:textId="7D83D665"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19D3BD9" w14:textId="2C538A2F"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80DE92C" w14:textId="1576366C" w:rsidR="00C454EA" w:rsidRPr="00422749" w:rsidRDefault="00C454EA" w:rsidP="00C454EA">
            <w:pPr>
              <w:jc w:val="center"/>
              <w:rPr>
                <w:rFonts w:ascii="GHEA Grapalat" w:hAnsi="GHEA Grapalat"/>
                <w:sz w:val="20"/>
                <w:szCs w:val="20"/>
              </w:rPr>
            </w:pPr>
            <w:r>
              <w:rPr>
                <w:rFonts w:ascii="Arial LatArm" w:hAnsi="Arial LatArm" w:cs="Arial"/>
                <w:sz w:val="20"/>
                <w:szCs w:val="20"/>
              </w:rPr>
              <w:t>40000</w:t>
            </w:r>
          </w:p>
        </w:tc>
      </w:tr>
      <w:tr w:rsidR="00C454EA" w:rsidRPr="00A71D81" w14:paraId="50D3690E" w14:textId="77777777" w:rsidTr="00C454EA">
        <w:trPr>
          <w:cantSplit/>
          <w:trHeight w:val="70"/>
        </w:trPr>
        <w:tc>
          <w:tcPr>
            <w:tcW w:w="3217" w:type="dxa"/>
            <w:vAlign w:val="center"/>
          </w:tcPr>
          <w:p w14:paraId="2BDB6791" w14:textId="71CA1F4C"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ստուպիցաի</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 xml:space="preserve"> 1 /</w:t>
            </w:r>
          </w:p>
        </w:tc>
        <w:tc>
          <w:tcPr>
            <w:tcW w:w="7920" w:type="dxa"/>
            <w:vAlign w:val="center"/>
          </w:tcPr>
          <w:p w14:paraId="1B20F76D" w14:textId="1D4BBC14"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AC0CA97" w14:textId="510C669C"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128F353" w14:textId="3AB0899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B0B8348" w14:textId="277BFC51" w:rsidR="00C454EA" w:rsidRPr="00422749" w:rsidRDefault="00C454EA" w:rsidP="00C454EA">
            <w:pPr>
              <w:jc w:val="center"/>
              <w:rPr>
                <w:rFonts w:ascii="GHEA Grapalat" w:hAnsi="GHEA Grapalat"/>
                <w:sz w:val="20"/>
                <w:szCs w:val="20"/>
              </w:rPr>
            </w:pPr>
            <w:r>
              <w:rPr>
                <w:rFonts w:ascii="Arial LatArm" w:hAnsi="Arial LatArm" w:cs="Arial"/>
                <w:sz w:val="20"/>
                <w:szCs w:val="20"/>
              </w:rPr>
              <w:t>2500</w:t>
            </w:r>
          </w:p>
        </w:tc>
      </w:tr>
      <w:tr w:rsidR="00C454EA" w:rsidRPr="00A71D81" w14:paraId="370DD610" w14:textId="77777777" w:rsidTr="00C454EA">
        <w:trPr>
          <w:cantSplit/>
          <w:trHeight w:val="70"/>
        </w:trPr>
        <w:tc>
          <w:tcPr>
            <w:tcW w:w="3217" w:type="dxa"/>
            <w:vAlign w:val="center"/>
          </w:tcPr>
          <w:p w14:paraId="1916771F" w14:textId="43AB472C"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անիվի</w:t>
            </w:r>
            <w:r>
              <w:rPr>
                <w:rFonts w:ascii="Arial LatArm" w:hAnsi="Arial LatArm" w:cs="Arial"/>
                <w:sz w:val="20"/>
                <w:szCs w:val="20"/>
              </w:rPr>
              <w:t xml:space="preserve"> </w:t>
            </w:r>
            <w:r>
              <w:rPr>
                <w:rFonts w:ascii="Sylfaen" w:hAnsi="Sylfaen" w:cs="Sylfaen"/>
                <w:sz w:val="20"/>
                <w:szCs w:val="20"/>
              </w:rPr>
              <w:t>ստուպիցաի</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 xml:space="preserve"> 2 /</w:t>
            </w:r>
          </w:p>
        </w:tc>
        <w:tc>
          <w:tcPr>
            <w:tcW w:w="7920" w:type="dxa"/>
            <w:vAlign w:val="center"/>
          </w:tcPr>
          <w:p w14:paraId="0DE48FC5" w14:textId="74127F1B"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46C3230" w14:textId="03A437A8"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5CE2911" w14:textId="37A747A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10A2B8C" w14:textId="34ADD7EE"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2AA38EA1" w14:textId="77777777" w:rsidTr="00C454EA">
        <w:trPr>
          <w:cantSplit/>
          <w:trHeight w:val="70"/>
        </w:trPr>
        <w:tc>
          <w:tcPr>
            <w:tcW w:w="3217" w:type="dxa"/>
            <w:vAlign w:val="center"/>
          </w:tcPr>
          <w:p w14:paraId="14BB8FDE" w14:textId="60614DE9"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բիզոն</w:t>
            </w:r>
            <w:r>
              <w:rPr>
                <w:rFonts w:ascii="Arial LatArm" w:hAnsi="Arial LatArm" w:cs="Arial"/>
                <w:sz w:val="20"/>
                <w:szCs w:val="20"/>
              </w:rPr>
              <w:t xml:space="preserve"> </w:t>
            </w:r>
            <w:r>
              <w:rPr>
                <w:rFonts w:ascii="Sylfaen" w:hAnsi="Sylfaen" w:cs="Sylfaen"/>
                <w:sz w:val="20"/>
                <w:szCs w:val="20"/>
              </w:rPr>
              <w:t>գայկա</w:t>
            </w:r>
            <w:r>
              <w:rPr>
                <w:rFonts w:ascii="Arial LatArm" w:hAnsi="Arial LatArm" w:cs="Arial"/>
                <w:sz w:val="20"/>
                <w:szCs w:val="20"/>
              </w:rPr>
              <w:t xml:space="preserve"> </w:t>
            </w:r>
            <w:r>
              <w:rPr>
                <w:rFonts w:ascii="Sylfaen" w:hAnsi="Sylfaen" w:cs="Sylfaen"/>
                <w:sz w:val="20"/>
                <w:szCs w:val="20"/>
              </w:rPr>
              <w:t>աջ</w:t>
            </w:r>
            <w:r>
              <w:rPr>
                <w:rFonts w:ascii="Arial LatArm" w:hAnsi="Arial LatArm" w:cs="Arial"/>
                <w:sz w:val="20"/>
                <w:szCs w:val="20"/>
              </w:rPr>
              <w:t xml:space="preserve"> /</w:t>
            </w:r>
          </w:p>
        </w:tc>
        <w:tc>
          <w:tcPr>
            <w:tcW w:w="7920" w:type="dxa"/>
            <w:vAlign w:val="center"/>
          </w:tcPr>
          <w:p w14:paraId="7A8B0439" w14:textId="7FC300B3"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22DF0F9" w14:textId="578792B0"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7825A71" w14:textId="0907DBE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ED4A705" w14:textId="4B07EFF9" w:rsidR="00C454EA" w:rsidRPr="00422749" w:rsidRDefault="00C454EA" w:rsidP="00C454EA">
            <w:pPr>
              <w:jc w:val="center"/>
              <w:rPr>
                <w:rFonts w:ascii="GHEA Grapalat" w:hAnsi="GHEA Grapalat"/>
                <w:sz w:val="20"/>
                <w:szCs w:val="20"/>
              </w:rPr>
            </w:pPr>
            <w:r>
              <w:rPr>
                <w:rFonts w:ascii="Arial LatArm" w:hAnsi="Arial LatArm" w:cs="Arial"/>
                <w:sz w:val="20"/>
                <w:szCs w:val="20"/>
              </w:rPr>
              <w:t>2000</w:t>
            </w:r>
          </w:p>
        </w:tc>
      </w:tr>
      <w:tr w:rsidR="00C454EA" w:rsidRPr="00A71D81" w14:paraId="7097500E" w14:textId="77777777" w:rsidTr="00C454EA">
        <w:trPr>
          <w:cantSplit/>
          <w:trHeight w:val="70"/>
        </w:trPr>
        <w:tc>
          <w:tcPr>
            <w:tcW w:w="3217" w:type="dxa"/>
            <w:vAlign w:val="center"/>
          </w:tcPr>
          <w:p w14:paraId="73A7E8FC" w14:textId="0B3FA826"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բիզոն</w:t>
            </w:r>
            <w:r>
              <w:rPr>
                <w:rFonts w:ascii="Arial LatArm" w:hAnsi="Arial LatArm" w:cs="Arial"/>
                <w:sz w:val="20"/>
                <w:szCs w:val="20"/>
              </w:rPr>
              <w:t xml:space="preserve"> </w:t>
            </w:r>
            <w:r>
              <w:rPr>
                <w:rFonts w:ascii="Sylfaen" w:hAnsi="Sylfaen" w:cs="Sylfaen"/>
                <w:sz w:val="20"/>
                <w:szCs w:val="20"/>
              </w:rPr>
              <w:t>գայկա</w:t>
            </w:r>
            <w:r>
              <w:rPr>
                <w:rFonts w:ascii="Arial LatArm" w:hAnsi="Arial LatArm" w:cs="Arial"/>
                <w:sz w:val="20"/>
                <w:szCs w:val="20"/>
              </w:rPr>
              <w:t xml:space="preserve"> </w:t>
            </w:r>
            <w:r>
              <w:rPr>
                <w:rFonts w:ascii="Sylfaen" w:hAnsi="Sylfaen" w:cs="Sylfaen"/>
                <w:sz w:val="20"/>
                <w:szCs w:val="20"/>
              </w:rPr>
              <w:t>ձախ</w:t>
            </w:r>
            <w:r>
              <w:rPr>
                <w:rFonts w:ascii="Arial LatArm" w:hAnsi="Arial LatArm" w:cs="Arial"/>
                <w:sz w:val="20"/>
                <w:szCs w:val="20"/>
              </w:rPr>
              <w:t xml:space="preserve"> /</w:t>
            </w:r>
          </w:p>
        </w:tc>
        <w:tc>
          <w:tcPr>
            <w:tcW w:w="7920" w:type="dxa"/>
            <w:vAlign w:val="center"/>
          </w:tcPr>
          <w:p w14:paraId="0BA2072F" w14:textId="29A3E8A0"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1FA3E75" w14:textId="206FD512"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83B0B09" w14:textId="2D6E03E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C232DC3" w14:textId="066E84F0" w:rsidR="00C454EA" w:rsidRPr="00422749" w:rsidRDefault="00C454EA" w:rsidP="00C454EA">
            <w:pPr>
              <w:jc w:val="center"/>
              <w:rPr>
                <w:rFonts w:ascii="GHEA Grapalat" w:hAnsi="GHEA Grapalat"/>
                <w:sz w:val="20"/>
                <w:szCs w:val="20"/>
              </w:rPr>
            </w:pPr>
            <w:r>
              <w:rPr>
                <w:rFonts w:ascii="Arial LatArm" w:hAnsi="Arial LatArm" w:cs="Arial"/>
                <w:sz w:val="20"/>
                <w:szCs w:val="20"/>
              </w:rPr>
              <w:t>2000</w:t>
            </w:r>
          </w:p>
        </w:tc>
      </w:tr>
      <w:tr w:rsidR="00C454EA" w:rsidRPr="00A71D81" w14:paraId="698ED538" w14:textId="77777777" w:rsidTr="00C454EA">
        <w:trPr>
          <w:cantSplit/>
          <w:trHeight w:val="70"/>
        </w:trPr>
        <w:tc>
          <w:tcPr>
            <w:tcW w:w="3217" w:type="dxa"/>
            <w:vAlign w:val="center"/>
          </w:tcPr>
          <w:p w14:paraId="18122B62" w14:textId="5873AD1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շպիլկա</w:t>
            </w:r>
            <w:r>
              <w:rPr>
                <w:rFonts w:ascii="Arial LatArm" w:hAnsi="Arial LatArm" w:cs="Arial"/>
                <w:sz w:val="20"/>
                <w:szCs w:val="20"/>
              </w:rPr>
              <w:t xml:space="preserve">  </w:t>
            </w:r>
            <w:r>
              <w:rPr>
                <w:rFonts w:ascii="Sylfaen" w:hAnsi="Sylfaen" w:cs="Sylfaen"/>
                <w:sz w:val="20"/>
                <w:szCs w:val="20"/>
              </w:rPr>
              <w:t>ձախ</w:t>
            </w:r>
            <w:r>
              <w:rPr>
                <w:rFonts w:ascii="Arial LatArm" w:hAnsi="Arial LatArm" w:cs="Arial"/>
                <w:sz w:val="20"/>
                <w:szCs w:val="20"/>
              </w:rPr>
              <w:t xml:space="preserve"> 1 /</w:t>
            </w:r>
          </w:p>
        </w:tc>
        <w:tc>
          <w:tcPr>
            <w:tcW w:w="7920" w:type="dxa"/>
            <w:vAlign w:val="center"/>
          </w:tcPr>
          <w:p w14:paraId="0C16FA83" w14:textId="3AF4A35E"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89537FF" w14:textId="15844B24"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F922B9F" w14:textId="28E10D76"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5A04182" w14:textId="54E7F5D3" w:rsidR="00C454EA" w:rsidRPr="00422749" w:rsidRDefault="00C454EA" w:rsidP="00C454EA">
            <w:pPr>
              <w:jc w:val="center"/>
              <w:rPr>
                <w:rFonts w:ascii="GHEA Grapalat" w:hAnsi="GHEA Grapalat"/>
                <w:sz w:val="20"/>
                <w:szCs w:val="20"/>
              </w:rPr>
            </w:pPr>
            <w:r>
              <w:rPr>
                <w:rFonts w:ascii="Arial LatArm" w:hAnsi="Arial LatArm" w:cs="Arial"/>
                <w:sz w:val="20"/>
                <w:szCs w:val="20"/>
              </w:rPr>
              <w:t>1500</w:t>
            </w:r>
          </w:p>
        </w:tc>
      </w:tr>
      <w:tr w:rsidR="00C454EA" w:rsidRPr="00A71D81" w14:paraId="7A858897" w14:textId="77777777" w:rsidTr="00C454EA">
        <w:trPr>
          <w:cantSplit/>
          <w:trHeight w:val="70"/>
        </w:trPr>
        <w:tc>
          <w:tcPr>
            <w:tcW w:w="3217" w:type="dxa"/>
            <w:vAlign w:val="center"/>
          </w:tcPr>
          <w:p w14:paraId="319F1037" w14:textId="28746A2D"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շպիլկա</w:t>
            </w:r>
            <w:r>
              <w:rPr>
                <w:rFonts w:ascii="Arial LatArm" w:hAnsi="Arial LatArm" w:cs="Arial"/>
                <w:sz w:val="20"/>
                <w:szCs w:val="20"/>
              </w:rPr>
              <w:t xml:space="preserve">  </w:t>
            </w:r>
            <w:r>
              <w:rPr>
                <w:rFonts w:ascii="Sylfaen" w:hAnsi="Sylfaen" w:cs="Sylfaen"/>
                <w:sz w:val="20"/>
                <w:szCs w:val="20"/>
              </w:rPr>
              <w:t>ձախ</w:t>
            </w:r>
            <w:r>
              <w:rPr>
                <w:rFonts w:ascii="Arial LatArm" w:hAnsi="Arial LatArm" w:cs="Arial"/>
                <w:sz w:val="20"/>
                <w:szCs w:val="20"/>
              </w:rPr>
              <w:t xml:space="preserve"> 2 /</w:t>
            </w:r>
          </w:p>
        </w:tc>
        <w:tc>
          <w:tcPr>
            <w:tcW w:w="7920" w:type="dxa"/>
            <w:vAlign w:val="center"/>
          </w:tcPr>
          <w:p w14:paraId="3E3DD922" w14:textId="779E410B"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5BFCE4F" w14:textId="6E5CDE33"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A5A8831" w14:textId="5B5AB379"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E276AF5" w14:textId="4CC67E07" w:rsidR="00C454EA" w:rsidRPr="00422749" w:rsidRDefault="00C454EA" w:rsidP="00C454EA">
            <w:pPr>
              <w:jc w:val="center"/>
              <w:rPr>
                <w:rFonts w:ascii="GHEA Grapalat" w:hAnsi="GHEA Grapalat"/>
                <w:sz w:val="20"/>
                <w:szCs w:val="20"/>
              </w:rPr>
            </w:pPr>
            <w:r>
              <w:rPr>
                <w:rFonts w:ascii="Arial LatArm" w:hAnsi="Arial LatArm" w:cs="Arial"/>
                <w:sz w:val="20"/>
                <w:szCs w:val="20"/>
              </w:rPr>
              <w:t>1500</w:t>
            </w:r>
          </w:p>
        </w:tc>
      </w:tr>
      <w:tr w:rsidR="00C454EA" w:rsidRPr="00A71D81" w14:paraId="4F837712" w14:textId="77777777" w:rsidTr="00C454EA">
        <w:trPr>
          <w:cantSplit/>
          <w:trHeight w:val="70"/>
        </w:trPr>
        <w:tc>
          <w:tcPr>
            <w:tcW w:w="3217" w:type="dxa"/>
            <w:vAlign w:val="center"/>
          </w:tcPr>
          <w:p w14:paraId="204E3A7C" w14:textId="2063AF0D"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շպիլկա</w:t>
            </w:r>
            <w:r>
              <w:rPr>
                <w:rFonts w:ascii="Arial LatArm" w:hAnsi="Arial LatArm" w:cs="Arial"/>
                <w:sz w:val="20"/>
                <w:szCs w:val="20"/>
              </w:rPr>
              <w:t xml:space="preserve">  </w:t>
            </w:r>
            <w:r>
              <w:rPr>
                <w:rFonts w:ascii="Sylfaen" w:hAnsi="Sylfaen" w:cs="Sylfaen"/>
                <w:sz w:val="20"/>
                <w:szCs w:val="20"/>
              </w:rPr>
              <w:t>աջ</w:t>
            </w:r>
            <w:r>
              <w:rPr>
                <w:rFonts w:ascii="Arial LatArm" w:hAnsi="Arial LatArm" w:cs="Arial"/>
                <w:sz w:val="20"/>
                <w:szCs w:val="20"/>
              </w:rPr>
              <w:t xml:space="preserve"> 1 /</w:t>
            </w:r>
          </w:p>
        </w:tc>
        <w:tc>
          <w:tcPr>
            <w:tcW w:w="7920" w:type="dxa"/>
            <w:vAlign w:val="center"/>
          </w:tcPr>
          <w:p w14:paraId="74266143" w14:textId="5BB353FF"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F6E4CB5" w14:textId="4C231CBF"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581C83F" w14:textId="39172B3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EEBE28B" w14:textId="52C0CD91" w:rsidR="00C454EA" w:rsidRPr="00422749" w:rsidRDefault="00C454EA" w:rsidP="00C454EA">
            <w:pPr>
              <w:jc w:val="center"/>
              <w:rPr>
                <w:rFonts w:ascii="GHEA Grapalat" w:hAnsi="GHEA Grapalat"/>
                <w:sz w:val="20"/>
                <w:szCs w:val="20"/>
              </w:rPr>
            </w:pPr>
            <w:r>
              <w:rPr>
                <w:rFonts w:ascii="Arial LatArm" w:hAnsi="Arial LatArm" w:cs="Arial"/>
                <w:sz w:val="20"/>
                <w:szCs w:val="20"/>
              </w:rPr>
              <w:t>1500</w:t>
            </w:r>
          </w:p>
        </w:tc>
      </w:tr>
      <w:tr w:rsidR="00C454EA" w:rsidRPr="00A71D81" w14:paraId="7558DAEB" w14:textId="77777777" w:rsidTr="00C454EA">
        <w:trPr>
          <w:cantSplit/>
          <w:trHeight w:val="70"/>
        </w:trPr>
        <w:tc>
          <w:tcPr>
            <w:tcW w:w="3217" w:type="dxa"/>
            <w:vAlign w:val="center"/>
          </w:tcPr>
          <w:p w14:paraId="454CB840" w14:textId="3428E3B3"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շպիլկա</w:t>
            </w:r>
            <w:r>
              <w:rPr>
                <w:rFonts w:ascii="Arial LatArm" w:hAnsi="Arial LatArm" w:cs="Arial"/>
                <w:sz w:val="20"/>
                <w:szCs w:val="20"/>
              </w:rPr>
              <w:t xml:space="preserve">  </w:t>
            </w:r>
            <w:r>
              <w:rPr>
                <w:rFonts w:ascii="Sylfaen" w:hAnsi="Sylfaen" w:cs="Sylfaen"/>
                <w:sz w:val="20"/>
                <w:szCs w:val="20"/>
              </w:rPr>
              <w:t>աջ</w:t>
            </w:r>
            <w:r>
              <w:rPr>
                <w:rFonts w:ascii="Arial LatArm" w:hAnsi="Arial LatArm" w:cs="Arial"/>
                <w:sz w:val="20"/>
                <w:szCs w:val="20"/>
              </w:rPr>
              <w:t xml:space="preserve"> 2 /</w:t>
            </w:r>
          </w:p>
        </w:tc>
        <w:tc>
          <w:tcPr>
            <w:tcW w:w="7920" w:type="dxa"/>
            <w:vAlign w:val="center"/>
          </w:tcPr>
          <w:p w14:paraId="2B453D67" w14:textId="667782F1"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A515D34" w14:textId="0A1A731F"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E7163FD" w14:textId="43BEC386"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F15C16C" w14:textId="5F64AFF7" w:rsidR="00C454EA" w:rsidRPr="00422749" w:rsidRDefault="00C454EA" w:rsidP="00C454EA">
            <w:pPr>
              <w:jc w:val="center"/>
              <w:rPr>
                <w:rFonts w:ascii="GHEA Grapalat" w:hAnsi="GHEA Grapalat"/>
                <w:sz w:val="20"/>
                <w:szCs w:val="20"/>
              </w:rPr>
            </w:pPr>
            <w:r>
              <w:rPr>
                <w:rFonts w:ascii="Arial LatArm" w:hAnsi="Arial LatArm" w:cs="Arial"/>
                <w:sz w:val="20"/>
                <w:szCs w:val="20"/>
              </w:rPr>
              <w:t>1500</w:t>
            </w:r>
          </w:p>
        </w:tc>
      </w:tr>
      <w:tr w:rsidR="00C454EA" w:rsidRPr="00A71D81" w14:paraId="3DB0E429" w14:textId="77777777" w:rsidTr="00C454EA">
        <w:trPr>
          <w:cantSplit/>
          <w:trHeight w:val="70"/>
        </w:trPr>
        <w:tc>
          <w:tcPr>
            <w:tcW w:w="3217" w:type="dxa"/>
            <w:vAlign w:val="center"/>
          </w:tcPr>
          <w:p w14:paraId="5BFD771C" w14:textId="5B6C5D5B"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կալոտկա</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1 /</w:t>
            </w:r>
          </w:p>
        </w:tc>
        <w:tc>
          <w:tcPr>
            <w:tcW w:w="7920" w:type="dxa"/>
            <w:vAlign w:val="center"/>
          </w:tcPr>
          <w:p w14:paraId="25CF4477" w14:textId="6FC2DF73"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B825429" w14:textId="5F7F361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1E374F2" w14:textId="08FC296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E0A4FC4" w14:textId="30739585" w:rsidR="00C454EA" w:rsidRPr="00422749" w:rsidRDefault="00C454EA" w:rsidP="00C454EA">
            <w:pPr>
              <w:jc w:val="center"/>
              <w:rPr>
                <w:rFonts w:ascii="GHEA Grapalat" w:hAnsi="GHEA Grapalat"/>
                <w:sz w:val="20"/>
                <w:szCs w:val="20"/>
              </w:rPr>
            </w:pPr>
            <w:r>
              <w:rPr>
                <w:rFonts w:ascii="Arial LatArm" w:hAnsi="Arial LatArm" w:cs="Arial"/>
                <w:sz w:val="20"/>
                <w:szCs w:val="20"/>
              </w:rPr>
              <w:t>3500</w:t>
            </w:r>
          </w:p>
        </w:tc>
      </w:tr>
      <w:tr w:rsidR="00C454EA" w:rsidRPr="00A71D81" w14:paraId="2012907D" w14:textId="77777777" w:rsidTr="00C454EA">
        <w:trPr>
          <w:cantSplit/>
          <w:trHeight w:val="70"/>
        </w:trPr>
        <w:tc>
          <w:tcPr>
            <w:tcW w:w="3217" w:type="dxa"/>
            <w:vAlign w:val="center"/>
          </w:tcPr>
          <w:p w14:paraId="610AF294" w14:textId="0FBA85CC"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կալոտկա</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2 /</w:t>
            </w:r>
          </w:p>
        </w:tc>
        <w:tc>
          <w:tcPr>
            <w:tcW w:w="7920" w:type="dxa"/>
            <w:vAlign w:val="center"/>
          </w:tcPr>
          <w:p w14:paraId="7C09029C" w14:textId="72320DE4"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0B61BA1" w14:textId="4B8FD9AC"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54E93D4" w14:textId="23FBEC5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28A0988" w14:textId="5E9A7322" w:rsidR="00C454EA" w:rsidRPr="00422749" w:rsidRDefault="00C454EA" w:rsidP="00C454EA">
            <w:pPr>
              <w:jc w:val="center"/>
              <w:rPr>
                <w:rFonts w:ascii="GHEA Grapalat" w:hAnsi="GHEA Grapalat"/>
                <w:sz w:val="20"/>
                <w:szCs w:val="20"/>
              </w:rPr>
            </w:pPr>
            <w:r>
              <w:rPr>
                <w:rFonts w:ascii="Arial LatArm" w:hAnsi="Arial LatArm" w:cs="Arial"/>
                <w:sz w:val="20"/>
                <w:szCs w:val="20"/>
              </w:rPr>
              <w:t>4500</w:t>
            </w:r>
          </w:p>
        </w:tc>
      </w:tr>
      <w:tr w:rsidR="00C454EA" w:rsidRPr="00A71D81" w14:paraId="4999759C" w14:textId="77777777" w:rsidTr="00C454EA">
        <w:trPr>
          <w:cantSplit/>
          <w:trHeight w:val="70"/>
        </w:trPr>
        <w:tc>
          <w:tcPr>
            <w:tcW w:w="3217" w:type="dxa"/>
            <w:vAlign w:val="center"/>
          </w:tcPr>
          <w:p w14:paraId="78DBC2E2" w14:textId="2ED3C92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կալոտկա</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1 /</w:t>
            </w:r>
          </w:p>
        </w:tc>
        <w:tc>
          <w:tcPr>
            <w:tcW w:w="7920" w:type="dxa"/>
            <w:vAlign w:val="center"/>
          </w:tcPr>
          <w:p w14:paraId="21D0627F" w14:textId="48449D96"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25F687E" w14:textId="0235E182"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138991E" w14:textId="1D23009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356EA97" w14:textId="373D0CA0" w:rsidR="00C454EA" w:rsidRPr="00422749" w:rsidRDefault="00C454EA" w:rsidP="00C454EA">
            <w:pPr>
              <w:jc w:val="center"/>
              <w:rPr>
                <w:rFonts w:ascii="GHEA Grapalat" w:hAnsi="GHEA Grapalat"/>
                <w:sz w:val="20"/>
                <w:szCs w:val="20"/>
              </w:rPr>
            </w:pPr>
            <w:r>
              <w:rPr>
                <w:rFonts w:ascii="Arial LatArm" w:hAnsi="Arial LatArm" w:cs="Arial"/>
                <w:sz w:val="20"/>
                <w:szCs w:val="20"/>
              </w:rPr>
              <w:t>4500</w:t>
            </w:r>
          </w:p>
        </w:tc>
      </w:tr>
      <w:tr w:rsidR="00C454EA" w:rsidRPr="00A71D81" w14:paraId="22AB0652" w14:textId="77777777" w:rsidTr="00C454EA">
        <w:trPr>
          <w:cantSplit/>
          <w:trHeight w:val="70"/>
        </w:trPr>
        <w:tc>
          <w:tcPr>
            <w:tcW w:w="3217" w:type="dxa"/>
            <w:vAlign w:val="center"/>
          </w:tcPr>
          <w:p w14:paraId="31AF3BD7" w14:textId="2C30F528"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կալոտկա</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2/</w:t>
            </w:r>
          </w:p>
        </w:tc>
        <w:tc>
          <w:tcPr>
            <w:tcW w:w="7920" w:type="dxa"/>
            <w:vAlign w:val="center"/>
          </w:tcPr>
          <w:p w14:paraId="2A977DE0" w14:textId="3DFE79C0"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0C4BAE4" w14:textId="51BE6B21"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6427F5D" w14:textId="30E10F2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01CF804" w14:textId="54A05D8A" w:rsidR="00C454EA" w:rsidRPr="00422749" w:rsidRDefault="00C454EA" w:rsidP="00C454EA">
            <w:pPr>
              <w:jc w:val="center"/>
              <w:rPr>
                <w:rFonts w:ascii="GHEA Grapalat" w:hAnsi="GHEA Grapalat"/>
                <w:sz w:val="20"/>
                <w:szCs w:val="20"/>
              </w:rPr>
            </w:pPr>
            <w:r>
              <w:rPr>
                <w:rFonts w:ascii="Arial LatArm" w:hAnsi="Arial LatArm" w:cs="Arial"/>
                <w:sz w:val="20"/>
                <w:szCs w:val="20"/>
              </w:rPr>
              <w:t>5500</w:t>
            </w:r>
          </w:p>
        </w:tc>
      </w:tr>
      <w:tr w:rsidR="00C454EA" w:rsidRPr="00A71D81" w14:paraId="7DF3BB15" w14:textId="77777777" w:rsidTr="00C454EA">
        <w:trPr>
          <w:cantSplit/>
          <w:trHeight w:val="70"/>
        </w:trPr>
        <w:tc>
          <w:tcPr>
            <w:tcW w:w="3217" w:type="dxa"/>
            <w:vAlign w:val="center"/>
          </w:tcPr>
          <w:p w14:paraId="4FE150C3" w14:textId="5D63998E"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1/</w:t>
            </w:r>
          </w:p>
        </w:tc>
        <w:tc>
          <w:tcPr>
            <w:tcW w:w="7920" w:type="dxa"/>
            <w:vAlign w:val="center"/>
          </w:tcPr>
          <w:p w14:paraId="11E439E9" w14:textId="78ED22CF"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B8E56CA" w14:textId="10B2C2D5"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EA47799" w14:textId="6E5FB03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68CF7EF" w14:textId="29C87475" w:rsidR="00C454EA" w:rsidRPr="00422749" w:rsidRDefault="00C454EA" w:rsidP="00C454EA">
            <w:pPr>
              <w:jc w:val="center"/>
              <w:rPr>
                <w:rFonts w:ascii="GHEA Grapalat" w:hAnsi="GHEA Grapalat"/>
                <w:sz w:val="20"/>
                <w:szCs w:val="20"/>
              </w:rPr>
            </w:pPr>
            <w:r>
              <w:rPr>
                <w:rFonts w:ascii="Arial LatArm" w:hAnsi="Arial LatArm" w:cs="Arial"/>
                <w:sz w:val="20"/>
                <w:szCs w:val="20"/>
              </w:rPr>
              <w:t>5000</w:t>
            </w:r>
          </w:p>
        </w:tc>
      </w:tr>
      <w:tr w:rsidR="00C454EA" w:rsidRPr="00A71D81" w14:paraId="6EE00251" w14:textId="77777777" w:rsidTr="00C454EA">
        <w:trPr>
          <w:cantSplit/>
          <w:trHeight w:val="70"/>
        </w:trPr>
        <w:tc>
          <w:tcPr>
            <w:tcW w:w="3217" w:type="dxa"/>
            <w:vAlign w:val="center"/>
          </w:tcPr>
          <w:p w14:paraId="6B4498B4" w14:textId="0CDE5F40"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2/</w:t>
            </w:r>
          </w:p>
        </w:tc>
        <w:tc>
          <w:tcPr>
            <w:tcW w:w="7920" w:type="dxa"/>
            <w:vAlign w:val="center"/>
          </w:tcPr>
          <w:p w14:paraId="41A323F5" w14:textId="663E576F"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AA73D81" w14:textId="52FD7143"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CEF4CFC" w14:textId="6DC3D69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369588F" w14:textId="4F43B4D0" w:rsidR="00C454EA" w:rsidRPr="00422749" w:rsidRDefault="00C454EA" w:rsidP="00C454EA">
            <w:pPr>
              <w:jc w:val="center"/>
              <w:rPr>
                <w:rFonts w:ascii="GHEA Grapalat" w:hAnsi="GHEA Grapalat"/>
                <w:sz w:val="20"/>
                <w:szCs w:val="20"/>
              </w:rPr>
            </w:pPr>
            <w:r>
              <w:rPr>
                <w:rFonts w:ascii="Arial LatArm" w:hAnsi="Arial LatArm" w:cs="Arial"/>
                <w:sz w:val="20"/>
                <w:szCs w:val="20"/>
              </w:rPr>
              <w:t>9000</w:t>
            </w:r>
          </w:p>
        </w:tc>
      </w:tr>
      <w:tr w:rsidR="00C454EA" w:rsidRPr="00A71D81" w14:paraId="779326A3" w14:textId="77777777" w:rsidTr="00C454EA">
        <w:trPr>
          <w:cantSplit/>
          <w:trHeight w:val="70"/>
        </w:trPr>
        <w:tc>
          <w:tcPr>
            <w:tcW w:w="3217" w:type="dxa"/>
            <w:vAlign w:val="center"/>
          </w:tcPr>
          <w:p w14:paraId="0A0A7B25" w14:textId="6B4F0F57"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1/</w:t>
            </w:r>
          </w:p>
        </w:tc>
        <w:tc>
          <w:tcPr>
            <w:tcW w:w="7920" w:type="dxa"/>
            <w:vAlign w:val="center"/>
          </w:tcPr>
          <w:p w14:paraId="4F2303B8" w14:textId="0F7D6878"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D529C6A" w14:textId="19B0E593"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5473792" w14:textId="417EE45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82BA433" w14:textId="08881336" w:rsidR="00C454EA" w:rsidRPr="00422749" w:rsidRDefault="00C454EA" w:rsidP="00C454EA">
            <w:pPr>
              <w:jc w:val="center"/>
              <w:rPr>
                <w:rFonts w:ascii="GHEA Grapalat" w:hAnsi="GHEA Grapalat"/>
                <w:sz w:val="20"/>
                <w:szCs w:val="20"/>
              </w:rPr>
            </w:pPr>
            <w:r>
              <w:rPr>
                <w:rFonts w:ascii="Arial LatArm" w:hAnsi="Arial LatArm" w:cs="Arial"/>
                <w:sz w:val="20"/>
                <w:szCs w:val="20"/>
              </w:rPr>
              <w:t>7000</w:t>
            </w:r>
          </w:p>
        </w:tc>
      </w:tr>
      <w:tr w:rsidR="00C454EA" w:rsidRPr="00A71D81" w14:paraId="4701C4AD" w14:textId="77777777" w:rsidTr="00C454EA">
        <w:trPr>
          <w:cantSplit/>
          <w:trHeight w:val="70"/>
        </w:trPr>
        <w:tc>
          <w:tcPr>
            <w:tcW w:w="3217" w:type="dxa"/>
            <w:vAlign w:val="center"/>
          </w:tcPr>
          <w:p w14:paraId="034DBC92" w14:textId="1F11BA7C"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2/</w:t>
            </w:r>
          </w:p>
        </w:tc>
        <w:tc>
          <w:tcPr>
            <w:tcW w:w="7920" w:type="dxa"/>
            <w:vAlign w:val="center"/>
          </w:tcPr>
          <w:p w14:paraId="5847DF77" w14:textId="5DAC8556"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854BB70" w14:textId="71070790"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5A7950C" w14:textId="40777B5A"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90DD3A3" w14:textId="5F5E8037" w:rsidR="00C454EA" w:rsidRPr="00422749" w:rsidRDefault="00C454EA" w:rsidP="00C454EA">
            <w:pPr>
              <w:jc w:val="center"/>
              <w:rPr>
                <w:rFonts w:ascii="GHEA Grapalat" w:hAnsi="GHEA Grapalat"/>
                <w:sz w:val="20"/>
                <w:szCs w:val="20"/>
              </w:rPr>
            </w:pPr>
            <w:r>
              <w:rPr>
                <w:rFonts w:ascii="Arial LatArm" w:hAnsi="Arial LatArm" w:cs="Arial"/>
                <w:sz w:val="20"/>
                <w:szCs w:val="20"/>
              </w:rPr>
              <w:t>8000</w:t>
            </w:r>
          </w:p>
        </w:tc>
      </w:tr>
      <w:tr w:rsidR="00C454EA" w:rsidRPr="00A71D81" w14:paraId="28213AB3" w14:textId="77777777" w:rsidTr="00C454EA">
        <w:trPr>
          <w:cantSplit/>
          <w:trHeight w:val="70"/>
        </w:trPr>
        <w:tc>
          <w:tcPr>
            <w:tcW w:w="3217" w:type="dxa"/>
            <w:vAlign w:val="center"/>
          </w:tcPr>
          <w:p w14:paraId="0B0C6C1B" w14:textId="5F8FC8A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գլավնի</w:t>
            </w:r>
            <w:r>
              <w:rPr>
                <w:rFonts w:ascii="Arial LatArm" w:hAnsi="Arial LatArm" w:cs="Arial"/>
                <w:sz w:val="20"/>
                <w:szCs w:val="20"/>
              </w:rPr>
              <w:t xml:space="preserve"> 1/</w:t>
            </w:r>
          </w:p>
        </w:tc>
        <w:tc>
          <w:tcPr>
            <w:tcW w:w="7920" w:type="dxa"/>
            <w:vAlign w:val="center"/>
          </w:tcPr>
          <w:p w14:paraId="769BEE3E" w14:textId="6CFD17B3"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70FC7B1" w14:textId="760F3F30"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36CC538" w14:textId="632EA0EA"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ED6A8BE" w14:textId="3A4555B3" w:rsidR="00C454EA" w:rsidRPr="00422749" w:rsidRDefault="00C454EA" w:rsidP="00C454EA">
            <w:pPr>
              <w:jc w:val="center"/>
              <w:rPr>
                <w:rFonts w:ascii="GHEA Grapalat" w:hAnsi="GHEA Grapalat"/>
                <w:sz w:val="20"/>
                <w:szCs w:val="20"/>
              </w:rPr>
            </w:pPr>
            <w:r>
              <w:rPr>
                <w:rFonts w:ascii="Arial LatArm" w:hAnsi="Arial LatArm" w:cs="Arial"/>
                <w:sz w:val="20"/>
                <w:szCs w:val="20"/>
              </w:rPr>
              <w:t>18000</w:t>
            </w:r>
          </w:p>
        </w:tc>
      </w:tr>
      <w:tr w:rsidR="00C454EA" w:rsidRPr="00A71D81" w14:paraId="4BAFB12A" w14:textId="77777777" w:rsidTr="00C454EA">
        <w:trPr>
          <w:cantSplit/>
          <w:trHeight w:val="70"/>
        </w:trPr>
        <w:tc>
          <w:tcPr>
            <w:tcW w:w="3217" w:type="dxa"/>
            <w:vAlign w:val="center"/>
          </w:tcPr>
          <w:p w14:paraId="73822805" w14:textId="5D32CB09" w:rsidR="00C454EA" w:rsidRDefault="00C454EA" w:rsidP="00C454EA">
            <w:pPr>
              <w:jc w:val="center"/>
              <w:rPr>
                <w:rFonts w:ascii="GHEA Grapalat" w:hAnsi="GHEA Grapalat" w:cs="Arial"/>
                <w:sz w:val="18"/>
                <w:szCs w:val="18"/>
              </w:rPr>
            </w:pPr>
            <w:r>
              <w:rPr>
                <w:rFonts w:ascii="Arial LatArm" w:hAnsi="Arial LatArm" w:cs="Arial"/>
                <w:sz w:val="20"/>
                <w:szCs w:val="20"/>
              </w:rPr>
              <w:lastRenderedPageBreak/>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գլավնի</w:t>
            </w:r>
            <w:r>
              <w:rPr>
                <w:rFonts w:ascii="Arial LatArm" w:hAnsi="Arial LatArm" w:cs="Arial"/>
                <w:sz w:val="20"/>
                <w:szCs w:val="20"/>
              </w:rPr>
              <w:t xml:space="preserve"> 2/</w:t>
            </w:r>
          </w:p>
        </w:tc>
        <w:tc>
          <w:tcPr>
            <w:tcW w:w="7920" w:type="dxa"/>
            <w:vAlign w:val="center"/>
          </w:tcPr>
          <w:p w14:paraId="63462EC4" w14:textId="77D93BDF"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67D0539" w14:textId="47C46DB2"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53E2463" w14:textId="098DACF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C06CB25" w14:textId="391C3AA1" w:rsidR="00C454EA" w:rsidRPr="00422749" w:rsidRDefault="00C454EA" w:rsidP="00C454EA">
            <w:pPr>
              <w:jc w:val="center"/>
              <w:rPr>
                <w:rFonts w:ascii="GHEA Grapalat" w:hAnsi="GHEA Grapalat"/>
                <w:sz w:val="20"/>
                <w:szCs w:val="20"/>
              </w:rPr>
            </w:pPr>
            <w:r>
              <w:rPr>
                <w:rFonts w:ascii="Arial LatArm" w:hAnsi="Arial LatArm" w:cs="Arial"/>
                <w:sz w:val="20"/>
                <w:szCs w:val="20"/>
              </w:rPr>
              <w:t>30000</w:t>
            </w:r>
          </w:p>
        </w:tc>
      </w:tr>
      <w:tr w:rsidR="00C454EA" w:rsidRPr="00A71D81" w14:paraId="373F90C6" w14:textId="77777777" w:rsidTr="00C454EA">
        <w:trPr>
          <w:cantSplit/>
          <w:trHeight w:val="70"/>
        </w:trPr>
        <w:tc>
          <w:tcPr>
            <w:tcW w:w="3217" w:type="dxa"/>
            <w:vAlign w:val="center"/>
          </w:tcPr>
          <w:p w14:paraId="336B973A" w14:textId="30EA1B8A"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բաչոկի</w:t>
            </w:r>
            <w:r>
              <w:rPr>
                <w:rFonts w:ascii="Arial LatArm" w:hAnsi="Arial LatArm" w:cs="Arial"/>
                <w:sz w:val="20"/>
                <w:szCs w:val="20"/>
              </w:rPr>
              <w:t xml:space="preserve"> </w:t>
            </w:r>
            <w:r>
              <w:rPr>
                <w:rFonts w:ascii="Sylfaen" w:hAnsi="Sylfaen" w:cs="Sylfaen"/>
                <w:sz w:val="20"/>
                <w:szCs w:val="20"/>
              </w:rPr>
              <w:t>դիաֆրագմա</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2/</w:t>
            </w:r>
          </w:p>
        </w:tc>
        <w:tc>
          <w:tcPr>
            <w:tcW w:w="7920" w:type="dxa"/>
            <w:vAlign w:val="center"/>
          </w:tcPr>
          <w:p w14:paraId="419567C8" w14:textId="59F00FF8"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BBB4A16" w14:textId="3F73DDEE"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B15ED14" w14:textId="706E9DC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3351639" w14:textId="677A9160" w:rsidR="00C454EA" w:rsidRPr="00422749" w:rsidRDefault="00C454EA" w:rsidP="00C454EA">
            <w:pPr>
              <w:jc w:val="center"/>
              <w:rPr>
                <w:rFonts w:ascii="GHEA Grapalat" w:hAnsi="GHEA Grapalat"/>
                <w:sz w:val="20"/>
                <w:szCs w:val="20"/>
              </w:rPr>
            </w:pPr>
            <w:r>
              <w:rPr>
                <w:rFonts w:ascii="Arial LatArm" w:hAnsi="Arial LatArm" w:cs="Arial"/>
                <w:sz w:val="20"/>
                <w:szCs w:val="20"/>
              </w:rPr>
              <w:t>2000</w:t>
            </w:r>
          </w:p>
        </w:tc>
      </w:tr>
      <w:tr w:rsidR="00C454EA" w:rsidRPr="00A71D81" w14:paraId="65534904" w14:textId="77777777" w:rsidTr="00C454EA">
        <w:trPr>
          <w:cantSplit/>
          <w:trHeight w:val="70"/>
        </w:trPr>
        <w:tc>
          <w:tcPr>
            <w:tcW w:w="3217" w:type="dxa"/>
            <w:vAlign w:val="center"/>
          </w:tcPr>
          <w:p w14:paraId="6F04E261" w14:textId="4E90C086"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բաչոկի</w:t>
            </w:r>
            <w:r>
              <w:rPr>
                <w:rFonts w:ascii="Arial LatArm" w:hAnsi="Arial LatArm" w:cs="Arial"/>
                <w:sz w:val="20"/>
                <w:szCs w:val="20"/>
              </w:rPr>
              <w:t xml:space="preserve"> </w:t>
            </w:r>
            <w:r>
              <w:rPr>
                <w:rFonts w:ascii="Sylfaen" w:hAnsi="Sylfaen" w:cs="Sylfaen"/>
                <w:sz w:val="20"/>
                <w:szCs w:val="20"/>
              </w:rPr>
              <w:t>դիաֆրագմա</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2/</w:t>
            </w:r>
          </w:p>
        </w:tc>
        <w:tc>
          <w:tcPr>
            <w:tcW w:w="7920" w:type="dxa"/>
            <w:vAlign w:val="center"/>
          </w:tcPr>
          <w:p w14:paraId="296D9B5A" w14:textId="76647211"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CED85C3" w14:textId="4038DA25"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F318146" w14:textId="35E6A78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93948F3" w14:textId="6FAD248E" w:rsidR="00C454EA" w:rsidRPr="00422749" w:rsidRDefault="00C454EA" w:rsidP="00C454EA">
            <w:pPr>
              <w:jc w:val="center"/>
              <w:rPr>
                <w:rFonts w:ascii="GHEA Grapalat" w:hAnsi="GHEA Grapalat"/>
                <w:sz w:val="20"/>
                <w:szCs w:val="20"/>
              </w:rPr>
            </w:pPr>
            <w:r>
              <w:rPr>
                <w:rFonts w:ascii="Arial LatArm" w:hAnsi="Arial LatArm" w:cs="Arial"/>
                <w:sz w:val="20"/>
                <w:szCs w:val="20"/>
              </w:rPr>
              <w:t>2000</w:t>
            </w:r>
          </w:p>
        </w:tc>
      </w:tr>
      <w:tr w:rsidR="00C454EA" w:rsidRPr="00A71D81" w14:paraId="39B81602" w14:textId="77777777" w:rsidTr="00C454EA">
        <w:trPr>
          <w:cantSplit/>
          <w:trHeight w:val="70"/>
        </w:trPr>
        <w:tc>
          <w:tcPr>
            <w:tcW w:w="3217" w:type="dxa"/>
            <w:vAlign w:val="center"/>
          </w:tcPr>
          <w:p w14:paraId="70095769" w14:textId="2893D1B7"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1/</w:t>
            </w:r>
          </w:p>
        </w:tc>
        <w:tc>
          <w:tcPr>
            <w:tcW w:w="7920" w:type="dxa"/>
            <w:vAlign w:val="center"/>
          </w:tcPr>
          <w:p w14:paraId="316B376E" w14:textId="6640BF0F"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հատուկ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93A3A2B" w14:textId="7BAD05D9"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9D68133" w14:textId="4BDD0BA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5276BDA" w14:textId="6BA86663"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16AE3871" w14:textId="77777777" w:rsidTr="00C454EA">
        <w:trPr>
          <w:cantSplit/>
          <w:trHeight w:val="70"/>
        </w:trPr>
        <w:tc>
          <w:tcPr>
            <w:tcW w:w="3217" w:type="dxa"/>
            <w:vAlign w:val="center"/>
          </w:tcPr>
          <w:p w14:paraId="34211A96" w14:textId="5A395EFC"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արգելակի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2/</w:t>
            </w:r>
          </w:p>
        </w:tc>
        <w:tc>
          <w:tcPr>
            <w:tcW w:w="7920" w:type="dxa"/>
            <w:vAlign w:val="center"/>
          </w:tcPr>
          <w:p w14:paraId="7505CCFF" w14:textId="480867AE"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A96510A" w14:textId="30116554"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3AFD6F4" w14:textId="25DBE3A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BD64541" w14:textId="06F0A009"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36E9A10A" w14:textId="77777777" w:rsidTr="00C454EA">
        <w:trPr>
          <w:cantSplit/>
          <w:trHeight w:val="70"/>
        </w:trPr>
        <w:tc>
          <w:tcPr>
            <w:tcW w:w="3217" w:type="dxa"/>
            <w:vAlign w:val="center"/>
          </w:tcPr>
          <w:p w14:paraId="57E1D3FB" w14:textId="54BEAD4E"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ցաֆի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1/</w:t>
            </w:r>
          </w:p>
        </w:tc>
        <w:tc>
          <w:tcPr>
            <w:tcW w:w="7920" w:type="dxa"/>
            <w:vAlign w:val="center"/>
          </w:tcPr>
          <w:p w14:paraId="0D8E2CDD" w14:textId="595E2F67"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25BC43F" w14:textId="013A0C1D"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58473F0" w14:textId="3DDD881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56089DE" w14:textId="7D199891" w:rsidR="00C454EA" w:rsidRPr="00CF704F" w:rsidRDefault="00C454EA" w:rsidP="00C454EA">
            <w:pPr>
              <w:jc w:val="center"/>
              <w:rPr>
                <w:rFonts w:ascii="Tahoma" w:hAnsi="Tahoma" w:cs="Tahoma"/>
                <w:color w:val="000000"/>
                <w:sz w:val="18"/>
                <w:szCs w:val="18"/>
              </w:rPr>
            </w:pPr>
            <w:r>
              <w:rPr>
                <w:rFonts w:ascii="Arial LatArm" w:hAnsi="Arial LatArm" w:cs="Arial"/>
                <w:sz w:val="20"/>
                <w:szCs w:val="20"/>
              </w:rPr>
              <w:t>4000</w:t>
            </w:r>
          </w:p>
        </w:tc>
      </w:tr>
      <w:tr w:rsidR="00C454EA" w:rsidRPr="00A71D81" w14:paraId="49B06355" w14:textId="77777777" w:rsidTr="00C454EA">
        <w:trPr>
          <w:cantSplit/>
          <w:trHeight w:val="70"/>
        </w:trPr>
        <w:tc>
          <w:tcPr>
            <w:tcW w:w="3217" w:type="dxa"/>
            <w:vAlign w:val="center"/>
          </w:tcPr>
          <w:p w14:paraId="42C12B77" w14:textId="7D525FB3"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ցաֆի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2/</w:t>
            </w:r>
          </w:p>
        </w:tc>
        <w:tc>
          <w:tcPr>
            <w:tcW w:w="7920" w:type="dxa"/>
            <w:vAlign w:val="center"/>
          </w:tcPr>
          <w:p w14:paraId="07AD4169" w14:textId="70540E0B"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CB31012" w14:textId="0D0A1F2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C7C3B7D" w14:textId="0232287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502DFAF" w14:textId="22207149" w:rsidR="00C454EA" w:rsidRPr="00422749" w:rsidRDefault="00C454EA" w:rsidP="00C454EA">
            <w:pPr>
              <w:jc w:val="center"/>
              <w:rPr>
                <w:rFonts w:ascii="GHEA Grapalat" w:hAnsi="GHEA Grapalat"/>
                <w:sz w:val="20"/>
                <w:szCs w:val="20"/>
              </w:rPr>
            </w:pPr>
            <w:r>
              <w:rPr>
                <w:rFonts w:ascii="Arial LatArm" w:hAnsi="Arial LatArm" w:cs="Arial"/>
                <w:sz w:val="20"/>
                <w:szCs w:val="20"/>
              </w:rPr>
              <w:t>6000</w:t>
            </w:r>
          </w:p>
        </w:tc>
      </w:tr>
      <w:tr w:rsidR="00C454EA" w:rsidRPr="00A71D81" w14:paraId="28B7FAA2" w14:textId="77777777" w:rsidTr="00C454EA">
        <w:trPr>
          <w:cantSplit/>
          <w:trHeight w:val="70"/>
        </w:trPr>
        <w:tc>
          <w:tcPr>
            <w:tcW w:w="3217" w:type="dxa"/>
            <w:vAlign w:val="center"/>
          </w:tcPr>
          <w:p w14:paraId="005720D4" w14:textId="7A979131"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ցաֆի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1/</w:t>
            </w:r>
          </w:p>
        </w:tc>
        <w:tc>
          <w:tcPr>
            <w:tcW w:w="7920" w:type="dxa"/>
            <w:vAlign w:val="center"/>
          </w:tcPr>
          <w:p w14:paraId="299315A5" w14:textId="4F1A99CB"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AB2305D" w14:textId="38027DB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0F62458" w14:textId="7DF2AF5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DDD2587" w14:textId="077E6329" w:rsidR="00C454EA" w:rsidRPr="00422749" w:rsidRDefault="00C454EA" w:rsidP="00C454EA">
            <w:pPr>
              <w:jc w:val="center"/>
              <w:rPr>
                <w:rFonts w:ascii="GHEA Grapalat" w:hAnsi="GHEA Grapalat"/>
                <w:sz w:val="20"/>
                <w:szCs w:val="20"/>
              </w:rPr>
            </w:pPr>
            <w:r>
              <w:rPr>
                <w:rFonts w:ascii="Arial LatArm" w:hAnsi="Arial LatArm" w:cs="Arial"/>
                <w:sz w:val="20"/>
                <w:szCs w:val="20"/>
              </w:rPr>
              <w:t>5000</w:t>
            </w:r>
          </w:p>
        </w:tc>
      </w:tr>
      <w:tr w:rsidR="00C454EA" w:rsidRPr="00A71D81" w14:paraId="2C552C25" w14:textId="77777777" w:rsidTr="00C454EA">
        <w:trPr>
          <w:cantSplit/>
          <w:trHeight w:val="70"/>
        </w:trPr>
        <w:tc>
          <w:tcPr>
            <w:tcW w:w="3217" w:type="dxa"/>
            <w:vAlign w:val="center"/>
          </w:tcPr>
          <w:p w14:paraId="74AD9B00" w14:textId="4C07AF1D"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ցաֆի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2/</w:t>
            </w:r>
          </w:p>
        </w:tc>
        <w:tc>
          <w:tcPr>
            <w:tcW w:w="7920" w:type="dxa"/>
            <w:vAlign w:val="center"/>
          </w:tcPr>
          <w:p w14:paraId="432056C5" w14:textId="4BF91DC7"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AADA280" w14:textId="56891054"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23FE7AA" w14:textId="4EA1BAF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8A70C18" w14:textId="4A67ABEB" w:rsidR="00C454EA" w:rsidRPr="00422749" w:rsidRDefault="00C454EA" w:rsidP="00C454EA">
            <w:pPr>
              <w:jc w:val="center"/>
              <w:rPr>
                <w:rFonts w:ascii="GHEA Grapalat" w:hAnsi="GHEA Grapalat"/>
                <w:sz w:val="20"/>
                <w:szCs w:val="20"/>
              </w:rPr>
            </w:pPr>
            <w:r>
              <w:rPr>
                <w:rFonts w:ascii="Arial LatArm" w:hAnsi="Arial LatArm" w:cs="Arial"/>
                <w:sz w:val="20"/>
                <w:szCs w:val="20"/>
              </w:rPr>
              <w:t>6000</w:t>
            </w:r>
          </w:p>
        </w:tc>
      </w:tr>
      <w:tr w:rsidR="00C454EA" w:rsidRPr="00A71D81" w14:paraId="0B703FCC" w14:textId="77777777" w:rsidTr="00C454EA">
        <w:trPr>
          <w:cantSplit/>
          <w:trHeight w:val="70"/>
        </w:trPr>
        <w:tc>
          <w:tcPr>
            <w:tcW w:w="3217" w:type="dxa"/>
            <w:vAlign w:val="center"/>
          </w:tcPr>
          <w:p w14:paraId="510B5E6A" w14:textId="6D386316"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պոլոս</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1/</w:t>
            </w:r>
          </w:p>
        </w:tc>
        <w:tc>
          <w:tcPr>
            <w:tcW w:w="7920" w:type="dxa"/>
            <w:vAlign w:val="center"/>
          </w:tcPr>
          <w:p w14:paraId="3C31E798" w14:textId="012FA124"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հատուկ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18E78F3" w14:textId="781CEDBA"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1C2EE1A" w14:textId="03265FC9"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E351D89" w14:textId="27287FA1" w:rsidR="00C454EA" w:rsidRPr="00422749" w:rsidRDefault="00C454EA" w:rsidP="00C454EA">
            <w:pPr>
              <w:jc w:val="center"/>
              <w:rPr>
                <w:rFonts w:ascii="GHEA Grapalat" w:hAnsi="GHEA Grapalat"/>
                <w:sz w:val="20"/>
                <w:szCs w:val="20"/>
              </w:rPr>
            </w:pPr>
            <w:r>
              <w:rPr>
                <w:rFonts w:ascii="Arial LatArm" w:hAnsi="Arial LatArm" w:cs="Arial"/>
                <w:sz w:val="20"/>
                <w:szCs w:val="20"/>
              </w:rPr>
              <w:t>20000</w:t>
            </w:r>
          </w:p>
        </w:tc>
      </w:tr>
      <w:tr w:rsidR="00C454EA" w:rsidRPr="00A71D81" w14:paraId="2466F7CF" w14:textId="77777777" w:rsidTr="00C454EA">
        <w:trPr>
          <w:cantSplit/>
          <w:trHeight w:val="70"/>
        </w:trPr>
        <w:tc>
          <w:tcPr>
            <w:tcW w:w="3217" w:type="dxa"/>
            <w:vAlign w:val="center"/>
          </w:tcPr>
          <w:p w14:paraId="25166CFA" w14:textId="1A570A55"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պոլոս</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2/</w:t>
            </w:r>
          </w:p>
        </w:tc>
        <w:tc>
          <w:tcPr>
            <w:tcW w:w="7920" w:type="dxa"/>
            <w:vAlign w:val="center"/>
          </w:tcPr>
          <w:p w14:paraId="685F6FCF" w14:textId="59954297"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05152DC" w14:textId="04A1C95B"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AE482A9" w14:textId="6860E2C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B7564D5" w14:textId="55E602B8" w:rsidR="00C454EA" w:rsidRPr="00422749" w:rsidRDefault="00C454EA" w:rsidP="00C454EA">
            <w:pPr>
              <w:jc w:val="center"/>
              <w:rPr>
                <w:rFonts w:ascii="GHEA Grapalat" w:hAnsi="GHEA Grapalat"/>
                <w:sz w:val="20"/>
                <w:szCs w:val="20"/>
              </w:rPr>
            </w:pPr>
            <w:r>
              <w:rPr>
                <w:rFonts w:ascii="Arial LatArm" w:hAnsi="Arial LatArm" w:cs="Arial"/>
                <w:sz w:val="20"/>
                <w:szCs w:val="20"/>
              </w:rPr>
              <w:t>30000</w:t>
            </w:r>
          </w:p>
        </w:tc>
      </w:tr>
      <w:tr w:rsidR="00C454EA" w:rsidRPr="00A71D81" w14:paraId="7C00A156" w14:textId="77777777" w:rsidTr="00C454EA">
        <w:trPr>
          <w:cantSplit/>
          <w:trHeight w:val="70"/>
        </w:trPr>
        <w:tc>
          <w:tcPr>
            <w:tcW w:w="3217" w:type="dxa"/>
            <w:vAlign w:val="center"/>
          </w:tcPr>
          <w:p w14:paraId="24C09CB2" w14:textId="200D261B" w:rsidR="00C454EA" w:rsidRDefault="00C454EA" w:rsidP="00C454EA">
            <w:pPr>
              <w:jc w:val="center"/>
              <w:rPr>
                <w:rFonts w:ascii="GHEA Grapalat" w:hAnsi="GHEA Grapalat" w:cs="Arial"/>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w:t>
            </w:r>
            <w:r>
              <w:rPr>
                <w:rFonts w:ascii="Arial LatArm" w:hAnsi="Arial LatArm" w:cs="Arial"/>
                <w:sz w:val="20"/>
                <w:szCs w:val="20"/>
              </w:rPr>
              <w:t xml:space="preserve"> 1/</w:t>
            </w:r>
          </w:p>
        </w:tc>
        <w:tc>
          <w:tcPr>
            <w:tcW w:w="7920" w:type="dxa"/>
            <w:vAlign w:val="center"/>
          </w:tcPr>
          <w:p w14:paraId="0C480F5D" w14:textId="04B0A898" w:rsidR="00C454EA" w:rsidRPr="006B7B61" w:rsidRDefault="00C454EA" w:rsidP="00C454EA">
            <w:pPr>
              <w:rPr>
                <w:rFonts w:ascii="GHEA Grapalat" w:hAnsi="GHEA Grapalat" w:cs="Arial"/>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3822D30" w14:textId="4148D633"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740C726F" w14:textId="2C18CEB9"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C8F1106" w14:textId="38B07095" w:rsidR="00C454EA" w:rsidRPr="00422749" w:rsidRDefault="00C454EA" w:rsidP="00C454EA">
            <w:pPr>
              <w:jc w:val="center"/>
              <w:rPr>
                <w:rFonts w:ascii="GHEA Grapalat" w:hAnsi="GHEA Grapalat"/>
                <w:sz w:val="20"/>
                <w:szCs w:val="20"/>
              </w:rPr>
            </w:pPr>
            <w:r>
              <w:rPr>
                <w:rFonts w:ascii="Arial LatArm" w:hAnsi="Arial LatArm" w:cs="Arial"/>
                <w:sz w:val="20"/>
                <w:szCs w:val="20"/>
              </w:rPr>
              <w:t>180000</w:t>
            </w:r>
          </w:p>
        </w:tc>
      </w:tr>
      <w:tr w:rsidR="00C454EA" w:rsidRPr="00A71D81" w14:paraId="7A9A7167" w14:textId="77777777" w:rsidTr="00C454EA">
        <w:trPr>
          <w:cantSplit/>
          <w:trHeight w:val="70"/>
        </w:trPr>
        <w:tc>
          <w:tcPr>
            <w:tcW w:w="3217" w:type="dxa"/>
            <w:vAlign w:val="center"/>
          </w:tcPr>
          <w:p w14:paraId="5BDA5DE7" w14:textId="268BD3D2"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w:t>
            </w:r>
            <w:r>
              <w:rPr>
                <w:rFonts w:ascii="Arial LatArm" w:hAnsi="Arial LatArm" w:cs="Arial"/>
                <w:sz w:val="20"/>
                <w:szCs w:val="20"/>
              </w:rPr>
              <w:t xml:space="preserve"> 2/</w:t>
            </w:r>
          </w:p>
        </w:tc>
        <w:tc>
          <w:tcPr>
            <w:tcW w:w="7920" w:type="dxa"/>
            <w:vAlign w:val="center"/>
          </w:tcPr>
          <w:p w14:paraId="63515D74" w14:textId="2F58678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37B129E" w14:textId="1C56AF43"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63860B51" w14:textId="26EC837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86D0D0D" w14:textId="03AE927A" w:rsidR="00C454EA" w:rsidRPr="00422749" w:rsidRDefault="00C454EA" w:rsidP="00C454EA">
            <w:pPr>
              <w:jc w:val="center"/>
              <w:rPr>
                <w:rFonts w:ascii="GHEA Grapalat" w:hAnsi="GHEA Grapalat"/>
                <w:sz w:val="20"/>
                <w:szCs w:val="20"/>
              </w:rPr>
            </w:pPr>
            <w:r>
              <w:rPr>
                <w:rFonts w:ascii="Arial LatArm" w:hAnsi="Arial LatArm" w:cs="Arial"/>
                <w:sz w:val="20"/>
                <w:szCs w:val="20"/>
              </w:rPr>
              <w:t>180000</w:t>
            </w:r>
          </w:p>
        </w:tc>
      </w:tr>
      <w:tr w:rsidR="00C454EA" w:rsidRPr="00A71D81" w14:paraId="5F2F925E" w14:textId="77777777" w:rsidTr="00C454EA">
        <w:trPr>
          <w:cantSplit/>
          <w:trHeight w:val="70"/>
        </w:trPr>
        <w:tc>
          <w:tcPr>
            <w:tcW w:w="3217" w:type="dxa"/>
            <w:vAlign w:val="center"/>
          </w:tcPr>
          <w:p w14:paraId="5EAFFE7A" w14:textId="7920E195"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պատյան</w:t>
            </w:r>
            <w:r>
              <w:rPr>
                <w:rFonts w:ascii="Arial LatArm" w:hAnsi="Arial LatArm" w:cs="Arial"/>
                <w:sz w:val="20"/>
                <w:szCs w:val="20"/>
              </w:rPr>
              <w:t xml:space="preserve"> 1/</w:t>
            </w:r>
          </w:p>
        </w:tc>
        <w:tc>
          <w:tcPr>
            <w:tcW w:w="7920" w:type="dxa"/>
            <w:vAlign w:val="center"/>
          </w:tcPr>
          <w:p w14:paraId="20C26D7B" w14:textId="23019370"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DEED562" w14:textId="0F3FA31D"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E7CF84E" w14:textId="0C1D7BB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B4E8ACD" w14:textId="44B11BF3" w:rsidR="00C454EA" w:rsidRPr="00422749" w:rsidRDefault="00C454EA" w:rsidP="00C454EA">
            <w:pPr>
              <w:jc w:val="center"/>
              <w:rPr>
                <w:rFonts w:ascii="GHEA Grapalat" w:hAnsi="GHEA Grapalat"/>
                <w:sz w:val="20"/>
                <w:szCs w:val="20"/>
              </w:rPr>
            </w:pPr>
            <w:r>
              <w:rPr>
                <w:rFonts w:ascii="Arial LatArm" w:hAnsi="Arial LatArm" w:cs="Arial"/>
                <w:sz w:val="20"/>
                <w:szCs w:val="20"/>
              </w:rPr>
              <w:t>35000</w:t>
            </w:r>
          </w:p>
        </w:tc>
      </w:tr>
      <w:tr w:rsidR="00C454EA" w:rsidRPr="00A71D81" w14:paraId="3FBAEF03" w14:textId="77777777" w:rsidTr="00C454EA">
        <w:trPr>
          <w:cantSplit/>
          <w:trHeight w:val="70"/>
        </w:trPr>
        <w:tc>
          <w:tcPr>
            <w:tcW w:w="3217" w:type="dxa"/>
            <w:vAlign w:val="center"/>
          </w:tcPr>
          <w:p w14:paraId="12493C09" w14:textId="71E24340"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պատյան</w:t>
            </w:r>
            <w:r>
              <w:rPr>
                <w:rFonts w:ascii="Arial LatArm" w:hAnsi="Arial LatArm" w:cs="Arial"/>
                <w:sz w:val="20"/>
                <w:szCs w:val="20"/>
              </w:rPr>
              <w:t xml:space="preserve"> 2/</w:t>
            </w:r>
          </w:p>
        </w:tc>
        <w:tc>
          <w:tcPr>
            <w:tcW w:w="7920" w:type="dxa"/>
            <w:vAlign w:val="center"/>
          </w:tcPr>
          <w:p w14:paraId="1E90DA3F" w14:textId="2BFF6560"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6116679" w14:textId="58D494F2"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49503A7" w14:textId="61B8039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3B9F362" w14:textId="2322DF85" w:rsidR="00C454EA" w:rsidRPr="00422749" w:rsidRDefault="00C454EA" w:rsidP="00C454EA">
            <w:pPr>
              <w:jc w:val="center"/>
              <w:rPr>
                <w:rFonts w:ascii="GHEA Grapalat" w:hAnsi="GHEA Grapalat"/>
                <w:sz w:val="20"/>
                <w:szCs w:val="20"/>
              </w:rPr>
            </w:pPr>
            <w:r>
              <w:rPr>
                <w:rFonts w:ascii="Arial LatArm" w:hAnsi="Arial LatArm" w:cs="Arial"/>
                <w:sz w:val="20"/>
                <w:szCs w:val="20"/>
              </w:rPr>
              <w:t>35000</w:t>
            </w:r>
          </w:p>
        </w:tc>
      </w:tr>
      <w:tr w:rsidR="00C454EA" w:rsidRPr="00A71D81" w14:paraId="3EF8961A" w14:textId="77777777" w:rsidTr="00C454EA">
        <w:trPr>
          <w:cantSplit/>
          <w:trHeight w:val="70"/>
        </w:trPr>
        <w:tc>
          <w:tcPr>
            <w:tcW w:w="3217" w:type="dxa"/>
            <w:vAlign w:val="center"/>
          </w:tcPr>
          <w:p w14:paraId="68538D7E" w14:textId="3FACABF5"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կափարիչ</w:t>
            </w:r>
            <w:r>
              <w:rPr>
                <w:rFonts w:ascii="Arial LatArm" w:hAnsi="Arial LatArm" w:cs="Arial"/>
                <w:sz w:val="20"/>
                <w:szCs w:val="20"/>
              </w:rPr>
              <w:t xml:space="preserve"> 1/</w:t>
            </w:r>
          </w:p>
        </w:tc>
        <w:tc>
          <w:tcPr>
            <w:tcW w:w="7920" w:type="dxa"/>
            <w:vAlign w:val="center"/>
          </w:tcPr>
          <w:p w14:paraId="686818A7" w14:textId="6F1E446A"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C869E7F" w14:textId="7C4DDE52"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37B7A8D" w14:textId="6A534B4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3195C59" w14:textId="03FB50E8" w:rsidR="00C454EA" w:rsidRPr="00422749" w:rsidRDefault="00C454EA" w:rsidP="00C454EA">
            <w:pPr>
              <w:jc w:val="center"/>
              <w:rPr>
                <w:rFonts w:ascii="GHEA Grapalat" w:hAnsi="GHEA Grapalat"/>
                <w:sz w:val="20"/>
                <w:szCs w:val="20"/>
              </w:rPr>
            </w:pPr>
            <w:r>
              <w:rPr>
                <w:rFonts w:ascii="Arial LatArm" w:hAnsi="Arial LatArm" w:cs="Arial"/>
                <w:sz w:val="20"/>
                <w:szCs w:val="20"/>
              </w:rPr>
              <w:t>22000</w:t>
            </w:r>
          </w:p>
        </w:tc>
      </w:tr>
      <w:tr w:rsidR="00C454EA" w:rsidRPr="00A71D81" w14:paraId="13E83234" w14:textId="77777777" w:rsidTr="00C454EA">
        <w:trPr>
          <w:cantSplit/>
          <w:trHeight w:val="70"/>
        </w:trPr>
        <w:tc>
          <w:tcPr>
            <w:tcW w:w="3217" w:type="dxa"/>
            <w:vAlign w:val="center"/>
          </w:tcPr>
          <w:p w14:paraId="079E4E0E" w14:textId="64BBEA83"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կափարիչ</w:t>
            </w:r>
            <w:r>
              <w:rPr>
                <w:rFonts w:ascii="Arial LatArm" w:hAnsi="Arial LatArm" w:cs="Arial"/>
                <w:sz w:val="20"/>
                <w:szCs w:val="20"/>
              </w:rPr>
              <w:t xml:space="preserve"> 2/</w:t>
            </w:r>
          </w:p>
        </w:tc>
        <w:tc>
          <w:tcPr>
            <w:tcW w:w="7920" w:type="dxa"/>
            <w:vAlign w:val="center"/>
          </w:tcPr>
          <w:p w14:paraId="5F25360B" w14:textId="0EC83149"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1971E5C" w14:textId="4AB8E293"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D748B83" w14:textId="6EA68E9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B18DD22" w14:textId="5EEA4C60" w:rsidR="00C454EA" w:rsidRPr="00422749" w:rsidRDefault="00C454EA" w:rsidP="00C454EA">
            <w:pPr>
              <w:jc w:val="center"/>
              <w:rPr>
                <w:rFonts w:ascii="GHEA Grapalat" w:hAnsi="GHEA Grapalat"/>
                <w:sz w:val="20"/>
                <w:szCs w:val="20"/>
              </w:rPr>
            </w:pPr>
            <w:r>
              <w:rPr>
                <w:rFonts w:ascii="Arial LatArm" w:hAnsi="Arial LatArm" w:cs="Arial"/>
                <w:sz w:val="20"/>
                <w:szCs w:val="20"/>
              </w:rPr>
              <w:t>22000</w:t>
            </w:r>
          </w:p>
        </w:tc>
      </w:tr>
      <w:tr w:rsidR="00C454EA" w:rsidRPr="00A71D81" w14:paraId="00D7B005" w14:textId="77777777" w:rsidTr="00C454EA">
        <w:trPr>
          <w:cantSplit/>
          <w:trHeight w:val="70"/>
        </w:trPr>
        <w:tc>
          <w:tcPr>
            <w:tcW w:w="3217" w:type="dxa"/>
            <w:vAlign w:val="center"/>
          </w:tcPr>
          <w:p w14:paraId="0F24532D" w14:textId="321C8F43"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եռաբաշխիչ</w:t>
            </w:r>
            <w:r>
              <w:rPr>
                <w:rFonts w:ascii="Arial LatArm" w:hAnsi="Arial LatArm" w:cs="Arial"/>
                <w:sz w:val="20"/>
                <w:szCs w:val="20"/>
              </w:rPr>
              <w:t xml:space="preserve"> 1/</w:t>
            </w:r>
          </w:p>
        </w:tc>
        <w:tc>
          <w:tcPr>
            <w:tcW w:w="7920" w:type="dxa"/>
            <w:vAlign w:val="center"/>
          </w:tcPr>
          <w:p w14:paraId="7F97A70E" w14:textId="6B063BED"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7F0CFC0" w14:textId="28ADD0C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C5EE8C4" w14:textId="3AB6AB8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0149653" w14:textId="348DA491" w:rsidR="00C454EA" w:rsidRPr="00422749" w:rsidRDefault="00C454EA" w:rsidP="00C454EA">
            <w:pPr>
              <w:jc w:val="center"/>
              <w:rPr>
                <w:rFonts w:ascii="GHEA Grapalat" w:hAnsi="GHEA Grapalat"/>
                <w:sz w:val="20"/>
                <w:szCs w:val="20"/>
              </w:rPr>
            </w:pPr>
            <w:r>
              <w:rPr>
                <w:rFonts w:ascii="Arial LatArm" w:hAnsi="Arial LatArm" w:cs="Arial"/>
                <w:sz w:val="20"/>
                <w:szCs w:val="20"/>
              </w:rPr>
              <w:t>40000</w:t>
            </w:r>
          </w:p>
        </w:tc>
      </w:tr>
      <w:tr w:rsidR="00C454EA" w:rsidRPr="00A71D81" w14:paraId="4C03AB22" w14:textId="77777777" w:rsidTr="00C454EA">
        <w:trPr>
          <w:cantSplit/>
          <w:trHeight w:val="70"/>
        </w:trPr>
        <w:tc>
          <w:tcPr>
            <w:tcW w:w="3217" w:type="dxa"/>
            <w:vAlign w:val="center"/>
          </w:tcPr>
          <w:p w14:paraId="5A24112B" w14:textId="76757A4E"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եռաբաշխիչ</w:t>
            </w:r>
            <w:r>
              <w:rPr>
                <w:rFonts w:ascii="Arial LatArm" w:hAnsi="Arial LatArm" w:cs="Arial"/>
                <w:sz w:val="20"/>
                <w:szCs w:val="20"/>
              </w:rPr>
              <w:t xml:space="preserve"> 2/</w:t>
            </w:r>
          </w:p>
        </w:tc>
        <w:tc>
          <w:tcPr>
            <w:tcW w:w="7920" w:type="dxa"/>
            <w:vAlign w:val="center"/>
          </w:tcPr>
          <w:p w14:paraId="34B37743" w14:textId="55BDE2FA"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3F31A9B" w14:textId="4D0EE23C"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050A147" w14:textId="4D50D75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047C2A9" w14:textId="46600AC0" w:rsidR="00C454EA" w:rsidRPr="00422749" w:rsidRDefault="00C454EA" w:rsidP="00C454EA">
            <w:pPr>
              <w:jc w:val="center"/>
              <w:rPr>
                <w:rFonts w:ascii="GHEA Grapalat" w:hAnsi="GHEA Grapalat"/>
                <w:sz w:val="20"/>
                <w:szCs w:val="20"/>
              </w:rPr>
            </w:pPr>
            <w:r>
              <w:rPr>
                <w:rFonts w:ascii="Arial LatArm" w:hAnsi="Arial LatArm" w:cs="Arial"/>
                <w:sz w:val="20"/>
                <w:szCs w:val="20"/>
              </w:rPr>
              <w:t>35000</w:t>
            </w:r>
          </w:p>
        </w:tc>
      </w:tr>
      <w:tr w:rsidR="00C454EA" w:rsidRPr="00A71D81" w14:paraId="717127A4" w14:textId="77777777" w:rsidTr="00C454EA">
        <w:trPr>
          <w:cantSplit/>
          <w:trHeight w:val="70"/>
        </w:trPr>
        <w:tc>
          <w:tcPr>
            <w:tcW w:w="3217" w:type="dxa"/>
            <w:vAlign w:val="center"/>
          </w:tcPr>
          <w:p w14:paraId="684DA6A7" w14:textId="5D15C182"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առաջնային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1 /</w:t>
            </w:r>
          </w:p>
        </w:tc>
        <w:tc>
          <w:tcPr>
            <w:tcW w:w="7920" w:type="dxa"/>
            <w:vAlign w:val="center"/>
          </w:tcPr>
          <w:p w14:paraId="05FF38A0" w14:textId="1673ED9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B2C1171" w14:textId="7FE51C05"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4A5E22F" w14:textId="6E51EB2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AE2FF82" w14:textId="468085B3" w:rsidR="00C454EA" w:rsidRPr="00422749" w:rsidRDefault="00C454EA" w:rsidP="00C454EA">
            <w:pPr>
              <w:jc w:val="center"/>
              <w:rPr>
                <w:rFonts w:ascii="GHEA Grapalat" w:hAnsi="GHEA Grapalat"/>
                <w:sz w:val="20"/>
                <w:szCs w:val="20"/>
              </w:rPr>
            </w:pPr>
            <w:r>
              <w:rPr>
                <w:rFonts w:ascii="Arial LatArm" w:hAnsi="Arial LatArm" w:cs="Arial"/>
                <w:sz w:val="20"/>
                <w:szCs w:val="20"/>
              </w:rPr>
              <w:t>20000</w:t>
            </w:r>
          </w:p>
        </w:tc>
      </w:tr>
      <w:tr w:rsidR="00C454EA" w:rsidRPr="00A71D81" w14:paraId="25C5B30D" w14:textId="77777777" w:rsidTr="00C454EA">
        <w:trPr>
          <w:cantSplit/>
          <w:trHeight w:val="70"/>
        </w:trPr>
        <w:tc>
          <w:tcPr>
            <w:tcW w:w="3217" w:type="dxa"/>
            <w:vAlign w:val="center"/>
          </w:tcPr>
          <w:p w14:paraId="1BC1D10C" w14:textId="66CCEA0B" w:rsidR="00C454EA" w:rsidRDefault="00C454EA" w:rsidP="00C454EA">
            <w:pPr>
              <w:jc w:val="center"/>
              <w:rPr>
                <w:rFonts w:ascii="Tahoma" w:hAnsi="Tahoma" w:cs="Tahoma"/>
                <w:color w:val="000000"/>
                <w:sz w:val="18"/>
                <w:szCs w:val="18"/>
              </w:rPr>
            </w:pPr>
            <w:r>
              <w:rPr>
                <w:rFonts w:ascii="Arial LatArm" w:hAnsi="Arial LatArm" w:cs="Arial"/>
                <w:sz w:val="20"/>
                <w:szCs w:val="20"/>
              </w:rPr>
              <w:lastRenderedPageBreak/>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առաջնային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2/</w:t>
            </w:r>
          </w:p>
        </w:tc>
        <w:tc>
          <w:tcPr>
            <w:tcW w:w="7920" w:type="dxa"/>
            <w:vAlign w:val="center"/>
          </w:tcPr>
          <w:p w14:paraId="757D85C9" w14:textId="4427F0B7" w:rsidR="00C454EA" w:rsidRPr="006B7B61" w:rsidRDefault="00C454EA" w:rsidP="00C454EA">
            <w:pPr>
              <w:tabs>
                <w:tab w:val="left" w:pos="3135"/>
              </w:tabs>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B825459" w14:textId="4F1B877B"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1EABC91" w14:textId="44059B6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550BF40" w14:textId="533C0AB3" w:rsidR="00C454EA" w:rsidRPr="00422749" w:rsidRDefault="00C454EA" w:rsidP="00C454EA">
            <w:pPr>
              <w:jc w:val="center"/>
              <w:rPr>
                <w:rFonts w:ascii="GHEA Grapalat" w:hAnsi="GHEA Grapalat"/>
                <w:sz w:val="20"/>
                <w:szCs w:val="20"/>
              </w:rPr>
            </w:pPr>
            <w:r>
              <w:rPr>
                <w:rFonts w:ascii="Arial LatArm" w:hAnsi="Arial LatArm" w:cs="Arial"/>
                <w:sz w:val="20"/>
                <w:szCs w:val="20"/>
              </w:rPr>
              <w:t>22000</w:t>
            </w:r>
          </w:p>
        </w:tc>
      </w:tr>
      <w:tr w:rsidR="00C454EA" w:rsidRPr="00A71D81" w14:paraId="5C78E4C3" w14:textId="77777777" w:rsidTr="00C454EA">
        <w:trPr>
          <w:cantSplit/>
          <w:trHeight w:val="70"/>
        </w:trPr>
        <w:tc>
          <w:tcPr>
            <w:tcW w:w="3217" w:type="dxa"/>
            <w:vAlign w:val="center"/>
          </w:tcPr>
          <w:p w14:paraId="649FA2FE" w14:textId="309F6A7D"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1/</w:t>
            </w:r>
          </w:p>
        </w:tc>
        <w:tc>
          <w:tcPr>
            <w:tcW w:w="7920" w:type="dxa"/>
            <w:vAlign w:val="center"/>
          </w:tcPr>
          <w:p w14:paraId="5B3CC709" w14:textId="05395BF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5AC792A" w14:textId="3020F94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4B11262" w14:textId="50DB544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81AF014" w14:textId="022F0F19" w:rsidR="00C454EA" w:rsidRPr="00422749" w:rsidRDefault="00C454EA" w:rsidP="00C454EA">
            <w:pPr>
              <w:jc w:val="center"/>
              <w:rPr>
                <w:rFonts w:ascii="GHEA Grapalat" w:hAnsi="GHEA Grapalat"/>
                <w:sz w:val="20"/>
                <w:szCs w:val="20"/>
              </w:rPr>
            </w:pPr>
            <w:r>
              <w:rPr>
                <w:rFonts w:ascii="Arial LatArm" w:hAnsi="Arial LatArm" w:cs="Arial"/>
                <w:sz w:val="20"/>
                <w:szCs w:val="20"/>
              </w:rPr>
              <w:t>12000</w:t>
            </w:r>
          </w:p>
        </w:tc>
      </w:tr>
      <w:tr w:rsidR="00C454EA" w:rsidRPr="00A71D81" w14:paraId="54EB81B2" w14:textId="77777777" w:rsidTr="00C454EA">
        <w:trPr>
          <w:cantSplit/>
          <w:trHeight w:val="70"/>
        </w:trPr>
        <w:tc>
          <w:tcPr>
            <w:tcW w:w="3217" w:type="dxa"/>
            <w:vAlign w:val="center"/>
          </w:tcPr>
          <w:p w14:paraId="4CD04BD5" w14:textId="15769956"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2/</w:t>
            </w:r>
          </w:p>
        </w:tc>
        <w:tc>
          <w:tcPr>
            <w:tcW w:w="7920" w:type="dxa"/>
            <w:vAlign w:val="center"/>
          </w:tcPr>
          <w:p w14:paraId="6DFA0723" w14:textId="489F096F"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BF0C4F9" w14:textId="6709485B"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EC156A7" w14:textId="5D26008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A262878" w14:textId="056403C4" w:rsidR="00C454EA" w:rsidRPr="00422749" w:rsidRDefault="00C454EA" w:rsidP="00C454EA">
            <w:pPr>
              <w:jc w:val="center"/>
              <w:rPr>
                <w:rFonts w:ascii="GHEA Grapalat" w:hAnsi="GHEA Grapalat"/>
                <w:sz w:val="20"/>
                <w:szCs w:val="20"/>
              </w:rPr>
            </w:pPr>
            <w:r>
              <w:rPr>
                <w:rFonts w:ascii="Arial LatArm" w:hAnsi="Arial LatArm" w:cs="Arial"/>
                <w:sz w:val="20"/>
                <w:szCs w:val="20"/>
              </w:rPr>
              <w:t>12000</w:t>
            </w:r>
          </w:p>
        </w:tc>
      </w:tr>
      <w:tr w:rsidR="00C454EA" w:rsidRPr="00A71D81" w14:paraId="0F1C7523" w14:textId="77777777" w:rsidTr="00C454EA">
        <w:trPr>
          <w:cantSplit/>
          <w:trHeight w:val="70"/>
        </w:trPr>
        <w:tc>
          <w:tcPr>
            <w:tcW w:w="3217" w:type="dxa"/>
            <w:vAlign w:val="center"/>
          </w:tcPr>
          <w:p w14:paraId="6D8823BA" w14:textId="51D62BFA"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երկրորդային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1/</w:t>
            </w:r>
          </w:p>
        </w:tc>
        <w:tc>
          <w:tcPr>
            <w:tcW w:w="7920" w:type="dxa"/>
            <w:vAlign w:val="center"/>
          </w:tcPr>
          <w:p w14:paraId="1ACF8611" w14:textId="78FF4D9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հատուկ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656F871" w14:textId="7F90B11A"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185DEB7" w14:textId="7E048B3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7BE0040" w14:textId="09A489AF" w:rsidR="00C454EA" w:rsidRPr="00422749" w:rsidRDefault="00C454EA" w:rsidP="00C454EA">
            <w:pPr>
              <w:jc w:val="center"/>
              <w:rPr>
                <w:rFonts w:ascii="GHEA Grapalat" w:hAnsi="GHEA Grapalat"/>
                <w:sz w:val="20"/>
                <w:szCs w:val="20"/>
              </w:rPr>
            </w:pPr>
            <w:r>
              <w:rPr>
                <w:rFonts w:ascii="Arial LatArm" w:hAnsi="Arial LatArm" w:cs="Arial"/>
                <w:sz w:val="20"/>
                <w:szCs w:val="20"/>
              </w:rPr>
              <w:t>8000</w:t>
            </w:r>
          </w:p>
        </w:tc>
      </w:tr>
      <w:tr w:rsidR="00C454EA" w:rsidRPr="00A71D81" w14:paraId="2D393C5E" w14:textId="77777777" w:rsidTr="00C454EA">
        <w:trPr>
          <w:cantSplit/>
          <w:trHeight w:val="70"/>
        </w:trPr>
        <w:tc>
          <w:tcPr>
            <w:tcW w:w="3217" w:type="dxa"/>
            <w:vAlign w:val="center"/>
          </w:tcPr>
          <w:p w14:paraId="5B1F7D53" w14:textId="6AB7F219"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երկրորդային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2/</w:t>
            </w:r>
          </w:p>
        </w:tc>
        <w:tc>
          <w:tcPr>
            <w:tcW w:w="7920" w:type="dxa"/>
            <w:vAlign w:val="center"/>
          </w:tcPr>
          <w:p w14:paraId="6217B0D1" w14:textId="268532AD"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1E72FB2" w14:textId="381EED0A"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D1D9D79" w14:textId="478D4BF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42F14AE" w14:textId="0316FE7E" w:rsidR="00C454EA" w:rsidRPr="00422749" w:rsidRDefault="00C454EA" w:rsidP="00C454EA">
            <w:pPr>
              <w:jc w:val="center"/>
              <w:rPr>
                <w:rFonts w:ascii="GHEA Grapalat" w:hAnsi="GHEA Grapalat"/>
                <w:sz w:val="20"/>
                <w:szCs w:val="20"/>
              </w:rPr>
            </w:pPr>
            <w:r>
              <w:rPr>
                <w:rFonts w:ascii="Arial LatArm" w:hAnsi="Arial LatArm" w:cs="Arial"/>
                <w:sz w:val="20"/>
                <w:szCs w:val="20"/>
              </w:rPr>
              <w:t>6000</w:t>
            </w:r>
          </w:p>
        </w:tc>
      </w:tr>
      <w:tr w:rsidR="00C454EA" w:rsidRPr="00A71D81" w14:paraId="7C68EFB2" w14:textId="77777777" w:rsidTr="00C454EA">
        <w:trPr>
          <w:cantSplit/>
          <w:trHeight w:val="70"/>
        </w:trPr>
        <w:tc>
          <w:tcPr>
            <w:tcW w:w="3217" w:type="dxa"/>
            <w:vAlign w:val="center"/>
          </w:tcPr>
          <w:p w14:paraId="6BD1FF5D" w14:textId="10D51BC2"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երորդային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1/</w:t>
            </w:r>
          </w:p>
        </w:tc>
        <w:tc>
          <w:tcPr>
            <w:tcW w:w="7920" w:type="dxa"/>
            <w:vAlign w:val="center"/>
          </w:tcPr>
          <w:p w14:paraId="723E929C" w14:textId="1ACC30DF"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58B6660" w14:textId="729A3974"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FE36CE2" w14:textId="54D5C869"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2D4E52E" w14:textId="0CF666CD" w:rsidR="00C454EA" w:rsidRPr="00422749" w:rsidRDefault="00C454EA" w:rsidP="00C454EA">
            <w:pPr>
              <w:jc w:val="center"/>
              <w:rPr>
                <w:rFonts w:ascii="GHEA Grapalat" w:hAnsi="GHEA Grapalat"/>
                <w:sz w:val="20"/>
                <w:szCs w:val="20"/>
              </w:rPr>
            </w:pPr>
            <w:r>
              <w:rPr>
                <w:rFonts w:ascii="Arial LatArm" w:hAnsi="Arial LatArm" w:cs="Arial"/>
                <w:sz w:val="20"/>
                <w:szCs w:val="20"/>
              </w:rPr>
              <w:t>8500</w:t>
            </w:r>
          </w:p>
        </w:tc>
      </w:tr>
      <w:tr w:rsidR="00C454EA" w:rsidRPr="00A71D81" w14:paraId="57E27E08" w14:textId="77777777" w:rsidTr="00C454EA">
        <w:trPr>
          <w:cantSplit/>
          <w:trHeight w:val="70"/>
        </w:trPr>
        <w:tc>
          <w:tcPr>
            <w:tcW w:w="3217" w:type="dxa"/>
            <w:vAlign w:val="center"/>
          </w:tcPr>
          <w:p w14:paraId="16848F34" w14:textId="5E41C1C9"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երորդային</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 xml:space="preserve"> 2/</w:t>
            </w:r>
          </w:p>
        </w:tc>
        <w:tc>
          <w:tcPr>
            <w:tcW w:w="7920" w:type="dxa"/>
            <w:vAlign w:val="center"/>
          </w:tcPr>
          <w:p w14:paraId="76767389" w14:textId="70E7771C"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93B5112" w14:textId="59D8EDDE"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3A1F495" w14:textId="588B68F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730D82F" w14:textId="1C46F4D5" w:rsidR="00C454EA" w:rsidRPr="00422749" w:rsidRDefault="00C454EA" w:rsidP="00C454EA">
            <w:pPr>
              <w:jc w:val="center"/>
              <w:rPr>
                <w:rFonts w:ascii="GHEA Grapalat" w:hAnsi="GHEA Grapalat"/>
                <w:sz w:val="20"/>
                <w:szCs w:val="20"/>
              </w:rPr>
            </w:pPr>
            <w:r>
              <w:rPr>
                <w:rFonts w:ascii="Arial LatArm" w:hAnsi="Arial LatArm" w:cs="Arial"/>
                <w:sz w:val="20"/>
                <w:szCs w:val="20"/>
              </w:rPr>
              <w:t>8500</w:t>
            </w:r>
          </w:p>
        </w:tc>
      </w:tr>
      <w:tr w:rsidR="00C454EA" w:rsidRPr="00A71D81" w14:paraId="22BB9886" w14:textId="77777777" w:rsidTr="00C454EA">
        <w:trPr>
          <w:cantSplit/>
          <w:trHeight w:val="70"/>
        </w:trPr>
        <w:tc>
          <w:tcPr>
            <w:tcW w:w="3217" w:type="dxa"/>
            <w:vAlign w:val="center"/>
          </w:tcPr>
          <w:p w14:paraId="0FA357D5" w14:textId="6807BB76"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սինխրոնիզատոր</w:t>
            </w:r>
            <w:r>
              <w:rPr>
                <w:rFonts w:ascii="Arial LatArm" w:hAnsi="Arial LatArm" w:cs="Arial"/>
                <w:sz w:val="20"/>
                <w:szCs w:val="20"/>
              </w:rPr>
              <w:t xml:space="preserve"> </w:t>
            </w:r>
            <w:r>
              <w:rPr>
                <w:rFonts w:ascii="Sylfaen" w:hAnsi="Sylfaen" w:cs="Sylfaen"/>
                <w:sz w:val="20"/>
                <w:szCs w:val="20"/>
              </w:rPr>
              <w:t>մեծ</w:t>
            </w:r>
            <w:r>
              <w:rPr>
                <w:rFonts w:ascii="Arial LatArm" w:hAnsi="Arial LatArm" w:cs="Arial"/>
                <w:sz w:val="20"/>
                <w:szCs w:val="20"/>
              </w:rPr>
              <w:t xml:space="preserve"> 2/</w:t>
            </w:r>
          </w:p>
        </w:tc>
        <w:tc>
          <w:tcPr>
            <w:tcW w:w="7920" w:type="dxa"/>
            <w:vAlign w:val="center"/>
          </w:tcPr>
          <w:p w14:paraId="086D526F" w14:textId="4C4A310E"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5002DCF" w14:textId="0D4DA77F"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2EA54F6" w14:textId="0BAD5B5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2CA3764" w14:textId="3CE70F44" w:rsidR="00C454EA" w:rsidRPr="00422749" w:rsidRDefault="00C454EA" w:rsidP="00C454EA">
            <w:pPr>
              <w:jc w:val="center"/>
              <w:rPr>
                <w:rFonts w:ascii="GHEA Grapalat" w:hAnsi="GHEA Grapalat"/>
                <w:sz w:val="20"/>
                <w:szCs w:val="20"/>
              </w:rPr>
            </w:pPr>
            <w:r>
              <w:rPr>
                <w:rFonts w:ascii="Arial LatArm" w:hAnsi="Arial LatArm" w:cs="Arial"/>
                <w:sz w:val="20"/>
                <w:szCs w:val="20"/>
              </w:rPr>
              <w:t>16000</w:t>
            </w:r>
          </w:p>
        </w:tc>
      </w:tr>
      <w:tr w:rsidR="00C454EA" w:rsidRPr="00A71D81" w14:paraId="3B3A4C0C" w14:textId="77777777" w:rsidTr="00C454EA">
        <w:trPr>
          <w:cantSplit/>
          <w:trHeight w:val="70"/>
        </w:trPr>
        <w:tc>
          <w:tcPr>
            <w:tcW w:w="3217" w:type="dxa"/>
            <w:vAlign w:val="center"/>
          </w:tcPr>
          <w:p w14:paraId="320ED1DA" w14:textId="67FA309E"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սինխրոնիզատոր</w:t>
            </w:r>
            <w:r>
              <w:rPr>
                <w:rFonts w:ascii="Arial LatArm" w:hAnsi="Arial LatArm" w:cs="Arial"/>
                <w:sz w:val="20"/>
                <w:szCs w:val="20"/>
              </w:rPr>
              <w:t xml:space="preserve"> </w:t>
            </w:r>
            <w:r>
              <w:rPr>
                <w:rFonts w:ascii="Sylfaen" w:hAnsi="Sylfaen" w:cs="Sylfaen"/>
                <w:sz w:val="20"/>
                <w:szCs w:val="20"/>
              </w:rPr>
              <w:t>փոքր</w:t>
            </w:r>
            <w:r>
              <w:rPr>
                <w:rFonts w:ascii="Arial LatArm" w:hAnsi="Arial LatArm" w:cs="Arial"/>
                <w:sz w:val="20"/>
                <w:szCs w:val="20"/>
              </w:rPr>
              <w:t xml:space="preserve"> 2/</w:t>
            </w:r>
          </w:p>
        </w:tc>
        <w:tc>
          <w:tcPr>
            <w:tcW w:w="7920" w:type="dxa"/>
            <w:vAlign w:val="center"/>
          </w:tcPr>
          <w:p w14:paraId="7D956BF6" w14:textId="6672D0AD"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85BBF6A" w14:textId="439D3640"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2CB39E0" w14:textId="3A3EE086"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977FD38" w14:textId="72F377C6" w:rsidR="00C454EA" w:rsidRPr="00422749" w:rsidRDefault="00C454EA" w:rsidP="00C454EA">
            <w:pPr>
              <w:jc w:val="center"/>
              <w:rPr>
                <w:rFonts w:ascii="GHEA Grapalat" w:hAnsi="GHEA Grapalat"/>
                <w:sz w:val="20"/>
                <w:szCs w:val="20"/>
              </w:rPr>
            </w:pPr>
            <w:r>
              <w:rPr>
                <w:rFonts w:ascii="Arial LatArm" w:hAnsi="Arial LatArm" w:cs="Arial"/>
                <w:sz w:val="20"/>
                <w:szCs w:val="20"/>
              </w:rPr>
              <w:t>14000</w:t>
            </w:r>
          </w:p>
        </w:tc>
      </w:tr>
      <w:tr w:rsidR="00C454EA" w:rsidRPr="00A71D81" w14:paraId="27609D9D" w14:textId="77777777" w:rsidTr="00C454EA">
        <w:trPr>
          <w:cantSplit/>
          <w:trHeight w:val="70"/>
        </w:trPr>
        <w:tc>
          <w:tcPr>
            <w:tcW w:w="3217" w:type="dxa"/>
            <w:vAlign w:val="center"/>
          </w:tcPr>
          <w:p w14:paraId="57CC5319" w14:textId="116655BC"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ասեղնավոր</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մեծ</w:t>
            </w:r>
            <w:r>
              <w:rPr>
                <w:rFonts w:ascii="Arial LatArm" w:hAnsi="Arial LatArm" w:cs="Arial"/>
                <w:sz w:val="20"/>
                <w:szCs w:val="20"/>
              </w:rPr>
              <w:t xml:space="preserve"> 2/</w:t>
            </w:r>
          </w:p>
        </w:tc>
        <w:tc>
          <w:tcPr>
            <w:tcW w:w="7920" w:type="dxa"/>
            <w:vAlign w:val="center"/>
          </w:tcPr>
          <w:p w14:paraId="549CCAEF" w14:textId="214A4217"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E221F66" w14:textId="21DE0DCC"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E1B471A" w14:textId="22A2944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7836905" w14:textId="167FE7B9" w:rsidR="00C454EA" w:rsidRPr="00422749" w:rsidRDefault="00C454EA" w:rsidP="00C454EA">
            <w:pPr>
              <w:jc w:val="center"/>
              <w:rPr>
                <w:rFonts w:ascii="GHEA Grapalat" w:hAnsi="GHEA Grapalat"/>
                <w:sz w:val="20"/>
                <w:szCs w:val="20"/>
              </w:rPr>
            </w:pPr>
            <w:r>
              <w:rPr>
                <w:rFonts w:ascii="Arial LatArm" w:hAnsi="Arial LatArm" w:cs="Arial"/>
                <w:sz w:val="20"/>
                <w:szCs w:val="20"/>
              </w:rPr>
              <w:t>3500</w:t>
            </w:r>
          </w:p>
        </w:tc>
      </w:tr>
      <w:tr w:rsidR="00C454EA" w:rsidRPr="00A71D81" w14:paraId="3097DA17" w14:textId="77777777" w:rsidTr="00C454EA">
        <w:trPr>
          <w:cantSplit/>
          <w:trHeight w:val="70"/>
        </w:trPr>
        <w:tc>
          <w:tcPr>
            <w:tcW w:w="3217" w:type="dxa"/>
            <w:vAlign w:val="center"/>
          </w:tcPr>
          <w:p w14:paraId="42050D55" w14:textId="2A9EE475"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ասեղնավոր</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փոքր</w:t>
            </w:r>
            <w:r>
              <w:rPr>
                <w:rFonts w:ascii="Arial LatArm" w:hAnsi="Arial LatArm" w:cs="Arial"/>
                <w:sz w:val="20"/>
                <w:szCs w:val="20"/>
              </w:rPr>
              <w:t xml:space="preserve"> 2/</w:t>
            </w:r>
          </w:p>
        </w:tc>
        <w:tc>
          <w:tcPr>
            <w:tcW w:w="7920" w:type="dxa"/>
            <w:vAlign w:val="center"/>
          </w:tcPr>
          <w:p w14:paraId="56DD587C" w14:textId="0A92B46A"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4986863" w14:textId="2664C35F"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5E9618C" w14:textId="7BFF2D4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55031EB" w14:textId="6D81A775" w:rsidR="00C454EA" w:rsidRPr="00422749" w:rsidRDefault="00C454EA" w:rsidP="00C454EA">
            <w:pPr>
              <w:jc w:val="center"/>
              <w:rPr>
                <w:rFonts w:ascii="GHEA Grapalat" w:hAnsi="GHEA Grapalat"/>
                <w:sz w:val="20"/>
                <w:szCs w:val="20"/>
              </w:rPr>
            </w:pPr>
            <w:r>
              <w:rPr>
                <w:rFonts w:ascii="Arial LatArm" w:hAnsi="Arial LatArm" w:cs="Arial"/>
                <w:sz w:val="20"/>
                <w:szCs w:val="20"/>
              </w:rPr>
              <w:t>3500</w:t>
            </w:r>
          </w:p>
        </w:tc>
      </w:tr>
      <w:tr w:rsidR="00C454EA" w:rsidRPr="00A71D81" w14:paraId="3B69C3FD" w14:textId="77777777" w:rsidTr="00C454EA">
        <w:trPr>
          <w:cantSplit/>
          <w:trHeight w:val="70"/>
        </w:trPr>
        <w:tc>
          <w:tcPr>
            <w:tcW w:w="3217" w:type="dxa"/>
            <w:vAlign w:val="center"/>
          </w:tcPr>
          <w:p w14:paraId="3BCAFB60" w14:textId="56F014B8"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առաջնային</w:t>
            </w:r>
            <w:r>
              <w:rPr>
                <w:rFonts w:ascii="Arial LatArm" w:hAnsi="Arial LatArm" w:cs="Arial"/>
                <w:sz w:val="20"/>
                <w:szCs w:val="20"/>
              </w:rPr>
              <w:t xml:space="preserve"> </w:t>
            </w:r>
            <w:r>
              <w:rPr>
                <w:rFonts w:ascii="Sylfaen" w:hAnsi="Sylfaen" w:cs="Sylfaen"/>
                <w:sz w:val="20"/>
                <w:szCs w:val="20"/>
              </w:rPr>
              <w:t>վալի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1/</w:t>
            </w:r>
          </w:p>
        </w:tc>
        <w:tc>
          <w:tcPr>
            <w:tcW w:w="7920" w:type="dxa"/>
            <w:vAlign w:val="center"/>
          </w:tcPr>
          <w:p w14:paraId="751A6604" w14:textId="1C9D7503"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0C8A6FC" w14:textId="27B97A07"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CBACB03" w14:textId="21F99C1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50B3E82" w14:textId="452E0A7A"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1B72DE60" w14:textId="77777777" w:rsidTr="00C454EA">
        <w:trPr>
          <w:cantSplit/>
          <w:trHeight w:val="70"/>
        </w:trPr>
        <w:tc>
          <w:tcPr>
            <w:tcW w:w="3217" w:type="dxa"/>
            <w:vAlign w:val="center"/>
          </w:tcPr>
          <w:p w14:paraId="2875A70A" w14:textId="68FEFA44"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առաջնային</w:t>
            </w:r>
            <w:r>
              <w:rPr>
                <w:rFonts w:ascii="Arial LatArm" w:hAnsi="Arial LatArm" w:cs="Arial"/>
                <w:sz w:val="20"/>
                <w:szCs w:val="20"/>
              </w:rPr>
              <w:t xml:space="preserve"> </w:t>
            </w:r>
            <w:r>
              <w:rPr>
                <w:rFonts w:ascii="Sylfaen" w:hAnsi="Sylfaen" w:cs="Sylfaen"/>
                <w:sz w:val="20"/>
                <w:szCs w:val="20"/>
              </w:rPr>
              <w:t>վալի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2/</w:t>
            </w:r>
          </w:p>
        </w:tc>
        <w:tc>
          <w:tcPr>
            <w:tcW w:w="7920" w:type="dxa"/>
            <w:vAlign w:val="center"/>
          </w:tcPr>
          <w:p w14:paraId="4495EA79" w14:textId="66B15EC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65102E4" w14:textId="0B879EF9"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2CE8C3FD" w14:textId="79D1B1C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8B38E9C" w14:textId="566F67AA" w:rsidR="00C454EA" w:rsidRPr="00422749" w:rsidRDefault="00C454EA" w:rsidP="00C454EA">
            <w:pPr>
              <w:jc w:val="center"/>
              <w:rPr>
                <w:rFonts w:ascii="GHEA Grapalat" w:hAnsi="GHEA Grapalat"/>
                <w:sz w:val="20"/>
                <w:szCs w:val="20"/>
              </w:rPr>
            </w:pPr>
            <w:r>
              <w:rPr>
                <w:rFonts w:ascii="Arial LatArm" w:hAnsi="Arial LatArm" w:cs="Arial"/>
                <w:sz w:val="20"/>
                <w:szCs w:val="20"/>
              </w:rPr>
              <w:t>3000</w:t>
            </w:r>
          </w:p>
        </w:tc>
      </w:tr>
      <w:tr w:rsidR="00C454EA" w:rsidRPr="00A71D81" w14:paraId="52381474" w14:textId="77777777" w:rsidTr="00C454EA">
        <w:trPr>
          <w:cantSplit/>
          <w:trHeight w:val="70"/>
        </w:trPr>
        <w:tc>
          <w:tcPr>
            <w:tcW w:w="3217" w:type="dxa"/>
            <w:vAlign w:val="center"/>
          </w:tcPr>
          <w:p w14:paraId="2533C7EC" w14:textId="162D4ABA"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1/</w:t>
            </w:r>
          </w:p>
        </w:tc>
        <w:tc>
          <w:tcPr>
            <w:tcW w:w="7920" w:type="dxa"/>
            <w:vAlign w:val="center"/>
          </w:tcPr>
          <w:p w14:paraId="4E896820" w14:textId="02564FF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86C60BB" w14:textId="479B672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40C795E3" w14:textId="7F9B5DB6"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3CE08E5" w14:textId="1ECD9AC8" w:rsidR="00C454EA" w:rsidRPr="00422749" w:rsidRDefault="00C454EA" w:rsidP="00C454EA">
            <w:pPr>
              <w:jc w:val="center"/>
              <w:rPr>
                <w:rFonts w:ascii="GHEA Grapalat" w:hAnsi="GHEA Grapalat"/>
                <w:sz w:val="20"/>
                <w:szCs w:val="20"/>
              </w:rPr>
            </w:pPr>
            <w:r>
              <w:rPr>
                <w:rFonts w:ascii="Arial LatArm" w:hAnsi="Arial LatArm" w:cs="Arial"/>
                <w:sz w:val="20"/>
                <w:szCs w:val="20"/>
              </w:rPr>
              <w:t>4000</w:t>
            </w:r>
          </w:p>
        </w:tc>
      </w:tr>
      <w:tr w:rsidR="00C454EA" w:rsidRPr="00A71D81" w14:paraId="510D6FBF" w14:textId="77777777" w:rsidTr="00C454EA">
        <w:trPr>
          <w:cantSplit/>
          <w:trHeight w:val="70"/>
        </w:trPr>
        <w:tc>
          <w:tcPr>
            <w:tcW w:w="3217" w:type="dxa"/>
            <w:vAlign w:val="center"/>
          </w:tcPr>
          <w:p w14:paraId="256280DB" w14:textId="0F19B029"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w:t>
            </w:r>
            <w:r>
              <w:rPr>
                <w:rFonts w:ascii="Sylfaen" w:hAnsi="Sylfaen" w:cs="Sylfaen"/>
                <w:sz w:val="20"/>
                <w:szCs w:val="20"/>
              </w:rPr>
              <w:t>պաչևնիկ</w:t>
            </w:r>
            <w:r>
              <w:rPr>
                <w:rFonts w:ascii="Arial LatArm" w:hAnsi="Arial LatArm" w:cs="Arial"/>
                <w:sz w:val="20"/>
                <w:szCs w:val="20"/>
              </w:rPr>
              <w:t xml:space="preserve"> 2/</w:t>
            </w:r>
          </w:p>
        </w:tc>
        <w:tc>
          <w:tcPr>
            <w:tcW w:w="7920" w:type="dxa"/>
            <w:vAlign w:val="center"/>
          </w:tcPr>
          <w:p w14:paraId="4EF60735" w14:textId="57BF3A7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F7F5831" w14:textId="3B5EC78E"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36724C5" w14:textId="131DED0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6FA72A9" w14:textId="30E0DD04" w:rsidR="00C454EA" w:rsidRPr="00422749" w:rsidRDefault="00C454EA" w:rsidP="00C454EA">
            <w:pPr>
              <w:jc w:val="center"/>
              <w:rPr>
                <w:rFonts w:ascii="GHEA Grapalat" w:hAnsi="GHEA Grapalat"/>
                <w:sz w:val="20"/>
                <w:szCs w:val="20"/>
              </w:rPr>
            </w:pPr>
            <w:r>
              <w:rPr>
                <w:rFonts w:ascii="Arial LatArm" w:hAnsi="Arial LatArm" w:cs="Arial"/>
                <w:sz w:val="20"/>
                <w:szCs w:val="20"/>
              </w:rPr>
              <w:t>3500</w:t>
            </w:r>
          </w:p>
        </w:tc>
      </w:tr>
      <w:tr w:rsidR="00C454EA" w:rsidRPr="00A71D81" w14:paraId="6DF2C743" w14:textId="77777777" w:rsidTr="00C454EA">
        <w:trPr>
          <w:cantSplit/>
          <w:trHeight w:val="70"/>
        </w:trPr>
        <w:tc>
          <w:tcPr>
            <w:tcW w:w="3217" w:type="dxa"/>
            <w:vAlign w:val="center"/>
          </w:tcPr>
          <w:p w14:paraId="5DB1DF9A" w14:textId="62C4EC27"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պռագլատկա</w:t>
            </w:r>
            <w:r>
              <w:rPr>
                <w:rFonts w:ascii="Arial LatArm" w:hAnsi="Arial LatArm" w:cs="Arial"/>
                <w:sz w:val="20"/>
                <w:szCs w:val="20"/>
              </w:rPr>
              <w:t xml:space="preserve"> 1/</w:t>
            </w:r>
          </w:p>
        </w:tc>
        <w:tc>
          <w:tcPr>
            <w:tcW w:w="7920" w:type="dxa"/>
            <w:vAlign w:val="center"/>
          </w:tcPr>
          <w:p w14:paraId="0BDC0BB0" w14:textId="623E7AFC"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3B91244" w14:textId="01F4503D"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3DFE7E70" w14:textId="4984D70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7457051" w14:textId="3025F012" w:rsidR="00C454EA" w:rsidRPr="00422749" w:rsidRDefault="00C454EA" w:rsidP="00C454EA">
            <w:pPr>
              <w:jc w:val="center"/>
              <w:rPr>
                <w:rFonts w:ascii="GHEA Grapalat" w:hAnsi="GHEA Grapalat"/>
                <w:sz w:val="20"/>
                <w:szCs w:val="20"/>
              </w:rPr>
            </w:pPr>
            <w:r>
              <w:rPr>
                <w:rFonts w:ascii="Arial LatArm" w:hAnsi="Arial LatArm" w:cs="Arial"/>
                <w:sz w:val="20"/>
                <w:szCs w:val="20"/>
              </w:rPr>
              <w:t>1500</w:t>
            </w:r>
          </w:p>
        </w:tc>
      </w:tr>
      <w:tr w:rsidR="00C454EA" w:rsidRPr="00A71D81" w14:paraId="00F75074" w14:textId="77777777" w:rsidTr="00C454EA">
        <w:trPr>
          <w:cantSplit/>
          <w:trHeight w:val="70"/>
        </w:trPr>
        <w:tc>
          <w:tcPr>
            <w:tcW w:w="3217" w:type="dxa"/>
            <w:vAlign w:val="center"/>
          </w:tcPr>
          <w:p w14:paraId="0D637216" w14:textId="3A8D2F5B"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պռագլատկա</w:t>
            </w:r>
            <w:r>
              <w:rPr>
                <w:rFonts w:ascii="Arial LatArm" w:hAnsi="Arial LatArm" w:cs="Arial"/>
                <w:sz w:val="20"/>
                <w:szCs w:val="20"/>
              </w:rPr>
              <w:t xml:space="preserve"> 2/</w:t>
            </w:r>
          </w:p>
        </w:tc>
        <w:tc>
          <w:tcPr>
            <w:tcW w:w="7920" w:type="dxa"/>
            <w:vAlign w:val="center"/>
          </w:tcPr>
          <w:p w14:paraId="3B1C6F50" w14:textId="4CB52F0E"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CE7282D" w14:textId="17084FB0"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5AFD3790" w14:textId="6F6C717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F497AC3" w14:textId="1F4EBDBB" w:rsidR="00C454EA" w:rsidRPr="00422749" w:rsidRDefault="00C454EA" w:rsidP="00C454EA">
            <w:pPr>
              <w:jc w:val="center"/>
              <w:rPr>
                <w:rFonts w:ascii="GHEA Grapalat" w:hAnsi="GHEA Grapalat"/>
                <w:sz w:val="20"/>
                <w:szCs w:val="20"/>
              </w:rPr>
            </w:pPr>
            <w:r>
              <w:rPr>
                <w:rFonts w:ascii="Arial LatArm" w:hAnsi="Arial LatArm" w:cs="Arial"/>
                <w:sz w:val="20"/>
                <w:szCs w:val="20"/>
              </w:rPr>
              <w:t>1500</w:t>
            </w:r>
          </w:p>
        </w:tc>
      </w:tr>
      <w:tr w:rsidR="00C454EA" w:rsidRPr="00A71D81" w14:paraId="5F9C3C67" w14:textId="77777777" w:rsidTr="00C454EA">
        <w:trPr>
          <w:cantSplit/>
          <w:trHeight w:val="70"/>
        </w:trPr>
        <w:tc>
          <w:tcPr>
            <w:tcW w:w="3217" w:type="dxa"/>
            <w:vAlign w:val="center"/>
          </w:tcPr>
          <w:p w14:paraId="5EA1B55E" w14:textId="269B298D"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փոխանցման</w:t>
            </w:r>
            <w:r>
              <w:rPr>
                <w:rFonts w:ascii="Arial LatArm" w:hAnsi="Arial LatArm" w:cs="Arial"/>
                <w:sz w:val="20"/>
                <w:szCs w:val="20"/>
              </w:rPr>
              <w:t xml:space="preserve"> </w:t>
            </w:r>
            <w:r>
              <w:rPr>
                <w:rFonts w:ascii="Sylfaen" w:hAnsi="Sylfaen" w:cs="Sylfaen"/>
                <w:sz w:val="20"/>
                <w:szCs w:val="20"/>
              </w:rPr>
              <w:t>տուփի</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w:t>
            </w:r>
          </w:p>
        </w:tc>
        <w:tc>
          <w:tcPr>
            <w:tcW w:w="7920" w:type="dxa"/>
            <w:vAlign w:val="center"/>
          </w:tcPr>
          <w:p w14:paraId="7CB7CD02" w14:textId="3545D4DE"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240BB37" w14:textId="0C7F55FB"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85AFFA0" w14:textId="31EB07DA"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60D8460" w14:textId="3FCCEFE4" w:rsidR="00C454EA" w:rsidRPr="00422749" w:rsidRDefault="00C454EA" w:rsidP="00C454EA">
            <w:pPr>
              <w:jc w:val="center"/>
              <w:rPr>
                <w:rFonts w:ascii="GHEA Grapalat" w:hAnsi="GHEA Grapalat"/>
                <w:sz w:val="20"/>
                <w:szCs w:val="20"/>
              </w:rPr>
            </w:pPr>
            <w:r>
              <w:rPr>
                <w:rFonts w:ascii="Arial LatArm" w:hAnsi="Arial LatArm" w:cs="Arial"/>
                <w:sz w:val="20"/>
                <w:szCs w:val="20"/>
              </w:rPr>
              <w:t>2000</w:t>
            </w:r>
          </w:p>
        </w:tc>
      </w:tr>
      <w:tr w:rsidR="00C454EA" w:rsidRPr="00A71D81" w14:paraId="1F8A8E78" w14:textId="77777777" w:rsidTr="00C454EA">
        <w:trPr>
          <w:cantSplit/>
          <w:trHeight w:val="70"/>
        </w:trPr>
        <w:tc>
          <w:tcPr>
            <w:tcW w:w="3217" w:type="dxa"/>
            <w:vAlign w:val="center"/>
          </w:tcPr>
          <w:p w14:paraId="27C69670" w14:textId="704F7634"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դիսկի</w:t>
            </w:r>
            <w:r>
              <w:rPr>
                <w:rFonts w:ascii="Arial LatArm" w:hAnsi="Arial LatArm" w:cs="Arial"/>
                <w:sz w:val="20"/>
                <w:szCs w:val="20"/>
              </w:rPr>
              <w:t xml:space="preserve"> 1/</w:t>
            </w:r>
          </w:p>
        </w:tc>
        <w:tc>
          <w:tcPr>
            <w:tcW w:w="7920" w:type="dxa"/>
            <w:vAlign w:val="center"/>
          </w:tcPr>
          <w:p w14:paraId="08860C86" w14:textId="5EEE5B20"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99B2F3F" w14:textId="282BFBEC"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7170510F" w14:textId="6818B01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CE2B018" w14:textId="2BD7252A" w:rsidR="00C454EA" w:rsidRPr="00422749" w:rsidRDefault="00C454EA" w:rsidP="00C454EA">
            <w:pPr>
              <w:jc w:val="center"/>
              <w:rPr>
                <w:rFonts w:ascii="GHEA Grapalat" w:hAnsi="GHEA Grapalat"/>
                <w:sz w:val="20"/>
                <w:szCs w:val="20"/>
              </w:rPr>
            </w:pPr>
            <w:r>
              <w:rPr>
                <w:rFonts w:ascii="Arial LatArm" w:hAnsi="Arial LatArm" w:cs="Arial"/>
                <w:sz w:val="20"/>
                <w:szCs w:val="20"/>
              </w:rPr>
              <w:t>13000</w:t>
            </w:r>
          </w:p>
        </w:tc>
      </w:tr>
      <w:tr w:rsidR="00C454EA" w:rsidRPr="00A71D81" w14:paraId="0A641432" w14:textId="77777777" w:rsidTr="00C454EA">
        <w:trPr>
          <w:cantSplit/>
          <w:trHeight w:val="70"/>
        </w:trPr>
        <w:tc>
          <w:tcPr>
            <w:tcW w:w="3217" w:type="dxa"/>
            <w:vAlign w:val="center"/>
          </w:tcPr>
          <w:p w14:paraId="011BD668" w14:textId="6AC32992" w:rsidR="00C454EA" w:rsidRDefault="00C454EA" w:rsidP="00C454EA">
            <w:pPr>
              <w:jc w:val="center"/>
              <w:rPr>
                <w:rFonts w:ascii="Tahoma" w:hAnsi="Tahoma" w:cs="Tahoma"/>
                <w:color w:val="000000"/>
                <w:sz w:val="18"/>
                <w:szCs w:val="18"/>
              </w:rPr>
            </w:pPr>
            <w:r>
              <w:rPr>
                <w:rFonts w:ascii="Arial LatArm" w:hAnsi="Arial LatArm" w:cs="Arial"/>
                <w:sz w:val="20"/>
                <w:szCs w:val="20"/>
              </w:rPr>
              <w:lastRenderedPageBreak/>
              <w:t xml:space="preserve">  </w:t>
            </w:r>
            <w:r>
              <w:rPr>
                <w:rFonts w:ascii="Sylfaen" w:hAnsi="Sylfaen" w:cs="Sylfaen"/>
                <w:sz w:val="20"/>
                <w:szCs w:val="20"/>
              </w:rPr>
              <w:t>դիսկի</w:t>
            </w:r>
            <w:r>
              <w:rPr>
                <w:rFonts w:ascii="Arial LatArm" w:hAnsi="Arial LatArm" w:cs="Arial"/>
                <w:sz w:val="20"/>
                <w:szCs w:val="20"/>
              </w:rPr>
              <w:t xml:space="preserve"> 2/</w:t>
            </w:r>
          </w:p>
        </w:tc>
        <w:tc>
          <w:tcPr>
            <w:tcW w:w="7920" w:type="dxa"/>
            <w:vAlign w:val="center"/>
          </w:tcPr>
          <w:p w14:paraId="23FCFB58" w14:textId="7A06009C"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B433537" w14:textId="0417C433"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1C5D4095" w14:textId="735405C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0835BC3" w14:textId="23BD85E8" w:rsidR="00C454EA" w:rsidRPr="00422749" w:rsidRDefault="00C454EA" w:rsidP="00C454EA">
            <w:pPr>
              <w:jc w:val="center"/>
              <w:rPr>
                <w:rFonts w:ascii="GHEA Grapalat" w:hAnsi="GHEA Grapalat"/>
                <w:sz w:val="20"/>
                <w:szCs w:val="20"/>
              </w:rPr>
            </w:pPr>
            <w:r>
              <w:rPr>
                <w:rFonts w:ascii="Arial LatArm" w:hAnsi="Arial LatArm" w:cs="Arial"/>
                <w:sz w:val="20"/>
                <w:szCs w:val="20"/>
              </w:rPr>
              <w:t>15000</w:t>
            </w:r>
          </w:p>
        </w:tc>
      </w:tr>
      <w:tr w:rsidR="00C454EA" w:rsidRPr="00A71D81" w14:paraId="2EA19C51" w14:textId="77777777" w:rsidTr="00C454EA">
        <w:trPr>
          <w:cantSplit/>
          <w:trHeight w:val="70"/>
        </w:trPr>
        <w:tc>
          <w:tcPr>
            <w:tcW w:w="3217" w:type="dxa"/>
            <w:vAlign w:val="center"/>
          </w:tcPr>
          <w:p w14:paraId="3E5AFAAA" w14:textId="1ECB6232"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պլիտա</w:t>
            </w:r>
            <w:r>
              <w:rPr>
                <w:rFonts w:ascii="Arial LatArm" w:hAnsi="Arial LatArm" w:cs="Arial"/>
                <w:sz w:val="20"/>
                <w:szCs w:val="20"/>
              </w:rPr>
              <w:t xml:space="preserve"> 1/</w:t>
            </w:r>
          </w:p>
        </w:tc>
        <w:tc>
          <w:tcPr>
            <w:tcW w:w="7920" w:type="dxa"/>
            <w:vAlign w:val="center"/>
          </w:tcPr>
          <w:p w14:paraId="434F2F7D" w14:textId="19920C2D"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FDD9F2F" w14:textId="7A92D3D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0430A093" w14:textId="3C5B5FB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88CDA5A" w14:textId="3E527DAA" w:rsidR="00C454EA" w:rsidRPr="00422749" w:rsidRDefault="00C454EA" w:rsidP="00C454EA">
            <w:pPr>
              <w:jc w:val="center"/>
              <w:rPr>
                <w:rFonts w:ascii="GHEA Grapalat" w:hAnsi="GHEA Grapalat"/>
                <w:sz w:val="20"/>
                <w:szCs w:val="20"/>
              </w:rPr>
            </w:pPr>
            <w:r>
              <w:rPr>
                <w:rFonts w:ascii="Arial LatArm" w:hAnsi="Arial LatArm" w:cs="Arial"/>
                <w:sz w:val="20"/>
                <w:szCs w:val="20"/>
              </w:rPr>
              <w:t>40000</w:t>
            </w:r>
          </w:p>
        </w:tc>
      </w:tr>
      <w:tr w:rsidR="00C454EA" w:rsidRPr="00A71D81" w14:paraId="5E47026F" w14:textId="77777777" w:rsidTr="00C454EA">
        <w:trPr>
          <w:cantSplit/>
          <w:trHeight w:val="70"/>
        </w:trPr>
        <w:tc>
          <w:tcPr>
            <w:tcW w:w="3217" w:type="dxa"/>
            <w:vAlign w:val="center"/>
          </w:tcPr>
          <w:p w14:paraId="78A23DB8" w14:textId="66ADE303"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պլիտա</w:t>
            </w:r>
            <w:r>
              <w:rPr>
                <w:rFonts w:ascii="Arial LatArm" w:hAnsi="Arial LatArm" w:cs="Arial"/>
                <w:sz w:val="20"/>
                <w:szCs w:val="20"/>
              </w:rPr>
              <w:t xml:space="preserve"> 2/</w:t>
            </w:r>
          </w:p>
        </w:tc>
        <w:tc>
          <w:tcPr>
            <w:tcW w:w="7920" w:type="dxa"/>
            <w:vAlign w:val="center"/>
          </w:tcPr>
          <w:p w14:paraId="0326A32D" w14:textId="32809BAC"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C4E950A" w14:textId="0DC807FD"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6DB89A77" w14:textId="3B97468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E0AC57C" w14:textId="402FCE19" w:rsidR="00C454EA" w:rsidRPr="00422749" w:rsidRDefault="00C454EA" w:rsidP="00C454EA">
            <w:pPr>
              <w:jc w:val="center"/>
              <w:rPr>
                <w:rFonts w:ascii="GHEA Grapalat" w:hAnsi="GHEA Grapalat"/>
                <w:sz w:val="20"/>
                <w:szCs w:val="20"/>
              </w:rPr>
            </w:pPr>
            <w:r>
              <w:rPr>
                <w:rFonts w:ascii="Arial LatArm" w:hAnsi="Arial LatArm" w:cs="Arial"/>
                <w:sz w:val="20"/>
                <w:szCs w:val="20"/>
              </w:rPr>
              <w:t>40000</w:t>
            </w:r>
          </w:p>
        </w:tc>
      </w:tr>
      <w:tr w:rsidR="00C454EA" w:rsidRPr="00A71D81" w14:paraId="6651F9A0" w14:textId="77777777" w:rsidTr="00C454EA">
        <w:trPr>
          <w:cantSplit/>
          <w:trHeight w:val="70"/>
        </w:trPr>
        <w:tc>
          <w:tcPr>
            <w:tcW w:w="3217" w:type="dxa"/>
            <w:vAlign w:val="center"/>
          </w:tcPr>
          <w:p w14:paraId="61DAD025" w14:textId="469EB9C9"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մախավիկ</w:t>
            </w:r>
            <w:r>
              <w:rPr>
                <w:rFonts w:ascii="Arial LatArm" w:hAnsi="Arial LatArm" w:cs="Arial"/>
                <w:sz w:val="20"/>
                <w:szCs w:val="20"/>
              </w:rPr>
              <w:t xml:space="preserve"> 1/</w:t>
            </w:r>
          </w:p>
        </w:tc>
        <w:tc>
          <w:tcPr>
            <w:tcW w:w="7920" w:type="dxa"/>
            <w:vAlign w:val="center"/>
          </w:tcPr>
          <w:p w14:paraId="22700F82" w14:textId="72AEB04C"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00FAF90" w14:textId="79A2FE03"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4CF1023" w14:textId="435628F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6AAECFA" w14:textId="4B6B8E21" w:rsidR="00C454EA" w:rsidRPr="00422749" w:rsidRDefault="00C454EA" w:rsidP="00C454EA">
            <w:pPr>
              <w:jc w:val="center"/>
              <w:rPr>
                <w:rFonts w:ascii="GHEA Grapalat" w:hAnsi="GHEA Grapalat"/>
                <w:sz w:val="20"/>
                <w:szCs w:val="20"/>
              </w:rPr>
            </w:pPr>
            <w:r>
              <w:rPr>
                <w:rFonts w:ascii="Arial LatArm" w:hAnsi="Arial LatArm" w:cs="Arial"/>
                <w:sz w:val="20"/>
                <w:szCs w:val="20"/>
              </w:rPr>
              <w:t>35000</w:t>
            </w:r>
          </w:p>
        </w:tc>
      </w:tr>
      <w:tr w:rsidR="00C454EA" w:rsidRPr="00A71D81" w14:paraId="3F356B9F" w14:textId="77777777" w:rsidTr="00C454EA">
        <w:trPr>
          <w:cantSplit/>
          <w:trHeight w:val="70"/>
        </w:trPr>
        <w:tc>
          <w:tcPr>
            <w:tcW w:w="3217" w:type="dxa"/>
            <w:vAlign w:val="center"/>
          </w:tcPr>
          <w:p w14:paraId="301DE9E8" w14:textId="026C66FF"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մախավիկ</w:t>
            </w:r>
            <w:r>
              <w:rPr>
                <w:rFonts w:ascii="Arial LatArm" w:hAnsi="Arial LatArm" w:cs="Arial"/>
                <w:sz w:val="20"/>
                <w:szCs w:val="20"/>
              </w:rPr>
              <w:t xml:space="preserve"> 2/</w:t>
            </w:r>
          </w:p>
        </w:tc>
        <w:tc>
          <w:tcPr>
            <w:tcW w:w="7920" w:type="dxa"/>
            <w:vAlign w:val="center"/>
          </w:tcPr>
          <w:p w14:paraId="06A347EB" w14:textId="6062B751"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10AC5A8" w14:textId="4B9F21D6"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54D9C37" w14:textId="1E6DFBC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D6ED02F" w14:textId="240E2AB6" w:rsidR="00C454EA" w:rsidRPr="00422749" w:rsidRDefault="00C454EA" w:rsidP="00C454EA">
            <w:pPr>
              <w:jc w:val="center"/>
              <w:rPr>
                <w:rFonts w:ascii="GHEA Grapalat" w:hAnsi="GHEA Grapalat"/>
                <w:sz w:val="20"/>
                <w:szCs w:val="20"/>
              </w:rPr>
            </w:pPr>
            <w:r>
              <w:rPr>
                <w:rFonts w:ascii="Arial LatArm" w:hAnsi="Arial LatArm" w:cs="Arial"/>
                <w:sz w:val="20"/>
                <w:szCs w:val="20"/>
              </w:rPr>
              <w:t>35000</w:t>
            </w:r>
          </w:p>
        </w:tc>
      </w:tr>
      <w:tr w:rsidR="00C454EA" w:rsidRPr="00A71D81" w14:paraId="5A7EBF2E" w14:textId="77777777" w:rsidTr="00C454EA">
        <w:trPr>
          <w:cantSplit/>
          <w:trHeight w:val="70"/>
        </w:trPr>
        <w:tc>
          <w:tcPr>
            <w:tcW w:w="3217" w:type="dxa"/>
            <w:vAlign w:val="center"/>
          </w:tcPr>
          <w:p w14:paraId="4FFA9A07" w14:textId="11A55A02"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խլացուցիչ</w:t>
            </w:r>
            <w:r>
              <w:rPr>
                <w:rFonts w:ascii="Arial LatArm" w:hAnsi="Arial LatArm" w:cs="Arial"/>
                <w:sz w:val="20"/>
                <w:szCs w:val="20"/>
              </w:rPr>
              <w:t xml:space="preserve"> 1/</w:t>
            </w:r>
          </w:p>
        </w:tc>
        <w:tc>
          <w:tcPr>
            <w:tcW w:w="7920" w:type="dxa"/>
            <w:vAlign w:val="center"/>
          </w:tcPr>
          <w:p w14:paraId="5BF3ECFC" w14:textId="42BF9E92"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7D775B6" w14:textId="1CE8589D"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5FCB8BC0" w14:textId="3E6F790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EBD2D47" w14:textId="026100A7" w:rsidR="00C454EA" w:rsidRPr="00422749" w:rsidRDefault="00C454EA" w:rsidP="00C454EA">
            <w:pPr>
              <w:jc w:val="center"/>
              <w:rPr>
                <w:rFonts w:ascii="GHEA Grapalat" w:hAnsi="GHEA Grapalat"/>
                <w:sz w:val="20"/>
                <w:szCs w:val="20"/>
              </w:rPr>
            </w:pPr>
            <w:r>
              <w:rPr>
                <w:rFonts w:ascii="Arial LatArm" w:hAnsi="Arial LatArm" w:cs="Arial"/>
                <w:sz w:val="20"/>
                <w:szCs w:val="20"/>
              </w:rPr>
              <w:t>10000</w:t>
            </w:r>
          </w:p>
        </w:tc>
      </w:tr>
      <w:tr w:rsidR="00C454EA" w:rsidRPr="00A71D81" w14:paraId="5626ABBF" w14:textId="77777777" w:rsidTr="00C454EA">
        <w:trPr>
          <w:cantSplit/>
          <w:trHeight w:val="70"/>
        </w:trPr>
        <w:tc>
          <w:tcPr>
            <w:tcW w:w="3217" w:type="dxa"/>
            <w:vAlign w:val="center"/>
          </w:tcPr>
          <w:p w14:paraId="503BDDBD" w14:textId="731B8F27"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խլացուցիչ</w:t>
            </w:r>
            <w:r>
              <w:rPr>
                <w:rFonts w:ascii="Arial LatArm" w:hAnsi="Arial LatArm" w:cs="Arial"/>
                <w:sz w:val="20"/>
                <w:szCs w:val="20"/>
              </w:rPr>
              <w:t xml:space="preserve"> 2/</w:t>
            </w:r>
          </w:p>
        </w:tc>
        <w:tc>
          <w:tcPr>
            <w:tcW w:w="7920" w:type="dxa"/>
            <w:vAlign w:val="center"/>
          </w:tcPr>
          <w:p w14:paraId="23B671C1" w14:textId="5FE31085"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936C7A4" w14:textId="3A2148EF" w:rsidR="00C454EA" w:rsidRDefault="00C454EA" w:rsidP="00C454EA">
            <w:pPr>
              <w:jc w:val="center"/>
              <w:rPr>
                <w:rFonts w:ascii="GHEA Grapalat" w:hAnsi="GHEA Grapalat" w:cs="Sylfaen"/>
                <w:sz w:val="20"/>
                <w:szCs w:val="20"/>
              </w:rPr>
            </w:pPr>
            <w:r>
              <w:rPr>
                <w:rFonts w:ascii="Sylfaen" w:hAnsi="Sylfaen" w:cs="Sylfaen"/>
                <w:sz w:val="20"/>
                <w:szCs w:val="20"/>
              </w:rPr>
              <w:t>հատ</w:t>
            </w:r>
          </w:p>
        </w:tc>
        <w:tc>
          <w:tcPr>
            <w:tcW w:w="990" w:type="dxa"/>
            <w:vAlign w:val="center"/>
          </w:tcPr>
          <w:p w14:paraId="35959FD7" w14:textId="22F21A16"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821DCF6" w14:textId="0C63B0EE" w:rsidR="00C454EA" w:rsidRPr="00422749" w:rsidRDefault="00C454EA" w:rsidP="00C454EA">
            <w:pPr>
              <w:jc w:val="center"/>
              <w:rPr>
                <w:rFonts w:ascii="GHEA Grapalat" w:hAnsi="GHEA Grapalat"/>
                <w:sz w:val="20"/>
                <w:szCs w:val="20"/>
              </w:rPr>
            </w:pPr>
            <w:r>
              <w:rPr>
                <w:rFonts w:ascii="Arial LatArm" w:hAnsi="Arial LatArm" w:cs="Arial"/>
                <w:sz w:val="20"/>
                <w:szCs w:val="20"/>
              </w:rPr>
              <w:t>15000</w:t>
            </w:r>
          </w:p>
        </w:tc>
      </w:tr>
      <w:tr w:rsidR="00C454EA" w:rsidRPr="00A71D81" w14:paraId="610FF580" w14:textId="77777777" w:rsidTr="00C454EA">
        <w:trPr>
          <w:cantSplit/>
          <w:trHeight w:val="70"/>
        </w:trPr>
        <w:tc>
          <w:tcPr>
            <w:tcW w:w="3217" w:type="dxa"/>
            <w:vAlign w:val="center"/>
          </w:tcPr>
          <w:p w14:paraId="57086D8B" w14:textId="249C0B78"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գալովկի</w:t>
            </w:r>
            <w:r>
              <w:rPr>
                <w:rFonts w:ascii="Arial LatArm" w:hAnsi="Arial LatArm" w:cs="Arial"/>
                <w:sz w:val="20"/>
                <w:szCs w:val="20"/>
              </w:rPr>
              <w:t xml:space="preserve"> </w:t>
            </w:r>
            <w:r>
              <w:rPr>
                <w:rFonts w:ascii="Sylfaen" w:hAnsi="Sylfaen" w:cs="Sylfaen"/>
                <w:sz w:val="20"/>
                <w:szCs w:val="20"/>
              </w:rPr>
              <w:t>պռագլատկա</w:t>
            </w:r>
            <w:r>
              <w:rPr>
                <w:rFonts w:ascii="Arial LatArm" w:hAnsi="Arial LatArm" w:cs="Arial"/>
                <w:sz w:val="20"/>
                <w:szCs w:val="20"/>
              </w:rPr>
              <w:t xml:space="preserve"> 1/</w:t>
            </w:r>
          </w:p>
        </w:tc>
        <w:tc>
          <w:tcPr>
            <w:tcW w:w="7920" w:type="dxa"/>
            <w:vAlign w:val="center"/>
          </w:tcPr>
          <w:p w14:paraId="795F4981" w14:textId="34EA6CD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793DC2A" w14:textId="67FBE19E"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5E720C4D" w14:textId="61A96BC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84EC608" w14:textId="4D4CDBC8" w:rsidR="00C454EA" w:rsidRPr="00422749" w:rsidRDefault="00C454EA" w:rsidP="00C454EA">
            <w:pPr>
              <w:jc w:val="center"/>
              <w:rPr>
                <w:rFonts w:ascii="GHEA Grapalat" w:hAnsi="GHEA Grapalat"/>
                <w:sz w:val="20"/>
                <w:szCs w:val="20"/>
              </w:rPr>
            </w:pPr>
            <w:r>
              <w:rPr>
                <w:rFonts w:ascii="Arial LatArm" w:hAnsi="Arial LatArm" w:cs="Arial"/>
                <w:sz w:val="20"/>
                <w:szCs w:val="20"/>
              </w:rPr>
              <w:t>5000</w:t>
            </w:r>
          </w:p>
        </w:tc>
      </w:tr>
      <w:tr w:rsidR="00C454EA" w:rsidRPr="00A71D81" w14:paraId="6D07F0CF" w14:textId="77777777" w:rsidTr="00C454EA">
        <w:trPr>
          <w:cantSplit/>
          <w:trHeight w:val="70"/>
        </w:trPr>
        <w:tc>
          <w:tcPr>
            <w:tcW w:w="3217" w:type="dxa"/>
            <w:vAlign w:val="center"/>
          </w:tcPr>
          <w:p w14:paraId="022D4C03" w14:textId="2D0357FF" w:rsidR="00C454EA" w:rsidRDefault="00C454EA" w:rsidP="00C454EA">
            <w:pPr>
              <w:jc w:val="center"/>
              <w:rPr>
                <w:rFonts w:ascii="Tahoma" w:hAnsi="Tahoma" w:cs="Tahoma"/>
                <w:color w:val="000000"/>
                <w:sz w:val="18"/>
                <w:szCs w:val="18"/>
              </w:rPr>
            </w:pPr>
            <w:r>
              <w:rPr>
                <w:rFonts w:ascii="Arial LatArm" w:hAnsi="Arial LatArm" w:cs="Arial"/>
                <w:sz w:val="20"/>
                <w:szCs w:val="20"/>
              </w:rPr>
              <w:t xml:space="preserve">  </w:t>
            </w:r>
            <w:r>
              <w:rPr>
                <w:rFonts w:ascii="Sylfaen" w:hAnsi="Sylfaen" w:cs="Sylfaen"/>
                <w:sz w:val="20"/>
                <w:szCs w:val="20"/>
              </w:rPr>
              <w:t>գալովկի</w:t>
            </w:r>
            <w:r>
              <w:rPr>
                <w:rFonts w:ascii="Arial LatArm" w:hAnsi="Arial LatArm" w:cs="Arial"/>
                <w:sz w:val="20"/>
                <w:szCs w:val="20"/>
              </w:rPr>
              <w:t xml:space="preserve"> </w:t>
            </w:r>
            <w:r>
              <w:rPr>
                <w:rFonts w:ascii="Sylfaen" w:hAnsi="Sylfaen" w:cs="Sylfaen"/>
                <w:sz w:val="20"/>
                <w:szCs w:val="20"/>
              </w:rPr>
              <w:t>պռագլատկա</w:t>
            </w:r>
            <w:r>
              <w:rPr>
                <w:rFonts w:ascii="Arial LatArm" w:hAnsi="Arial LatArm" w:cs="Arial"/>
                <w:sz w:val="20"/>
                <w:szCs w:val="20"/>
              </w:rPr>
              <w:t xml:space="preserve"> 2/</w:t>
            </w:r>
          </w:p>
        </w:tc>
        <w:tc>
          <w:tcPr>
            <w:tcW w:w="7920" w:type="dxa"/>
            <w:vAlign w:val="center"/>
          </w:tcPr>
          <w:p w14:paraId="1EC9C87D" w14:textId="60CC4173"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E1D1C22" w14:textId="46129A1F" w:rsidR="00C454EA" w:rsidRDefault="00C454EA" w:rsidP="00C454EA">
            <w:pPr>
              <w:jc w:val="center"/>
              <w:rPr>
                <w:rFonts w:ascii="GHEA Grapalat" w:hAnsi="GHEA Grapalat" w:cs="Sylfaen"/>
                <w:sz w:val="20"/>
                <w:szCs w:val="20"/>
              </w:rPr>
            </w:pPr>
            <w:r>
              <w:rPr>
                <w:rFonts w:ascii="Sylfaen" w:hAnsi="Sylfaen" w:cs="Sylfaen"/>
                <w:sz w:val="20"/>
                <w:szCs w:val="20"/>
              </w:rPr>
              <w:t>լրակազմ</w:t>
            </w:r>
          </w:p>
        </w:tc>
        <w:tc>
          <w:tcPr>
            <w:tcW w:w="990" w:type="dxa"/>
            <w:vAlign w:val="center"/>
          </w:tcPr>
          <w:p w14:paraId="7DCD2215" w14:textId="2D1A609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1A188BF" w14:textId="18985F2D" w:rsidR="00C454EA" w:rsidRPr="00422749" w:rsidRDefault="00C454EA" w:rsidP="00C454EA">
            <w:pPr>
              <w:jc w:val="center"/>
              <w:rPr>
                <w:rFonts w:ascii="GHEA Grapalat" w:hAnsi="GHEA Grapalat"/>
                <w:sz w:val="20"/>
                <w:szCs w:val="20"/>
              </w:rPr>
            </w:pPr>
            <w:r>
              <w:rPr>
                <w:rFonts w:ascii="Arial LatArm" w:hAnsi="Arial LatArm" w:cs="Arial"/>
                <w:sz w:val="20"/>
                <w:szCs w:val="20"/>
              </w:rPr>
              <w:t>6000</w:t>
            </w:r>
          </w:p>
        </w:tc>
      </w:tr>
      <w:tr w:rsidR="00C454EA" w:rsidRPr="00A71D81" w14:paraId="65D474DB" w14:textId="77777777" w:rsidTr="00C454EA">
        <w:trPr>
          <w:cantSplit/>
          <w:trHeight w:val="70"/>
        </w:trPr>
        <w:tc>
          <w:tcPr>
            <w:tcW w:w="3217" w:type="dxa"/>
            <w:vAlign w:val="center"/>
          </w:tcPr>
          <w:p w14:paraId="4651CAB6" w14:textId="2293DF36"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գալովկա</w:t>
            </w:r>
            <w:r>
              <w:rPr>
                <w:rFonts w:ascii="Arial LatArm" w:hAnsi="Arial LatArm" w:cs="Arial"/>
                <w:sz w:val="20"/>
                <w:szCs w:val="20"/>
              </w:rPr>
              <w:t xml:space="preserve"> 1/</w:t>
            </w:r>
          </w:p>
        </w:tc>
        <w:tc>
          <w:tcPr>
            <w:tcW w:w="7920" w:type="dxa"/>
            <w:vAlign w:val="center"/>
          </w:tcPr>
          <w:p w14:paraId="4ADA8674" w14:textId="3A69281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C64DDEB" w14:textId="67F78C57"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4A248AE" w14:textId="1ECFD48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0CAF98D" w14:textId="2887FAD2" w:rsidR="00C454EA" w:rsidRDefault="00C454EA" w:rsidP="00C454EA">
            <w:pPr>
              <w:jc w:val="center"/>
              <w:rPr>
                <w:rFonts w:ascii="Tahoma" w:hAnsi="Tahoma" w:cs="Tahoma"/>
                <w:color w:val="000000"/>
                <w:sz w:val="18"/>
                <w:szCs w:val="18"/>
              </w:rPr>
            </w:pPr>
            <w:r>
              <w:rPr>
                <w:rFonts w:ascii="Arial LatArm" w:hAnsi="Arial LatArm" w:cs="Arial"/>
                <w:sz w:val="20"/>
                <w:szCs w:val="20"/>
              </w:rPr>
              <w:t>120000</w:t>
            </w:r>
          </w:p>
        </w:tc>
      </w:tr>
      <w:tr w:rsidR="00C454EA" w:rsidRPr="00A71D81" w14:paraId="63015F9E" w14:textId="77777777" w:rsidTr="00C454EA">
        <w:trPr>
          <w:cantSplit/>
          <w:trHeight w:val="70"/>
        </w:trPr>
        <w:tc>
          <w:tcPr>
            <w:tcW w:w="3217" w:type="dxa"/>
            <w:vAlign w:val="center"/>
          </w:tcPr>
          <w:p w14:paraId="1EE3499E" w14:textId="46BE2E21"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գալովկա</w:t>
            </w:r>
            <w:r>
              <w:rPr>
                <w:rFonts w:ascii="Arial LatArm" w:hAnsi="Arial LatArm" w:cs="Arial"/>
                <w:sz w:val="20"/>
                <w:szCs w:val="20"/>
              </w:rPr>
              <w:t xml:space="preserve"> 2/</w:t>
            </w:r>
          </w:p>
        </w:tc>
        <w:tc>
          <w:tcPr>
            <w:tcW w:w="7920" w:type="dxa"/>
            <w:vAlign w:val="center"/>
          </w:tcPr>
          <w:p w14:paraId="108BE547" w14:textId="35CD0C64"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1E79514" w14:textId="261805BF"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C4F1AA1" w14:textId="02A142A9"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1BD375A" w14:textId="03AE09FB" w:rsidR="00C454EA" w:rsidRDefault="00C454EA" w:rsidP="00C454EA">
            <w:pPr>
              <w:jc w:val="center"/>
              <w:rPr>
                <w:rFonts w:ascii="Tahoma" w:hAnsi="Tahoma" w:cs="Tahoma"/>
                <w:color w:val="000000"/>
                <w:sz w:val="18"/>
                <w:szCs w:val="18"/>
              </w:rPr>
            </w:pPr>
            <w:r>
              <w:rPr>
                <w:rFonts w:ascii="Arial LatArm" w:hAnsi="Arial LatArm" w:cs="Arial"/>
                <w:sz w:val="20"/>
                <w:szCs w:val="20"/>
              </w:rPr>
              <w:t>150000</w:t>
            </w:r>
          </w:p>
        </w:tc>
      </w:tr>
      <w:tr w:rsidR="00C454EA" w:rsidRPr="00A71D81" w14:paraId="220DEC24" w14:textId="77777777" w:rsidTr="00C454EA">
        <w:trPr>
          <w:cantSplit/>
          <w:trHeight w:val="70"/>
        </w:trPr>
        <w:tc>
          <w:tcPr>
            <w:tcW w:w="3217" w:type="dxa"/>
            <w:vAlign w:val="center"/>
          </w:tcPr>
          <w:p w14:paraId="36382230" w14:textId="0B28E75D"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ռադիատոր</w:t>
            </w:r>
            <w:r>
              <w:rPr>
                <w:rFonts w:ascii="Arial LatArm" w:hAnsi="Arial LatArm" w:cs="Arial"/>
                <w:sz w:val="20"/>
                <w:szCs w:val="20"/>
              </w:rPr>
              <w:t xml:space="preserve"> 1/</w:t>
            </w:r>
          </w:p>
        </w:tc>
        <w:tc>
          <w:tcPr>
            <w:tcW w:w="7920" w:type="dxa"/>
            <w:vAlign w:val="center"/>
          </w:tcPr>
          <w:p w14:paraId="22846594" w14:textId="2B1BDE4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C39A5F2" w14:textId="7F8711CD"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AA0242E" w14:textId="7BC2DF7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C98EECC" w14:textId="46C1A4CB" w:rsidR="00C454EA" w:rsidRDefault="00C454EA" w:rsidP="00C454EA">
            <w:pPr>
              <w:jc w:val="center"/>
              <w:rPr>
                <w:rFonts w:ascii="Tahoma" w:hAnsi="Tahoma" w:cs="Tahoma"/>
                <w:color w:val="000000"/>
                <w:sz w:val="18"/>
                <w:szCs w:val="18"/>
              </w:rPr>
            </w:pPr>
            <w:r>
              <w:rPr>
                <w:rFonts w:ascii="Arial LatArm" w:hAnsi="Arial LatArm" w:cs="Arial"/>
                <w:sz w:val="20"/>
                <w:szCs w:val="20"/>
              </w:rPr>
              <w:t>140000</w:t>
            </w:r>
          </w:p>
        </w:tc>
      </w:tr>
      <w:tr w:rsidR="00C454EA" w:rsidRPr="00A71D81" w14:paraId="5F65844A" w14:textId="77777777" w:rsidTr="00C454EA">
        <w:trPr>
          <w:cantSplit/>
          <w:trHeight w:val="70"/>
        </w:trPr>
        <w:tc>
          <w:tcPr>
            <w:tcW w:w="3217" w:type="dxa"/>
            <w:vAlign w:val="center"/>
          </w:tcPr>
          <w:p w14:paraId="32A190E2" w14:textId="5490EBFD"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ռադիատոր</w:t>
            </w:r>
            <w:r>
              <w:rPr>
                <w:rFonts w:ascii="Arial LatArm" w:hAnsi="Arial LatArm" w:cs="Arial"/>
                <w:sz w:val="20"/>
                <w:szCs w:val="20"/>
              </w:rPr>
              <w:t xml:space="preserve"> 2/</w:t>
            </w:r>
          </w:p>
        </w:tc>
        <w:tc>
          <w:tcPr>
            <w:tcW w:w="7920" w:type="dxa"/>
            <w:vAlign w:val="center"/>
          </w:tcPr>
          <w:p w14:paraId="7B3FFAC0" w14:textId="114A25F7"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08390FB" w14:textId="7E037154"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25DE97E" w14:textId="651F9E0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7D3475C" w14:textId="0DDBEBF2" w:rsidR="00C454EA" w:rsidRDefault="00C454EA" w:rsidP="00C454EA">
            <w:pPr>
              <w:jc w:val="center"/>
              <w:rPr>
                <w:rFonts w:ascii="Tahoma" w:hAnsi="Tahoma" w:cs="Tahoma"/>
                <w:color w:val="000000"/>
                <w:sz w:val="18"/>
                <w:szCs w:val="18"/>
              </w:rPr>
            </w:pPr>
            <w:r>
              <w:rPr>
                <w:rFonts w:ascii="Arial LatArm" w:hAnsi="Arial LatArm" w:cs="Arial"/>
                <w:sz w:val="20"/>
                <w:szCs w:val="20"/>
              </w:rPr>
              <w:t>180000</w:t>
            </w:r>
          </w:p>
        </w:tc>
      </w:tr>
      <w:tr w:rsidR="00C454EA" w:rsidRPr="00A71D81" w14:paraId="437E9F63" w14:textId="77777777" w:rsidTr="00C454EA">
        <w:trPr>
          <w:cantSplit/>
          <w:trHeight w:val="70"/>
        </w:trPr>
        <w:tc>
          <w:tcPr>
            <w:tcW w:w="3217" w:type="dxa"/>
            <w:vAlign w:val="center"/>
          </w:tcPr>
          <w:p w14:paraId="0AC97D4C" w14:textId="6BB5684F"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ռադիատորի</w:t>
            </w:r>
            <w:r>
              <w:rPr>
                <w:rFonts w:ascii="Arial LatArm" w:hAnsi="Arial LatArm" w:cs="Arial"/>
                <w:sz w:val="20"/>
                <w:szCs w:val="20"/>
              </w:rPr>
              <w:t xml:space="preserve"> </w:t>
            </w:r>
            <w:r>
              <w:rPr>
                <w:rFonts w:ascii="Sylfaen" w:hAnsi="Sylfaen" w:cs="Sylfaen"/>
                <w:sz w:val="20"/>
                <w:szCs w:val="20"/>
              </w:rPr>
              <w:t>կափարիչ</w:t>
            </w:r>
            <w:r>
              <w:rPr>
                <w:rFonts w:ascii="Arial LatArm" w:hAnsi="Arial LatArm" w:cs="Arial"/>
                <w:sz w:val="20"/>
                <w:szCs w:val="20"/>
              </w:rPr>
              <w:t xml:space="preserve"> 1/</w:t>
            </w:r>
          </w:p>
        </w:tc>
        <w:tc>
          <w:tcPr>
            <w:tcW w:w="7920" w:type="dxa"/>
            <w:vAlign w:val="center"/>
          </w:tcPr>
          <w:p w14:paraId="6ED88D45" w14:textId="48BF4BF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4B086E8" w14:textId="08FE256C"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334290F" w14:textId="18EE608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317CF76" w14:textId="48F7617B" w:rsidR="00C454EA" w:rsidRDefault="00C454EA" w:rsidP="00C454EA">
            <w:pPr>
              <w:jc w:val="center"/>
              <w:rPr>
                <w:rFonts w:ascii="Tahoma" w:hAnsi="Tahoma" w:cs="Tahoma"/>
                <w:color w:val="000000"/>
                <w:sz w:val="18"/>
                <w:szCs w:val="18"/>
              </w:rPr>
            </w:pPr>
            <w:r>
              <w:rPr>
                <w:rFonts w:ascii="Arial LatArm" w:hAnsi="Arial LatArm" w:cs="Arial"/>
                <w:sz w:val="20"/>
                <w:szCs w:val="20"/>
              </w:rPr>
              <w:t>1500</w:t>
            </w:r>
          </w:p>
        </w:tc>
      </w:tr>
      <w:tr w:rsidR="00C454EA" w:rsidRPr="00A71D81" w14:paraId="508E8357" w14:textId="77777777" w:rsidTr="00C454EA">
        <w:trPr>
          <w:cantSplit/>
          <w:trHeight w:val="70"/>
        </w:trPr>
        <w:tc>
          <w:tcPr>
            <w:tcW w:w="3217" w:type="dxa"/>
            <w:vAlign w:val="center"/>
          </w:tcPr>
          <w:p w14:paraId="763B102E" w14:textId="065186BD"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ռադիատորի</w:t>
            </w:r>
            <w:r>
              <w:rPr>
                <w:rFonts w:ascii="Arial LatArm" w:hAnsi="Arial LatArm" w:cs="Arial"/>
                <w:sz w:val="20"/>
                <w:szCs w:val="20"/>
              </w:rPr>
              <w:t xml:space="preserve"> </w:t>
            </w:r>
            <w:r>
              <w:rPr>
                <w:rFonts w:ascii="Sylfaen" w:hAnsi="Sylfaen" w:cs="Sylfaen"/>
                <w:sz w:val="20"/>
                <w:szCs w:val="20"/>
              </w:rPr>
              <w:t>կափարիչ</w:t>
            </w:r>
            <w:r>
              <w:rPr>
                <w:rFonts w:ascii="Arial LatArm" w:hAnsi="Arial LatArm" w:cs="Arial"/>
                <w:sz w:val="20"/>
                <w:szCs w:val="20"/>
              </w:rPr>
              <w:t xml:space="preserve"> 2/</w:t>
            </w:r>
          </w:p>
        </w:tc>
        <w:tc>
          <w:tcPr>
            <w:tcW w:w="7920" w:type="dxa"/>
            <w:vAlign w:val="center"/>
          </w:tcPr>
          <w:p w14:paraId="52E8BA3B" w14:textId="29FEEB04"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53D5DA6" w14:textId="0BF9C8AE"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E3E7894" w14:textId="0894601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DA4A65A" w14:textId="556378DC" w:rsidR="00C454EA" w:rsidRDefault="00C454EA" w:rsidP="00C454EA">
            <w:pPr>
              <w:jc w:val="center"/>
              <w:rPr>
                <w:rFonts w:ascii="Tahoma" w:hAnsi="Tahoma" w:cs="Tahoma"/>
                <w:color w:val="000000"/>
                <w:sz w:val="18"/>
                <w:szCs w:val="18"/>
              </w:rPr>
            </w:pPr>
            <w:r>
              <w:rPr>
                <w:rFonts w:ascii="Arial LatArm" w:hAnsi="Arial LatArm" w:cs="Arial"/>
                <w:sz w:val="20"/>
                <w:szCs w:val="20"/>
              </w:rPr>
              <w:t>1500</w:t>
            </w:r>
          </w:p>
        </w:tc>
      </w:tr>
      <w:tr w:rsidR="00C454EA" w:rsidRPr="00A71D81" w14:paraId="56FDFDE1" w14:textId="77777777" w:rsidTr="00C454EA">
        <w:trPr>
          <w:cantSplit/>
          <w:trHeight w:val="70"/>
        </w:trPr>
        <w:tc>
          <w:tcPr>
            <w:tcW w:w="3217" w:type="dxa"/>
            <w:vAlign w:val="center"/>
          </w:tcPr>
          <w:p w14:paraId="6B0684BB" w14:textId="69018C7C"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ռադիատորի</w:t>
            </w:r>
            <w:r>
              <w:rPr>
                <w:rFonts w:ascii="Arial LatArm" w:hAnsi="Arial LatArm" w:cs="Arial"/>
                <w:sz w:val="20"/>
                <w:szCs w:val="20"/>
              </w:rPr>
              <w:t xml:space="preserve"> </w:t>
            </w:r>
            <w:r>
              <w:rPr>
                <w:rFonts w:ascii="Sylfaen" w:hAnsi="Sylfaen" w:cs="Sylfaen"/>
                <w:sz w:val="20"/>
                <w:szCs w:val="20"/>
              </w:rPr>
              <w:t>փական</w:t>
            </w:r>
            <w:r>
              <w:rPr>
                <w:rFonts w:ascii="Arial LatArm" w:hAnsi="Arial LatArm" w:cs="Arial"/>
                <w:sz w:val="20"/>
                <w:szCs w:val="20"/>
              </w:rPr>
              <w:t xml:space="preserve"> 1/</w:t>
            </w:r>
          </w:p>
        </w:tc>
        <w:tc>
          <w:tcPr>
            <w:tcW w:w="7920" w:type="dxa"/>
            <w:vAlign w:val="center"/>
          </w:tcPr>
          <w:p w14:paraId="741EE41B" w14:textId="6C0F02D1"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021C87B" w14:textId="3F36A0D4"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B150D73" w14:textId="2DC4BC6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1B1A46F" w14:textId="64206D35" w:rsidR="00C454EA" w:rsidRDefault="00C454EA" w:rsidP="00C454EA">
            <w:pPr>
              <w:jc w:val="center"/>
              <w:rPr>
                <w:rFonts w:ascii="Tahoma" w:hAnsi="Tahoma" w:cs="Tahoma"/>
                <w:color w:val="000000"/>
                <w:sz w:val="18"/>
                <w:szCs w:val="18"/>
              </w:rPr>
            </w:pPr>
            <w:r>
              <w:rPr>
                <w:rFonts w:ascii="Arial LatArm" w:hAnsi="Arial LatArm" w:cs="Arial"/>
                <w:sz w:val="20"/>
                <w:szCs w:val="20"/>
              </w:rPr>
              <w:t>2500</w:t>
            </w:r>
          </w:p>
        </w:tc>
      </w:tr>
      <w:tr w:rsidR="00C454EA" w:rsidRPr="00A71D81" w14:paraId="7373A54B" w14:textId="77777777" w:rsidTr="00C454EA">
        <w:trPr>
          <w:cantSplit/>
          <w:trHeight w:val="70"/>
        </w:trPr>
        <w:tc>
          <w:tcPr>
            <w:tcW w:w="3217" w:type="dxa"/>
            <w:vAlign w:val="center"/>
          </w:tcPr>
          <w:p w14:paraId="27D3A59E" w14:textId="36991FB1"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ռադիատորի</w:t>
            </w:r>
            <w:r>
              <w:rPr>
                <w:rFonts w:ascii="Arial LatArm" w:hAnsi="Arial LatArm" w:cs="Arial"/>
                <w:sz w:val="20"/>
                <w:szCs w:val="20"/>
              </w:rPr>
              <w:t xml:space="preserve"> </w:t>
            </w:r>
            <w:r>
              <w:rPr>
                <w:rFonts w:ascii="Sylfaen" w:hAnsi="Sylfaen" w:cs="Sylfaen"/>
                <w:sz w:val="20"/>
                <w:szCs w:val="20"/>
              </w:rPr>
              <w:t>փական</w:t>
            </w:r>
            <w:r>
              <w:rPr>
                <w:rFonts w:ascii="Arial LatArm" w:hAnsi="Arial LatArm" w:cs="Arial"/>
                <w:sz w:val="20"/>
                <w:szCs w:val="20"/>
              </w:rPr>
              <w:t xml:space="preserve"> 2/</w:t>
            </w:r>
          </w:p>
        </w:tc>
        <w:tc>
          <w:tcPr>
            <w:tcW w:w="7920" w:type="dxa"/>
            <w:vAlign w:val="center"/>
          </w:tcPr>
          <w:p w14:paraId="7D85582A" w14:textId="77696D71"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F94452E" w14:textId="6F7BCD7F"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62EF4B6" w14:textId="7B876F6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26EE5D4" w14:textId="4B0A6990" w:rsidR="00C454EA" w:rsidRDefault="00C454EA" w:rsidP="00C454EA">
            <w:pPr>
              <w:jc w:val="center"/>
              <w:rPr>
                <w:rFonts w:ascii="Tahoma" w:hAnsi="Tahoma" w:cs="Tahoma"/>
                <w:color w:val="000000"/>
                <w:sz w:val="18"/>
                <w:szCs w:val="18"/>
              </w:rPr>
            </w:pPr>
            <w:r>
              <w:rPr>
                <w:rFonts w:ascii="Arial LatArm" w:hAnsi="Arial LatArm" w:cs="Arial"/>
                <w:sz w:val="20"/>
                <w:szCs w:val="20"/>
              </w:rPr>
              <w:t>2500</w:t>
            </w:r>
          </w:p>
        </w:tc>
      </w:tr>
      <w:tr w:rsidR="00C454EA" w:rsidRPr="00A71D81" w14:paraId="79E94302" w14:textId="77777777" w:rsidTr="00C454EA">
        <w:trPr>
          <w:cantSplit/>
          <w:trHeight w:val="70"/>
        </w:trPr>
        <w:tc>
          <w:tcPr>
            <w:tcW w:w="3217" w:type="dxa"/>
            <w:vAlign w:val="center"/>
          </w:tcPr>
          <w:p w14:paraId="2055A23D" w14:textId="04BCA8A7"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բլոկի</w:t>
            </w:r>
            <w:r>
              <w:rPr>
                <w:rFonts w:ascii="Arial LatArm" w:hAnsi="Arial LatArm" w:cs="Arial"/>
                <w:sz w:val="20"/>
                <w:szCs w:val="20"/>
              </w:rPr>
              <w:t xml:space="preserve">  </w:t>
            </w:r>
            <w:r>
              <w:rPr>
                <w:rFonts w:ascii="Sylfaen" w:hAnsi="Sylfaen" w:cs="Sylfaen"/>
                <w:sz w:val="20"/>
                <w:szCs w:val="20"/>
              </w:rPr>
              <w:t>փական</w:t>
            </w:r>
            <w:r>
              <w:rPr>
                <w:rFonts w:ascii="Arial LatArm" w:hAnsi="Arial LatArm" w:cs="Arial"/>
                <w:sz w:val="20"/>
                <w:szCs w:val="20"/>
              </w:rPr>
              <w:t xml:space="preserve"> 1/</w:t>
            </w:r>
          </w:p>
        </w:tc>
        <w:tc>
          <w:tcPr>
            <w:tcW w:w="7920" w:type="dxa"/>
            <w:vAlign w:val="center"/>
          </w:tcPr>
          <w:p w14:paraId="103DAEA4" w14:textId="4E2374A4"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9619110" w14:textId="15CAB730"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1F06D13B" w14:textId="1CE2796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39583AC" w14:textId="698094F3" w:rsidR="00C454EA" w:rsidRDefault="00C454EA" w:rsidP="00C454EA">
            <w:pPr>
              <w:jc w:val="center"/>
              <w:rPr>
                <w:rFonts w:ascii="Tahoma" w:hAnsi="Tahoma" w:cs="Tahoma"/>
                <w:color w:val="000000"/>
                <w:sz w:val="18"/>
                <w:szCs w:val="18"/>
              </w:rPr>
            </w:pPr>
            <w:r>
              <w:rPr>
                <w:rFonts w:ascii="Arial LatArm" w:hAnsi="Arial LatArm" w:cs="Arial"/>
                <w:sz w:val="20"/>
                <w:szCs w:val="20"/>
              </w:rPr>
              <w:t>2500</w:t>
            </w:r>
          </w:p>
        </w:tc>
      </w:tr>
      <w:tr w:rsidR="00C454EA" w:rsidRPr="00A71D81" w14:paraId="5B1AA02E" w14:textId="77777777" w:rsidTr="00C454EA">
        <w:trPr>
          <w:cantSplit/>
          <w:trHeight w:val="70"/>
        </w:trPr>
        <w:tc>
          <w:tcPr>
            <w:tcW w:w="3217" w:type="dxa"/>
            <w:vAlign w:val="center"/>
          </w:tcPr>
          <w:p w14:paraId="0344A3ED" w14:textId="277FDC74"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բլոկի</w:t>
            </w:r>
            <w:r>
              <w:rPr>
                <w:rFonts w:ascii="Arial LatArm" w:hAnsi="Arial LatArm" w:cs="Arial"/>
                <w:sz w:val="20"/>
                <w:szCs w:val="20"/>
              </w:rPr>
              <w:t xml:space="preserve">  </w:t>
            </w:r>
            <w:r>
              <w:rPr>
                <w:rFonts w:ascii="Sylfaen" w:hAnsi="Sylfaen" w:cs="Sylfaen"/>
                <w:sz w:val="20"/>
                <w:szCs w:val="20"/>
              </w:rPr>
              <w:t>փական</w:t>
            </w:r>
            <w:r>
              <w:rPr>
                <w:rFonts w:ascii="Arial LatArm" w:hAnsi="Arial LatArm" w:cs="Arial"/>
                <w:sz w:val="20"/>
                <w:szCs w:val="20"/>
              </w:rPr>
              <w:t xml:space="preserve"> 2/</w:t>
            </w:r>
          </w:p>
        </w:tc>
        <w:tc>
          <w:tcPr>
            <w:tcW w:w="7920" w:type="dxa"/>
            <w:vAlign w:val="center"/>
          </w:tcPr>
          <w:p w14:paraId="7B517098" w14:textId="1A828ED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E597714" w14:textId="3757B9B6"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493A3586" w14:textId="3B7C406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92427E0" w14:textId="04DF0DBD" w:rsidR="00C454EA" w:rsidRDefault="00C454EA" w:rsidP="00C454EA">
            <w:pPr>
              <w:jc w:val="center"/>
              <w:rPr>
                <w:rFonts w:ascii="Tahoma" w:hAnsi="Tahoma" w:cs="Tahoma"/>
                <w:color w:val="000000"/>
                <w:sz w:val="18"/>
                <w:szCs w:val="18"/>
              </w:rPr>
            </w:pPr>
            <w:r>
              <w:rPr>
                <w:rFonts w:ascii="Arial LatArm" w:hAnsi="Arial LatArm" w:cs="Arial"/>
                <w:sz w:val="20"/>
                <w:szCs w:val="20"/>
              </w:rPr>
              <w:t>2500</w:t>
            </w:r>
          </w:p>
        </w:tc>
      </w:tr>
      <w:tr w:rsidR="00C454EA" w:rsidRPr="00A71D81" w14:paraId="5BCC5291" w14:textId="77777777" w:rsidTr="00C454EA">
        <w:trPr>
          <w:cantSplit/>
          <w:trHeight w:val="70"/>
        </w:trPr>
        <w:tc>
          <w:tcPr>
            <w:tcW w:w="3217" w:type="dxa"/>
            <w:vAlign w:val="center"/>
          </w:tcPr>
          <w:p w14:paraId="62B109C8" w14:textId="4888645C"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N24 60</w:t>
            </w:r>
            <w:r>
              <w:rPr>
                <w:rFonts w:ascii="Sylfaen" w:hAnsi="Sylfaen" w:cs="Sylfaen"/>
                <w:sz w:val="20"/>
                <w:szCs w:val="20"/>
              </w:rPr>
              <w:t>սմ</w:t>
            </w:r>
            <w:r>
              <w:rPr>
                <w:rFonts w:ascii="Arial LatArm" w:hAnsi="Arial LatArm" w:cs="Arial"/>
                <w:sz w:val="20"/>
                <w:szCs w:val="20"/>
              </w:rPr>
              <w:t>/</w:t>
            </w:r>
          </w:p>
        </w:tc>
        <w:tc>
          <w:tcPr>
            <w:tcW w:w="7920" w:type="dxa"/>
            <w:vAlign w:val="center"/>
          </w:tcPr>
          <w:p w14:paraId="3CD12FB3" w14:textId="5322816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01FAB09" w14:textId="28C0701D"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19F15D47" w14:textId="7999CC3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B941A93" w14:textId="7C1ECEDE" w:rsidR="00C454EA" w:rsidRDefault="00C454EA" w:rsidP="00C454EA">
            <w:pPr>
              <w:jc w:val="center"/>
              <w:rPr>
                <w:rFonts w:ascii="Tahoma" w:hAnsi="Tahoma" w:cs="Tahoma"/>
                <w:color w:val="000000"/>
                <w:sz w:val="18"/>
                <w:szCs w:val="18"/>
              </w:rPr>
            </w:pPr>
            <w:r>
              <w:rPr>
                <w:rFonts w:ascii="Arial LatArm" w:hAnsi="Arial LatArm" w:cs="Arial"/>
                <w:sz w:val="20"/>
                <w:szCs w:val="20"/>
              </w:rPr>
              <w:t>5000</w:t>
            </w:r>
          </w:p>
        </w:tc>
      </w:tr>
      <w:tr w:rsidR="00C454EA" w:rsidRPr="00A71D81" w14:paraId="3637268C" w14:textId="77777777" w:rsidTr="00C454EA">
        <w:trPr>
          <w:cantSplit/>
          <w:trHeight w:val="70"/>
        </w:trPr>
        <w:tc>
          <w:tcPr>
            <w:tcW w:w="3217" w:type="dxa"/>
            <w:vAlign w:val="center"/>
          </w:tcPr>
          <w:p w14:paraId="58D60F2F" w14:textId="7CCE8DB7" w:rsidR="00C454EA" w:rsidRDefault="00C454EA" w:rsidP="00C454EA">
            <w:pPr>
              <w:jc w:val="center"/>
              <w:rPr>
                <w:rFonts w:ascii="Arial LatArm" w:hAnsi="Arial LatArm" w:cs="Arial"/>
                <w:sz w:val="20"/>
                <w:szCs w:val="20"/>
              </w:rPr>
            </w:pPr>
            <w:r>
              <w:rPr>
                <w:rFonts w:ascii="Arial LatArm" w:hAnsi="Arial LatArm" w:cs="Arial"/>
                <w:sz w:val="20"/>
                <w:szCs w:val="20"/>
              </w:rPr>
              <w:lastRenderedPageBreak/>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N24 1</w:t>
            </w:r>
            <w:r>
              <w:rPr>
                <w:rFonts w:ascii="Sylfaen" w:hAnsi="Sylfaen" w:cs="Sylfaen"/>
                <w:sz w:val="20"/>
                <w:szCs w:val="20"/>
              </w:rPr>
              <w:t>մ</w:t>
            </w:r>
            <w:r>
              <w:rPr>
                <w:rFonts w:ascii="Arial LatArm" w:hAnsi="Arial LatArm" w:cs="Arial"/>
                <w:sz w:val="20"/>
                <w:szCs w:val="20"/>
              </w:rPr>
              <w:t>/</w:t>
            </w:r>
          </w:p>
        </w:tc>
        <w:tc>
          <w:tcPr>
            <w:tcW w:w="7920" w:type="dxa"/>
            <w:vAlign w:val="center"/>
          </w:tcPr>
          <w:p w14:paraId="27115A50" w14:textId="3D191432"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FC2798A" w14:textId="1C3B74D4"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42BD921A" w14:textId="2FFDBAC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D9AC9A8" w14:textId="44F3183A" w:rsidR="00C454EA" w:rsidRDefault="00C454EA" w:rsidP="00C454EA">
            <w:pPr>
              <w:jc w:val="center"/>
              <w:rPr>
                <w:rFonts w:ascii="Tahoma" w:hAnsi="Tahoma" w:cs="Tahoma"/>
                <w:color w:val="000000"/>
                <w:sz w:val="18"/>
                <w:szCs w:val="18"/>
              </w:rPr>
            </w:pPr>
            <w:r>
              <w:rPr>
                <w:rFonts w:ascii="Arial LatArm" w:hAnsi="Arial LatArm" w:cs="Arial"/>
                <w:sz w:val="20"/>
                <w:szCs w:val="20"/>
              </w:rPr>
              <w:t>7000</w:t>
            </w:r>
          </w:p>
        </w:tc>
      </w:tr>
      <w:tr w:rsidR="00C454EA" w:rsidRPr="00A71D81" w14:paraId="1D171857" w14:textId="77777777" w:rsidTr="00C454EA">
        <w:trPr>
          <w:cantSplit/>
          <w:trHeight w:val="70"/>
        </w:trPr>
        <w:tc>
          <w:tcPr>
            <w:tcW w:w="3217" w:type="dxa"/>
            <w:vAlign w:val="center"/>
          </w:tcPr>
          <w:p w14:paraId="59C0DF37" w14:textId="1A0D83EB"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N24 1,5</w:t>
            </w:r>
            <w:r>
              <w:rPr>
                <w:rFonts w:ascii="Sylfaen" w:hAnsi="Sylfaen" w:cs="Sylfaen"/>
                <w:sz w:val="20"/>
                <w:szCs w:val="20"/>
              </w:rPr>
              <w:t>մ</w:t>
            </w:r>
            <w:r>
              <w:rPr>
                <w:rFonts w:ascii="Arial LatArm" w:hAnsi="Arial LatArm" w:cs="Arial"/>
                <w:sz w:val="20"/>
                <w:szCs w:val="20"/>
              </w:rPr>
              <w:t>/</w:t>
            </w:r>
          </w:p>
        </w:tc>
        <w:tc>
          <w:tcPr>
            <w:tcW w:w="7920" w:type="dxa"/>
            <w:vAlign w:val="center"/>
          </w:tcPr>
          <w:p w14:paraId="5740266F" w14:textId="5C27045D"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30F47EA" w14:textId="33F2AB33"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C46C2D0" w14:textId="7F9E8DA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1AC6122" w14:textId="3CF55365" w:rsidR="00C454EA" w:rsidRDefault="00C454EA" w:rsidP="00C454EA">
            <w:pPr>
              <w:jc w:val="center"/>
              <w:rPr>
                <w:rFonts w:ascii="Tahoma" w:hAnsi="Tahoma" w:cs="Tahoma"/>
                <w:color w:val="000000"/>
                <w:sz w:val="18"/>
                <w:szCs w:val="18"/>
              </w:rPr>
            </w:pPr>
            <w:r>
              <w:rPr>
                <w:rFonts w:ascii="Arial LatArm" w:hAnsi="Arial LatArm" w:cs="Arial"/>
                <w:sz w:val="20"/>
                <w:szCs w:val="20"/>
              </w:rPr>
              <w:t>9000</w:t>
            </w:r>
          </w:p>
        </w:tc>
      </w:tr>
      <w:tr w:rsidR="00C454EA" w:rsidRPr="00A71D81" w14:paraId="05C46335" w14:textId="77777777" w:rsidTr="00C454EA">
        <w:trPr>
          <w:cantSplit/>
          <w:trHeight w:val="70"/>
        </w:trPr>
        <w:tc>
          <w:tcPr>
            <w:tcW w:w="3217" w:type="dxa"/>
            <w:vAlign w:val="center"/>
          </w:tcPr>
          <w:p w14:paraId="683A25E0" w14:textId="5A1EADDC"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N27 60</w:t>
            </w:r>
            <w:r>
              <w:rPr>
                <w:rFonts w:ascii="Sylfaen" w:hAnsi="Sylfaen" w:cs="Sylfaen"/>
                <w:sz w:val="20"/>
                <w:szCs w:val="20"/>
              </w:rPr>
              <w:t>սմ</w:t>
            </w:r>
            <w:r>
              <w:rPr>
                <w:rFonts w:ascii="Arial LatArm" w:hAnsi="Arial LatArm" w:cs="Arial"/>
                <w:sz w:val="20"/>
                <w:szCs w:val="20"/>
              </w:rPr>
              <w:t>/</w:t>
            </w:r>
          </w:p>
        </w:tc>
        <w:tc>
          <w:tcPr>
            <w:tcW w:w="7920" w:type="dxa"/>
            <w:vAlign w:val="center"/>
          </w:tcPr>
          <w:p w14:paraId="19CC01E8" w14:textId="1725BCEE"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271DA9A" w14:textId="00AC4BFC"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24DC1E10" w14:textId="6CEBA4A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B7A16AB" w14:textId="2A8D19DE" w:rsidR="00C454EA" w:rsidRDefault="00C454EA" w:rsidP="00C454EA">
            <w:pPr>
              <w:jc w:val="center"/>
              <w:rPr>
                <w:rFonts w:ascii="Tahoma" w:hAnsi="Tahoma" w:cs="Tahoma"/>
                <w:color w:val="000000"/>
                <w:sz w:val="18"/>
                <w:szCs w:val="18"/>
              </w:rPr>
            </w:pPr>
            <w:r>
              <w:rPr>
                <w:rFonts w:ascii="Arial LatArm" w:hAnsi="Arial LatArm" w:cs="Arial"/>
                <w:sz w:val="20"/>
                <w:szCs w:val="20"/>
              </w:rPr>
              <w:t>4500</w:t>
            </w:r>
          </w:p>
        </w:tc>
      </w:tr>
      <w:tr w:rsidR="00C454EA" w:rsidRPr="00A71D81" w14:paraId="637A4F0C" w14:textId="77777777" w:rsidTr="00C454EA">
        <w:trPr>
          <w:cantSplit/>
          <w:trHeight w:val="70"/>
        </w:trPr>
        <w:tc>
          <w:tcPr>
            <w:tcW w:w="3217" w:type="dxa"/>
            <w:vAlign w:val="center"/>
          </w:tcPr>
          <w:p w14:paraId="1D1CD2E3" w14:textId="6637609D"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N27 1</w:t>
            </w:r>
            <w:r>
              <w:rPr>
                <w:rFonts w:ascii="Sylfaen" w:hAnsi="Sylfaen" w:cs="Sylfaen"/>
                <w:sz w:val="20"/>
                <w:szCs w:val="20"/>
              </w:rPr>
              <w:t>մ</w:t>
            </w:r>
            <w:r>
              <w:rPr>
                <w:rFonts w:ascii="Arial LatArm" w:hAnsi="Arial LatArm" w:cs="Arial"/>
                <w:sz w:val="20"/>
                <w:szCs w:val="20"/>
              </w:rPr>
              <w:t>/</w:t>
            </w:r>
          </w:p>
        </w:tc>
        <w:tc>
          <w:tcPr>
            <w:tcW w:w="7920" w:type="dxa"/>
            <w:vAlign w:val="center"/>
          </w:tcPr>
          <w:p w14:paraId="75D32022" w14:textId="7955C751"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F84B81B" w14:textId="2717F3DC"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6197B21B" w14:textId="5CF2FA7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398AEE5" w14:textId="02261AC4" w:rsidR="00C454EA" w:rsidRDefault="00C454EA" w:rsidP="00C454EA">
            <w:pPr>
              <w:jc w:val="center"/>
              <w:rPr>
                <w:rFonts w:ascii="Tahoma" w:hAnsi="Tahoma" w:cs="Tahoma"/>
                <w:color w:val="000000"/>
                <w:sz w:val="18"/>
                <w:szCs w:val="18"/>
              </w:rPr>
            </w:pPr>
            <w:r>
              <w:rPr>
                <w:rFonts w:ascii="Arial LatArm" w:hAnsi="Arial LatArm" w:cs="Arial"/>
                <w:sz w:val="20"/>
                <w:szCs w:val="20"/>
              </w:rPr>
              <w:t>7000</w:t>
            </w:r>
          </w:p>
        </w:tc>
      </w:tr>
      <w:tr w:rsidR="00C454EA" w:rsidRPr="00A71D81" w14:paraId="751785DA" w14:textId="77777777" w:rsidTr="00C454EA">
        <w:trPr>
          <w:cantSplit/>
          <w:trHeight w:val="70"/>
        </w:trPr>
        <w:tc>
          <w:tcPr>
            <w:tcW w:w="3217" w:type="dxa"/>
            <w:vAlign w:val="center"/>
          </w:tcPr>
          <w:p w14:paraId="34397D98" w14:textId="2276EE9D"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N27 1,5</w:t>
            </w:r>
            <w:r>
              <w:rPr>
                <w:rFonts w:ascii="Sylfaen" w:hAnsi="Sylfaen" w:cs="Sylfaen"/>
                <w:sz w:val="20"/>
                <w:szCs w:val="20"/>
              </w:rPr>
              <w:t>մ</w:t>
            </w:r>
            <w:r>
              <w:rPr>
                <w:rFonts w:ascii="Arial LatArm" w:hAnsi="Arial LatArm" w:cs="Arial"/>
                <w:sz w:val="20"/>
                <w:szCs w:val="20"/>
              </w:rPr>
              <w:t>/</w:t>
            </w:r>
          </w:p>
        </w:tc>
        <w:tc>
          <w:tcPr>
            <w:tcW w:w="7920" w:type="dxa"/>
            <w:vAlign w:val="center"/>
          </w:tcPr>
          <w:p w14:paraId="1C93FADA" w14:textId="3F9A69CA"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40B2D5F" w14:textId="708076C2"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6BD88DD8" w14:textId="0B58D928"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DC68CE1" w14:textId="0ADD7EC3" w:rsidR="00C454EA" w:rsidRDefault="00C454EA" w:rsidP="00C454EA">
            <w:pPr>
              <w:jc w:val="center"/>
              <w:rPr>
                <w:rFonts w:ascii="Tahoma" w:hAnsi="Tahoma" w:cs="Tahoma"/>
                <w:color w:val="000000"/>
                <w:sz w:val="18"/>
                <w:szCs w:val="18"/>
              </w:rPr>
            </w:pPr>
            <w:r>
              <w:rPr>
                <w:rFonts w:ascii="Arial LatArm" w:hAnsi="Arial LatArm" w:cs="Arial"/>
                <w:sz w:val="20"/>
                <w:szCs w:val="20"/>
              </w:rPr>
              <w:t>9000</w:t>
            </w:r>
          </w:p>
        </w:tc>
      </w:tr>
      <w:tr w:rsidR="00C454EA" w:rsidRPr="00A71D81" w14:paraId="5C1420D0" w14:textId="77777777" w:rsidTr="00C454EA">
        <w:trPr>
          <w:cantSplit/>
          <w:trHeight w:val="70"/>
        </w:trPr>
        <w:tc>
          <w:tcPr>
            <w:tcW w:w="3217" w:type="dxa"/>
            <w:vAlign w:val="center"/>
          </w:tcPr>
          <w:p w14:paraId="70FEB4B1" w14:textId="0B3BBE82"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N30 60</w:t>
            </w:r>
            <w:r>
              <w:rPr>
                <w:rFonts w:ascii="Sylfaen" w:hAnsi="Sylfaen" w:cs="Sylfaen"/>
                <w:sz w:val="20"/>
                <w:szCs w:val="20"/>
              </w:rPr>
              <w:t>սմ</w:t>
            </w:r>
            <w:r>
              <w:rPr>
                <w:rFonts w:ascii="Arial LatArm" w:hAnsi="Arial LatArm" w:cs="Arial"/>
                <w:sz w:val="20"/>
                <w:szCs w:val="20"/>
              </w:rPr>
              <w:t>/</w:t>
            </w:r>
          </w:p>
        </w:tc>
        <w:tc>
          <w:tcPr>
            <w:tcW w:w="7920" w:type="dxa"/>
            <w:vAlign w:val="center"/>
          </w:tcPr>
          <w:p w14:paraId="7666D213" w14:textId="2401B413"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19612C5" w14:textId="6A8F7D90"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55AF0BF" w14:textId="1DD0F9B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CD2BFC8" w14:textId="6E54C319" w:rsidR="00C454EA" w:rsidRDefault="00C454EA" w:rsidP="00C454EA">
            <w:pPr>
              <w:jc w:val="center"/>
              <w:rPr>
                <w:rFonts w:ascii="Tahoma" w:hAnsi="Tahoma" w:cs="Tahoma"/>
                <w:color w:val="000000"/>
                <w:sz w:val="18"/>
                <w:szCs w:val="18"/>
              </w:rPr>
            </w:pPr>
            <w:r>
              <w:rPr>
                <w:rFonts w:ascii="Arial LatArm" w:hAnsi="Arial LatArm" w:cs="Arial"/>
                <w:sz w:val="20"/>
                <w:szCs w:val="20"/>
              </w:rPr>
              <w:t>5000</w:t>
            </w:r>
          </w:p>
        </w:tc>
      </w:tr>
      <w:tr w:rsidR="00C454EA" w:rsidRPr="00A71D81" w14:paraId="59B9D0FB" w14:textId="77777777" w:rsidTr="00C454EA">
        <w:trPr>
          <w:cantSplit/>
          <w:trHeight w:val="70"/>
        </w:trPr>
        <w:tc>
          <w:tcPr>
            <w:tcW w:w="3217" w:type="dxa"/>
            <w:vAlign w:val="center"/>
          </w:tcPr>
          <w:p w14:paraId="4DB4530C" w14:textId="4893008B"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N30 1</w:t>
            </w:r>
            <w:r>
              <w:rPr>
                <w:rFonts w:ascii="Sylfaen" w:hAnsi="Sylfaen" w:cs="Sylfaen"/>
                <w:sz w:val="20"/>
                <w:szCs w:val="20"/>
              </w:rPr>
              <w:t>մ</w:t>
            </w:r>
            <w:r>
              <w:rPr>
                <w:rFonts w:ascii="Arial LatArm" w:hAnsi="Arial LatArm" w:cs="Arial"/>
                <w:sz w:val="20"/>
                <w:szCs w:val="20"/>
              </w:rPr>
              <w:t>/</w:t>
            </w:r>
          </w:p>
        </w:tc>
        <w:tc>
          <w:tcPr>
            <w:tcW w:w="7920" w:type="dxa"/>
            <w:vAlign w:val="center"/>
          </w:tcPr>
          <w:p w14:paraId="19E2DC90" w14:textId="156CA0C1"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F3434B0" w14:textId="7507E938"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0D61C82" w14:textId="4B8AF51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1104F2A" w14:textId="44CD991F" w:rsidR="00C454EA" w:rsidRDefault="00C454EA" w:rsidP="00C454EA">
            <w:pPr>
              <w:jc w:val="center"/>
              <w:rPr>
                <w:rFonts w:ascii="Tahoma" w:hAnsi="Tahoma" w:cs="Tahoma"/>
                <w:color w:val="000000"/>
                <w:sz w:val="18"/>
                <w:szCs w:val="18"/>
              </w:rPr>
            </w:pPr>
            <w:r>
              <w:rPr>
                <w:rFonts w:ascii="Arial LatArm" w:hAnsi="Arial LatArm" w:cs="Arial"/>
                <w:sz w:val="20"/>
                <w:szCs w:val="20"/>
              </w:rPr>
              <w:t>8000</w:t>
            </w:r>
          </w:p>
        </w:tc>
      </w:tr>
      <w:tr w:rsidR="00C454EA" w:rsidRPr="00A71D81" w14:paraId="675F425D" w14:textId="77777777" w:rsidTr="00C454EA">
        <w:trPr>
          <w:cantSplit/>
          <w:trHeight w:val="70"/>
        </w:trPr>
        <w:tc>
          <w:tcPr>
            <w:tcW w:w="3217" w:type="dxa"/>
            <w:vAlign w:val="center"/>
          </w:tcPr>
          <w:p w14:paraId="33B1CBED" w14:textId="4C81DBC0"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N30 1,5</w:t>
            </w:r>
            <w:r>
              <w:rPr>
                <w:rFonts w:ascii="Sylfaen" w:hAnsi="Sylfaen" w:cs="Sylfaen"/>
                <w:sz w:val="20"/>
                <w:szCs w:val="20"/>
              </w:rPr>
              <w:t>մ</w:t>
            </w:r>
            <w:r>
              <w:rPr>
                <w:rFonts w:ascii="Arial LatArm" w:hAnsi="Arial LatArm" w:cs="Arial"/>
                <w:sz w:val="20"/>
                <w:szCs w:val="20"/>
              </w:rPr>
              <w:t>/</w:t>
            </w:r>
          </w:p>
        </w:tc>
        <w:tc>
          <w:tcPr>
            <w:tcW w:w="7920" w:type="dxa"/>
            <w:vAlign w:val="center"/>
          </w:tcPr>
          <w:p w14:paraId="46E91B83" w14:textId="0B17D79A"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7D15750" w14:textId="2CE954FD"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50F9964" w14:textId="0E6E3B6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27C5896" w14:textId="1E781F58" w:rsidR="00C454EA" w:rsidRDefault="00C454EA" w:rsidP="00C454EA">
            <w:pPr>
              <w:jc w:val="center"/>
              <w:rPr>
                <w:rFonts w:ascii="Tahoma" w:hAnsi="Tahoma" w:cs="Tahoma"/>
                <w:color w:val="000000"/>
                <w:sz w:val="18"/>
                <w:szCs w:val="18"/>
              </w:rPr>
            </w:pPr>
            <w:r>
              <w:rPr>
                <w:rFonts w:ascii="Arial LatArm" w:hAnsi="Arial LatArm" w:cs="Arial"/>
                <w:sz w:val="20"/>
                <w:szCs w:val="20"/>
              </w:rPr>
              <w:t>10000</w:t>
            </w:r>
          </w:p>
        </w:tc>
      </w:tr>
      <w:tr w:rsidR="00C454EA" w:rsidRPr="00A71D81" w14:paraId="3D971B7C" w14:textId="77777777" w:rsidTr="00C454EA">
        <w:trPr>
          <w:cantSplit/>
          <w:trHeight w:val="70"/>
        </w:trPr>
        <w:tc>
          <w:tcPr>
            <w:tcW w:w="3217" w:type="dxa"/>
            <w:vAlign w:val="center"/>
          </w:tcPr>
          <w:p w14:paraId="6237A863" w14:textId="690634F8"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N32 60</w:t>
            </w:r>
            <w:r>
              <w:rPr>
                <w:rFonts w:ascii="Sylfaen" w:hAnsi="Sylfaen" w:cs="Sylfaen"/>
                <w:sz w:val="20"/>
                <w:szCs w:val="20"/>
              </w:rPr>
              <w:t>սմ</w:t>
            </w:r>
            <w:r>
              <w:rPr>
                <w:rFonts w:ascii="Arial LatArm" w:hAnsi="Arial LatArm" w:cs="Arial"/>
                <w:sz w:val="20"/>
                <w:szCs w:val="20"/>
              </w:rPr>
              <w:t>/</w:t>
            </w:r>
          </w:p>
        </w:tc>
        <w:tc>
          <w:tcPr>
            <w:tcW w:w="7920" w:type="dxa"/>
            <w:vAlign w:val="center"/>
          </w:tcPr>
          <w:p w14:paraId="0C43BB2E" w14:textId="7D69EE4D"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D7085B1" w14:textId="35E917C3"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0C590B3" w14:textId="4A4162AA"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64CDBC0" w14:textId="015727B9" w:rsidR="00C454EA" w:rsidRDefault="00C454EA" w:rsidP="00C454EA">
            <w:pPr>
              <w:jc w:val="center"/>
              <w:rPr>
                <w:rFonts w:ascii="Tahoma" w:hAnsi="Tahoma" w:cs="Tahoma"/>
                <w:color w:val="000000"/>
                <w:sz w:val="18"/>
                <w:szCs w:val="18"/>
              </w:rPr>
            </w:pPr>
            <w:r>
              <w:rPr>
                <w:rFonts w:ascii="Arial LatArm" w:hAnsi="Arial LatArm" w:cs="Arial"/>
                <w:sz w:val="20"/>
                <w:szCs w:val="20"/>
              </w:rPr>
              <w:t>5000</w:t>
            </w:r>
          </w:p>
        </w:tc>
      </w:tr>
      <w:tr w:rsidR="00C454EA" w:rsidRPr="00A71D81" w14:paraId="0EF5C147" w14:textId="77777777" w:rsidTr="00C454EA">
        <w:trPr>
          <w:cantSplit/>
          <w:trHeight w:val="70"/>
        </w:trPr>
        <w:tc>
          <w:tcPr>
            <w:tcW w:w="3217" w:type="dxa"/>
            <w:vAlign w:val="center"/>
          </w:tcPr>
          <w:p w14:paraId="54013108" w14:textId="050483B5"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N32 1</w:t>
            </w:r>
            <w:r>
              <w:rPr>
                <w:rFonts w:ascii="Sylfaen" w:hAnsi="Sylfaen" w:cs="Sylfaen"/>
                <w:sz w:val="20"/>
                <w:szCs w:val="20"/>
              </w:rPr>
              <w:t>մ</w:t>
            </w:r>
            <w:r>
              <w:rPr>
                <w:rFonts w:ascii="Arial LatArm" w:hAnsi="Arial LatArm" w:cs="Arial"/>
                <w:sz w:val="20"/>
                <w:szCs w:val="20"/>
              </w:rPr>
              <w:t>/</w:t>
            </w:r>
          </w:p>
        </w:tc>
        <w:tc>
          <w:tcPr>
            <w:tcW w:w="7920" w:type="dxa"/>
            <w:vAlign w:val="center"/>
          </w:tcPr>
          <w:p w14:paraId="4CC2EC2D" w14:textId="56F1095E"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CEB663E" w14:textId="4972F0E5"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1DBE47F2" w14:textId="5990529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7DAC64A" w14:textId="079B92E4" w:rsidR="00C454EA" w:rsidRDefault="00C454EA" w:rsidP="00C454EA">
            <w:pPr>
              <w:jc w:val="center"/>
              <w:rPr>
                <w:rFonts w:ascii="Tahoma" w:hAnsi="Tahoma" w:cs="Tahoma"/>
                <w:color w:val="000000"/>
                <w:sz w:val="18"/>
                <w:szCs w:val="18"/>
              </w:rPr>
            </w:pPr>
            <w:r>
              <w:rPr>
                <w:rFonts w:ascii="Arial LatArm" w:hAnsi="Arial LatArm" w:cs="Arial"/>
                <w:sz w:val="20"/>
                <w:szCs w:val="20"/>
              </w:rPr>
              <w:t>8000</w:t>
            </w:r>
          </w:p>
        </w:tc>
      </w:tr>
      <w:tr w:rsidR="00C454EA" w:rsidRPr="00A71D81" w14:paraId="56C15FAE" w14:textId="77777777" w:rsidTr="00C454EA">
        <w:trPr>
          <w:cantSplit/>
          <w:trHeight w:val="70"/>
        </w:trPr>
        <w:tc>
          <w:tcPr>
            <w:tcW w:w="3217" w:type="dxa"/>
            <w:vAlign w:val="center"/>
          </w:tcPr>
          <w:p w14:paraId="364612CE" w14:textId="53807931"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հիդրավլիկի</w:t>
            </w:r>
            <w:r>
              <w:rPr>
                <w:rFonts w:ascii="Arial LatArm" w:hAnsi="Arial LatArm" w:cs="Arial"/>
                <w:sz w:val="20"/>
                <w:szCs w:val="20"/>
              </w:rPr>
              <w:t xml:space="preserve"> </w:t>
            </w:r>
            <w:r>
              <w:rPr>
                <w:rFonts w:ascii="Sylfaen" w:hAnsi="Sylfaen" w:cs="Sylfaen"/>
                <w:sz w:val="20"/>
                <w:szCs w:val="20"/>
              </w:rPr>
              <w:t>խողովակ</w:t>
            </w:r>
            <w:r>
              <w:rPr>
                <w:rFonts w:ascii="Arial LatArm" w:hAnsi="Arial LatArm" w:cs="Arial"/>
                <w:sz w:val="20"/>
                <w:szCs w:val="20"/>
              </w:rPr>
              <w:t xml:space="preserve"> N32 1,5</w:t>
            </w:r>
            <w:r>
              <w:rPr>
                <w:rFonts w:ascii="Sylfaen" w:hAnsi="Sylfaen" w:cs="Sylfaen"/>
                <w:sz w:val="20"/>
                <w:szCs w:val="20"/>
              </w:rPr>
              <w:t>մ</w:t>
            </w:r>
            <w:r>
              <w:rPr>
                <w:rFonts w:ascii="Arial LatArm" w:hAnsi="Arial LatArm" w:cs="Arial"/>
                <w:sz w:val="20"/>
                <w:szCs w:val="20"/>
              </w:rPr>
              <w:t>/</w:t>
            </w:r>
          </w:p>
        </w:tc>
        <w:tc>
          <w:tcPr>
            <w:tcW w:w="7920" w:type="dxa"/>
            <w:vAlign w:val="center"/>
          </w:tcPr>
          <w:p w14:paraId="394C283A" w14:textId="64B618E9"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9B0062C" w14:textId="10BC4232"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0E99C4E" w14:textId="2144308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D1E1968" w14:textId="765EEE85" w:rsidR="00C454EA" w:rsidRDefault="00C454EA" w:rsidP="00C454EA">
            <w:pPr>
              <w:jc w:val="center"/>
              <w:rPr>
                <w:rFonts w:ascii="Tahoma" w:hAnsi="Tahoma" w:cs="Tahoma"/>
                <w:color w:val="000000"/>
                <w:sz w:val="18"/>
                <w:szCs w:val="18"/>
              </w:rPr>
            </w:pPr>
            <w:r>
              <w:rPr>
                <w:rFonts w:ascii="Arial LatArm" w:hAnsi="Arial LatArm" w:cs="Arial"/>
                <w:sz w:val="20"/>
                <w:szCs w:val="20"/>
              </w:rPr>
              <w:t>11000</w:t>
            </w:r>
          </w:p>
        </w:tc>
      </w:tr>
      <w:tr w:rsidR="00C454EA" w:rsidRPr="00A71D81" w14:paraId="7C0A7B10" w14:textId="77777777" w:rsidTr="00C454EA">
        <w:trPr>
          <w:cantSplit/>
          <w:trHeight w:val="70"/>
        </w:trPr>
        <w:tc>
          <w:tcPr>
            <w:tcW w:w="3217" w:type="dxa"/>
            <w:vAlign w:val="center"/>
          </w:tcPr>
          <w:p w14:paraId="277E18CB" w14:textId="39201B3C" w:rsidR="00C454EA" w:rsidRDefault="00C454EA" w:rsidP="00C454EA">
            <w:pPr>
              <w:jc w:val="center"/>
              <w:rPr>
                <w:rFonts w:ascii="Arial LatArm" w:hAnsi="Arial LatArm" w:cs="Arial"/>
                <w:sz w:val="20"/>
                <w:szCs w:val="20"/>
              </w:rPr>
            </w:pPr>
            <w:r>
              <w:rPr>
                <w:rFonts w:ascii="Arial LatArm" w:hAnsi="Arial LatArm" w:cs="Arial"/>
                <w:sz w:val="20"/>
                <w:szCs w:val="20"/>
              </w:rPr>
              <w:t xml:space="preserve">   NSH </w:t>
            </w:r>
            <w:r>
              <w:rPr>
                <w:rFonts w:ascii="Sylfaen" w:hAnsi="Sylfaen" w:cs="Sylfaen"/>
                <w:sz w:val="20"/>
                <w:szCs w:val="20"/>
              </w:rPr>
              <w:t>նասոս</w:t>
            </w:r>
            <w:r>
              <w:rPr>
                <w:rFonts w:ascii="Arial LatArm" w:hAnsi="Arial LatArm" w:cs="Arial"/>
                <w:sz w:val="20"/>
                <w:szCs w:val="20"/>
              </w:rPr>
              <w:t xml:space="preserve"> 50/</w:t>
            </w:r>
          </w:p>
        </w:tc>
        <w:tc>
          <w:tcPr>
            <w:tcW w:w="7920" w:type="dxa"/>
            <w:vAlign w:val="center"/>
          </w:tcPr>
          <w:p w14:paraId="2B89F87E" w14:textId="0244790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70EBDF5" w14:textId="5005DBD8"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B9A4515" w14:textId="0BCFC789"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85911BE" w14:textId="32F16AC7" w:rsidR="00C454EA" w:rsidRDefault="00C454EA" w:rsidP="00C454EA">
            <w:pPr>
              <w:jc w:val="center"/>
              <w:rPr>
                <w:rFonts w:ascii="Tahoma" w:hAnsi="Tahoma" w:cs="Tahoma"/>
                <w:color w:val="000000"/>
                <w:sz w:val="18"/>
                <w:szCs w:val="18"/>
              </w:rPr>
            </w:pPr>
            <w:r>
              <w:rPr>
                <w:rFonts w:ascii="Arial LatArm" w:hAnsi="Arial LatArm" w:cs="Arial"/>
                <w:sz w:val="20"/>
                <w:szCs w:val="20"/>
              </w:rPr>
              <w:t>40000</w:t>
            </w:r>
          </w:p>
        </w:tc>
      </w:tr>
      <w:tr w:rsidR="00C454EA" w:rsidRPr="00A71D81" w14:paraId="4061B86D" w14:textId="77777777" w:rsidTr="00C454EA">
        <w:trPr>
          <w:cantSplit/>
          <w:trHeight w:val="70"/>
        </w:trPr>
        <w:tc>
          <w:tcPr>
            <w:tcW w:w="3217" w:type="dxa"/>
            <w:vAlign w:val="center"/>
          </w:tcPr>
          <w:p w14:paraId="64A32844" w14:textId="7FECF813" w:rsidR="00C454EA" w:rsidRDefault="00C454EA" w:rsidP="00C454EA">
            <w:pPr>
              <w:jc w:val="center"/>
              <w:rPr>
                <w:rFonts w:ascii="Arial LatArm" w:hAnsi="Arial LatArm" w:cs="Arial"/>
                <w:sz w:val="20"/>
                <w:szCs w:val="20"/>
              </w:rPr>
            </w:pPr>
            <w:r>
              <w:rPr>
                <w:rFonts w:ascii="Arial LatArm" w:hAnsi="Arial LatArm" w:cs="Arial"/>
                <w:sz w:val="20"/>
                <w:szCs w:val="20"/>
              </w:rPr>
              <w:t xml:space="preserve">   NSH </w:t>
            </w:r>
            <w:r>
              <w:rPr>
                <w:rFonts w:ascii="Sylfaen" w:hAnsi="Sylfaen" w:cs="Sylfaen"/>
                <w:sz w:val="20"/>
                <w:szCs w:val="20"/>
              </w:rPr>
              <w:t>նասոս</w:t>
            </w:r>
            <w:r>
              <w:rPr>
                <w:rFonts w:ascii="Arial LatArm" w:hAnsi="Arial LatArm" w:cs="Arial"/>
                <w:sz w:val="20"/>
                <w:szCs w:val="20"/>
              </w:rPr>
              <w:t xml:space="preserve"> 32/</w:t>
            </w:r>
          </w:p>
        </w:tc>
        <w:tc>
          <w:tcPr>
            <w:tcW w:w="7920" w:type="dxa"/>
            <w:vAlign w:val="center"/>
          </w:tcPr>
          <w:p w14:paraId="624CB3A9" w14:textId="2D16447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ինքնաթափ,GAZ KO440-3(GAZ-53)  աղբատար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3953702" w14:textId="3D2692FC"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E6C0EAE" w14:textId="0BE19A9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27C29F1" w14:textId="729A194D" w:rsidR="00C454EA" w:rsidRDefault="00C454EA" w:rsidP="00C454EA">
            <w:pPr>
              <w:jc w:val="center"/>
              <w:rPr>
                <w:rFonts w:ascii="Tahoma" w:hAnsi="Tahoma" w:cs="Tahoma"/>
                <w:color w:val="000000"/>
                <w:sz w:val="18"/>
                <w:szCs w:val="18"/>
              </w:rPr>
            </w:pPr>
            <w:r>
              <w:rPr>
                <w:rFonts w:ascii="Arial LatArm" w:hAnsi="Arial LatArm" w:cs="Arial"/>
                <w:sz w:val="20"/>
                <w:szCs w:val="20"/>
              </w:rPr>
              <w:t>35000</w:t>
            </w:r>
          </w:p>
        </w:tc>
      </w:tr>
      <w:tr w:rsidR="00C454EA" w:rsidRPr="00A71D81" w14:paraId="562764B7" w14:textId="77777777" w:rsidTr="00C454EA">
        <w:trPr>
          <w:cantSplit/>
          <w:trHeight w:val="70"/>
        </w:trPr>
        <w:tc>
          <w:tcPr>
            <w:tcW w:w="3217" w:type="dxa"/>
            <w:vAlign w:val="center"/>
          </w:tcPr>
          <w:p w14:paraId="5436B9E3" w14:textId="404F9B12" w:rsidR="00C454EA" w:rsidRDefault="00C454EA" w:rsidP="00C454EA">
            <w:pPr>
              <w:jc w:val="center"/>
              <w:rPr>
                <w:rFonts w:ascii="Arial LatArm" w:hAnsi="Arial LatArm" w:cs="Arial"/>
                <w:sz w:val="20"/>
                <w:szCs w:val="20"/>
              </w:rPr>
            </w:pPr>
            <w:r>
              <w:rPr>
                <w:rFonts w:ascii="Arial LatArm" w:hAnsi="Arial LatArm" w:cs="Arial"/>
                <w:sz w:val="20"/>
                <w:szCs w:val="20"/>
              </w:rPr>
              <w:t xml:space="preserve">   NSH </w:t>
            </w:r>
            <w:r>
              <w:rPr>
                <w:rFonts w:ascii="Sylfaen" w:hAnsi="Sylfaen" w:cs="Sylfaen"/>
                <w:sz w:val="20"/>
                <w:szCs w:val="20"/>
              </w:rPr>
              <w:t>նասոսի</w:t>
            </w:r>
            <w:r>
              <w:rPr>
                <w:rFonts w:ascii="Arial LatArm" w:hAnsi="Arial LatArm" w:cs="Arial"/>
                <w:sz w:val="20"/>
                <w:szCs w:val="20"/>
              </w:rPr>
              <w:t xml:space="preserve"> </w:t>
            </w:r>
            <w:r>
              <w:rPr>
                <w:rFonts w:ascii="Sylfaen" w:hAnsi="Sylfaen" w:cs="Sylfaen"/>
                <w:sz w:val="20"/>
                <w:szCs w:val="20"/>
              </w:rPr>
              <w:t>ռեդուկտոր</w:t>
            </w:r>
            <w:r>
              <w:rPr>
                <w:rFonts w:ascii="Arial LatArm" w:hAnsi="Arial LatArm" w:cs="Arial"/>
                <w:sz w:val="20"/>
                <w:szCs w:val="20"/>
              </w:rPr>
              <w:t xml:space="preserve"> 1/</w:t>
            </w:r>
          </w:p>
        </w:tc>
        <w:tc>
          <w:tcPr>
            <w:tcW w:w="7920" w:type="dxa"/>
            <w:vAlign w:val="center"/>
          </w:tcPr>
          <w:p w14:paraId="52862343" w14:textId="0C0B4C60"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F03AD75" w14:textId="68F3C8C0"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4B2265D4" w14:textId="6B69554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1A94778" w14:textId="1CC983FA" w:rsidR="00C454EA" w:rsidRDefault="00C454EA" w:rsidP="00C454EA">
            <w:pPr>
              <w:jc w:val="center"/>
              <w:rPr>
                <w:rFonts w:ascii="Tahoma" w:hAnsi="Tahoma" w:cs="Tahoma"/>
                <w:color w:val="000000"/>
                <w:sz w:val="18"/>
                <w:szCs w:val="18"/>
              </w:rPr>
            </w:pPr>
            <w:r>
              <w:rPr>
                <w:rFonts w:ascii="Arial LatArm" w:hAnsi="Arial LatArm" w:cs="Arial"/>
                <w:sz w:val="20"/>
                <w:szCs w:val="20"/>
              </w:rPr>
              <w:t>40000</w:t>
            </w:r>
          </w:p>
        </w:tc>
      </w:tr>
      <w:tr w:rsidR="00C454EA" w:rsidRPr="00A71D81" w14:paraId="1DB6AA0B" w14:textId="77777777" w:rsidTr="00C454EA">
        <w:trPr>
          <w:cantSplit/>
          <w:trHeight w:val="70"/>
        </w:trPr>
        <w:tc>
          <w:tcPr>
            <w:tcW w:w="3217" w:type="dxa"/>
            <w:vAlign w:val="center"/>
          </w:tcPr>
          <w:p w14:paraId="3983387C" w14:textId="03A633AE" w:rsidR="00C454EA" w:rsidRDefault="00C454EA" w:rsidP="00C454EA">
            <w:pPr>
              <w:jc w:val="center"/>
              <w:rPr>
                <w:rFonts w:ascii="Arial LatArm" w:hAnsi="Arial LatArm" w:cs="Arial"/>
                <w:sz w:val="20"/>
                <w:szCs w:val="20"/>
              </w:rPr>
            </w:pPr>
            <w:r>
              <w:rPr>
                <w:rFonts w:ascii="Arial LatArm" w:hAnsi="Arial LatArm" w:cs="Arial"/>
                <w:sz w:val="20"/>
                <w:szCs w:val="20"/>
              </w:rPr>
              <w:t xml:space="preserve">   NSH </w:t>
            </w:r>
            <w:r>
              <w:rPr>
                <w:rFonts w:ascii="Sylfaen" w:hAnsi="Sylfaen" w:cs="Sylfaen"/>
                <w:sz w:val="20"/>
                <w:szCs w:val="20"/>
              </w:rPr>
              <w:t>նասոսի</w:t>
            </w:r>
            <w:r>
              <w:rPr>
                <w:rFonts w:ascii="Arial LatArm" w:hAnsi="Arial LatArm" w:cs="Arial"/>
                <w:sz w:val="20"/>
                <w:szCs w:val="20"/>
              </w:rPr>
              <w:t xml:space="preserve"> </w:t>
            </w:r>
            <w:r>
              <w:rPr>
                <w:rFonts w:ascii="Sylfaen" w:hAnsi="Sylfaen" w:cs="Sylfaen"/>
                <w:sz w:val="20"/>
                <w:szCs w:val="20"/>
              </w:rPr>
              <w:t>ռեդուկտոր</w:t>
            </w:r>
            <w:r>
              <w:rPr>
                <w:rFonts w:ascii="Arial LatArm" w:hAnsi="Arial LatArm" w:cs="Arial"/>
                <w:sz w:val="20"/>
                <w:szCs w:val="20"/>
              </w:rPr>
              <w:t xml:space="preserve"> 2/</w:t>
            </w:r>
          </w:p>
        </w:tc>
        <w:tc>
          <w:tcPr>
            <w:tcW w:w="7920" w:type="dxa"/>
            <w:vAlign w:val="center"/>
          </w:tcPr>
          <w:p w14:paraId="7A1ABCFE" w14:textId="79161987"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ED15535" w14:textId="42FA45DC"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6FBEB2AF" w14:textId="1656EF8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1D9DB17" w14:textId="79D8E1F6" w:rsidR="00C454EA" w:rsidRDefault="00C454EA" w:rsidP="00C454EA">
            <w:pPr>
              <w:jc w:val="center"/>
              <w:rPr>
                <w:rFonts w:ascii="Tahoma" w:hAnsi="Tahoma" w:cs="Tahoma"/>
                <w:color w:val="000000"/>
                <w:sz w:val="18"/>
                <w:szCs w:val="18"/>
              </w:rPr>
            </w:pPr>
            <w:r>
              <w:rPr>
                <w:rFonts w:ascii="Arial LatArm" w:hAnsi="Arial LatArm" w:cs="Arial"/>
                <w:sz w:val="20"/>
                <w:szCs w:val="20"/>
              </w:rPr>
              <w:t>40000</w:t>
            </w:r>
          </w:p>
        </w:tc>
      </w:tr>
      <w:tr w:rsidR="00C454EA" w:rsidRPr="00A71D81" w14:paraId="7DB42491" w14:textId="77777777" w:rsidTr="00C454EA">
        <w:trPr>
          <w:cantSplit/>
          <w:trHeight w:val="70"/>
        </w:trPr>
        <w:tc>
          <w:tcPr>
            <w:tcW w:w="3217" w:type="dxa"/>
            <w:vAlign w:val="center"/>
          </w:tcPr>
          <w:p w14:paraId="4D0BB53A" w14:textId="02EBD6E6"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փոկ</w:t>
            </w:r>
            <w:r>
              <w:rPr>
                <w:rFonts w:ascii="Arial LatArm" w:hAnsi="Arial LatArm" w:cs="Arial"/>
                <w:sz w:val="20"/>
                <w:szCs w:val="20"/>
              </w:rPr>
              <w:t xml:space="preserve"> N1045/</w:t>
            </w:r>
          </w:p>
        </w:tc>
        <w:tc>
          <w:tcPr>
            <w:tcW w:w="7920" w:type="dxa"/>
            <w:vAlign w:val="center"/>
          </w:tcPr>
          <w:p w14:paraId="553462FC" w14:textId="6E77358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5C6537C" w14:textId="202ECE87"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47D9224" w14:textId="3EB5E06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05C3D9A" w14:textId="106199E6" w:rsidR="00C454EA" w:rsidRDefault="00C454EA" w:rsidP="00C454EA">
            <w:pPr>
              <w:jc w:val="center"/>
              <w:rPr>
                <w:rFonts w:ascii="Tahoma" w:hAnsi="Tahoma" w:cs="Tahoma"/>
                <w:color w:val="000000"/>
                <w:sz w:val="18"/>
                <w:szCs w:val="18"/>
              </w:rPr>
            </w:pPr>
            <w:r>
              <w:rPr>
                <w:rFonts w:ascii="Arial LatArm" w:hAnsi="Arial LatArm" w:cs="Arial"/>
                <w:sz w:val="20"/>
                <w:szCs w:val="20"/>
              </w:rPr>
              <w:t>2000</w:t>
            </w:r>
          </w:p>
        </w:tc>
      </w:tr>
      <w:tr w:rsidR="00C454EA" w:rsidRPr="00A71D81" w14:paraId="7EED2B6B" w14:textId="77777777" w:rsidTr="00C454EA">
        <w:trPr>
          <w:cantSplit/>
          <w:trHeight w:val="70"/>
        </w:trPr>
        <w:tc>
          <w:tcPr>
            <w:tcW w:w="3217" w:type="dxa"/>
            <w:vAlign w:val="center"/>
          </w:tcPr>
          <w:p w14:paraId="4AD5F0AD" w14:textId="6BA79155"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փոկ</w:t>
            </w:r>
            <w:r>
              <w:rPr>
                <w:rFonts w:ascii="Arial LatArm" w:hAnsi="Arial LatArm" w:cs="Arial"/>
                <w:sz w:val="20"/>
                <w:szCs w:val="20"/>
              </w:rPr>
              <w:t xml:space="preserve"> N875/</w:t>
            </w:r>
          </w:p>
        </w:tc>
        <w:tc>
          <w:tcPr>
            <w:tcW w:w="7920" w:type="dxa"/>
            <w:vAlign w:val="center"/>
          </w:tcPr>
          <w:p w14:paraId="0C7F0C1F" w14:textId="3047D051"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100AAA0" w14:textId="626E43E1"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119E79CB" w14:textId="3B2EE9A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7B32709" w14:textId="0B59C607" w:rsidR="00C454EA" w:rsidRDefault="00C454EA" w:rsidP="00C454EA">
            <w:pPr>
              <w:jc w:val="center"/>
              <w:rPr>
                <w:rFonts w:ascii="Tahoma" w:hAnsi="Tahoma" w:cs="Tahoma"/>
                <w:color w:val="000000"/>
                <w:sz w:val="18"/>
                <w:szCs w:val="18"/>
              </w:rPr>
            </w:pPr>
            <w:r>
              <w:rPr>
                <w:rFonts w:ascii="Arial LatArm" w:hAnsi="Arial LatArm" w:cs="Arial"/>
                <w:sz w:val="20"/>
                <w:szCs w:val="20"/>
              </w:rPr>
              <w:t>1500</w:t>
            </w:r>
          </w:p>
        </w:tc>
      </w:tr>
      <w:tr w:rsidR="00C454EA" w:rsidRPr="00A71D81" w14:paraId="53AC0849" w14:textId="77777777" w:rsidTr="00C454EA">
        <w:trPr>
          <w:cantSplit/>
          <w:trHeight w:val="70"/>
        </w:trPr>
        <w:tc>
          <w:tcPr>
            <w:tcW w:w="3217" w:type="dxa"/>
            <w:vAlign w:val="center"/>
          </w:tcPr>
          <w:p w14:paraId="1D5B0C0C" w14:textId="09C6A9F8"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փոկ</w:t>
            </w:r>
            <w:r>
              <w:rPr>
                <w:rFonts w:ascii="Arial LatArm" w:hAnsi="Arial LatArm" w:cs="Arial"/>
                <w:sz w:val="20"/>
                <w:szCs w:val="20"/>
              </w:rPr>
              <w:t xml:space="preserve"> N1650/</w:t>
            </w:r>
          </w:p>
        </w:tc>
        <w:tc>
          <w:tcPr>
            <w:tcW w:w="7920" w:type="dxa"/>
            <w:vAlign w:val="center"/>
          </w:tcPr>
          <w:p w14:paraId="48E9F4C9" w14:textId="464C3422"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260A759" w14:textId="11C585A1"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6100E37D" w14:textId="61A4378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A240A4C" w14:textId="0E0EBA3C" w:rsidR="00C454EA" w:rsidRDefault="00C454EA" w:rsidP="00C454EA">
            <w:pPr>
              <w:jc w:val="center"/>
              <w:rPr>
                <w:rFonts w:ascii="Tahoma" w:hAnsi="Tahoma" w:cs="Tahoma"/>
                <w:color w:val="000000"/>
                <w:sz w:val="18"/>
                <w:szCs w:val="18"/>
              </w:rPr>
            </w:pPr>
            <w:r>
              <w:rPr>
                <w:rFonts w:ascii="Arial LatArm" w:hAnsi="Arial LatArm" w:cs="Arial"/>
                <w:sz w:val="20"/>
                <w:szCs w:val="20"/>
              </w:rPr>
              <w:t>3500</w:t>
            </w:r>
          </w:p>
        </w:tc>
      </w:tr>
      <w:tr w:rsidR="00C454EA" w:rsidRPr="00A71D81" w14:paraId="48521B1D" w14:textId="77777777" w:rsidTr="00C454EA">
        <w:trPr>
          <w:cantSplit/>
          <w:trHeight w:val="70"/>
        </w:trPr>
        <w:tc>
          <w:tcPr>
            <w:tcW w:w="3217" w:type="dxa"/>
            <w:vAlign w:val="center"/>
          </w:tcPr>
          <w:p w14:paraId="31DD21EF" w14:textId="10E7037A" w:rsidR="00C454EA" w:rsidRDefault="00C454EA" w:rsidP="00C454EA">
            <w:pPr>
              <w:jc w:val="center"/>
              <w:rPr>
                <w:rFonts w:ascii="Arial LatArm" w:hAnsi="Arial LatArm" w:cs="Arial"/>
                <w:sz w:val="20"/>
                <w:szCs w:val="20"/>
              </w:rPr>
            </w:pPr>
            <w:r>
              <w:rPr>
                <w:rFonts w:ascii="Arial LatArm" w:hAnsi="Arial LatArm" w:cs="Arial"/>
                <w:sz w:val="20"/>
                <w:szCs w:val="20"/>
              </w:rPr>
              <w:t xml:space="preserve">   </w:t>
            </w:r>
            <w:r>
              <w:rPr>
                <w:rFonts w:ascii="Sylfaen" w:hAnsi="Sylfaen" w:cs="Sylfaen"/>
                <w:sz w:val="20"/>
                <w:szCs w:val="20"/>
              </w:rPr>
              <w:t>փոկ</w:t>
            </w:r>
            <w:r>
              <w:rPr>
                <w:rFonts w:ascii="Arial LatArm" w:hAnsi="Arial LatArm" w:cs="Arial"/>
                <w:sz w:val="20"/>
                <w:szCs w:val="20"/>
              </w:rPr>
              <w:t xml:space="preserve"> N1103/</w:t>
            </w:r>
          </w:p>
        </w:tc>
        <w:tc>
          <w:tcPr>
            <w:tcW w:w="7920" w:type="dxa"/>
            <w:vAlign w:val="center"/>
          </w:tcPr>
          <w:p w14:paraId="0B6B8B92" w14:textId="5A95A94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7D606ED" w14:textId="73F3C954"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28D4965A" w14:textId="6A7F82B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E98D5E1" w14:textId="660B5268" w:rsidR="00C454EA" w:rsidRDefault="00C454EA" w:rsidP="00C454EA">
            <w:pPr>
              <w:jc w:val="center"/>
              <w:rPr>
                <w:rFonts w:ascii="Tahoma" w:hAnsi="Tahoma" w:cs="Tahoma"/>
                <w:color w:val="000000"/>
                <w:sz w:val="18"/>
                <w:szCs w:val="18"/>
              </w:rPr>
            </w:pPr>
            <w:r>
              <w:rPr>
                <w:rFonts w:ascii="Arial LatArm" w:hAnsi="Arial LatArm" w:cs="Arial"/>
                <w:sz w:val="20"/>
                <w:szCs w:val="20"/>
              </w:rPr>
              <w:t>1800</w:t>
            </w:r>
          </w:p>
        </w:tc>
      </w:tr>
      <w:tr w:rsidR="00C454EA" w:rsidRPr="00A71D81" w14:paraId="13AA90ED" w14:textId="77777777" w:rsidTr="00C454EA">
        <w:trPr>
          <w:cantSplit/>
          <w:trHeight w:val="70"/>
        </w:trPr>
        <w:tc>
          <w:tcPr>
            <w:tcW w:w="3217" w:type="dxa"/>
            <w:vAlign w:val="center"/>
          </w:tcPr>
          <w:p w14:paraId="30A52F19" w14:textId="118694FD" w:rsidR="00C454EA" w:rsidRDefault="00C454EA" w:rsidP="00C454EA">
            <w:pPr>
              <w:jc w:val="center"/>
              <w:rPr>
                <w:rFonts w:ascii="Arial LatArm" w:hAnsi="Arial LatArm" w:cs="Arial"/>
                <w:sz w:val="20"/>
                <w:szCs w:val="20"/>
              </w:rPr>
            </w:pPr>
            <w:r>
              <w:rPr>
                <w:rFonts w:ascii="Arial LatArm" w:hAnsi="Arial LatArm" w:cs="Arial"/>
                <w:sz w:val="20"/>
                <w:szCs w:val="20"/>
              </w:rPr>
              <w:lastRenderedPageBreak/>
              <w:t xml:space="preserve">   </w:t>
            </w: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բարձիկ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1/</w:t>
            </w:r>
          </w:p>
        </w:tc>
        <w:tc>
          <w:tcPr>
            <w:tcW w:w="7920" w:type="dxa"/>
            <w:vAlign w:val="center"/>
          </w:tcPr>
          <w:p w14:paraId="4C0C93DE" w14:textId="2C164FB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99197EC" w14:textId="38C59EC9"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17DFE46" w14:textId="106960B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990661F" w14:textId="5B654BFA" w:rsidR="00C454EA" w:rsidRDefault="00C454EA" w:rsidP="00C454EA">
            <w:pPr>
              <w:jc w:val="center"/>
              <w:rPr>
                <w:rFonts w:ascii="Tahoma" w:hAnsi="Tahoma" w:cs="Tahoma"/>
                <w:color w:val="000000"/>
                <w:sz w:val="18"/>
                <w:szCs w:val="18"/>
              </w:rPr>
            </w:pPr>
            <w:r>
              <w:rPr>
                <w:rFonts w:ascii="Arial LatArm" w:hAnsi="Arial LatArm" w:cs="Arial"/>
                <w:sz w:val="20"/>
                <w:szCs w:val="20"/>
              </w:rPr>
              <w:t>3500</w:t>
            </w:r>
          </w:p>
        </w:tc>
      </w:tr>
      <w:tr w:rsidR="00C454EA" w:rsidRPr="00A71D81" w14:paraId="60A8A055" w14:textId="77777777" w:rsidTr="00C454EA">
        <w:trPr>
          <w:cantSplit/>
          <w:trHeight w:val="70"/>
        </w:trPr>
        <w:tc>
          <w:tcPr>
            <w:tcW w:w="3217" w:type="dxa"/>
            <w:vAlign w:val="center"/>
          </w:tcPr>
          <w:p w14:paraId="52FF113F" w14:textId="401BC448" w:rsidR="00C454EA" w:rsidRDefault="00C454EA" w:rsidP="00C454EA">
            <w:pPr>
              <w:jc w:val="center"/>
              <w:rPr>
                <w:rFonts w:ascii="Arial LatArm" w:hAnsi="Arial LatArm" w:cs="Arial"/>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բարձիկ</w:t>
            </w:r>
            <w:r>
              <w:rPr>
                <w:rFonts w:ascii="Arial LatArm" w:hAnsi="Arial LatArm" w:cs="Arial"/>
                <w:sz w:val="20"/>
                <w:szCs w:val="20"/>
              </w:rPr>
              <w:t xml:space="preserve"> </w:t>
            </w:r>
            <w:r>
              <w:rPr>
                <w:rFonts w:ascii="Sylfaen" w:hAnsi="Sylfaen" w:cs="Sylfaen"/>
                <w:sz w:val="20"/>
                <w:szCs w:val="20"/>
              </w:rPr>
              <w:t>առջևի</w:t>
            </w:r>
            <w:r>
              <w:rPr>
                <w:rFonts w:ascii="Arial LatArm" w:hAnsi="Arial LatArm" w:cs="Arial"/>
                <w:sz w:val="20"/>
                <w:szCs w:val="20"/>
              </w:rPr>
              <w:t xml:space="preserve"> 2/</w:t>
            </w:r>
          </w:p>
        </w:tc>
        <w:tc>
          <w:tcPr>
            <w:tcW w:w="7920" w:type="dxa"/>
            <w:vAlign w:val="center"/>
          </w:tcPr>
          <w:p w14:paraId="1E4592B4" w14:textId="7F3C93AD"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E19BDAF" w14:textId="35B0CC5D"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6C8EC88D" w14:textId="5A9CCAE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CB0AB4E" w14:textId="58209ABF" w:rsidR="00C454EA" w:rsidRDefault="00C454EA" w:rsidP="00C454EA">
            <w:pPr>
              <w:jc w:val="center"/>
              <w:rPr>
                <w:rFonts w:ascii="Tahoma" w:hAnsi="Tahoma" w:cs="Tahoma"/>
                <w:color w:val="000000"/>
                <w:sz w:val="18"/>
                <w:szCs w:val="18"/>
              </w:rPr>
            </w:pPr>
            <w:r>
              <w:rPr>
                <w:rFonts w:ascii="Arial LatArm" w:hAnsi="Arial LatArm" w:cs="Arial"/>
                <w:sz w:val="20"/>
                <w:szCs w:val="20"/>
              </w:rPr>
              <w:t>3500</w:t>
            </w:r>
          </w:p>
        </w:tc>
      </w:tr>
      <w:tr w:rsidR="00C454EA" w:rsidRPr="00A71D81" w14:paraId="1B38225F" w14:textId="77777777" w:rsidTr="00C454EA">
        <w:trPr>
          <w:cantSplit/>
          <w:trHeight w:val="70"/>
        </w:trPr>
        <w:tc>
          <w:tcPr>
            <w:tcW w:w="3217" w:type="dxa"/>
            <w:vAlign w:val="center"/>
          </w:tcPr>
          <w:p w14:paraId="06413C2D" w14:textId="538B65A3"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բարձիկ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1/</w:t>
            </w:r>
          </w:p>
        </w:tc>
        <w:tc>
          <w:tcPr>
            <w:tcW w:w="7920" w:type="dxa"/>
            <w:vAlign w:val="center"/>
          </w:tcPr>
          <w:p w14:paraId="0FAE3596" w14:textId="08976995"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94A678D" w14:textId="4C1FCAF7"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26735E92" w14:textId="7ABA4C8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2FFD26B" w14:textId="75DD84EC" w:rsidR="00C454EA" w:rsidRDefault="00C454EA" w:rsidP="00C454EA">
            <w:pPr>
              <w:jc w:val="center"/>
              <w:rPr>
                <w:rFonts w:ascii="Tahoma" w:hAnsi="Tahoma" w:cs="Tahoma"/>
                <w:color w:val="000000"/>
                <w:sz w:val="18"/>
                <w:szCs w:val="18"/>
              </w:rPr>
            </w:pPr>
            <w:r>
              <w:rPr>
                <w:rFonts w:ascii="Arial LatArm" w:hAnsi="Arial LatArm" w:cs="Arial"/>
                <w:sz w:val="20"/>
                <w:szCs w:val="20"/>
              </w:rPr>
              <w:t>2000</w:t>
            </w:r>
          </w:p>
        </w:tc>
      </w:tr>
      <w:tr w:rsidR="00C454EA" w:rsidRPr="00A71D81" w14:paraId="530F4231" w14:textId="77777777" w:rsidTr="00C454EA">
        <w:trPr>
          <w:cantSplit/>
          <w:trHeight w:val="70"/>
        </w:trPr>
        <w:tc>
          <w:tcPr>
            <w:tcW w:w="3217" w:type="dxa"/>
            <w:vAlign w:val="center"/>
          </w:tcPr>
          <w:p w14:paraId="75E4CAF2" w14:textId="0B6B304A"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բարձիկ</w:t>
            </w:r>
            <w:r>
              <w:rPr>
                <w:rFonts w:ascii="Arial LatArm" w:hAnsi="Arial LatArm" w:cs="Arial"/>
                <w:sz w:val="20"/>
                <w:szCs w:val="20"/>
              </w:rPr>
              <w:t xml:space="preserve"> </w:t>
            </w:r>
            <w:r>
              <w:rPr>
                <w:rFonts w:ascii="Sylfaen" w:hAnsi="Sylfaen" w:cs="Sylfaen"/>
                <w:sz w:val="20"/>
                <w:szCs w:val="20"/>
              </w:rPr>
              <w:t>հետևի</w:t>
            </w:r>
            <w:r>
              <w:rPr>
                <w:rFonts w:ascii="Arial LatArm" w:hAnsi="Arial LatArm" w:cs="Arial"/>
                <w:sz w:val="20"/>
                <w:szCs w:val="20"/>
              </w:rPr>
              <w:t xml:space="preserve"> 2/</w:t>
            </w:r>
          </w:p>
        </w:tc>
        <w:tc>
          <w:tcPr>
            <w:tcW w:w="7920" w:type="dxa"/>
            <w:vAlign w:val="center"/>
          </w:tcPr>
          <w:p w14:paraId="654A92C8" w14:textId="06683DD7"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8EE0002" w14:textId="5816DF56"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D834882" w14:textId="0082CFA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0817FC4" w14:textId="4E415562" w:rsidR="00C454EA" w:rsidRDefault="00C454EA" w:rsidP="00C454EA">
            <w:pPr>
              <w:jc w:val="center"/>
              <w:rPr>
                <w:rFonts w:ascii="Tahoma" w:hAnsi="Tahoma" w:cs="Tahoma"/>
                <w:color w:val="000000"/>
                <w:sz w:val="18"/>
                <w:szCs w:val="18"/>
              </w:rPr>
            </w:pPr>
            <w:r>
              <w:rPr>
                <w:rFonts w:ascii="Arial LatArm" w:hAnsi="Arial LatArm" w:cs="Arial"/>
                <w:sz w:val="20"/>
                <w:szCs w:val="20"/>
              </w:rPr>
              <w:t>3000</w:t>
            </w:r>
          </w:p>
        </w:tc>
      </w:tr>
      <w:tr w:rsidR="00C454EA" w:rsidRPr="00A71D81" w14:paraId="1BCFF6F7" w14:textId="77777777" w:rsidTr="00C454EA">
        <w:trPr>
          <w:cantSplit/>
          <w:trHeight w:val="70"/>
        </w:trPr>
        <w:tc>
          <w:tcPr>
            <w:tcW w:w="3217" w:type="dxa"/>
            <w:vAlign w:val="center"/>
          </w:tcPr>
          <w:p w14:paraId="07FA14D7" w14:textId="14423461" w:rsidR="00C454EA" w:rsidRDefault="00C454EA" w:rsidP="00C454EA">
            <w:pPr>
              <w:jc w:val="center"/>
              <w:rPr>
                <w:rFonts w:ascii="Sylfaen" w:hAnsi="Sylfaen" w:cs="Sylfaen"/>
                <w:sz w:val="20"/>
                <w:szCs w:val="20"/>
              </w:rPr>
            </w:pPr>
            <w:r>
              <w:rPr>
                <w:rFonts w:ascii="Sylfaen" w:hAnsi="Sylfaen" w:cs="Sylfaen"/>
                <w:sz w:val="20"/>
                <w:szCs w:val="20"/>
              </w:rPr>
              <w:t>կոնուսի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վերևի</w:t>
            </w:r>
            <w:r>
              <w:rPr>
                <w:rFonts w:ascii="Arial LatArm" w:hAnsi="Arial LatArm" w:cs="Arial"/>
                <w:sz w:val="20"/>
                <w:szCs w:val="20"/>
              </w:rPr>
              <w:t xml:space="preserve"> 1/</w:t>
            </w:r>
          </w:p>
        </w:tc>
        <w:tc>
          <w:tcPr>
            <w:tcW w:w="7920" w:type="dxa"/>
            <w:vAlign w:val="center"/>
          </w:tcPr>
          <w:p w14:paraId="1FFE3F2B" w14:textId="2609405D"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7CA1DE6" w14:textId="35659C67"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1FE9F31F" w14:textId="162DE7A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D20BBC2" w14:textId="3B756FFC" w:rsidR="00C454EA" w:rsidRDefault="00C454EA" w:rsidP="00C454EA">
            <w:pPr>
              <w:jc w:val="center"/>
              <w:rPr>
                <w:rFonts w:ascii="Tahoma" w:hAnsi="Tahoma" w:cs="Tahoma"/>
                <w:color w:val="000000"/>
                <w:sz w:val="18"/>
                <w:szCs w:val="18"/>
              </w:rPr>
            </w:pPr>
            <w:r>
              <w:rPr>
                <w:rFonts w:ascii="Arial LatArm" w:hAnsi="Arial LatArm" w:cs="Arial"/>
                <w:sz w:val="20"/>
                <w:szCs w:val="20"/>
              </w:rPr>
              <w:t>18000</w:t>
            </w:r>
          </w:p>
        </w:tc>
      </w:tr>
      <w:tr w:rsidR="00C454EA" w:rsidRPr="00A71D81" w14:paraId="667410E2" w14:textId="77777777" w:rsidTr="00C454EA">
        <w:trPr>
          <w:cantSplit/>
          <w:trHeight w:val="70"/>
        </w:trPr>
        <w:tc>
          <w:tcPr>
            <w:tcW w:w="3217" w:type="dxa"/>
            <w:vAlign w:val="center"/>
          </w:tcPr>
          <w:p w14:paraId="19C36AAE" w14:textId="0DB89ECC" w:rsidR="00C454EA" w:rsidRDefault="00C454EA" w:rsidP="00C454EA">
            <w:pPr>
              <w:jc w:val="center"/>
              <w:rPr>
                <w:rFonts w:ascii="Sylfaen" w:hAnsi="Sylfaen" w:cs="Sylfaen"/>
                <w:sz w:val="20"/>
                <w:szCs w:val="20"/>
              </w:rPr>
            </w:pPr>
            <w:r>
              <w:rPr>
                <w:rFonts w:ascii="Sylfaen" w:hAnsi="Sylfaen" w:cs="Sylfaen"/>
                <w:sz w:val="20"/>
                <w:szCs w:val="20"/>
              </w:rPr>
              <w:t>կոնուսի</w:t>
            </w:r>
            <w:r>
              <w:rPr>
                <w:rFonts w:ascii="Arial LatArm" w:hAnsi="Arial LatArm" w:cs="Arial"/>
                <w:sz w:val="20"/>
                <w:szCs w:val="20"/>
              </w:rPr>
              <w:t xml:space="preserve"> </w:t>
            </w:r>
            <w:r>
              <w:rPr>
                <w:rFonts w:ascii="Sylfaen" w:hAnsi="Sylfaen" w:cs="Sylfaen"/>
                <w:sz w:val="20"/>
                <w:szCs w:val="20"/>
              </w:rPr>
              <w:t>բաչոկ</w:t>
            </w:r>
            <w:r>
              <w:rPr>
                <w:rFonts w:ascii="Arial LatArm" w:hAnsi="Arial LatArm" w:cs="Arial"/>
                <w:sz w:val="20"/>
                <w:szCs w:val="20"/>
              </w:rPr>
              <w:t xml:space="preserve"> </w:t>
            </w:r>
            <w:r>
              <w:rPr>
                <w:rFonts w:ascii="Sylfaen" w:hAnsi="Sylfaen" w:cs="Sylfaen"/>
                <w:sz w:val="20"/>
                <w:szCs w:val="20"/>
              </w:rPr>
              <w:t>ներքևի</w:t>
            </w:r>
            <w:r>
              <w:rPr>
                <w:rFonts w:ascii="Arial LatArm" w:hAnsi="Arial LatArm" w:cs="Arial"/>
                <w:sz w:val="20"/>
                <w:szCs w:val="20"/>
              </w:rPr>
              <w:t xml:space="preserve"> 1/</w:t>
            </w:r>
          </w:p>
        </w:tc>
        <w:tc>
          <w:tcPr>
            <w:tcW w:w="7920" w:type="dxa"/>
            <w:vAlign w:val="center"/>
          </w:tcPr>
          <w:p w14:paraId="78E045C3" w14:textId="5A50E950"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EE13EA7" w14:textId="7A1B99A6"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22D6D67" w14:textId="0FE25BCF"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3CACF01" w14:textId="2355F928" w:rsidR="00C454EA" w:rsidRDefault="00C454EA" w:rsidP="00C454EA">
            <w:pPr>
              <w:jc w:val="center"/>
              <w:rPr>
                <w:rFonts w:ascii="Tahoma" w:hAnsi="Tahoma" w:cs="Tahoma"/>
                <w:color w:val="000000"/>
                <w:sz w:val="18"/>
                <w:szCs w:val="18"/>
              </w:rPr>
            </w:pPr>
            <w:r>
              <w:rPr>
                <w:rFonts w:ascii="Arial LatArm" w:hAnsi="Arial LatArm" w:cs="Arial"/>
                <w:sz w:val="20"/>
                <w:szCs w:val="20"/>
              </w:rPr>
              <w:t>10000</w:t>
            </w:r>
          </w:p>
        </w:tc>
      </w:tr>
      <w:tr w:rsidR="00C454EA" w:rsidRPr="00A71D81" w14:paraId="61910D53" w14:textId="77777777" w:rsidTr="00C454EA">
        <w:trPr>
          <w:cantSplit/>
          <w:trHeight w:val="70"/>
        </w:trPr>
        <w:tc>
          <w:tcPr>
            <w:tcW w:w="3217" w:type="dxa"/>
            <w:vAlign w:val="center"/>
          </w:tcPr>
          <w:p w14:paraId="47D2AE4C" w14:textId="14B919EC"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w:t>
            </w:r>
            <w:r>
              <w:rPr>
                <w:rFonts w:ascii="Arial LatArm" w:hAnsi="Arial LatArm" w:cs="Arial"/>
                <w:sz w:val="20"/>
                <w:szCs w:val="20"/>
              </w:rPr>
              <w:t xml:space="preserve"> (</w:t>
            </w:r>
            <w:r>
              <w:rPr>
                <w:rFonts w:ascii="Sylfaen" w:hAnsi="Sylfaen" w:cs="Sylfaen"/>
                <w:sz w:val="20"/>
                <w:szCs w:val="20"/>
              </w:rPr>
              <w:t>պորշին</w:t>
            </w:r>
            <w:r>
              <w:rPr>
                <w:rFonts w:ascii="Arial LatArm" w:hAnsi="Arial LatArm" w:cs="Arial"/>
                <w:sz w:val="20"/>
                <w:szCs w:val="20"/>
              </w:rPr>
              <w:t>)</w:t>
            </w:r>
          </w:p>
        </w:tc>
        <w:tc>
          <w:tcPr>
            <w:tcW w:w="7920" w:type="dxa"/>
            <w:vAlign w:val="center"/>
          </w:tcPr>
          <w:p w14:paraId="78756775" w14:textId="1F20831E"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B0EE924" w14:textId="79E8DA41"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1612EAD0" w14:textId="7509E97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EC6F424" w14:textId="34442882" w:rsidR="00C454EA" w:rsidRDefault="00C454EA" w:rsidP="00C454EA">
            <w:pPr>
              <w:jc w:val="center"/>
              <w:rPr>
                <w:rFonts w:ascii="Tahoma" w:hAnsi="Tahoma" w:cs="Tahoma"/>
                <w:color w:val="000000"/>
                <w:sz w:val="18"/>
                <w:szCs w:val="18"/>
              </w:rPr>
            </w:pPr>
            <w:r>
              <w:rPr>
                <w:rFonts w:ascii="Arial LatArm" w:hAnsi="Arial LatArm" w:cs="Arial"/>
                <w:sz w:val="20"/>
                <w:szCs w:val="20"/>
              </w:rPr>
              <w:t>35000</w:t>
            </w:r>
          </w:p>
        </w:tc>
      </w:tr>
      <w:tr w:rsidR="00C454EA" w:rsidRPr="00A71D81" w14:paraId="7958A662" w14:textId="77777777" w:rsidTr="00C454EA">
        <w:trPr>
          <w:cantSplit/>
          <w:trHeight w:val="70"/>
        </w:trPr>
        <w:tc>
          <w:tcPr>
            <w:tcW w:w="3217" w:type="dxa"/>
            <w:vAlign w:val="center"/>
          </w:tcPr>
          <w:p w14:paraId="19166251" w14:textId="58F3F0EA"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կապում</w:t>
            </w:r>
            <w:r>
              <w:rPr>
                <w:rFonts w:ascii="Arial LatArm" w:hAnsi="Arial LatArm" w:cs="Arial"/>
                <w:sz w:val="20"/>
                <w:szCs w:val="20"/>
              </w:rPr>
              <w:t xml:space="preserve"> (</w:t>
            </w:r>
            <w:r>
              <w:rPr>
                <w:rFonts w:ascii="Sylfaen" w:hAnsi="Sylfaen" w:cs="Sylfaen"/>
                <w:sz w:val="20"/>
                <w:szCs w:val="20"/>
              </w:rPr>
              <w:t>պալեց</w:t>
            </w:r>
            <w:r>
              <w:rPr>
                <w:rFonts w:ascii="Arial LatArm" w:hAnsi="Arial LatArm" w:cs="Arial"/>
                <w:sz w:val="20"/>
                <w:szCs w:val="20"/>
              </w:rPr>
              <w:t>)</w:t>
            </w:r>
          </w:p>
        </w:tc>
        <w:tc>
          <w:tcPr>
            <w:tcW w:w="7920" w:type="dxa"/>
            <w:vAlign w:val="center"/>
          </w:tcPr>
          <w:p w14:paraId="0AC680CA" w14:textId="305407E3"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C47842B" w14:textId="184DA1BE"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5EA66E10" w14:textId="7542BC1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1D9532D" w14:textId="35D2C6D0" w:rsidR="00C454EA" w:rsidRDefault="00C454EA" w:rsidP="00C454EA">
            <w:pPr>
              <w:jc w:val="center"/>
              <w:rPr>
                <w:rFonts w:ascii="Tahoma" w:hAnsi="Tahoma" w:cs="Tahoma"/>
                <w:color w:val="000000"/>
                <w:sz w:val="18"/>
                <w:szCs w:val="18"/>
              </w:rPr>
            </w:pPr>
            <w:r>
              <w:rPr>
                <w:rFonts w:ascii="Arial LatArm" w:hAnsi="Arial LatArm" w:cs="Arial"/>
                <w:sz w:val="20"/>
                <w:szCs w:val="20"/>
              </w:rPr>
              <w:t>10000</w:t>
            </w:r>
          </w:p>
        </w:tc>
      </w:tr>
      <w:tr w:rsidR="00C454EA" w:rsidRPr="00A71D81" w14:paraId="0649A290" w14:textId="77777777" w:rsidTr="00C454EA">
        <w:trPr>
          <w:cantSplit/>
          <w:trHeight w:val="70"/>
        </w:trPr>
        <w:tc>
          <w:tcPr>
            <w:tcW w:w="3217" w:type="dxa"/>
            <w:vAlign w:val="center"/>
          </w:tcPr>
          <w:p w14:paraId="345959B4" w14:textId="51EE308C"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օղակ</w:t>
            </w:r>
            <w:r>
              <w:rPr>
                <w:rFonts w:ascii="Arial LatArm" w:hAnsi="Arial LatArm" w:cs="Arial"/>
                <w:sz w:val="20"/>
                <w:szCs w:val="20"/>
              </w:rPr>
              <w:t xml:space="preserve"> (</w:t>
            </w:r>
            <w:r>
              <w:rPr>
                <w:rFonts w:ascii="Sylfaen" w:hAnsi="Sylfaen" w:cs="Sylfaen"/>
                <w:sz w:val="20"/>
                <w:szCs w:val="20"/>
              </w:rPr>
              <w:t>կոլցո</w:t>
            </w:r>
            <w:r>
              <w:rPr>
                <w:rFonts w:ascii="Arial LatArm" w:hAnsi="Arial LatArm" w:cs="Arial"/>
                <w:sz w:val="20"/>
                <w:szCs w:val="20"/>
              </w:rPr>
              <w:t>)</w:t>
            </w:r>
          </w:p>
        </w:tc>
        <w:tc>
          <w:tcPr>
            <w:tcW w:w="7920" w:type="dxa"/>
            <w:vAlign w:val="center"/>
          </w:tcPr>
          <w:p w14:paraId="62D322AF" w14:textId="22B67857"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8E67AAD" w14:textId="1C36451A"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1CFD164B" w14:textId="6905B768"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44CEDC0" w14:textId="7221ED41" w:rsidR="00C454EA" w:rsidRDefault="00C454EA" w:rsidP="00C454EA">
            <w:pPr>
              <w:jc w:val="center"/>
              <w:rPr>
                <w:rFonts w:ascii="Tahoma" w:hAnsi="Tahoma" w:cs="Tahoma"/>
                <w:color w:val="000000"/>
                <w:sz w:val="18"/>
                <w:szCs w:val="18"/>
              </w:rPr>
            </w:pPr>
            <w:r>
              <w:rPr>
                <w:rFonts w:ascii="Arial LatArm" w:hAnsi="Arial LatArm" w:cs="Arial"/>
                <w:sz w:val="20"/>
                <w:szCs w:val="20"/>
              </w:rPr>
              <w:t>26000</w:t>
            </w:r>
          </w:p>
        </w:tc>
      </w:tr>
      <w:tr w:rsidR="00C454EA" w:rsidRPr="00A71D81" w14:paraId="5D4F93F8" w14:textId="77777777" w:rsidTr="00C454EA">
        <w:trPr>
          <w:cantSplit/>
          <w:trHeight w:val="70"/>
        </w:trPr>
        <w:tc>
          <w:tcPr>
            <w:tcW w:w="3217" w:type="dxa"/>
            <w:vAlign w:val="center"/>
          </w:tcPr>
          <w:p w14:paraId="52B8BD4A" w14:textId="50EC80A9"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պատյան</w:t>
            </w:r>
            <w:r>
              <w:rPr>
                <w:rFonts w:ascii="Arial LatArm" w:hAnsi="Arial LatArm" w:cs="Arial"/>
                <w:sz w:val="20"/>
                <w:szCs w:val="20"/>
              </w:rPr>
              <w:t xml:space="preserve"> (</w:t>
            </w:r>
            <w:r>
              <w:rPr>
                <w:rFonts w:ascii="Sylfaen" w:hAnsi="Sylfaen" w:cs="Sylfaen"/>
                <w:sz w:val="20"/>
                <w:szCs w:val="20"/>
              </w:rPr>
              <w:t>գիլզի</w:t>
            </w:r>
            <w:r>
              <w:rPr>
                <w:rFonts w:ascii="Arial LatArm" w:hAnsi="Arial LatArm" w:cs="Arial"/>
                <w:sz w:val="20"/>
                <w:szCs w:val="20"/>
              </w:rPr>
              <w:t>)</w:t>
            </w:r>
          </w:p>
        </w:tc>
        <w:tc>
          <w:tcPr>
            <w:tcW w:w="7920" w:type="dxa"/>
            <w:vAlign w:val="center"/>
          </w:tcPr>
          <w:p w14:paraId="1442AB09" w14:textId="47873EF4"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CA82201" w14:textId="1B59FD21"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392D60DF" w14:textId="6650A77D"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CEA230E" w14:textId="1A97D2B2" w:rsidR="00C454EA" w:rsidRDefault="00C454EA" w:rsidP="00C454EA">
            <w:pPr>
              <w:jc w:val="center"/>
              <w:rPr>
                <w:rFonts w:ascii="Tahoma" w:hAnsi="Tahoma" w:cs="Tahoma"/>
                <w:color w:val="000000"/>
                <w:sz w:val="18"/>
                <w:szCs w:val="18"/>
              </w:rPr>
            </w:pPr>
            <w:r>
              <w:rPr>
                <w:rFonts w:ascii="Arial LatArm" w:hAnsi="Arial LatArm" w:cs="Arial"/>
                <w:sz w:val="20"/>
                <w:szCs w:val="20"/>
              </w:rPr>
              <w:t>107000</w:t>
            </w:r>
          </w:p>
        </w:tc>
      </w:tr>
      <w:tr w:rsidR="00C454EA" w:rsidRPr="00A71D81" w14:paraId="3E13B2E7" w14:textId="77777777" w:rsidTr="00C454EA">
        <w:trPr>
          <w:cantSplit/>
          <w:trHeight w:val="70"/>
        </w:trPr>
        <w:tc>
          <w:tcPr>
            <w:tcW w:w="3217" w:type="dxa"/>
            <w:vAlign w:val="center"/>
          </w:tcPr>
          <w:p w14:paraId="19785661" w14:textId="14C31938"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պատյանի</w:t>
            </w:r>
            <w:r>
              <w:rPr>
                <w:rFonts w:ascii="Arial LatArm" w:hAnsi="Arial LatArm" w:cs="Arial"/>
                <w:sz w:val="20"/>
                <w:szCs w:val="20"/>
              </w:rPr>
              <w:t xml:space="preserve"> </w:t>
            </w:r>
            <w:r>
              <w:rPr>
                <w:rFonts w:ascii="Sylfaen" w:hAnsi="Sylfaen" w:cs="Sylfaen"/>
                <w:sz w:val="20"/>
                <w:szCs w:val="20"/>
              </w:rPr>
              <w:t>ներդիր</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 xml:space="preserve"> </w:t>
            </w:r>
            <w:r>
              <w:rPr>
                <w:rFonts w:ascii="Sylfaen" w:hAnsi="Sylfaen" w:cs="Sylfaen"/>
                <w:sz w:val="20"/>
                <w:szCs w:val="20"/>
              </w:rPr>
              <w:t>գիլզի</w:t>
            </w:r>
            <w:r>
              <w:rPr>
                <w:rFonts w:ascii="Arial LatArm" w:hAnsi="Arial LatArm" w:cs="Arial"/>
                <w:sz w:val="20"/>
                <w:szCs w:val="20"/>
              </w:rPr>
              <w:t>)</w:t>
            </w:r>
          </w:p>
        </w:tc>
        <w:tc>
          <w:tcPr>
            <w:tcW w:w="7920" w:type="dxa"/>
            <w:vAlign w:val="center"/>
          </w:tcPr>
          <w:p w14:paraId="389697B6" w14:textId="1562B4C1"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446FE1B" w14:textId="3F3651B5"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328F153F" w14:textId="21E96AC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62ED7A5" w14:textId="4D7AC8B6" w:rsidR="00C454EA" w:rsidRDefault="00C454EA" w:rsidP="00C454EA">
            <w:pPr>
              <w:jc w:val="center"/>
              <w:rPr>
                <w:rFonts w:ascii="Tahoma" w:hAnsi="Tahoma" w:cs="Tahoma"/>
                <w:color w:val="000000"/>
                <w:sz w:val="18"/>
                <w:szCs w:val="18"/>
              </w:rPr>
            </w:pPr>
            <w:r>
              <w:rPr>
                <w:rFonts w:ascii="Arial LatArm" w:hAnsi="Arial LatArm" w:cs="Arial"/>
                <w:sz w:val="20"/>
                <w:szCs w:val="20"/>
              </w:rPr>
              <w:t>1400</w:t>
            </w:r>
          </w:p>
        </w:tc>
      </w:tr>
      <w:tr w:rsidR="00C454EA" w:rsidRPr="00A71D81" w14:paraId="334D5B3A" w14:textId="77777777" w:rsidTr="00C454EA">
        <w:trPr>
          <w:cantSplit/>
          <w:trHeight w:val="70"/>
        </w:trPr>
        <w:tc>
          <w:tcPr>
            <w:tcW w:w="3217" w:type="dxa"/>
            <w:vAlign w:val="center"/>
          </w:tcPr>
          <w:p w14:paraId="10DB6296" w14:textId="39B18202"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լիսեռ</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w:t>
            </w:r>
          </w:p>
        </w:tc>
        <w:tc>
          <w:tcPr>
            <w:tcW w:w="7920" w:type="dxa"/>
            <w:vAlign w:val="center"/>
          </w:tcPr>
          <w:p w14:paraId="4B61CF16" w14:textId="1FEE5F1C"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2525A7C" w14:textId="12B29FA7"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2C65F235" w14:textId="69A37C18"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E09A6B5" w14:textId="7A72C3FB" w:rsidR="00C454EA" w:rsidRDefault="00C454EA" w:rsidP="00C454EA">
            <w:pPr>
              <w:jc w:val="center"/>
              <w:rPr>
                <w:rFonts w:ascii="Tahoma" w:hAnsi="Tahoma" w:cs="Tahoma"/>
                <w:color w:val="000000"/>
                <w:sz w:val="18"/>
                <w:szCs w:val="18"/>
              </w:rPr>
            </w:pPr>
            <w:r>
              <w:rPr>
                <w:rFonts w:ascii="Arial LatArm" w:hAnsi="Arial LatArm" w:cs="Arial"/>
                <w:sz w:val="20"/>
                <w:szCs w:val="20"/>
              </w:rPr>
              <w:t>150000</w:t>
            </w:r>
          </w:p>
        </w:tc>
      </w:tr>
      <w:tr w:rsidR="00C454EA" w:rsidRPr="00A71D81" w14:paraId="5543FBB9" w14:textId="77777777" w:rsidTr="00C454EA">
        <w:trPr>
          <w:cantSplit/>
          <w:trHeight w:val="70"/>
        </w:trPr>
        <w:tc>
          <w:tcPr>
            <w:tcW w:w="3217" w:type="dxa"/>
            <w:vAlign w:val="center"/>
          </w:tcPr>
          <w:p w14:paraId="5E69EECD" w14:textId="2C1CD215" w:rsidR="00C454EA" w:rsidRDefault="00C454EA" w:rsidP="00C454EA">
            <w:pPr>
              <w:jc w:val="center"/>
              <w:rPr>
                <w:rFonts w:ascii="Sylfaen" w:hAnsi="Sylfaen" w:cs="Sylfaen"/>
                <w:sz w:val="20"/>
                <w:szCs w:val="20"/>
              </w:rPr>
            </w:pPr>
            <w:r>
              <w:rPr>
                <w:rFonts w:ascii="Sylfaen" w:hAnsi="Sylfaen" w:cs="Sylfaen"/>
                <w:sz w:val="20"/>
                <w:szCs w:val="20"/>
              </w:rPr>
              <w:t>շարժաթևի</w:t>
            </w:r>
            <w:r>
              <w:rPr>
                <w:rFonts w:ascii="Arial LatArm" w:hAnsi="Arial LatArm" w:cs="Arial"/>
                <w:sz w:val="20"/>
                <w:szCs w:val="20"/>
              </w:rPr>
              <w:t xml:space="preserve">  (</w:t>
            </w:r>
            <w:r>
              <w:rPr>
                <w:rFonts w:ascii="Sylfaen" w:hAnsi="Sylfaen" w:cs="Sylfaen"/>
                <w:sz w:val="20"/>
                <w:szCs w:val="20"/>
              </w:rPr>
              <w:t>շատուն</w:t>
            </w:r>
            <w:r>
              <w:rPr>
                <w:rFonts w:ascii="Arial LatArm" w:hAnsi="Arial LatArm" w:cs="Arial"/>
                <w:sz w:val="20"/>
                <w:szCs w:val="20"/>
              </w:rPr>
              <w:t xml:space="preserve">) </w:t>
            </w:r>
            <w:r>
              <w:rPr>
                <w:rFonts w:ascii="Sylfaen" w:hAnsi="Sylfaen" w:cs="Sylfaen"/>
                <w:sz w:val="20"/>
                <w:szCs w:val="20"/>
              </w:rPr>
              <w:t>կլադիշ</w:t>
            </w:r>
            <w:r>
              <w:rPr>
                <w:rFonts w:ascii="Arial LatArm" w:hAnsi="Arial LatArm" w:cs="Arial"/>
                <w:sz w:val="20"/>
                <w:szCs w:val="20"/>
              </w:rPr>
              <w:t xml:space="preserve"> </w:t>
            </w:r>
          </w:p>
        </w:tc>
        <w:tc>
          <w:tcPr>
            <w:tcW w:w="7920" w:type="dxa"/>
            <w:vAlign w:val="center"/>
          </w:tcPr>
          <w:p w14:paraId="20FB19EC" w14:textId="65E8080E"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C1E3857" w14:textId="3FDC87ED"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0E6457FF" w14:textId="0A57557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A9084D0" w14:textId="1FD57A88" w:rsidR="00C454EA" w:rsidRDefault="00C454EA" w:rsidP="00C454EA">
            <w:pPr>
              <w:jc w:val="center"/>
              <w:rPr>
                <w:rFonts w:ascii="Tahoma" w:hAnsi="Tahoma" w:cs="Tahoma"/>
                <w:color w:val="000000"/>
                <w:sz w:val="18"/>
                <w:szCs w:val="18"/>
              </w:rPr>
            </w:pPr>
            <w:r>
              <w:rPr>
                <w:rFonts w:ascii="Arial LatArm" w:hAnsi="Arial LatArm" w:cs="Arial"/>
                <w:sz w:val="20"/>
                <w:szCs w:val="20"/>
              </w:rPr>
              <w:t>5000</w:t>
            </w:r>
          </w:p>
        </w:tc>
      </w:tr>
      <w:tr w:rsidR="00C454EA" w:rsidRPr="00A71D81" w14:paraId="631A10EA" w14:textId="77777777" w:rsidTr="00C454EA">
        <w:trPr>
          <w:cantSplit/>
          <w:trHeight w:val="70"/>
        </w:trPr>
        <w:tc>
          <w:tcPr>
            <w:tcW w:w="3217" w:type="dxa"/>
            <w:vAlign w:val="center"/>
          </w:tcPr>
          <w:p w14:paraId="1BE33C58" w14:textId="7A07D07F" w:rsidR="00C454EA" w:rsidRDefault="00C454EA" w:rsidP="00C454EA">
            <w:pPr>
              <w:jc w:val="center"/>
              <w:rPr>
                <w:rFonts w:ascii="Sylfaen" w:hAnsi="Sylfaen" w:cs="Sylfaen"/>
                <w:sz w:val="20"/>
                <w:szCs w:val="20"/>
              </w:rPr>
            </w:pPr>
            <w:r>
              <w:rPr>
                <w:rFonts w:ascii="Sylfaen" w:hAnsi="Sylfaen" w:cs="Sylfaen"/>
                <w:sz w:val="20"/>
                <w:szCs w:val="20"/>
              </w:rPr>
              <w:t>կալենվալի</w:t>
            </w:r>
            <w:r>
              <w:rPr>
                <w:rFonts w:ascii="Arial LatArm" w:hAnsi="Arial LatArm" w:cs="Arial"/>
                <w:sz w:val="20"/>
                <w:szCs w:val="20"/>
              </w:rPr>
              <w:t xml:space="preserve"> </w:t>
            </w:r>
            <w:r>
              <w:rPr>
                <w:rFonts w:ascii="Sylfaen" w:hAnsi="Sylfaen" w:cs="Sylfaen"/>
                <w:sz w:val="20"/>
                <w:szCs w:val="20"/>
              </w:rPr>
              <w:t>կլադիշ</w:t>
            </w:r>
          </w:p>
        </w:tc>
        <w:tc>
          <w:tcPr>
            <w:tcW w:w="7920" w:type="dxa"/>
            <w:vAlign w:val="center"/>
          </w:tcPr>
          <w:p w14:paraId="778EC3D2" w14:textId="73A2E51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AFB56E9" w14:textId="5376327C"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5741F9CA" w14:textId="787B95B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918AFB9" w14:textId="5BCA811B" w:rsidR="00C454EA" w:rsidRDefault="00C454EA" w:rsidP="00C454EA">
            <w:pPr>
              <w:jc w:val="center"/>
              <w:rPr>
                <w:rFonts w:ascii="Tahoma" w:hAnsi="Tahoma" w:cs="Tahoma"/>
                <w:color w:val="000000"/>
                <w:sz w:val="18"/>
                <w:szCs w:val="18"/>
              </w:rPr>
            </w:pPr>
            <w:r>
              <w:rPr>
                <w:rFonts w:ascii="Arial LatArm" w:hAnsi="Arial LatArm" w:cs="Arial"/>
                <w:sz w:val="20"/>
                <w:szCs w:val="20"/>
              </w:rPr>
              <w:t>5000</w:t>
            </w:r>
          </w:p>
        </w:tc>
      </w:tr>
      <w:tr w:rsidR="00C454EA" w:rsidRPr="00A71D81" w14:paraId="1910DC7D" w14:textId="77777777" w:rsidTr="00C454EA">
        <w:trPr>
          <w:cantSplit/>
          <w:trHeight w:val="70"/>
        </w:trPr>
        <w:tc>
          <w:tcPr>
            <w:tcW w:w="3217" w:type="dxa"/>
            <w:vAlign w:val="center"/>
          </w:tcPr>
          <w:p w14:paraId="32BC2F3A" w14:textId="36E7794F"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դեմի</w:t>
            </w:r>
            <w:r>
              <w:rPr>
                <w:rFonts w:ascii="Arial LatArm" w:hAnsi="Arial LatArm" w:cs="Arial"/>
                <w:sz w:val="20"/>
                <w:szCs w:val="20"/>
              </w:rPr>
              <w:t xml:space="preserve"> </w:t>
            </w:r>
            <w:r>
              <w:rPr>
                <w:rFonts w:ascii="Sylfaen" w:hAnsi="Sylfaen" w:cs="Sylfaen"/>
                <w:sz w:val="20"/>
                <w:szCs w:val="20"/>
              </w:rPr>
              <w:t>սալնիկ</w:t>
            </w:r>
          </w:p>
        </w:tc>
        <w:tc>
          <w:tcPr>
            <w:tcW w:w="7920" w:type="dxa"/>
            <w:vAlign w:val="center"/>
          </w:tcPr>
          <w:p w14:paraId="786C924B" w14:textId="6222A0A5"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835395C" w14:textId="382C5392"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2CE670D7" w14:textId="178ECEB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F83A9AC" w14:textId="02C7D083" w:rsidR="00C454EA" w:rsidRDefault="00C454EA" w:rsidP="00C454EA">
            <w:pPr>
              <w:jc w:val="center"/>
              <w:rPr>
                <w:rFonts w:ascii="Tahoma" w:hAnsi="Tahoma" w:cs="Tahoma"/>
                <w:color w:val="000000"/>
                <w:sz w:val="18"/>
                <w:szCs w:val="18"/>
              </w:rPr>
            </w:pPr>
            <w:r>
              <w:rPr>
                <w:rFonts w:ascii="Arial LatArm" w:hAnsi="Arial LatArm" w:cs="Arial"/>
                <w:sz w:val="20"/>
                <w:szCs w:val="20"/>
              </w:rPr>
              <w:t>1000</w:t>
            </w:r>
          </w:p>
        </w:tc>
      </w:tr>
      <w:tr w:rsidR="00C454EA" w:rsidRPr="00A71D81" w14:paraId="0B4AD621" w14:textId="77777777" w:rsidTr="00C454EA">
        <w:trPr>
          <w:cantSplit/>
          <w:trHeight w:val="70"/>
        </w:trPr>
        <w:tc>
          <w:tcPr>
            <w:tcW w:w="3217" w:type="dxa"/>
            <w:vAlign w:val="center"/>
          </w:tcPr>
          <w:p w14:paraId="511DF6FE" w14:textId="51056064"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 xml:space="preserve"> (</w:t>
            </w:r>
            <w:r>
              <w:rPr>
                <w:rFonts w:ascii="Sylfaen" w:hAnsi="Sylfaen" w:cs="Sylfaen"/>
                <w:sz w:val="20"/>
                <w:szCs w:val="20"/>
              </w:rPr>
              <w:t>պարան</w:t>
            </w:r>
            <w:r>
              <w:rPr>
                <w:rFonts w:ascii="Arial LatArm" w:hAnsi="Arial LatArm" w:cs="Arial"/>
                <w:sz w:val="20"/>
                <w:szCs w:val="20"/>
              </w:rPr>
              <w:t xml:space="preserve"> </w:t>
            </w:r>
            <w:r>
              <w:rPr>
                <w:rFonts w:ascii="Sylfaen" w:hAnsi="Sylfaen" w:cs="Sylfaen"/>
                <w:sz w:val="20"/>
                <w:szCs w:val="20"/>
              </w:rPr>
              <w:t>մերսեդեսի</w:t>
            </w:r>
            <w:r>
              <w:rPr>
                <w:rFonts w:ascii="Arial LatArm" w:hAnsi="Arial LatArm" w:cs="Arial"/>
                <w:sz w:val="20"/>
                <w:szCs w:val="20"/>
              </w:rPr>
              <w:t>)</w:t>
            </w:r>
          </w:p>
        </w:tc>
        <w:tc>
          <w:tcPr>
            <w:tcW w:w="7920" w:type="dxa"/>
            <w:vAlign w:val="center"/>
          </w:tcPr>
          <w:p w14:paraId="059957B4" w14:textId="0A2C233C"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6C6374E" w14:textId="5C9C6784"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D449DE6" w14:textId="773C1F8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C6A7658" w14:textId="4696F40D" w:rsidR="00C454EA" w:rsidRDefault="00C454EA" w:rsidP="00C454EA">
            <w:pPr>
              <w:jc w:val="center"/>
              <w:rPr>
                <w:rFonts w:ascii="Tahoma" w:hAnsi="Tahoma" w:cs="Tahoma"/>
                <w:color w:val="000000"/>
                <w:sz w:val="18"/>
                <w:szCs w:val="18"/>
              </w:rPr>
            </w:pPr>
            <w:r>
              <w:rPr>
                <w:rFonts w:ascii="Arial LatArm" w:hAnsi="Arial LatArm" w:cs="Arial"/>
                <w:sz w:val="20"/>
                <w:szCs w:val="20"/>
              </w:rPr>
              <w:t>4200</w:t>
            </w:r>
          </w:p>
        </w:tc>
      </w:tr>
      <w:tr w:rsidR="00C454EA" w:rsidRPr="00A71D81" w14:paraId="553B2652" w14:textId="77777777" w:rsidTr="00C454EA">
        <w:trPr>
          <w:cantSplit/>
          <w:trHeight w:val="70"/>
        </w:trPr>
        <w:tc>
          <w:tcPr>
            <w:tcW w:w="3217" w:type="dxa"/>
            <w:vAlign w:val="center"/>
          </w:tcPr>
          <w:p w14:paraId="40AAA889" w14:textId="593A0E2D" w:rsidR="00C454EA" w:rsidRDefault="00C454EA" w:rsidP="00C454EA">
            <w:pPr>
              <w:jc w:val="center"/>
              <w:rPr>
                <w:rFonts w:ascii="Sylfaen" w:hAnsi="Sylfaen" w:cs="Sylfaen"/>
                <w:sz w:val="20"/>
                <w:szCs w:val="20"/>
              </w:rPr>
            </w:pPr>
            <w:r>
              <w:rPr>
                <w:rFonts w:ascii="Sylfaen" w:hAnsi="Sylfaen" w:cs="Sylfaen"/>
                <w:sz w:val="20"/>
                <w:szCs w:val="20"/>
              </w:rPr>
              <w:t>ուպոռնի</w:t>
            </w:r>
            <w:r>
              <w:rPr>
                <w:rFonts w:ascii="Arial LatArm" w:hAnsi="Arial LatArm" w:cs="Arial"/>
                <w:sz w:val="20"/>
                <w:szCs w:val="20"/>
              </w:rPr>
              <w:t xml:space="preserve"> </w:t>
            </w:r>
            <w:r>
              <w:rPr>
                <w:rFonts w:ascii="Sylfaen" w:hAnsi="Sylfaen" w:cs="Sylfaen"/>
                <w:sz w:val="20"/>
                <w:szCs w:val="20"/>
              </w:rPr>
              <w:t>շայբա</w:t>
            </w:r>
          </w:p>
        </w:tc>
        <w:tc>
          <w:tcPr>
            <w:tcW w:w="7920" w:type="dxa"/>
            <w:vAlign w:val="center"/>
          </w:tcPr>
          <w:p w14:paraId="6E105D51" w14:textId="5B58249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4D8EC8F" w14:textId="58923916"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10F7CE71" w14:textId="7CA4DFEC"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DB78A23" w14:textId="281D74FD" w:rsidR="00C454EA" w:rsidRDefault="00C454EA" w:rsidP="00C454EA">
            <w:pPr>
              <w:jc w:val="center"/>
              <w:rPr>
                <w:rFonts w:ascii="Tahoma" w:hAnsi="Tahoma" w:cs="Tahoma"/>
                <w:color w:val="000000"/>
                <w:sz w:val="18"/>
                <w:szCs w:val="18"/>
              </w:rPr>
            </w:pPr>
            <w:r>
              <w:rPr>
                <w:rFonts w:ascii="Arial LatArm" w:hAnsi="Arial LatArm" w:cs="Arial"/>
                <w:sz w:val="20"/>
                <w:szCs w:val="20"/>
              </w:rPr>
              <w:t>2500</w:t>
            </w:r>
          </w:p>
        </w:tc>
      </w:tr>
      <w:tr w:rsidR="00C454EA" w:rsidRPr="00A71D81" w14:paraId="73AF38C6" w14:textId="77777777" w:rsidTr="00C454EA">
        <w:trPr>
          <w:cantSplit/>
          <w:trHeight w:val="70"/>
        </w:trPr>
        <w:tc>
          <w:tcPr>
            <w:tcW w:w="3217" w:type="dxa"/>
            <w:vAlign w:val="center"/>
          </w:tcPr>
          <w:p w14:paraId="79556BD0" w14:textId="24220243"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սալնիկի</w:t>
            </w:r>
            <w:r>
              <w:rPr>
                <w:rFonts w:ascii="Arial LatArm" w:hAnsi="Arial LatArm" w:cs="Arial"/>
                <w:sz w:val="20"/>
                <w:szCs w:val="20"/>
              </w:rPr>
              <w:t xml:space="preserve"> </w:t>
            </w:r>
            <w:r>
              <w:rPr>
                <w:rFonts w:ascii="Sylfaen" w:hAnsi="Sylfaen" w:cs="Sylfaen"/>
                <w:sz w:val="20"/>
                <w:szCs w:val="20"/>
              </w:rPr>
              <w:t>դրոշակ</w:t>
            </w:r>
          </w:p>
        </w:tc>
        <w:tc>
          <w:tcPr>
            <w:tcW w:w="7920" w:type="dxa"/>
            <w:vAlign w:val="center"/>
          </w:tcPr>
          <w:p w14:paraId="5D160A50" w14:textId="7C88C1F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19693BA" w14:textId="5C2F6641"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8AE194A" w14:textId="2172BFD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A0D1A1A" w14:textId="0D1DC55C" w:rsidR="00C454EA" w:rsidRDefault="00C454EA" w:rsidP="00C454EA">
            <w:pPr>
              <w:jc w:val="center"/>
              <w:rPr>
                <w:rFonts w:ascii="Tahoma" w:hAnsi="Tahoma" w:cs="Tahoma"/>
                <w:color w:val="000000"/>
                <w:sz w:val="18"/>
                <w:szCs w:val="18"/>
              </w:rPr>
            </w:pPr>
            <w:r>
              <w:rPr>
                <w:rFonts w:ascii="Arial LatArm" w:hAnsi="Arial LatArm" w:cs="Arial"/>
                <w:sz w:val="20"/>
                <w:szCs w:val="20"/>
              </w:rPr>
              <w:t>600</w:t>
            </w:r>
          </w:p>
        </w:tc>
      </w:tr>
      <w:tr w:rsidR="00C454EA" w:rsidRPr="00A71D81" w14:paraId="7D860024" w14:textId="77777777" w:rsidTr="00C454EA">
        <w:trPr>
          <w:cantSplit/>
          <w:trHeight w:val="70"/>
        </w:trPr>
        <w:tc>
          <w:tcPr>
            <w:tcW w:w="3217" w:type="dxa"/>
            <w:vAlign w:val="center"/>
          </w:tcPr>
          <w:p w14:paraId="1FF0D198" w14:textId="18C05087"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ներդիր</w:t>
            </w:r>
            <w:r>
              <w:rPr>
                <w:rFonts w:ascii="Arial LatArm" w:hAnsi="Arial LatArm" w:cs="Arial"/>
                <w:sz w:val="20"/>
                <w:szCs w:val="20"/>
              </w:rPr>
              <w:t xml:space="preserve"> (</w:t>
            </w:r>
            <w:r>
              <w:rPr>
                <w:rFonts w:ascii="Sylfaen" w:hAnsi="Sylfaen" w:cs="Sylfaen"/>
                <w:sz w:val="20"/>
                <w:szCs w:val="20"/>
              </w:rPr>
              <w:t>պռագլադկա</w:t>
            </w:r>
            <w:r>
              <w:rPr>
                <w:rFonts w:ascii="Arial LatArm" w:hAnsi="Arial LatArm" w:cs="Arial"/>
                <w:sz w:val="20"/>
                <w:szCs w:val="20"/>
              </w:rPr>
              <w:t>)</w:t>
            </w:r>
          </w:p>
        </w:tc>
        <w:tc>
          <w:tcPr>
            <w:tcW w:w="7920" w:type="dxa"/>
            <w:vAlign w:val="center"/>
          </w:tcPr>
          <w:p w14:paraId="74A57F4B" w14:textId="1D134595"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C11609A" w14:textId="4A35F74A"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11B3AD45" w14:textId="135CB278"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50AE1D2" w14:textId="4A291DC8" w:rsidR="00C454EA" w:rsidRDefault="00C454EA" w:rsidP="00C454EA">
            <w:pPr>
              <w:jc w:val="center"/>
              <w:rPr>
                <w:rFonts w:ascii="Tahoma" w:hAnsi="Tahoma" w:cs="Tahoma"/>
                <w:color w:val="000000"/>
                <w:sz w:val="18"/>
                <w:szCs w:val="18"/>
              </w:rPr>
            </w:pPr>
            <w:r>
              <w:rPr>
                <w:rFonts w:ascii="Arial LatArm" w:hAnsi="Arial LatArm" w:cs="Arial"/>
                <w:sz w:val="20"/>
                <w:szCs w:val="20"/>
              </w:rPr>
              <w:t>5500</w:t>
            </w:r>
          </w:p>
        </w:tc>
      </w:tr>
      <w:tr w:rsidR="00C454EA" w:rsidRPr="00A71D81" w14:paraId="0E4187CE" w14:textId="77777777" w:rsidTr="00C454EA">
        <w:trPr>
          <w:cantSplit/>
          <w:trHeight w:val="70"/>
        </w:trPr>
        <w:tc>
          <w:tcPr>
            <w:tcW w:w="3217" w:type="dxa"/>
            <w:vAlign w:val="center"/>
          </w:tcPr>
          <w:p w14:paraId="38EE7132" w14:textId="0303AF1C" w:rsidR="00C454EA" w:rsidRDefault="00C454EA" w:rsidP="00C454EA">
            <w:pPr>
              <w:jc w:val="center"/>
              <w:rPr>
                <w:rFonts w:ascii="Sylfaen" w:hAnsi="Sylfaen" w:cs="Sylfaen"/>
                <w:sz w:val="20"/>
                <w:szCs w:val="20"/>
              </w:rPr>
            </w:pPr>
            <w:r>
              <w:rPr>
                <w:rFonts w:ascii="Sylfaen" w:hAnsi="Sylfaen" w:cs="Sylfaen"/>
                <w:sz w:val="20"/>
                <w:szCs w:val="20"/>
              </w:rPr>
              <w:t>կլապան</w:t>
            </w:r>
            <w:r>
              <w:rPr>
                <w:rFonts w:ascii="Arial LatArm" w:hAnsi="Arial LatArm" w:cs="Arial"/>
                <w:sz w:val="20"/>
                <w:szCs w:val="20"/>
              </w:rPr>
              <w:t xml:space="preserve"> </w:t>
            </w:r>
            <w:r>
              <w:rPr>
                <w:rFonts w:ascii="Sylfaen" w:hAnsi="Sylfaen" w:cs="Sylfaen"/>
                <w:sz w:val="20"/>
                <w:szCs w:val="20"/>
              </w:rPr>
              <w:t>մեծ</w:t>
            </w:r>
          </w:p>
        </w:tc>
        <w:tc>
          <w:tcPr>
            <w:tcW w:w="7920" w:type="dxa"/>
            <w:vAlign w:val="center"/>
          </w:tcPr>
          <w:p w14:paraId="2E796920" w14:textId="3604C0EF"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2C2C1ED" w14:textId="66375E3D"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049657A6" w14:textId="75273049"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6AD37C7" w14:textId="266866D0" w:rsidR="00C454EA" w:rsidRDefault="00C454EA" w:rsidP="00C454EA">
            <w:pPr>
              <w:jc w:val="center"/>
              <w:rPr>
                <w:rFonts w:ascii="Tahoma" w:hAnsi="Tahoma" w:cs="Tahoma"/>
                <w:color w:val="000000"/>
                <w:sz w:val="18"/>
                <w:szCs w:val="18"/>
              </w:rPr>
            </w:pPr>
            <w:r>
              <w:rPr>
                <w:rFonts w:ascii="Arial LatArm" w:hAnsi="Arial LatArm" w:cs="Arial"/>
                <w:sz w:val="20"/>
                <w:szCs w:val="20"/>
              </w:rPr>
              <w:t>12000</w:t>
            </w:r>
          </w:p>
        </w:tc>
      </w:tr>
      <w:tr w:rsidR="00C454EA" w:rsidRPr="00A71D81" w14:paraId="25E185BD" w14:textId="77777777" w:rsidTr="00C454EA">
        <w:trPr>
          <w:cantSplit/>
          <w:trHeight w:val="70"/>
        </w:trPr>
        <w:tc>
          <w:tcPr>
            <w:tcW w:w="3217" w:type="dxa"/>
            <w:vAlign w:val="center"/>
          </w:tcPr>
          <w:p w14:paraId="442F8FC3" w14:textId="57D45A35" w:rsidR="00C454EA" w:rsidRDefault="00C454EA" w:rsidP="00C454EA">
            <w:pPr>
              <w:jc w:val="center"/>
              <w:rPr>
                <w:rFonts w:ascii="Sylfaen" w:hAnsi="Sylfaen" w:cs="Sylfaen"/>
                <w:sz w:val="20"/>
                <w:szCs w:val="20"/>
              </w:rPr>
            </w:pPr>
            <w:r>
              <w:rPr>
                <w:rFonts w:ascii="Sylfaen" w:hAnsi="Sylfaen" w:cs="Sylfaen"/>
                <w:sz w:val="20"/>
                <w:szCs w:val="20"/>
              </w:rPr>
              <w:lastRenderedPageBreak/>
              <w:t>կլապան</w:t>
            </w:r>
            <w:r>
              <w:rPr>
                <w:rFonts w:ascii="Arial LatArm" w:hAnsi="Arial LatArm" w:cs="Arial"/>
                <w:sz w:val="20"/>
                <w:szCs w:val="20"/>
              </w:rPr>
              <w:t xml:space="preserve"> </w:t>
            </w:r>
            <w:r>
              <w:rPr>
                <w:rFonts w:ascii="Sylfaen" w:hAnsi="Sylfaen" w:cs="Sylfaen"/>
                <w:sz w:val="20"/>
                <w:szCs w:val="20"/>
              </w:rPr>
              <w:t>փոքր</w:t>
            </w:r>
          </w:p>
        </w:tc>
        <w:tc>
          <w:tcPr>
            <w:tcW w:w="7920" w:type="dxa"/>
            <w:vAlign w:val="center"/>
          </w:tcPr>
          <w:p w14:paraId="6FAAF6B1" w14:textId="5FD5B593"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CC6CFC0" w14:textId="7B745076"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421CBE82" w14:textId="383FA718"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3C55F2F" w14:textId="0E3CF549" w:rsidR="00C454EA" w:rsidRDefault="00C454EA" w:rsidP="00C454EA">
            <w:pPr>
              <w:jc w:val="center"/>
              <w:rPr>
                <w:rFonts w:ascii="Tahoma" w:hAnsi="Tahoma" w:cs="Tahoma"/>
                <w:color w:val="000000"/>
                <w:sz w:val="18"/>
                <w:szCs w:val="18"/>
              </w:rPr>
            </w:pPr>
            <w:r>
              <w:rPr>
                <w:rFonts w:ascii="Arial LatArm" w:hAnsi="Arial LatArm" w:cs="Arial"/>
                <w:sz w:val="20"/>
                <w:szCs w:val="20"/>
              </w:rPr>
              <w:t>12000</w:t>
            </w:r>
          </w:p>
        </w:tc>
      </w:tr>
      <w:tr w:rsidR="00C454EA" w:rsidRPr="00A71D81" w14:paraId="5C27877E" w14:textId="77777777" w:rsidTr="00C454EA">
        <w:trPr>
          <w:cantSplit/>
          <w:trHeight w:val="70"/>
        </w:trPr>
        <w:tc>
          <w:tcPr>
            <w:tcW w:w="3217" w:type="dxa"/>
            <w:vAlign w:val="center"/>
          </w:tcPr>
          <w:p w14:paraId="14270AC3" w14:textId="7385E09C" w:rsidR="00C454EA" w:rsidRDefault="00C454EA" w:rsidP="00C454EA">
            <w:pPr>
              <w:jc w:val="center"/>
              <w:rPr>
                <w:rFonts w:ascii="Sylfaen" w:hAnsi="Sylfaen" w:cs="Sylfaen"/>
                <w:sz w:val="20"/>
                <w:szCs w:val="20"/>
              </w:rPr>
            </w:pPr>
            <w:r>
              <w:rPr>
                <w:rFonts w:ascii="Sylfaen" w:hAnsi="Sylfaen" w:cs="Sylfaen"/>
                <w:sz w:val="20"/>
                <w:szCs w:val="20"/>
              </w:rPr>
              <w:t>ուղղորդիչ</w:t>
            </w:r>
            <w:r>
              <w:rPr>
                <w:rFonts w:ascii="Arial LatArm" w:hAnsi="Arial LatArm" w:cs="Arial"/>
                <w:sz w:val="20"/>
                <w:szCs w:val="20"/>
              </w:rPr>
              <w:t xml:space="preserve"> </w:t>
            </w:r>
            <w:r>
              <w:rPr>
                <w:rFonts w:ascii="Sylfaen" w:hAnsi="Sylfaen" w:cs="Sylfaen"/>
                <w:sz w:val="20"/>
                <w:szCs w:val="20"/>
              </w:rPr>
              <w:t>երկար</w:t>
            </w:r>
            <w:r>
              <w:rPr>
                <w:rFonts w:ascii="Arial LatArm" w:hAnsi="Arial LatArm" w:cs="Arial"/>
                <w:sz w:val="20"/>
                <w:szCs w:val="20"/>
              </w:rPr>
              <w:t xml:space="preserve"> (</w:t>
            </w:r>
            <w:r>
              <w:rPr>
                <w:rFonts w:ascii="Calibri" w:hAnsi="Calibri" w:cs="Calibri"/>
                <w:sz w:val="20"/>
                <w:szCs w:val="20"/>
              </w:rPr>
              <w:t>направляющие</w:t>
            </w:r>
            <w:r>
              <w:rPr>
                <w:rFonts w:ascii="Arial LatArm" w:hAnsi="Arial LatArm" w:cs="Arial"/>
                <w:sz w:val="20"/>
                <w:szCs w:val="20"/>
              </w:rPr>
              <w:t>)</w:t>
            </w:r>
          </w:p>
        </w:tc>
        <w:tc>
          <w:tcPr>
            <w:tcW w:w="7920" w:type="dxa"/>
            <w:vAlign w:val="center"/>
          </w:tcPr>
          <w:p w14:paraId="38D48C38" w14:textId="38EF4405"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D140EB8" w14:textId="7CFA10AB"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15858289" w14:textId="205E5ED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DED8581" w14:textId="539A9C14" w:rsidR="00C454EA" w:rsidRDefault="00C454EA" w:rsidP="00C454EA">
            <w:pPr>
              <w:jc w:val="center"/>
              <w:rPr>
                <w:rFonts w:ascii="Tahoma" w:hAnsi="Tahoma" w:cs="Tahoma"/>
                <w:color w:val="000000"/>
                <w:sz w:val="18"/>
                <w:szCs w:val="18"/>
              </w:rPr>
            </w:pPr>
            <w:r>
              <w:rPr>
                <w:rFonts w:ascii="Arial LatArm" w:hAnsi="Arial LatArm" w:cs="Arial"/>
                <w:sz w:val="20"/>
                <w:szCs w:val="20"/>
              </w:rPr>
              <w:t>16000</w:t>
            </w:r>
          </w:p>
        </w:tc>
      </w:tr>
      <w:tr w:rsidR="00C454EA" w:rsidRPr="00A71D81" w14:paraId="141CB926" w14:textId="77777777" w:rsidTr="00C454EA">
        <w:trPr>
          <w:cantSplit/>
          <w:trHeight w:val="70"/>
        </w:trPr>
        <w:tc>
          <w:tcPr>
            <w:tcW w:w="3217" w:type="dxa"/>
            <w:vAlign w:val="center"/>
          </w:tcPr>
          <w:p w14:paraId="4FE19ABF" w14:textId="2CF7A346" w:rsidR="00C454EA" w:rsidRDefault="00C454EA" w:rsidP="00C454EA">
            <w:pPr>
              <w:jc w:val="center"/>
              <w:rPr>
                <w:rFonts w:ascii="Sylfaen" w:hAnsi="Sylfaen" w:cs="Sylfaen"/>
                <w:sz w:val="20"/>
                <w:szCs w:val="20"/>
              </w:rPr>
            </w:pPr>
            <w:r>
              <w:rPr>
                <w:rFonts w:ascii="Sylfaen" w:hAnsi="Sylfaen" w:cs="Sylfaen"/>
                <w:sz w:val="20"/>
                <w:szCs w:val="20"/>
              </w:rPr>
              <w:t>ուղղորդիչ</w:t>
            </w:r>
            <w:r>
              <w:rPr>
                <w:rFonts w:ascii="Arial LatArm" w:hAnsi="Arial LatArm" w:cs="Arial"/>
                <w:sz w:val="20"/>
                <w:szCs w:val="20"/>
              </w:rPr>
              <w:t xml:space="preserve"> </w:t>
            </w:r>
            <w:r>
              <w:rPr>
                <w:rFonts w:ascii="Sylfaen" w:hAnsi="Sylfaen" w:cs="Sylfaen"/>
                <w:sz w:val="20"/>
                <w:szCs w:val="20"/>
              </w:rPr>
              <w:t>կարճ</w:t>
            </w:r>
            <w:r>
              <w:rPr>
                <w:rFonts w:ascii="Arial LatArm" w:hAnsi="Arial LatArm" w:cs="Arial"/>
                <w:sz w:val="20"/>
                <w:szCs w:val="20"/>
              </w:rPr>
              <w:t xml:space="preserve">  (</w:t>
            </w:r>
            <w:r>
              <w:rPr>
                <w:rFonts w:ascii="Calibri" w:hAnsi="Calibri" w:cs="Calibri"/>
                <w:sz w:val="20"/>
                <w:szCs w:val="20"/>
              </w:rPr>
              <w:t>направляющие</w:t>
            </w:r>
            <w:r>
              <w:rPr>
                <w:rFonts w:ascii="Arial LatArm" w:hAnsi="Arial LatArm" w:cs="Arial"/>
                <w:sz w:val="20"/>
                <w:szCs w:val="20"/>
              </w:rPr>
              <w:t>)</w:t>
            </w:r>
          </w:p>
        </w:tc>
        <w:tc>
          <w:tcPr>
            <w:tcW w:w="7920" w:type="dxa"/>
            <w:vAlign w:val="center"/>
          </w:tcPr>
          <w:p w14:paraId="1CFA6A08" w14:textId="04E3657D"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DC263D0" w14:textId="5F6A301B"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357BF12A" w14:textId="07C4644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EDFA07C" w14:textId="6D628BB2" w:rsidR="00C454EA" w:rsidRDefault="00C454EA" w:rsidP="00C454EA">
            <w:pPr>
              <w:jc w:val="center"/>
              <w:rPr>
                <w:rFonts w:ascii="Tahoma" w:hAnsi="Tahoma" w:cs="Tahoma"/>
                <w:color w:val="000000"/>
                <w:sz w:val="18"/>
                <w:szCs w:val="18"/>
              </w:rPr>
            </w:pPr>
            <w:r>
              <w:rPr>
                <w:rFonts w:ascii="Arial LatArm" w:hAnsi="Arial LatArm" w:cs="Arial"/>
                <w:sz w:val="20"/>
                <w:szCs w:val="20"/>
              </w:rPr>
              <w:t>16000</w:t>
            </w:r>
          </w:p>
        </w:tc>
      </w:tr>
      <w:tr w:rsidR="00C454EA" w:rsidRPr="00A71D81" w14:paraId="63FF15D4" w14:textId="77777777" w:rsidTr="00C454EA">
        <w:trPr>
          <w:cantSplit/>
          <w:trHeight w:val="70"/>
        </w:trPr>
        <w:tc>
          <w:tcPr>
            <w:tcW w:w="3217" w:type="dxa"/>
            <w:vAlign w:val="center"/>
          </w:tcPr>
          <w:p w14:paraId="767DABCF" w14:textId="4BF549BF" w:rsidR="00C454EA" w:rsidRDefault="00C454EA" w:rsidP="00C454EA">
            <w:pPr>
              <w:jc w:val="center"/>
              <w:rPr>
                <w:rFonts w:ascii="Sylfaen" w:hAnsi="Sylfaen" w:cs="Sylfaen"/>
                <w:sz w:val="20"/>
                <w:szCs w:val="20"/>
              </w:rPr>
            </w:pPr>
            <w:r>
              <w:rPr>
                <w:rFonts w:ascii="Sylfaen" w:hAnsi="Sylfaen" w:cs="Sylfaen"/>
                <w:sz w:val="20"/>
                <w:szCs w:val="20"/>
              </w:rPr>
              <w:t>կլապանի</w:t>
            </w:r>
            <w:r>
              <w:rPr>
                <w:rFonts w:ascii="Arial LatArm" w:hAnsi="Arial LatArm" w:cs="Arial"/>
                <w:sz w:val="20"/>
                <w:szCs w:val="20"/>
              </w:rPr>
              <w:t xml:space="preserve"> </w:t>
            </w:r>
            <w:r>
              <w:rPr>
                <w:rFonts w:ascii="Sylfaen" w:hAnsi="Sylfaen" w:cs="Sylfaen"/>
                <w:sz w:val="20"/>
                <w:szCs w:val="20"/>
              </w:rPr>
              <w:t>ներդիր</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w:t>
            </w:r>
          </w:p>
        </w:tc>
        <w:tc>
          <w:tcPr>
            <w:tcW w:w="7920" w:type="dxa"/>
            <w:vAlign w:val="center"/>
          </w:tcPr>
          <w:p w14:paraId="4E351C15" w14:textId="3320181A"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6834371" w14:textId="144719C3"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54BF42E1" w14:textId="06B402E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875A31B" w14:textId="78962319" w:rsidR="00C454EA" w:rsidRDefault="00C454EA" w:rsidP="00C454EA">
            <w:pPr>
              <w:jc w:val="center"/>
              <w:rPr>
                <w:rFonts w:ascii="Tahoma" w:hAnsi="Tahoma" w:cs="Tahoma"/>
                <w:color w:val="000000"/>
                <w:sz w:val="18"/>
                <w:szCs w:val="18"/>
              </w:rPr>
            </w:pPr>
            <w:r>
              <w:rPr>
                <w:rFonts w:ascii="Arial LatArm" w:hAnsi="Arial LatArm" w:cs="Arial"/>
                <w:sz w:val="20"/>
                <w:szCs w:val="20"/>
              </w:rPr>
              <w:t>1500</w:t>
            </w:r>
          </w:p>
        </w:tc>
      </w:tr>
      <w:tr w:rsidR="00C454EA" w:rsidRPr="00A71D81" w14:paraId="22A28951" w14:textId="77777777" w:rsidTr="00C454EA">
        <w:trPr>
          <w:cantSplit/>
          <w:trHeight w:val="70"/>
        </w:trPr>
        <w:tc>
          <w:tcPr>
            <w:tcW w:w="3217" w:type="dxa"/>
            <w:vAlign w:val="center"/>
          </w:tcPr>
          <w:p w14:paraId="02224906" w14:textId="507ABE98" w:rsidR="00C454EA" w:rsidRDefault="00C454EA" w:rsidP="00C454EA">
            <w:pPr>
              <w:jc w:val="center"/>
              <w:rPr>
                <w:rFonts w:ascii="Sylfaen" w:hAnsi="Sylfaen" w:cs="Sylfaen"/>
                <w:sz w:val="20"/>
                <w:szCs w:val="20"/>
              </w:rPr>
            </w:pPr>
            <w:r>
              <w:rPr>
                <w:rFonts w:ascii="Sylfaen" w:hAnsi="Sylfaen" w:cs="Sylfaen"/>
                <w:sz w:val="20"/>
                <w:szCs w:val="20"/>
              </w:rPr>
              <w:t>հոսանքացրիչ</w:t>
            </w:r>
            <w:r>
              <w:rPr>
                <w:rFonts w:ascii="Arial LatArm" w:hAnsi="Arial LatArm" w:cs="Arial"/>
                <w:sz w:val="20"/>
                <w:szCs w:val="20"/>
              </w:rPr>
              <w:t xml:space="preserve"> (</w:t>
            </w:r>
            <w:r>
              <w:rPr>
                <w:rFonts w:ascii="Sylfaen" w:hAnsi="Sylfaen" w:cs="Sylfaen"/>
                <w:sz w:val="20"/>
                <w:szCs w:val="20"/>
              </w:rPr>
              <w:t>պրիվդ</w:t>
            </w:r>
            <w:r>
              <w:rPr>
                <w:rFonts w:ascii="Arial LatArm" w:hAnsi="Arial LatArm" w:cs="Arial"/>
                <w:sz w:val="20"/>
                <w:szCs w:val="20"/>
              </w:rPr>
              <w:t>)</w:t>
            </w:r>
          </w:p>
        </w:tc>
        <w:tc>
          <w:tcPr>
            <w:tcW w:w="7920" w:type="dxa"/>
            <w:vAlign w:val="center"/>
          </w:tcPr>
          <w:p w14:paraId="78582938" w14:textId="2B2FB4A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9323278" w14:textId="42DFAF62"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45C7105E" w14:textId="1A58122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0CBB9C6" w14:textId="32CD649A" w:rsidR="00C454EA" w:rsidRDefault="00C454EA" w:rsidP="00C454EA">
            <w:pPr>
              <w:jc w:val="center"/>
              <w:rPr>
                <w:rFonts w:ascii="Tahoma" w:hAnsi="Tahoma" w:cs="Tahoma"/>
                <w:color w:val="000000"/>
                <w:sz w:val="18"/>
                <w:szCs w:val="18"/>
              </w:rPr>
            </w:pPr>
            <w:r>
              <w:rPr>
                <w:rFonts w:ascii="Arial LatArm" w:hAnsi="Arial LatArm" w:cs="Arial"/>
                <w:sz w:val="20"/>
                <w:szCs w:val="20"/>
              </w:rPr>
              <w:t>12000</w:t>
            </w:r>
          </w:p>
        </w:tc>
      </w:tr>
      <w:tr w:rsidR="00C454EA" w:rsidRPr="00A71D81" w14:paraId="26237B19" w14:textId="77777777" w:rsidTr="00C454EA">
        <w:trPr>
          <w:cantSplit/>
          <w:trHeight w:val="70"/>
        </w:trPr>
        <w:tc>
          <w:tcPr>
            <w:tcW w:w="3217" w:type="dxa"/>
            <w:vAlign w:val="center"/>
          </w:tcPr>
          <w:p w14:paraId="40A40324" w14:textId="3A36283A" w:rsidR="00C454EA" w:rsidRDefault="00C454EA" w:rsidP="00C454EA">
            <w:pPr>
              <w:jc w:val="center"/>
              <w:rPr>
                <w:rFonts w:ascii="Sylfaen" w:hAnsi="Sylfaen" w:cs="Sylfaen"/>
                <w:sz w:val="20"/>
                <w:szCs w:val="20"/>
              </w:rPr>
            </w:pPr>
            <w:r>
              <w:rPr>
                <w:rFonts w:ascii="Sylfaen" w:hAnsi="Sylfaen" w:cs="Sylfaen"/>
                <w:sz w:val="20"/>
                <w:szCs w:val="20"/>
              </w:rPr>
              <w:t>ռասպրեդվալ</w:t>
            </w:r>
          </w:p>
        </w:tc>
        <w:tc>
          <w:tcPr>
            <w:tcW w:w="7920" w:type="dxa"/>
            <w:vAlign w:val="center"/>
          </w:tcPr>
          <w:p w14:paraId="6F1958E9" w14:textId="08A5456A"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A74E4DF" w14:textId="3FBE1E71"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317D0D2A" w14:textId="7BA2A39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56EC90B" w14:textId="0C993ECA" w:rsidR="00C454EA" w:rsidRDefault="00C454EA" w:rsidP="00C454EA">
            <w:pPr>
              <w:jc w:val="center"/>
              <w:rPr>
                <w:rFonts w:ascii="Tahoma" w:hAnsi="Tahoma" w:cs="Tahoma"/>
                <w:color w:val="000000"/>
                <w:sz w:val="18"/>
                <w:szCs w:val="18"/>
              </w:rPr>
            </w:pPr>
            <w:r>
              <w:rPr>
                <w:rFonts w:ascii="Arial LatArm" w:hAnsi="Arial LatArm" w:cs="Arial"/>
                <w:sz w:val="20"/>
                <w:szCs w:val="20"/>
              </w:rPr>
              <w:t>10000</w:t>
            </w:r>
          </w:p>
        </w:tc>
      </w:tr>
      <w:tr w:rsidR="00C454EA" w:rsidRPr="00A71D81" w14:paraId="536138FB" w14:textId="77777777" w:rsidTr="00C454EA">
        <w:trPr>
          <w:cantSplit/>
          <w:trHeight w:val="70"/>
        </w:trPr>
        <w:tc>
          <w:tcPr>
            <w:tcW w:w="3217" w:type="dxa"/>
            <w:vAlign w:val="center"/>
          </w:tcPr>
          <w:p w14:paraId="37281AC7" w14:textId="53D3C6DB" w:rsidR="00C454EA" w:rsidRDefault="00C454EA" w:rsidP="00C454EA">
            <w:pPr>
              <w:jc w:val="center"/>
              <w:rPr>
                <w:rFonts w:ascii="Sylfaen" w:hAnsi="Sylfaen" w:cs="Sylfaen"/>
                <w:sz w:val="20"/>
                <w:szCs w:val="20"/>
              </w:rPr>
            </w:pP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յակռ</w:t>
            </w:r>
          </w:p>
        </w:tc>
        <w:tc>
          <w:tcPr>
            <w:tcW w:w="7920" w:type="dxa"/>
            <w:vAlign w:val="center"/>
          </w:tcPr>
          <w:p w14:paraId="18981DD6" w14:textId="0051126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EBD508B" w14:textId="3CE8574F"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FC7A801" w14:textId="386A340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9852175" w14:textId="26B10D11" w:rsidR="00C454EA" w:rsidRDefault="00C454EA" w:rsidP="00C454EA">
            <w:pPr>
              <w:jc w:val="center"/>
              <w:rPr>
                <w:rFonts w:ascii="Tahoma" w:hAnsi="Tahoma" w:cs="Tahoma"/>
                <w:color w:val="000000"/>
                <w:sz w:val="18"/>
                <w:szCs w:val="18"/>
              </w:rPr>
            </w:pPr>
            <w:r>
              <w:rPr>
                <w:rFonts w:ascii="Arial LatArm" w:hAnsi="Arial LatArm" w:cs="Arial"/>
                <w:sz w:val="20"/>
                <w:szCs w:val="20"/>
              </w:rPr>
              <w:t>20000</w:t>
            </w:r>
          </w:p>
        </w:tc>
      </w:tr>
      <w:tr w:rsidR="00C454EA" w:rsidRPr="00A71D81" w14:paraId="4451F477" w14:textId="77777777" w:rsidTr="00C454EA">
        <w:trPr>
          <w:cantSplit/>
          <w:trHeight w:val="70"/>
        </w:trPr>
        <w:tc>
          <w:tcPr>
            <w:tcW w:w="3217" w:type="dxa"/>
            <w:vAlign w:val="center"/>
          </w:tcPr>
          <w:p w14:paraId="62050EBC" w14:textId="171C4942" w:rsidR="00C454EA" w:rsidRDefault="00C454EA" w:rsidP="00C454EA">
            <w:pPr>
              <w:jc w:val="center"/>
              <w:rPr>
                <w:rFonts w:ascii="Sylfaen" w:hAnsi="Sylfaen" w:cs="Sylfaen"/>
                <w:sz w:val="20"/>
                <w:szCs w:val="20"/>
              </w:rPr>
            </w:pPr>
            <w:r>
              <w:rPr>
                <w:rFonts w:ascii="Sylfaen" w:hAnsi="Sylfaen" w:cs="Sylfaen"/>
                <w:sz w:val="20"/>
                <w:szCs w:val="20"/>
              </w:rPr>
              <w:t>ստարտերի</w:t>
            </w:r>
            <w:r>
              <w:rPr>
                <w:rFonts w:ascii="Arial LatArm" w:hAnsi="Arial LatArm" w:cs="Arial"/>
                <w:sz w:val="20"/>
                <w:szCs w:val="20"/>
              </w:rPr>
              <w:t xml:space="preserve"> </w:t>
            </w:r>
            <w:r>
              <w:rPr>
                <w:rFonts w:ascii="Sylfaen" w:hAnsi="Sylfaen" w:cs="Sylfaen"/>
                <w:sz w:val="20"/>
                <w:szCs w:val="20"/>
              </w:rPr>
              <w:t>փաթույթ</w:t>
            </w:r>
          </w:p>
        </w:tc>
        <w:tc>
          <w:tcPr>
            <w:tcW w:w="7920" w:type="dxa"/>
            <w:vAlign w:val="center"/>
          </w:tcPr>
          <w:p w14:paraId="77133635" w14:textId="22A50C97"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7138F62" w14:textId="5D5A2769"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4706D75" w14:textId="66A6DC8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823E696" w14:textId="714F047D" w:rsidR="00C454EA" w:rsidRDefault="00C454EA" w:rsidP="00C454EA">
            <w:pPr>
              <w:jc w:val="center"/>
              <w:rPr>
                <w:rFonts w:ascii="Tahoma" w:hAnsi="Tahoma" w:cs="Tahoma"/>
                <w:color w:val="000000"/>
                <w:sz w:val="18"/>
                <w:szCs w:val="18"/>
              </w:rPr>
            </w:pPr>
            <w:r>
              <w:rPr>
                <w:rFonts w:ascii="Arial LatArm" w:hAnsi="Arial LatArm" w:cs="Arial"/>
                <w:sz w:val="20"/>
                <w:szCs w:val="20"/>
              </w:rPr>
              <w:t>10000</w:t>
            </w:r>
          </w:p>
        </w:tc>
      </w:tr>
      <w:tr w:rsidR="00C454EA" w:rsidRPr="00A71D81" w14:paraId="0644485C" w14:textId="77777777" w:rsidTr="00C454EA">
        <w:trPr>
          <w:cantSplit/>
          <w:trHeight w:val="70"/>
        </w:trPr>
        <w:tc>
          <w:tcPr>
            <w:tcW w:w="3217" w:type="dxa"/>
            <w:vAlign w:val="center"/>
          </w:tcPr>
          <w:p w14:paraId="75D170C4" w14:textId="04989850" w:rsidR="00C454EA" w:rsidRDefault="00C454EA" w:rsidP="00C454EA">
            <w:pPr>
              <w:jc w:val="center"/>
              <w:rPr>
                <w:rFonts w:ascii="Sylfaen" w:hAnsi="Sylfaen" w:cs="Sylfaen"/>
                <w:sz w:val="20"/>
                <w:szCs w:val="20"/>
              </w:rPr>
            </w:pPr>
            <w:r>
              <w:rPr>
                <w:rFonts w:ascii="Sylfaen" w:hAnsi="Sylfaen" w:cs="Sylfaen"/>
                <w:sz w:val="20"/>
                <w:szCs w:val="20"/>
              </w:rPr>
              <w:t>կալոնկա</w:t>
            </w:r>
          </w:p>
        </w:tc>
        <w:tc>
          <w:tcPr>
            <w:tcW w:w="7920" w:type="dxa"/>
            <w:vAlign w:val="center"/>
          </w:tcPr>
          <w:p w14:paraId="7EE00EF4" w14:textId="3C292161"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4AA9B4D" w14:textId="2A6825A1"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014D222" w14:textId="7878567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9CE3140" w14:textId="7F6C1BE7" w:rsidR="00C454EA" w:rsidRDefault="00C454EA" w:rsidP="00C454EA">
            <w:pPr>
              <w:jc w:val="center"/>
              <w:rPr>
                <w:rFonts w:ascii="Tahoma" w:hAnsi="Tahoma" w:cs="Tahoma"/>
                <w:color w:val="000000"/>
                <w:sz w:val="18"/>
                <w:szCs w:val="18"/>
              </w:rPr>
            </w:pPr>
            <w:r>
              <w:rPr>
                <w:rFonts w:ascii="Arial LatArm" w:hAnsi="Arial LatArm" w:cs="Arial"/>
                <w:sz w:val="20"/>
                <w:szCs w:val="20"/>
              </w:rPr>
              <w:t>90000</w:t>
            </w:r>
          </w:p>
        </w:tc>
      </w:tr>
      <w:tr w:rsidR="00C454EA" w:rsidRPr="00A71D81" w14:paraId="665AE33D" w14:textId="77777777" w:rsidTr="00C454EA">
        <w:trPr>
          <w:cantSplit/>
          <w:trHeight w:val="70"/>
        </w:trPr>
        <w:tc>
          <w:tcPr>
            <w:tcW w:w="3217" w:type="dxa"/>
            <w:vAlign w:val="center"/>
          </w:tcPr>
          <w:p w14:paraId="55E238F6" w14:textId="47CC809D" w:rsidR="00C454EA" w:rsidRDefault="00C454EA" w:rsidP="00C454EA">
            <w:pPr>
              <w:jc w:val="center"/>
              <w:rPr>
                <w:rFonts w:ascii="Sylfaen" w:hAnsi="Sylfaen" w:cs="Sylfaen"/>
                <w:sz w:val="20"/>
                <w:szCs w:val="20"/>
              </w:rPr>
            </w:pPr>
            <w:r>
              <w:rPr>
                <w:rFonts w:ascii="Sylfaen" w:hAnsi="Sylfaen" w:cs="Sylfaen"/>
                <w:sz w:val="20"/>
                <w:szCs w:val="20"/>
              </w:rPr>
              <w:t>հայելի</w:t>
            </w:r>
          </w:p>
        </w:tc>
        <w:tc>
          <w:tcPr>
            <w:tcW w:w="7920" w:type="dxa"/>
            <w:vAlign w:val="center"/>
          </w:tcPr>
          <w:p w14:paraId="62B00A8F" w14:textId="3E62452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691FDF2" w14:textId="3B9B2B24"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9C7F943" w14:textId="4AD2D839"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7B28311" w14:textId="71776DB8" w:rsidR="00C454EA" w:rsidRDefault="00C454EA" w:rsidP="00C454EA">
            <w:pPr>
              <w:jc w:val="center"/>
              <w:rPr>
                <w:rFonts w:ascii="Tahoma" w:hAnsi="Tahoma" w:cs="Tahoma"/>
                <w:color w:val="000000"/>
                <w:sz w:val="18"/>
                <w:szCs w:val="18"/>
              </w:rPr>
            </w:pPr>
            <w:r>
              <w:rPr>
                <w:rFonts w:ascii="Arial LatArm" w:hAnsi="Arial LatArm" w:cs="Arial"/>
                <w:sz w:val="20"/>
                <w:szCs w:val="20"/>
              </w:rPr>
              <w:t>3000</w:t>
            </w:r>
          </w:p>
        </w:tc>
      </w:tr>
      <w:tr w:rsidR="00C454EA" w:rsidRPr="00A71D81" w14:paraId="598DB887" w14:textId="77777777" w:rsidTr="00C454EA">
        <w:trPr>
          <w:cantSplit/>
          <w:trHeight w:val="70"/>
        </w:trPr>
        <w:tc>
          <w:tcPr>
            <w:tcW w:w="3217" w:type="dxa"/>
            <w:vAlign w:val="center"/>
          </w:tcPr>
          <w:p w14:paraId="1C6ACD30" w14:textId="2CECEC36" w:rsidR="00C454EA" w:rsidRDefault="00C454EA" w:rsidP="00C454EA">
            <w:pPr>
              <w:jc w:val="center"/>
              <w:rPr>
                <w:rFonts w:ascii="Sylfaen" w:hAnsi="Sylfaen" w:cs="Sylfaen"/>
                <w:sz w:val="20"/>
                <w:szCs w:val="20"/>
              </w:rPr>
            </w:pPr>
            <w:r>
              <w:rPr>
                <w:rFonts w:ascii="Sylfaen" w:hAnsi="Sylfaen" w:cs="Sylfaen"/>
                <w:sz w:val="20"/>
                <w:szCs w:val="20"/>
              </w:rPr>
              <w:t>ստոպ</w:t>
            </w:r>
          </w:p>
        </w:tc>
        <w:tc>
          <w:tcPr>
            <w:tcW w:w="7920" w:type="dxa"/>
            <w:vAlign w:val="center"/>
          </w:tcPr>
          <w:p w14:paraId="484E797D" w14:textId="52953E71"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5977C17" w14:textId="15BDDBE0"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1F80435E" w14:textId="2FA8D9B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6A52BCB" w14:textId="0DB90EFA" w:rsidR="00C454EA" w:rsidRDefault="00C454EA" w:rsidP="00C454EA">
            <w:pPr>
              <w:jc w:val="center"/>
              <w:rPr>
                <w:rFonts w:ascii="Tahoma" w:hAnsi="Tahoma" w:cs="Tahoma"/>
                <w:color w:val="000000"/>
                <w:sz w:val="18"/>
                <w:szCs w:val="18"/>
              </w:rPr>
            </w:pPr>
            <w:r>
              <w:rPr>
                <w:rFonts w:ascii="Arial LatArm" w:hAnsi="Arial LatArm" w:cs="Arial"/>
                <w:sz w:val="20"/>
                <w:szCs w:val="20"/>
              </w:rPr>
              <w:t>2500</w:t>
            </w:r>
          </w:p>
        </w:tc>
      </w:tr>
      <w:tr w:rsidR="00C454EA" w:rsidRPr="00A71D81" w14:paraId="41DC7A08" w14:textId="77777777" w:rsidTr="00C454EA">
        <w:trPr>
          <w:cantSplit/>
          <w:trHeight w:val="70"/>
        </w:trPr>
        <w:tc>
          <w:tcPr>
            <w:tcW w:w="3217" w:type="dxa"/>
            <w:vAlign w:val="center"/>
          </w:tcPr>
          <w:p w14:paraId="651D08EC" w14:textId="42425276" w:rsidR="00C454EA" w:rsidRDefault="00C454EA" w:rsidP="00C454EA">
            <w:pPr>
              <w:jc w:val="center"/>
              <w:rPr>
                <w:rFonts w:ascii="Sylfaen" w:hAnsi="Sylfaen" w:cs="Sylfaen"/>
                <w:sz w:val="20"/>
                <w:szCs w:val="20"/>
              </w:rPr>
            </w:pPr>
            <w:r>
              <w:rPr>
                <w:rFonts w:ascii="Sylfaen" w:hAnsi="Sylfaen" w:cs="Sylfaen"/>
                <w:sz w:val="20"/>
                <w:szCs w:val="20"/>
              </w:rPr>
              <w:t>հովացուցիչի</w:t>
            </w:r>
            <w:r>
              <w:rPr>
                <w:rFonts w:ascii="Arial LatArm" w:hAnsi="Arial LatArm" w:cs="Arial"/>
                <w:sz w:val="20"/>
                <w:szCs w:val="20"/>
              </w:rPr>
              <w:t xml:space="preserve"> (</w:t>
            </w:r>
            <w:r>
              <w:rPr>
                <w:rFonts w:ascii="Sylfaen" w:hAnsi="Sylfaen" w:cs="Sylfaen"/>
                <w:sz w:val="20"/>
                <w:szCs w:val="20"/>
              </w:rPr>
              <w:t>վինտիլյատոր</w:t>
            </w:r>
            <w:r>
              <w:rPr>
                <w:rFonts w:ascii="Arial LatArm" w:hAnsi="Arial LatArm" w:cs="Arial"/>
                <w:sz w:val="20"/>
                <w:szCs w:val="20"/>
              </w:rPr>
              <w:t xml:space="preserve">) </w:t>
            </w:r>
            <w:r>
              <w:rPr>
                <w:rFonts w:ascii="Sylfaen" w:hAnsi="Sylfaen" w:cs="Sylfaen"/>
                <w:sz w:val="20"/>
                <w:szCs w:val="20"/>
              </w:rPr>
              <w:t>թև</w:t>
            </w:r>
          </w:p>
        </w:tc>
        <w:tc>
          <w:tcPr>
            <w:tcW w:w="7920" w:type="dxa"/>
            <w:vAlign w:val="center"/>
          </w:tcPr>
          <w:p w14:paraId="25EC45A4" w14:textId="2A3F6002"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4385A60" w14:textId="7BB459C7"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0EFFEC0" w14:textId="50E5188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20CD88E" w14:textId="0F804C4A" w:rsidR="00C454EA" w:rsidRDefault="00C454EA" w:rsidP="00C454EA">
            <w:pPr>
              <w:jc w:val="center"/>
              <w:rPr>
                <w:rFonts w:ascii="Tahoma" w:hAnsi="Tahoma" w:cs="Tahoma"/>
                <w:color w:val="000000"/>
                <w:sz w:val="18"/>
                <w:szCs w:val="18"/>
              </w:rPr>
            </w:pPr>
            <w:r>
              <w:rPr>
                <w:rFonts w:ascii="Arial LatArm" w:hAnsi="Arial LatArm" w:cs="Arial"/>
                <w:sz w:val="20"/>
                <w:szCs w:val="20"/>
              </w:rPr>
              <w:t>6000</w:t>
            </w:r>
          </w:p>
        </w:tc>
      </w:tr>
      <w:tr w:rsidR="00C454EA" w:rsidRPr="00A71D81" w14:paraId="5CEBB703" w14:textId="77777777" w:rsidTr="00C454EA">
        <w:trPr>
          <w:cantSplit/>
          <w:trHeight w:val="70"/>
        </w:trPr>
        <w:tc>
          <w:tcPr>
            <w:tcW w:w="3217" w:type="dxa"/>
            <w:vAlign w:val="center"/>
          </w:tcPr>
          <w:p w14:paraId="77DB9BD7" w14:textId="59D8CE85" w:rsidR="00C454EA" w:rsidRDefault="00C454EA" w:rsidP="00C454EA">
            <w:pPr>
              <w:jc w:val="center"/>
              <w:rPr>
                <w:rFonts w:ascii="Sylfaen" w:hAnsi="Sylfaen" w:cs="Sylfaen"/>
                <w:sz w:val="20"/>
                <w:szCs w:val="20"/>
              </w:rPr>
            </w:pPr>
            <w:r>
              <w:rPr>
                <w:rFonts w:ascii="Sylfaen" w:hAnsi="Sylfaen" w:cs="Sylfaen"/>
                <w:sz w:val="20"/>
                <w:szCs w:val="20"/>
              </w:rPr>
              <w:t>խլացուցիչ</w:t>
            </w:r>
            <w:r>
              <w:rPr>
                <w:rFonts w:ascii="Arial LatArm" w:hAnsi="Arial LatArm" w:cs="Arial"/>
                <w:sz w:val="20"/>
                <w:szCs w:val="20"/>
              </w:rPr>
              <w:t xml:space="preserve"> (</w:t>
            </w:r>
            <w:r>
              <w:rPr>
                <w:rFonts w:ascii="Sylfaen" w:hAnsi="Sylfaen" w:cs="Sylfaen"/>
                <w:sz w:val="20"/>
                <w:szCs w:val="20"/>
              </w:rPr>
              <w:t>գլուշիտել</w:t>
            </w:r>
            <w:r>
              <w:rPr>
                <w:rFonts w:ascii="Arial LatArm" w:hAnsi="Arial LatArm" w:cs="Arial"/>
                <w:sz w:val="20"/>
                <w:szCs w:val="20"/>
              </w:rPr>
              <w:t>)</w:t>
            </w:r>
          </w:p>
        </w:tc>
        <w:tc>
          <w:tcPr>
            <w:tcW w:w="7920" w:type="dxa"/>
            <w:vAlign w:val="center"/>
          </w:tcPr>
          <w:p w14:paraId="3EF68C1B" w14:textId="760AB30C"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369AB2C" w14:textId="7FEA1EBF"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57D875C6" w14:textId="53AA785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62B0F03" w14:textId="47FB6097" w:rsidR="00C454EA" w:rsidRDefault="00C454EA" w:rsidP="00C454EA">
            <w:pPr>
              <w:jc w:val="center"/>
              <w:rPr>
                <w:rFonts w:ascii="Tahoma" w:hAnsi="Tahoma" w:cs="Tahoma"/>
                <w:color w:val="000000"/>
                <w:sz w:val="18"/>
                <w:szCs w:val="18"/>
              </w:rPr>
            </w:pPr>
            <w:r>
              <w:rPr>
                <w:rFonts w:ascii="Arial LatArm" w:hAnsi="Arial LatArm" w:cs="Arial"/>
                <w:sz w:val="20"/>
                <w:szCs w:val="20"/>
              </w:rPr>
              <w:t>13000</w:t>
            </w:r>
          </w:p>
        </w:tc>
      </w:tr>
      <w:tr w:rsidR="00C454EA" w:rsidRPr="00A71D81" w14:paraId="6576ACAB" w14:textId="77777777" w:rsidTr="00C454EA">
        <w:trPr>
          <w:cantSplit/>
          <w:trHeight w:val="70"/>
        </w:trPr>
        <w:tc>
          <w:tcPr>
            <w:tcW w:w="3217" w:type="dxa"/>
            <w:vAlign w:val="center"/>
          </w:tcPr>
          <w:p w14:paraId="6D844C48" w14:textId="14CB034D"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գլխիկ</w:t>
            </w:r>
            <w:r>
              <w:rPr>
                <w:rFonts w:ascii="Arial LatArm" w:hAnsi="Arial LatArm" w:cs="Arial"/>
                <w:sz w:val="20"/>
                <w:szCs w:val="20"/>
              </w:rPr>
              <w:t xml:space="preserve"> (</w:t>
            </w:r>
            <w:r>
              <w:rPr>
                <w:rFonts w:ascii="Sylfaen" w:hAnsi="Sylfaen" w:cs="Sylfaen"/>
                <w:sz w:val="20"/>
                <w:szCs w:val="20"/>
              </w:rPr>
              <w:t>գալովկա</w:t>
            </w:r>
            <w:r>
              <w:rPr>
                <w:rFonts w:ascii="Arial LatArm" w:hAnsi="Arial LatArm" w:cs="Arial"/>
                <w:sz w:val="20"/>
                <w:szCs w:val="20"/>
              </w:rPr>
              <w:t>)</w:t>
            </w:r>
          </w:p>
        </w:tc>
        <w:tc>
          <w:tcPr>
            <w:tcW w:w="7920" w:type="dxa"/>
            <w:vAlign w:val="center"/>
          </w:tcPr>
          <w:p w14:paraId="076F4E89" w14:textId="4080CDD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424924B" w14:textId="4DD6FA91"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1A0D2DC0" w14:textId="4B57748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6A0E4D0" w14:textId="11B5530E" w:rsidR="00C454EA" w:rsidRDefault="00C454EA" w:rsidP="00C454EA">
            <w:pPr>
              <w:jc w:val="center"/>
              <w:rPr>
                <w:rFonts w:ascii="Tahoma" w:hAnsi="Tahoma" w:cs="Tahoma"/>
                <w:color w:val="000000"/>
                <w:sz w:val="18"/>
                <w:szCs w:val="18"/>
              </w:rPr>
            </w:pPr>
            <w:r>
              <w:rPr>
                <w:rFonts w:ascii="Arial LatArm" w:hAnsi="Arial LatArm" w:cs="Arial"/>
                <w:sz w:val="20"/>
                <w:szCs w:val="20"/>
              </w:rPr>
              <w:t>180000</w:t>
            </w:r>
          </w:p>
        </w:tc>
      </w:tr>
      <w:tr w:rsidR="00C454EA" w:rsidRPr="00A71D81" w14:paraId="12ECA63A" w14:textId="77777777" w:rsidTr="00C454EA">
        <w:trPr>
          <w:cantSplit/>
          <w:trHeight w:val="70"/>
        </w:trPr>
        <w:tc>
          <w:tcPr>
            <w:tcW w:w="3217" w:type="dxa"/>
            <w:vAlign w:val="center"/>
          </w:tcPr>
          <w:p w14:paraId="5D455C8B" w14:textId="1BB1CCEC" w:rsidR="00C454EA" w:rsidRDefault="00C454EA" w:rsidP="00C454EA">
            <w:pPr>
              <w:jc w:val="center"/>
              <w:rPr>
                <w:rFonts w:ascii="Sylfaen" w:hAnsi="Sylfaen" w:cs="Sylfaen"/>
                <w:sz w:val="20"/>
                <w:szCs w:val="20"/>
              </w:rPr>
            </w:pPr>
            <w:r>
              <w:rPr>
                <w:rFonts w:ascii="Sylfaen" w:hAnsi="Sylfaen" w:cs="Sylfaen"/>
                <w:sz w:val="20"/>
                <w:szCs w:val="20"/>
              </w:rPr>
              <w:t>յուղի</w:t>
            </w:r>
            <w:r>
              <w:rPr>
                <w:rFonts w:ascii="Arial LatArm" w:hAnsi="Arial LatArm" w:cs="Arial"/>
                <w:sz w:val="20"/>
                <w:szCs w:val="20"/>
              </w:rPr>
              <w:t xml:space="preserve"> </w:t>
            </w:r>
            <w:r>
              <w:rPr>
                <w:rFonts w:ascii="Sylfaen" w:hAnsi="Sylfaen" w:cs="Sylfaen"/>
                <w:sz w:val="20"/>
                <w:szCs w:val="20"/>
              </w:rPr>
              <w:t>պոմպ</w:t>
            </w:r>
          </w:p>
        </w:tc>
        <w:tc>
          <w:tcPr>
            <w:tcW w:w="7920" w:type="dxa"/>
            <w:vAlign w:val="center"/>
          </w:tcPr>
          <w:p w14:paraId="48FC214E" w14:textId="6EDA6DE4"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B967AE4" w14:textId="751E2F70"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26F5303B" w14:textId="220ED81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7481224" w14:textId="743FFD86" w:rsidR="00C454EA" w:rsidRDefault="00C454EA" w:rsidP="00C454EA">
            <w:pPr>
              <w:jc w:val="center"/>
              <w:rPr>
                <w:rFonts w:ascii="Tahoma" w:hAnsi="Tahoma" w:cs="Tahoma"/>
                <w:color w:val="000000"/>
                <w:sz w:val="18"/>
                <w:szCs w:val="18"/>
              </w:rPr>
            </w:pPr>
            <w:r>
              <w:rPr>
                <w:rFonts w:ascii="Arial LatArm" w:hAnsi="Arial LatArm" w:cs="Arial"/>
                <w:sz w:val="20"/>
                <w:szCs w:val="20"/>
              </w:rPr>
              <w:t>25000</w:t>
            </w:r>
          </w:p>
        </w:tc>
      </w:tr>
      <w:tr w:rsidR="00C454EA" w:rsidRPr="00A71D81" w14:paraId="3B978428" w14:textId="77777777" w:rsidTr="00C454EA">
        <w:trPr>
          <w:cantSplit/>
          <w:trHeight w:val="70"/>
        </w:trPr>
        <w:tc>
          <w:tcPr>
            <w:tcW w:w="3217" w:type="dxa"/>
            <w:vAlign w:val="center"/>
          </w:tcPr>
          <w:p w14:paraId="50864E28" w14:textId="3EB5C999" w:rsidR="00C454EA" w:rsidRDefault="00C454EA" w:rsidP="00C454EA">
            <w:pPr>
              <w:jc w:val="center"/>
              <w:rPr>
                <w:rFonts w:ascii="Sylfaen" w:hAnsi="Sylfaen" w:cs="Sylfaen"/>
                <w:sz w:val="20"/>
                <w:szCs w:val="20"/>
              </w:rPr>
            </w:pPr>
            <w:r>
              <w:rPr>
                <w:rFonts w:ascii="Sylfaen" w:hAnsi="Sylfaen" w:cs="Sylfaen"/>
                <w:sz w:val="20"/>
                <w:szCs w:val="20"/>
              </w:rPr>
              <w:t>ռեսորներ</w:t>
            </w:r>
          </w:p>
        </w:tc>
        <w:tc>
          <w:tcPr>
            <w:tcW w:w="7920" w:type="dxa"/>
            <w:vAlign w:val="center"/>
          </w:tcPr>
          <w:p w14:paraId="4B7135DD" w14:textId="19D620BA"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512C3740" w14:textId="2E83F219"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28507588" w14:textId="16EB6E78"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1B9AFBC" w14:textId="55EDFBC8" w:rsidR="00C454EA" w:rsidRDefault="00C454EA" w:rsidP="00C454EA">
            <w:pPr>
              <w:jc w:val="center"/>
              <w:rPr>
                <w:rFonts w:ascii="Tahoma" w:hAnsi="Tahoma" w:cs="Tahoma"/>
                <w:color w:val="000000"/>
                <w:sz w:val="18"/>
                <w:szCs w:val="18"/>
              </w:rPr>
            </w:pPr>
            <w:r>
              <w:rPr>
                <w:rFonts w:ascii="Arial LatArm" w:hAnsi="Arial LatArm" w:cs="Arial"/>
                <w:sz w:val="20"/>
                <w:szCs w:val="20"/>
              </w:rPr>
              <w:t>60000</w:t>
            </w:r>
          </w:p>
        </w:tc>
      </w:tr>
      <w:tr w:rsidR="00C454EA" w:rsidRPr="00A71D81" w14:paraId="392E7958" w14:textId="77777777" w:rsidTr="00C454EA">
        <w:trPr>
          <w:cantSplit/>
          <w:trHeight w:val="70"/>
        </w:trPr>
        <w:tc>
          <w:tcPr>
            <w:tcW w:w="3217" w:type="dxa"/>
            <w:vAlign w:val="center"/>
          </w:tcPr>
          <w:p w14:paraId="18FC67D0" w14:textId="46F1EFBF" w:rsidR="00C454EA" w:rsidRDefault="00C454EA" w:rsidP="00C454EA">
            <w:pPr>
              <w:jc w:val="center"/>
              <w:rPr>
                <w:rFonts w:ascii="Sylfaen" w:hAnsi="Sylfaen" w:cs="Sylfaen"/>
                <w:sz w:val="20"/>
                <w:szCs w:val="20"/>
              </w:rPr>
            </w:pPr>
            <w:r>
              <w:rPr>
                <w:rFonts w:ascii="Sylfaen" w:hAnsi="Sylfaen" w:cs="Sylfaen"/>
                <w:sz w:val="20"/>
                <w:szCs w:val="20"/>
              </w:rPr>
              <w:t>շարժաթև</w:t>
            </w:r>
            <w:r>
              <w:rPr>
                <w:rFonts w:ascii="Arial LatArm" w:hAnsi="Arial LatArm" w:cs="Arial"/>
                <w:sz w:val="20"/>
                <w:szCs w:val="20"/>
              </w:rPr>
              <w:t xml:space="preserve"> </w:t>
            </w:r>
            <w:r>
              <w:rPr>
                <w:rFonts w:ascii="Sylfaen" w:hAnsi="Sylfaen" w:cs="Sylfaen"/>
                <w:sz w:val="20"/>
                <w:szCs w:val="20"/>
              </w:rPr>
              <w:t>շատուն</w:t>
            </w:r>
          </w:p>
        </w:tc>
        <w:tc>
          <w:tcPr>
            <w:tcW w:w="7920" w:type="dxa"/>
            <w:vAlign w:val="center"/>
          </w:tcPr>
          <w:p w14:paraId="2627440C" w14:textId="41B592F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B6A3DA6" w14:textId="60F9ACB6"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45CBF979" w14:textId="6563A80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D2E6D93" w14:textId="25E11C79" w:rsidR="00C454EA" w:rsidRDefault="00C454EA" w:rsidP="00C454EA">
            <w:pPr>
              <w:jc w:val="center"/>
              <w:rPr>
                <w:rFonts w:ascii="Tahoma" w:hAnsi="Tahoma" w:cs="Tahoma"/>
                <w:color w:val="000000"/>
                <w:sz w:val="18"/>
                <w:szCs w:val="18"/>
              </w:rPr>
            </w:pPr>
            <w:r>
              <w:rPr>
                <w:rFonts w:ascii="Arial LatArm" w:hAnsi="Arial LatArm" w:cs="Arial"/>
                <w:sz w:val="20"/>
                <w:szCs w:val="20"/>
              </w:rPr>
              <w:t>12000</w:t>
            </w:r>
          </w:p>
        </w:tc>
      </w:tr>
      <w:tr w:rsidR="00C454EA" w:rsidRPr="00A71D81" w14:paraId="2EF4CF6E" w14:textId="77777777" w:rsidTr="00C454EA">
        <w:trPr>
          <w:cantSplit/>
          <w:trHeight w:val="70"/>
        </w:trPr>
        <w:tc>
          <w:tcPr>
            <w:tcW w:w="3217" w:type="dxa"/>
            <w:vAlign w:val="center"/>
          </w:tcPr>
          <w:p w14:paraId="6ABD3B6A" w14:textId="00C680F0" w:rsidR="00C454EA" w:rsidRDefault="00C454EA" w:rsidP="00C454EA">
            <w:pPr>
              <w:jc w:val="center"/>
              <w:rPr>
                <w:rFonts w:ascii="Sylfaen" w:hAnsi="Sylfaen" w:cs="Sylfaen"/>
                <w:sz w:val="20"/>
                <w:szCs w:val="20"/>
              </w:rPr>
            </w:pPr>
            <w:r>
              <w:rPr>
                <w:rFonts w:ascii="Sylfaen" w:hAnsi="Sylfaen" w:cs="Sylfaen"/>
                <w:sz w:val="20"/>
                <w:szCs w:val="20"/>
              </w:rPr>
              <w:t>ռադիատոր</w:t>
            </w:r>
          </w:p>
        </w:tc>
        <w:tc>
          <w:tcPr>
            <w:tcW w:w="7920" w:type="dxa"/>
            <w:vAlign w:val="center"/>
          </w:tcPr>
          <w:p w14:paraId="789D2FD7" w14:textId="0ECAD94F"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1413F3F" w14:textId="3B31A2DB"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F241C57" w14:textId="7A4179A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760283F" w14:textId="480E0840" w:rsidR="00C454EA" w:rsidRDefault="00C454EA" w:rsidP="00C454EA">
            <w:pPr>
              <w:jc w:val="center"/>
              <w:rPr>
                <w:rFonts w:ascii="Tahoma" w:hAnsi="Tahoma" w:cs="Tahoma"/>
                <w:color w:val="000000"/>
                <w:sz w:val="18"/>
                <w:szCs w:val="18"/>
              </w:rPr>
            </w:pPr>
            <w:r>
              <w:rPr>
                <w:rFonts w:ascii="Arial LatArm" w:hAnsi="Arial LatArm" w:cs="Arial"/>
                <w:sz w:val="20"/>
                <w:szCs w:val="20"/>
              </w:rPr>
              <w:t>180000</w:t>
            </w:r>
          </w:p>
        </w:tc>
      </w:tr>
      <w:tr w:rsidR="00C454EA" w:rsidRPr="00A71D81" w14:paraId="3356CD2B" w14:textId="77777777" w:rsidTr="00C454EA">
        <w:trPr>
          <w:cantSplit/>
          <w:trHeight w:val="70"/>
        </w:trPr>
        <w:tc>
          <w:tcPr>
            <w:tcW w:w="3217" w:type="dxa"/>
            <w:vAlign w:val="center"/>
          </w:tcPr>
          <w:p w14:paraId="79F9F2F0" w14:textId="2409B481" w:rsidR="00C454EA" w:rsidRDefault="00C454EA" w:rsidP="00C454EA">
            <w:pPr>
              <w:jc w:val="center"/>
              <w:rPr>
                <w:rFonts w:ascii="Sylfaen" w:hAnsi="Sylfaen" w:cs="Sylfaen"/>
                <w:sz w:val="20"/>
                <w:szCs w:val="20"/>
              </w:rPr>
            </w:pPr>
            <w:r>
              <w:rPr>
                <w:rFonts w:ascii="Sylfaen" w:hAnsi="Sylfaen" w:cs="Sylfaen"/>
                <w:sz w:val="20"/>
                <w:szCs w:val="20"/>
              </w:rPr>
              <w:t>կարբուրատոր</w:t>
            </w:r>
          </w:p>
        </w:tc>
        <w:tc>
          <w:tcPr>
            <w:tcW w:w="7920" w:type="dxa"/>
            <w:vAlign w:val="center"/>
          </w:tcPr>
          <w:p w14:paraId="04E9DDA6" w14:textId="5E940BC7"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AE8D18B" w14:textId="3CE42008"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0BB89B9" w14:textId="16ADA73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59F824E" w14:textId="5D5F653A" w:rsidR="00C454EA" w:rsidRDefault="00C454EA" w:rsidP="00C454EA">
            <w:pPr>
              <w:jc w:val="center"/>
              <w:rPr>
                <w:rFonts w:ascii="Tahoma" w:hAnsi="Tahoma" w:cs="Tahoma"/>
                <w:color w:val="000000"/>
                <w:sz w:val="18"/>
                <w:szCs w:val="18"/>
              </w:rPr>
            </w:pPr>
            <w:r>
              <w:rPr>
                <w:rFonts w:ascii="Arial LatArm" w:hAnsi="Arial LatArm" w:cs="Arial"/>
                <w:sz w:val="20"/>
                <w:szCs w:val="20"/>
              </w:rPr>
              <w:t>40000</w:t>
            </w:r>
          </w:p>
        </w:tc>
      </w:tr>
      <w:tr w:rsidR="00C454EA" w:rsidRPr="00A71D81" w14:paraId="7A65D70B" w14:textId="77777777" w:rsidTr="00C454EA">
        <w:trPr>
          <w:cantSplit/>
          <w:trHeight w:val="70"/>
        </w:trPr>
        <w:tc>
          <w:tcPr>
            <w:tcW w:w="3217" w:type="dxa"/>
            <w:vAlign w:val="center"/>
          </w:tcPr>
          <w:p w14:paraId="3FB7A0C3" w14:textId="2FF7C505" w:rsidR="00C454EA" w:rsidRDefault="00C454EA" w:rsidP="00C454EA">
            <w:pPr>
              <w:jc w:val="center"/>
              <w:rPr>
                <w:rFonts w:ascii="Sylfaen" w:hAnsi="Sylfaen" w:cs="Sylfaen"/>
                <w:sz w:val="20"/>
                <w:szCs w:val="20"/>
              </w:rPr>
            </w:pPr>
            <w:r>
              <w:rPr>
                <w:rFonts w:ascii="Sylfaen" w:hAnsi="Sylfaen" w:cs="Sylfaen"/>
                <w:sz w:val="20"/>
                <w:szCs w:val="20"/>
              </w:rPr>
              <w:t>մոստի</w:t>
            </w:r>
            <w:r>
              <w:rPr>
                <w:rFonts w:ascii="Arial LatArm" w:hAnsi="Arial LatArm" w:cs="Arial"/>
                <w:sz w:val="20"/>
                <w:szCs w:val="20"/>
              </w:rPr>
              <w:t xml:space="preserve"> </w:t>
            </w:r>
            <w:r>
              <w:rPr>
                <w:rFonts w:ascii="Sylfaen" w:hAnsi="Sylfaen" w:cs="Sylfaen"/>
                <w:sz w:val="20"/>
                <w:szCs w:val="20"/>
              </w:rPr>
              <w:t>ռեդուկտոր</w:t>
            </w:r>
            <w:r>
              <w:rPr>
                <w:rFonts w:ascii="Arial LatArm" w:hAnsi="Arial LatArm" w:cs="Arial"/>
                <w:sz w:val="20"/>
                <w:szCs w:val="20"/>
              </w:rPr>
              <w:t xml:space="preserve"> </w:t>
            </w:r>
          </w:p>
        </w:tc>
        <w:tc>
          <w:tcPr>
            <w:tcW w:w="7920" w:type="dxa"/>
            <w:vAlign w:val="center"/>
          </w:tcPr>
          <w:p w14:paraId="029F24AC" w14:textId="124DCAD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E4E8711" w14:textId="1EF436A2"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15A073F1" w14:textId="19E095EF"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78CAA16" w14:textId="2FBB4414" w:rsidR="00C454EA" w:rsidRDefault="00C454EA" w:rsidP="00C454EA">
            <w:pPr>
              <w:jc w:val="center"/>
              <w:rPr>
                <w:rFonts w:ascii="Tahoma" w:hAnsi="Tahoma" w:cs="Tahoma"/>
                <w:color w:val="000000"/>
                <w:sz w:val="18"/>
                <w:szCs w:val="18"/>
              </w:rPr>
            </w:pPr>
            <w:r>
              <w:rPr>
                <w:rFonts w:ascii="Arial LatArm" w:hAnsi="Arial LatArm" w:cs="Arial"/>
                <w:sz w:val="20"/>
                <w:szCs w:val="20"/>
              </w:rPr>
              <w:t>90000</w:t>
            </w:r>
          </w:p>
        </w:tc>
      </w:tr>
      <w:tr w:rsidR="00C454EA" w:rsidRPr="00A71D81" w14:paraId="355F6061" w14:textId="77777777" w:rsidTr="00C454EA">
        <w:trPr>
          <w:cantSplit/>
          <w:trHeight w:val="70"/>
        </w:trPr>
        <w:tc>
          <w:tcPr>
            <w:tcW w:w="3217" w:type="dxa"/>
            <w:vAlign w:val="center"/>
          </w:tcPr>
          <w:p w14:paraId="416C23EB" w14:textId="27014A92" w:rsidR="00C454EA" w:rsidRDefault="00C454EA" w:rsidP="00C454EA">
            <w:pPr>
              <w:jc w:val="center"/>
              <w:rPr>
                <w:rFonts w:ascii="Sylfaen" w:hAnsi="Sylfaen" w:cs="Sylfaen"/>
                <w:sz w:val="20"/>
                <w:szCs w:val="20"/>
              </w:rPr>
            </w:pPr>
            <w:r>
              <w:rPr>
                <w:rFonts w:ascii="Sylfaen" w:hAnsi="Sylfaen" w:cs="Sylfaen"/>
                <w:sz w:val="20"/>
                <w:szCs w:val="20"/>
              </w:rPr>
              <w:lastRenderedPageBreak/>
              <w:t>շտոկ</w:t>
            </w:r>
            <w:r>
              <w:rPr>
                <w:rFonts w:ascii="Arial LatArm" w:hAnsi="Arial LatArm" w:cs="Arial"/>
                <w:sz w:val="20"/>
                <w:szCs w:val="20"/>
              </w:rPr>
              <w:t xml:space="preserve"> </w:t>
            </w:r>
            <w:r>
              <w:rPr>
                <w:rFonts w:ascii="Sylfaen" w:hAnsi="Sylfaen" w:cs="Sylfaen"/>
                <w:sz w:val="20"/>
                <w:szCs w:val="20"/>
              </w:rPr>
              <w:t>ինքնաթափի</w:t>
            </w:r>
          </w:p>
        </w:tc>
        <w:tc>
          <w:tcPr>
            <w:tcW w:w="7920" w:type="dxa"/>
            <w:vAlign w:val="center"/>
          </w:tcPr>
          <w:p w14:paraId="6CAAB720" w14:textId="25A0C06D"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C402EC6" w14:textId="57E4A453"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54F4E59" w14:textId="7980EE5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E7DA63D" w14:textId="3E2F7D38" w:rsidR="00C454EA" w:rsidRDefault="00C454EA" w:rsidP="00C454EA">
            <w:pPr>
              <w:jc w:val="center"/>
              <w:rPr>
                <w:rFonts w:ascii="Tahoma" w:hAnsi="Tahoma" w:cs="Tahoma"/>
                <w:color w:val="000000"/>
                <w:sz w:val="18"/>
                <w:szCs w:val="18"/>
              </w:rPr>
            </w:pPr>
            <w:r>
              <w:rPr>
                <w:rFonts w:ascii="Arial LatArm" w:hAnsi="Arial LatArm" w:cs="Arial"/>
                <w:sz w:val="20"/>
                <w:szCs w:val="20"/>
              </w:rPr>
              <w:t>180000</w:t>
            </w:r>
          </w:p>
        </w:tc>
      </w:tr>
      <w:tr w:rsidR="00C454EA" w:rsidRPr="00A71D81" w14:paraId="21446AC5" w14:textId="77777777" w:rsidTr="00C454EA">
        <w:trPr>
          <w:cantSplit/>
          <w:trHeight w:val="70"/>
        </w:trPr>
        <w:tc>
          <w:tcPr>
            <w:tcW w:w="3217" w:type="dxa"/>
            <w:vAlign w:val="center"/>
          </w:tcPr>
          <w:p w14:paraId="623E34D8" w14:textId="58C0BE6A"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w:t>
            </w:r>
            <w:r>
              <w:rPr>
                <w:rFonts w:ascii="Arial LatArm" w:hAnsi="Arial LatArm" w:cs="Arial"/>
                <w:sz w:val="20"/>
                <w:szCs w:val="20"/>
              </w:rPr>
              <w:t xml:space="preserve"> (</w:t>
            </w:r>
            <w:r>
              <w:rPr>
                <w:rFonts w:ascii="Sylfaen" w:hAnsi="Sylfaen" w:cs="Sylfaen"/>
                <w:sz w:val="20"/>
                <w:szCs w:val="20"/>
              </w:rPr>
              <w:t>պորշին</w:t>
            </w:r>
            <w:r>
              <w:rPr>
                <w:rFonts w:ascii="Arial LatArm" w:hAnsi="Arial LatArm" w:cs="Arial"/>
                <w:sz w:val="20"/>
                <w:szCs w:val="20"/>
              </w:rPr>
              <w:t>)</w:t>
            </w:r>
          </w:p>
        </w:tc>
        <w:tc>
          <w:tcPr>
            <w:tcW w:w="7920" w:type="dxa"/>
            <w:vAlign w:val="center"/>
          </w:tcPr>
          <w:p w14:paraId="077E3DBB" w14:textId="422FB2C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112DAB2" w14:textId="6243CEC0"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1B5C9524" w14:textId="5E5F8B77"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9D23B94" w14:textId="3EE3B1E6" w:rsidR="00C454EA" w:rsidRDefault="00C454EA" w:rsidP="00C454EA">
            <w:pPr>
              <w:jc w:val="center"/>
              <w:rPr>
                <w:rFonts w:ascii="Tahoma" w:hAnsi="Tahoma" w:cs="Tahoma"/>
                <w:color w:val="000000"/>
                <w:sz w:val="18"/>
                <w:szCs w:val="18"/>
              </w:rPr>
            </w:pPr>
            <w:r>
              <w:rPr>
                <w:rFonts w:ascii="Arial LatArm" w:hAnsi="Arial LatArm" w:cs="Arial"/>
                <w:sz w:val="20"/>
                <w:szCs w:val="20"/>
              </w:rPr>
              <w:t>27000</w:t>
            </w:r>
          </w:p>
        </w:tc>
      </w:tr>
      <w:tr w:rsidR="00C454EA" w:rsidRPr="00A71D81" w14:paraId="53E900BC" w14:textId="77777777" w:rsidTr="00C454EA">
        <w:trPr>
          <w:cantSplit/>
          <w:trHeight w:val="70"/>
        </w:trPr>
        <w:tc>
          <w:tcPr>
            <w:tcW w:w="3217" w:type="dxa"/>
            <w:vAlign w:val="center"/>
          </w:tcPr>
          <w:p w14:paraId="76DA0D90" w14:textId="2CCE199E"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կապում</w:t>
            </w:r>
            <w:r>
              <w:rPr>
                <w:rFonts w:ascii="Arial LatArm" w:hAnsi="Arial LatArm" w:cs="Arial"/>
                <w:sz w:val="20"/>
                <w:szCs w:val="20"/>
              </w:rPr>
              <w:t xml:space="preserve"> (</w:t>
            </w:r>
            <w:r>
              <w:rPr>
                <w:rFonts w:ascii="Sylfaen" w:hAnsi="Sylfaen" w:cs="Sylfaen"/>
                <w:sz w:val="20"/>
                <w:szCs w:val="20"/>
              </w:rPr>
              <w:t>պալեց</w:t>
            </w:r>
            <w:r>
              <w:rPr>
                <w:rFonts w:ascii="Arial LatArm" w:hAnsi="Arial LatArm" w:cs="Arial"/>
                <w:sz w:val="20"/>
                <w:szCs w:val="20"/>
              </w:rPr>
              <w:t>)</w:t>
            </w:r>
          </w:p>
        </w:tc>
        <w:tc>
          <w:tcPr>
            <w:tcW w:w="7920" w:type="dxa"/>
            <w:vAlign w:val="center"/>
          </w:tcPr>
          <w:p w14:paraId="26474ECA" w14:textId="5F164045"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8A6706E" w14:textId="12764DC4"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4433E5A8" w14:textId="5F92238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5FE32A1" w14:textId="402C9541" w:rsidR="00C454EA" w:rsidRDefault="00C454EA" w:rsidP="00C454EA">
            <w:pPr>
              <w:jc w:val="center"/>
              <w:rPr>
                <w:rFonts w:ascii="Tahoma" w:hAnsi="Tahoma" w:cs="Tahoma"/>
                <w:color w:val="000000"/>
                <w:sz w:val="18"/>
                <w:szCs w:val="18"/>
              </w:rPr>
            </w:pPr>
            <w:r>
              <w:rPr>
                <w:rFonts w:ascii="Arial LatArm" w:hAnsi="Arial LatArm" w:cs="Arial"/>
                <w:sz w:val="20"/>
                <w:szCs w:val="20"/>
              </w:rPr>
              <w:t>8500</w:t>
            </w:r>
          </w:p>
        </w:tc>
      </w:tr>
      <w:tr w:rsidR="00C454EA" w:rsidRPr="00A71D81" w14:paraId="4B74DEAE" w14:textId="77777777" w:rsidTr="00C454EA">
        <w:trPr>
          <w:cantSplit/>
          <w:trHeight w:val="70"/>
        </w:trPr>
        <w:tc>
          <w:tcPr>
            <w:tcW w:w="3217" w:type="dxa"/>
            <w:vAlign w:val="center"/>
          </w:tcPr>
          <w:p w14:paraId="097C8A1B" w14:textId="5D8F84E3"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օղակ</w:t>
            </w:r>
            <w:r>
              <w:rPr>
                <w:rFonts w:ascii="Arial LatArm" w:hAnsi="Arial LatArm" w:cs="Arial"/>
                <w:sz w:val="20"/>
                <w:szCs w:val="20"/>
              </w:rPr>
              <w:t xml:space="preserve"> (</w:t>
            </w:r>
            <w:r>
              <w:rPr>
                <w:rFonts w:ascii="Sylfaen" w:hAnsi="Sylfaen" w:cs="Sylfaen"/>
                <w:sz w:val="20"/>
                <w:szCs w:val="20"/>
              </w:rPr>
              <w:t>կոլցո</w:t>
            </w:r>
            <w:r>
              <w:rPr>
                <w:rFonts w:ascii="Arial LatArm" w:hAnsi="Arial LatArm" w:cs="Arial"/>
                <w:sz w:val="20"/>
                <w:szCs w:val="20"/>
              </w:rPr>
              <w:t>)</w:t>
            </w:r>
          </w:p>
        </w:tc>
        <w:tc>
          <w:tcPr>
            <w:tcW w:w="7920" w:type="dxa"/>
            <w:vAlign w:val="center"/>
          </w:tcPr>
          <w:p w14:paraId="09CAD287" w14:textId="3C42E59F"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4FB38AB" w14:textId="0468FAC3"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74B9D7BA" w14:textId="4A68B7B9"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895F215" w14:textId="0966AA25" w:rsidR="00C454EA" w:rsidRDefault="00C454EA" w:rsidP="00C454EA">
            <w:pPr>
              <w:jc w:val="center"/>
              <w:rPr>
                <w:rFonts w:ascii="Tahoma" w:hAnsi="Tahoma" w:cs="Tahoma"/>
                <w:color w:val="000000"/>
                <w:sz w:val="18"/>
                <w:szCs w:val="18"/>
              </w:rPr>
            </w:pPr>
            <w:r>
              <w:rPr>
                <w:rFonts w:ascii="Arial LatArm" w:hAnsi="Arial LatArm" w:cs="Arial"/>
                <w:sz w:val="20"/>
                <w:szCs w:val="20"/>
              </w:rPr>
              <w:t>22000</w:t>
            </w:r>
          </w:p>
        </w:tc>
      </w:tr>
      <w:tr w:rsidR="00C454EA" w:rsidRPr="00A71D81" w14:paraId="044C388D" w14:textId="77777777" w:rsidTr="00C454EA">
        <w:trPr>
          <w:cantSplit/>
          <w:trHeight w:val="70"/>
        </w:trPr>
        <w:tc>
          <w:tcPr>
            <w:tcW w:w="3217" w:type="dxa"/>
            <w:vAlign w:val="center"/>
          </w:tcPr>
          <w:p w14:paraId="59C21753" w14:textId="7B223324"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պատյան</w:t>
            </w:r>
            <w:r>
              <w:rPr>
                <w:rFonts w:ascii="Arial LatArm" w:hAnsi="Arial LatArm" w:cs="Arial"/>
                <w:sz w:val="20"/>
                <w:szCs w:val="20"/>
              </w:rPr>
              <w:t xml:space="preserve"> (</w:t>
            </w:r>
            <w:r>
              <w:rPr>
                <w:rFonts w:ascii="Sylfaen" w:hAnsi="Sylfaen" w:cs="Sylfaen"/>
                <w:sz w:val="20"/>
                <w:szCs w:val="20"/>
              </w:rPr>
              <w:t>գիլզի</w:t>
            </w:r>
            <w:r>
              <w:rPr>
                <w:rFonts w:ascii="Arial LatArm" w:hAnsi="Arial LatArm" w:cs="Arial"/>
                <w:sz w:val="20"/>
                <w:szCs w:val="20"/>
              </w:rPr>
              <w:t>)</w:t>
            </w:r>
          </w:p>
        </w:tc>
        <w:tc>
          <w:tcPr>
            <w:tcW w:w="7920" w:type="dxa"/>
            <w:vAlign w:val="center"/>
          </w:tcPr>
          <w:p w14:paraId="0605AD03" w14:textId="787F02D2"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2CB081C" w14:textId="2E5D067B"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6202E09A" w14:textId="41CE6118"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36F6A42" w14:textId="429A0484" w:rsidR="00C454EA" w:rsidRDefault="00C454EA" w:rsidP="00C454EA">
            <w:pPr>
              <w:jc w:val="center"/>
              <w:rPr>
                <w:rFonts w:ascii="Tahoma" w:hAnsi="Tahoma" w:cs="Tahoma"/>
                <w:color w:val="000000"/>
                <w:sz w:val="18"/>
                <w:szCs w:val="18"/>
              </w:rPr>
            </w:pPr>
            <w:r>
              <w:rPr>
                <w:rFonts w:ascii="Arial LatArm" w:hAnsi="Arial LatArm" w:cs="Arial"/>
                <w:sz w:val="20"/>
                <w:szCs w:val="20"/>
              </w:rPr>
              <w:t>60000</w:t>
            </w:r>
          </w:p>
        </w:tc>
      </w:tr>
      <w:tr w:rsidR="00C454EA" w:rsidRPr="00A71D81" w14:paraId="4AD63395" w14:textId="77777777" w:rsidTr="00C454EA">
        <w:trPr>
          <w:cantSplit/>
          <w:trHeight w:val="70"/>
        </w:trPr>
        <w:tc>
          <w:tcPr>
            <w:tcW w:w="3217" w:type="dxa"/>
            <w:vAlign w:val="center"/>
          </w:tcPr>
          <w:p w14:paraId="2C726303" w14:textId="1685B293"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մխոցի</w:t>
            </w:r>
            <w:r>
              <w:rPr>
                <w:rFonts w:ascii="Arial LatArm" w:hAnsi="Arial LatArm" w:cs="Arial"/>
                <w:sz w:val="20"/>
                <w:szCs w:val="20"/>
              </w:rPr>
              <w:t xml:space="preserve"> </w:t>
            </w:r>
            <w:r>
              <w:rPr>
                <w:rFonts w:ascii="Sylfaen" w:hAnsi="Sylfaen" w:cs="Sylfaen"/>
                <w:sz w:val="20"/>
                <w:szCs w:val="20"/>
              </w:rPr>
              <w:t>պատյանի</w:t>
            </w:r>
            <w:r>
              <w:rPr>
                <w:rFonts w:ascii="Arial LatArm" w:hAnsi="Arial LatArm" w:cs="Arial"/>
                <w:sz w:val="20"/>
                <w:szCs w:val="20"/>
              </w:rPr>
              <w:t xml:space="preserve"> </w:t>
            </w:r>
            <w:r>
              <w:rPr>
                <w:rFonts w:ascii="Sylfaen" w:hAnsi="Sylfaen" w:cs="Sylfaen"/>
                <w:sz w:val="20"/>
                <w:szCs w:val="20"/>
              </w:rPr>
              <w:t>պղնձե</w:t>
            </w:r>
            <w:r>
              <w:rPr>
                <w:rFonts w:ascii="Arial LatArm" w:hAnsi="Arial LatArm" w:cs="Arial"/>
                <w:sz w:val="20"/>
                <w:szCs w:val="20"/>
              </w:rPr>
              <w:t xml:space="preserve"> </w:t>
            </w:r>
            <w:r>
              <w:rPr>
                <w:rFonts w:ascii="Sylfaen" w:hAnsi="Sylfaen" w:cs="Sylfaen"/>
                <w:sz w:val="20"/>
                <w:szCs w:val="20"/>
              </w:rPr>
              <w:t>տափօղակ</w:t>
            </w:r>
            <w:r>
              <w:rPr>
                <w:rFonts w:ascii="Arial LatArm" w:hAnsi="Arial LatArm" w:cs="Arial"/>
                <w:sz w:val="20"/>
                <w:szCs w:val="20"/>
              </w:rPr>
              <w:t xml:space="preserve"> (</w:t>
            </w:r>
            <w:r>
              <w:rPr>
                <w:rFonts w:ascii="Sylfaen" w:hAnsi="Sylfaen" w:cs="Sylfaen"/>
                <w:sz w:val="20"/>
                <w:szCs w:val="20"/>
              </w:rPr>
              <w:t>շայբա</w:t>
            </w:r>
            <w:r>
              <w:rPr>
                <w:rFonts w:ascii="Arial LatArm" w:hAnsi="Arial LatArm" w:cs="Arial"/>
                <w:sz w:val="20"/>
                <w:szCs w:val="20"/>
              </w:rPr>
              <w:t xml:space="preserve"> </w:t>
            </w:r>
            <w:r>
              <w:rPr>
                <w:rFonts w:ascii="Sylfaen" w:hAnsi="Sylfaen" w:cs="Sylfaen"/>
                <w:sz w:val="20"/>
                <w:szCs w:val="20"/>
              </w:rPr>
              <w:t>գիլզի</w:t>
            </w:r>
            <w:r>
              <w:rPr>
                <w:rFonts w:ascii="Arial LatArm" w:hAnsi="Arial LatArm" w:cs="Arial"/>
                <w:sz w:val="20"/>
                <w:szCs w:val="20"/>
              </w:rPr>
              <w:t>)</w:t>
            </w:r>
          </w:p>
        </w:tc>
        <w:tc>
          <w:tcPr>
            <w:tcW w:w="7920" w:type="dxa"/>
            <w:vAlign w:val="center"/>
          </w:tcPr>
          <w:p w14:paraId="3B4D2C7A" w14:textId="707DF23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AB01B9D" w14:textId="256FA957"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712020F6" w14:textId="47C03D5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89D6FC8" w14:textId="29AC02D6" w:rsidR="00C454EA" w:rsidRDefault="00C454EA" w:rsidP="00C454EA">
            <w:pPr>
              <w:jc w:val="center"/>
              <w:rPr>
                <w:rFonts w:ascii="Tahoma" w:hAnsi="Tahoma" w:cs="Tahoma"/>
                <w:color w:val="000000"/>
                <w:sz w:val="18"/>
                <w:szCs w:val="18"/>
              </w:rPr>
            </w:pPr>
            <w:r>
              <w:rPr>
                <w:rFonts w:ascii="Arial LatArm" w:hAnsi="Arial LatArm" w:cs="Arial"/>
                <w:sz w:val="20"/>
                <w:szCs w:val="20"/>
              </w:rPr>
              <w:t>2000</w:t>
            </w:r>
          </w:p>
        </w:tc>
      </w:tr>
      <w:tr w:rsidR="00C454EA" w:rsidRPr="00A71D81" w14:paraId="5AAAB90A" w14:textId="77777777" w:rsidTr="00C454EA">
        <w:trPr>
          <w:cantSplit/>
          <w:trHeight w:val="70"/>
        </w:trPr>
        <w:tc>
          <w:tcPr>
            <w:tcW w:w="3217" w:type="dxa"/>
            <w:vAlign w:val="center"/>
          </w:tcPr>
          <w:p w14:paraId="442B2F86" w14:textId="6289A9BE"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լիսեռ</w:t>
            </w:r>
            <w:r>
              <w:rPr>
                <w:rFonts w:ascii="Arial LatArm" w:hAnsi="Arial LatArm" w:cs="Arial"/>
                <w:sz w:val="20"/>
                <w:szCs w:val="20"/>
              </w:rPr>
              <w:t xml:space="preserve"> (</w:t>
            </w:r>
            <w:r>
              <w:rPr>
                <w:rFonts w:ascii="Sylfaen" w:hAnsi="Sylfaen" w:cs="Sylfaen"/>
                <w:sz w:val="20"/>
                <w:szCs w:val="20"/>
              </w:rPr>
              <w:t>վալ</w:t>
            </w:r>
            <w:r>
              <w:rPr>
                <w:rFonts w:ascii="Arial LatArm" w:hAnsi="Arial LatArm" w:cs="Arial"/>
                <w:sz w:val="20"/>
                <w:szCs w:val="20"/>
              </w:rPr>
              <w:t>)</w:t>
            </w:r>
          </w:p>
        </w:tc>
        <w:tc>
          <w:tcPr>
            <w:tcW w:w="7920" w:type="dxa"/>
            <w:vAlign w:val="center"/>
          </w:tcPr>
          <w:p w14:paraId="47CAF036" w14:textId="6C1AF1A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F6E1ADD" w14:textId="34FEA23A"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4E09628E" w14:textId="27A2609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916CC5C" w14:textId="46F59F23" w:rsidR="00C454EA" w:rsidRDefault="00C454EA" w:rsidP="00C454EA">
            <w:pPr>
              <w:jc w:val="center"/>
              <w:rPr>
                <w:rFonts w:ascii="Tahoma" w:hAnsi="Tahoma" w:cs="Tahoma"/>
                <w:color w:val="000000"/>
                <w:sz w:val="18"/>
                <w:szCs w:val="18"/>
              </w:rPr>
            </w:pPr>
            <w:r>
              <w:rPr>
                <w:rFonts w:ascii="Arial LatArm" w:hAnsi="Arial LatArm" w:cs="Arial"/>
                <w:sz w:val="20"/>
                <w:szCs w:val="20"/>
              </w:rPr>
              <w:t>140000</w:t>
            </w:r>
          </w:p>
        </w:tc>
      </w:tr>
      <w:tr w:rsidR="00C454EA" w:rsidRPr="00A71D81" w14:paraId="1349BE99" w14:textId="77777777" w:rsidTr="00C454EA">
        <w:trPr>
          <w:cantSplit/>
          <w:trHeight w:val="70"/>
        </w:trPr>
        <w:tc>
          <w:tcPr>
            <w:tcW w:w="3217" w:type="dxa"/>
            <w:vAlign w:val="center"/>
          </w:tcPr>
          <w:p w14:paraId="01627A4A" w14:textId="0F21BE37" w:rsidR="00C454EA" w:rsidRDefault="00C454EA" w:rsidP="00C454EA">
            <w:pPr>
              <w:jc w:val="center"/>
              <w:rPr>
                <w:rFonts w:ascii="Sylfaen" w:hAnsi="Sylfaen" w:cs="Sylfaen"/>
                <w:sz w:val="20"/>
                <w:szCs w:val="20"/>
              </w:rPr>
            </w:pPr>
            <w:r>
              <w:rPr>
                <w:rFonts w:ascii="Sylfaen" w:hAnsi="Sylfaen" w:cs="Sylfaen"/>
                <w:sz w:val="20"/>
                <w:szCs w:val="20"/>
              </w:rPr>
              <w:t>շարժաթևի</w:t>
            </w:r>
            <w:r>
              <w:rPr>
                <w:rFonts w:ascii="Arial LatArm" w:hAnsi="Arial LatArm" w:cs="Arial"/>
                <w:sz w:val="20"/>
                <w:szCs w:val="20"/>
              </w:rPr>
              <w:t xml:space="preserve">  (</w:t>
            </w:r>
            <w:r>
              <w:rPr>
                <w:rFonts w:ascii="Sylfaen" w:hAnsi="Sylfaen" w:cs="Sylfaen"/>
                <w:sz w:val="20"/>
                <w:szCs w:val="20"/>
              </w:rPr>
              <w:t>շատուն</w:t>
            </w:r>
            <w:r>
              <w:rPr>
                <w:rFonts w:ascii="Arial LatArm" w:hAnsi="Arial LatArm" w:cs="Arial"/>
                <w:sz w:val="20"/>
                <w:szCs w:val="20"/>
              </w:rPr>
              <w:t xml:space="preserve">) </w:t>
            </w:r>
            <w:r>
              <w:rPr>
                <w:rFonts w:ascii="Sylfaen" w:hAnsi="Sylfaen" w:cs="Sylfaen"/>
                <w:sz w:val="20"/>
                <w:szCs w:val="20"/>
              </w:rPr>
              <w:t>կլադիշ</w:t>
            </w:r>
            <w:r>
              <w:rPr>
                <w:rFonts w:ascii="Arial LatArm" w:hAnsi="Arial LatArm" w:cs="Arial"/>
                <w:sz w:val="20"/>
                <w:szCs w:val="20"/>
              </w:rPr>
              <w:t xml:space="preserve"> </w:t>
            </w:r>
          </w:p>
        </w:tc>
        <w:tc>
          <w:tcPr>
            <w:tcW w:w="7920" w:type="dxa"/>
            <w:vAlign w:val="center"/>
          </w:tcPr>
          <w:p w14:paraId="39FA1458" w14:textId="34F315EC"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9EB34EF" w14:textId="1B5F57D2"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5F5A8645" w14:textId="33B8CF28"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EDDEFEA" w14:textId="57E6E1EC" w:rsidR="00C454EA" w:rsidRDefault="00C454EA" w:rsidP="00C454EA">
            <w:pPr>
              <w:jc w:val="center"/>
              <w:rPr>
                <w:rFonts w:ascii="Tahoma" w:hAnsi="Tahoma" w:cs="Tahoma"/>
                <w:color w:val="000000"/>
                <w:sz w:val="18"/>
                <w:szCs w:val="18"/>
              </w:rPr>
            </w:pPr>
            <w:r>
              <w:rPr>
                <w:rFonts w:ascii="Arial LatArm" w:hAnsi="Arial LatArm" w:cs="Arial"/>
                <w:sz w:val="20"/>
                <w:szCs w:val="20"/>
              </w:rPr>
              <w:t>5000</w:t>
            </w:r>
          </w:p>
        </w:tc>
      </w:tr>
      <w:tr w:rsidR="00C454EA" w:rsidRPr="00A71D81" w14:paraId="519E04DA" w14:textId="77777777" w:rsidTr="00C454EA">
        <w:trPr>
          <w:cantSplit/>
          <w:trHeight w:val="70"/>
        </w:trPr>
        <w:tc>
          <w:tcPr>
            <w:tcW w:w="3217" w:type="dxa"/>
            <w:vAlign w:val="center"/>
          </w:tcPr>
          <w:p w14:paraId="4CAF7870" w14:textId="362CF8BC" w:rsidR="00C454EA" w:rsidRDefault="00C454EA" w:rsidP="00C454EA">
            <w:pPr>
              <w:jc w:val="center"/>
              <w:rPr>
                <w:rFonts w:ascii="Sylfaen" w:hAnsi="Sylfaen" w:cs="Sylfaen"/>
                <w:sz w:val="20"/>
                <w:szCs w:val="20"/>
              </w:rPr>
            </w:pPr>
            <w:r>
              <w:rPr>
                <w:rFonts w:ascii="Sylfaen" w:hAnsi="Sylfaen" w:cs="Sylfaen"/>
                <w:sz w:val="20"/>
                <w:szCs w:val="20"/>
              </w:rPr>
              <w:t>կալենվալի</w:t>
            </w:r>
            <w:r>
              <w:rPr>
                <w:rFonts w:ascii="Arial LatArm" w:hAnsi="Arial LatArm" w:cs="Arial"/>
                <w:sz w:val="20"/>
                <w:szCs w:val="20"/>
              </w:rPr>
              <w:t xml:space="preserve"> </w:t>
            </w:r>
            <w:r>
              <w:rPr>
                <w:rFonts w:ascii="Sylfaen" w:hAnsi="Sylfaen" w:cs="Sylfaen"/>
                <w:sz w:val="20"/>
                <w:szCs w:val="20"/>
              </w:rPr>
              <w:t>կլադիշ</w:t>
            </w:r>
          </w:p>
        </w:tc>
        <w:tc>
          <w:tcPr>
            <w:tcW w:w="7920" w:type="dxa"/>
            <w:vAlign w:val="center"/>
          </w:tcPr>
          <w:p w14:paraId="02AC3BE1" w14:textId="596C62B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481DC64" w14:textId="53F01064"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24F09DE8" w14:textId="3BB1A48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DE692E4" w14:textId="4F75FD44" w:rsidR="00C454EA" w:rsidRDefault="00C454EA" w:rsidP="00C454EA">
            <w:pPr>
              <w:jc w:val="center"/>
              <w:rPr>
                <w:rFonts w:ascii="Tahoma" w:hAnsi="Tahoma" w:cs="Tahoma"/>
                <w:color w:val="000000"/>
                <w:sz w:val="18"/>
                <w:szCs w:val="18"/>
              </w:rPr>
            </w:pPr>
            <w:r>
              <w:rPr>
                <w:rFonts w:ascii="Arial LatArm" w:hAnsi="Arial LatArm" w:cs="Arial"/>
                <w:sz w:val="20"/>
                <w:szCs w:val="20"/>
              </w:rPr>
              <w:t>5800</w:t>
            </w:r>
          </w:p>
        </w:tc>
      </w:tr>
      <w:tr w:rsidR="00C454EA" w:rsidRPr="00A71D81" w14:paraId="3E0E8D2E" w14:textId="77777777" w:rsidTr="00C454EA">
        <w:trPr>
          <w:cantSplit/>
          <w:trHeight w:val="70"/>
        </w:trPr>
        <w:tc>
          <w:tcPr>
            <w:tcW w:w="3217" w:type="dxa"/>
            <w:vAlign w:val="center"/>
          </w:tcPr>
          <w:p w14:paraId="2534F9B6" w14:textId="4F4AFCB8"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դեմի</w:t>
            </w:r>
            <w:r>
              <w:rPr>
                <w:rFonts w:ascii="Arial LatArm" w:hAnsi="Arial LatArm" w:cs="Arial"/>
                <w:sz w:val="20"/>
                <w:szCs w:val="20"/>
              </w:rPr>
              <w:t xml:space="preserve"> </w:t>
            </w:r>
            <w:r>
              <w:rPr>
                <w:rFonts w:ascii="Sylfaen" w:hAnsi="Sylfaen" w:cs="Sylfaen"/>
                <w:sz w:val="20"/>
                <w:szCs w:val="20"/>
              </w:rPr>
              <w:t>սալնիկ</w:t>
            </w:r>
          </w:p>
        </w:tc>
        <w:tc>
          <w:tcPr>
            <w:tcW w:w="7920" w:type="dxa"/>
            <w:vAlign w:val="center"/>
          </w:tcPr>
          <w:p w14:paraId="7C5C85D1" w14:textId="51B2F4D9"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486A6CE" w14:textId="29015424"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CB9D453" w14:textId="3305AA0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013436D" w14:textId="7C81EE12" w:rsidR="00C454EA" w:rsidRDefault="00C454EA" w:rsidP="00C454EA">
            <w:pPr>
              <w:jc w:val="center"/>
              <w:rPr>
                <w:rFonts w:ascii="Tahoma" w:hAnsi="Tahoma" w:cs="Tahoma"/>
                <w:color w:val="000000"/>
                <w:sz w:val="18"/>
                <w:szCs w:val="18"/>
              </w:rPr>
            </w:pPr>
            <w:r>
              <w:rPr>
                <w:rFonts w:ascii="Arial LatArm" w:hAnsi="Arial LatArm" w:cs="Arial"/>
                <w:sz w:val="20"/>
                <w:szCs w:val="20"/>
              </w:rPr>
              <w:t>1000</w:t>
            </w:r>
          </w:p>
        </w:tc>
      </w:tr>
      <w:tr w:rsidR="00C454EA" w:rsidRPr="00A71D81" w14:paraId="2F45BCD3" w14:textId="77777777" w:rsidTr="00C454EA">
        <w:trPr>
          <w:cantSplit/>
          <w:trHeight w:val="70"/>
        </w:trPr>
        <w:tc>
          <w:tcPr>
            <w:tcW w:w="3217" w:type="dxa"/>
            <w:vAlign w:val="center"/>
          </w:tcPr>
          <w:p w14:paraId="78208FAB" w14:textId="2169C10C"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 xml:space="preserve"> (</w:t>
            </w:r>
            <w:r>
              <w:rPr>
                <w:rFonts w:ascii="Sylfaen" w:hAnsi="Sylfaen" w:cs="Sylfaen"/>
                <w:sz w:val="20"/>
                <w:szCs w:val="20"/>
              </w:rPr>
              <w:t>պարան</w:t>
            </w:r>
            <w:r>
              <w:rPr>
                <w:rFonts w:ascii="Arial LatArm" w:hAnsi="Arial LatArm" w:cs="Arial"/>
                <w:sz w:val="20"/>
                <w:szCs w:val="20"/>
              </w:rPr>
              <w:t xml:space="preserve"> </w:t>
            </w:r>
            <w:r>
              <w:rPr>
                <w:rFonts w:ascii="Sylfaen" w:hAnsi="Sylfaen" w:cs="Sylfaen"/>
                <w:sz w:val="20"/>
                <w:szCs w:val="20"/>
              </w:rPr>
              <w:t>մերսեդեսի</w:t>
            </w:r>
            <w:r>
              <w:rPr>
                <w:rFonts w:ascii="Arial LatArm" w:hAnsi="Arial LatArm" w:cs="Arial"/>
                <w:sz w:val="20"/>
                <w:szCs w:val="20"/>
              </w:rPr>
              <w:t>)</w:t>
            </w:r>
          </w:p>
        </w:tc>
        <w:tc>
          <w:tcPr>
            <w:tcW w:w="7920" w:type="dxa"/>
            <w:vAlign w:val="center"/>
          </w:tcPr>
          <w:p w14:paraId="14349AAB" w14:textId="0829BBEA"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11E5C3A" w14:textId="7B592DFA"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44C4E933" w14:textId="2745C2B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13311FB" w14:textId="1F97169C" w:rsidR="00C454EA" w:rsidRDefault="00C454EA" w:rsidP="00C454EA">
            <w:pPr>
              <w:jc w:val="center"/>
              <w:rPr>
                <w:rFonts w:ascii="Tahoma" w:hAnsi="Tahoma" w:cs="Tahoma"/>
                <w:color w:val="000000"/>
                <w:sz w:val="18"/>
                <w:szCs w:val="18"/>
              </w:rPr>
            </w:pPr>
            <w:r>
              <w:rPr>
                <w:rFonts w:ascii="Arial LatArm" w:hAnsi="Arial LatArm" w:cs="Arial"/>
                <w:sz w:val="20"/>
                <w:szCs w:val="20"/>
              </w:rPr>
              <w:t>4200</w:t>
            </w:r>
          </w:p>
        </w:tc>
      </w:tr>
      <w:tr w:rsidR="00C454EA" w:rsidRPr="00A71D81" w14:paraId="4D3A7CC4" w14:textId="77777777" w:rsidTr="00C454EA">
        <w:trPr>
          <w:cantSplit/>
          <w:trHeight w:val="70"/>
        </w:trPr>
        <w:tc>
          <w:tcPr>
            <w:tcW w:w="3217" w:type="dxa"/>
            <w:vAlign w:val="center"/>
          </w:tcPr>
          <w:p w14:paraId="41D561A6" w14:textId="57D13FF2" w:rsidR="00C454EA" w:rsidRDefault="00C454EA" w:rsidP="00C454EA">
            <w:pPr>
              <w:jc w:val="center"/>
              <w:rPr>
                <w:rFonts w:ascii="Sylfaen" w:hAnsi="Sylfaen" w:cs="Sylfaen"/>
                <w:sz w:val="20"/>
                <w:szCs w:val="20"/>
              </w:rPr>
            </w:pPr>
            <w:r>
              <w:rPr>
                <w:rFonts w:ascii="Sylfaen" w:hAnsi="Sylfaen" w:cs="Sylfaen"/>
                <w:sz w:val="20"/>
                <w:szCs w:val="20"/>
              </w:rPr>
              <w:t>ուպոռնի</w:t>
            </w:r>
            <w:r>
              <w:rPr>
                <w:rFonts w:ascii="Arial LatArm" w:hAnsi="Arial LatArm" w:cs="Arial"/>
                <w:sz w:val="20"/>
                <w:szCs w:val="20"/>
              </w:rPr>
              <w:t xml:space="preserve"> </w:t>
            </w:r>
            <w:r>
              <w:rPr>
                <w:rFonts w:ascii="Sylfaen" w:hAnsi="Sylfaen" w:cs="Sylfaen"/>
                <w:sz w:val="20"/>
                <w:szCs w:val="20"/>
              </w:rPr>
              <w:t>շայբա</w:t>
            </w:r>
          </w:p>
        </w:tc>
        <w:tc>
          <w:tcPr>
            <w:tcW w:w="7920" w:type="dxa"/>
            <w:vAlign w:val="center"/>
          </w:tcPr>
          <w:p w14:paraId="320FF2A6" w14:textId="52558BD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8DC9FE0" w14:textId="3A4A9EF2"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32EE187C" w14:textId="5BC08EE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32E2B27" w14:textId="024B3212" w:rsidR="00C454EA" w:rsidRDefault="00C454EA" w:rsidP="00C454EA">
            <w:pPr>
              <w:jc w:val="center"/>
              <w:rPr>
                <w:rFonts w:ascii="Tahoma" w:hAnsi="Tahoma" w:cs="Tahoma"/>
                <w:color w:val="000000"/>
                <w:sz w:val="18"/>
                <w:szCs w:val="18"/>
              </w:rPr>
            </w:pPr>
            <w:r>
              <w:rPr>
                <w:rFonts w:ascii="Arial LatArm" w:hAnsi="Arial LatArm" w:cs="Arial"/>
                <w:sz w:val="20"/>
                <w:szCs w:val="20"/>
              </w:rPr>
              <w:t>1500</w:t>
            </w:r>
          </w:p>
        </w:tc>
      </w:tr>
      <w:tr w:rsidR="00C454EA" w:rsidRPr="00A71D81" w14:paraId="5C6A24F1" w14:textId="77777777" w:rsidTr="00C454EA">
        <w:trPr>
          <w:cantSplit/>
          <w:trHeight w:val="70"/>
        </w:trPr>
        <w:tc>
          <w:tcPr>
            <w:tcW w:w="3217" w:type="dxa"/>
            <w:vAlign w:val="center"/>
          </w:tcPr>
          <w:p w14:paraId="388FABF8" w14:textId="6F181964"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սալնիկի</w:t>
            </w:r>
            <w:r>
              <w:rPr>
                <w:rFonts w:ascii="Arial LatArm" w:hAnsi="Arial LatArm" w:cs="Arial"/>
                <w:sz w:val="20"/>
                <w:szCs w:val="20"/>
              </w:rPr>
              <w:t xml:space="preserve"> </w:t>
            </w:r>
            <w:r>
              <w:rPr>
                <w:rFonts w:ascii="Sylfaen" w:hAnsi="Sylfaen" w:cs="Sylfaen"/>
                <w:sz w:val="20"/>
                <w:szCs w:val="20"/>
              </w:rPr>
              <w:t>դրոշակ</w:t>
            </w:r>
          </w:p>
        </w:tc>
        <w:tc>
          <w:tcPr>
            <w:tcW w:w="7920" w:type="dxa"/>
            <w:vAlign w:val="center"/>
          </w:tcPr>
          <w:p w14:paraId="7AC50D46" w14:textId="2639B226"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49B41DE" w14:textId="0537A185"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033AE334" w14:textId="423C1E1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52AF79E" w14:textId="19CC9663" w:rsidR="00C454EA" w:rsidRDefault="00C454EA" w:rsidP="00C454EA">
            <w:pPr>
              <w:jc w:val="center"/>
              <w:rPr>
                <w:rFonts w:ascii="Tahoma" w:hAnsi="Tahoma" w:cs="Tahoma"/>
                <w:color w:val="000000"/>
                <w:sz w:val="18"/>
                <w:szCs w:val="18"/>
              </w:rPr>
            </w:pPr>
            <w:r>
              <w:rPr>
                <w:rFonts w:ascii="Arial LatArm" w:hAnsi="Arial LatArm" w:cs="Arial"/>
                <w:sz w:val="20"/>
                <w:szCs w:val="20"/>
              </w:rPr>
              <w:t>1000</w:t>
            </w:r>
          </w:p>
        </w:tc>
      </w:tr>
      <w:tr w:rsidR="00C454EA" w:rsidRPr="00A71D81" w14:paraId="19D129E2" w14:textId="77777777" w:rsidTr="00C454EA">
        <w:trPr>
          <w:cantSplit/>
          <w:trHeight w:val="70"/>
        </w:trPr>
        <w:tc>
          <w:tcPr>
            <w:tcW w:w="3217" w:type="dxa"/>
            <w:vAlign w:val="center"/>
          </w:tcPr>
          <w:p w14:paraId="4DA1A84E" w14:textId="08407AA1" w:rsidR="00C454EA" w:rsidRDefault="00C454EA" w:rsidP="00C454EA">
            <w:pPr>
              <w:jc w:val="center"/>
              <w:rPr>
                <w:rFonts w:ascii="Sylfaen" w:hAnsi="Sylfaen" w:cs="Sylfaen"/>
                <w:sz w:val="20"/>
                <w:szCs w:val="20"/>
              </w:rPr>
            </w:pPr>
            <w:r>
              <w:rPr>
                <w:rFonts w:ascii="Sylfaen" w:hAnsi="Sylfaen" w:cs="Sylfaen"/>
                <w:sz w:val="20"/>
                <w:szCs w:val="20"/>
              </w:rPr>
              <w:t>շարժիչի</w:t>
            </w:r>
            <w:r>
              <w:rPr>
                <w:rFonts w:ascii="Arial LatArm" w:hAnsi="Arial LatArm" w:cs="Arial"/>
                <w:sz w:val="20"/>
                <w:szCs w:val="20"/>
              </w:rPr>
              <w:t xml:space="preserve"> </w:t>
            </w:r>
            <w:r>
              <w:rPr>
                <w:rFonts w:ascii="Sylfaen" w:hAnsi="Sylfaen" w:cs="Sylfaen"/>
                <w:sz w:val="20"/>
                <w:szCs w:val="20"/>
              </w:rPr>
              <w:t>ներդիր</w:t>
            </w:r>
            <w:r>
              <w:rPr>
                <w:rFonts w:ascii="Arial LatArm" w:hAnsi="Arial LatArm" w:cs="Arial"/>
                <w:sz w:val="20"/>
                <w:szCs w:val="20"/>
              </w:rPr>
              <w:t xml:space="preserve"> (</w:t>
            </w:r>
            <w:r>
              <w:rPr>
                <w:rFonts w:ascii="Sylfaen" w:hAnsi="Sylfaen" w:cs="Sylfaen"/>
                <w:sz w:val="20"/>
                <w:szCs w:val="20"/>
              </w:rPr>
              <w:t>պռագլադկա</w:t>
            </w:r>
            <w:r>
              <w:rPr>
                <w:rFonts w:ascii="Arial LatArm" w:hAnsi="Arial LatArm" w:cs="Arial"/>
                <w:sz w:val="20"/>
                <w:szCs w:val="20"/>
              </w:rPr>
              <w:t>)</w:t>
            </w:r>
          </w:p>
        </w:tc>
        <w:tc>
          <w:tcPr>
            <w:tcW w:w="7920" w:type="dxa"/>
            <w:vAlign w:val="center"/>
          </w:tcPr>
          <w:p w14:paraId="4DC28E34" w14:textId="18D3A84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BD640E0" w14:textId="175C4496"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25839F01" w14:textId="49BFE03F"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577A3BB" w14:textId="58B21022" w:rsidR="00C454EA" w:rsidRDefault="00C454EA" w:rsidP="00C454EA">
            <w:pPr>
              <w:jc w:val="center"/>
              <w:rPr>
                <w:rFonts w:ascii="Tahoma" w:hAnsi="Tahoma" w:cs="Tahoma"/>
                <w:color w:val="000000"/>
                <w:sz w:val="18"/>
                <w:szCs w:val="18"/>
              </w:rPr>
            </w:pPr>
            <w:r>
              <w:rPr>
                <w:rFonts w:ascii="Arial LatArm" w:hAnsi="Arial LatArm" w:cs="Arial"/>
                <w:sz w:val="20"/>
                <w:szCs w:val="20"/>
              </w:rPr>
              <w:t>5500</w:t>
            </w:r>
          </w:p>
        </w:tc>
      </w:tr>
      <w:tr w:rsidR="00C454EA" w:rsidRPr="00A71D81" w14:paraId="73D459DF" w14:textId="77777777" w:rsidTr="00C454EA">
        <w:trPr>
          <w:cantSplit/>
          <w:trHeight w:val="70"/>
        </w:trPr>
        <w:tc>
          <w:tcPr>
            <w:tcW w:w="3217" w:type="dxa"/>
            <w:vAlign w:val="center"/>
          </w:tcPr>
          <w:p w14:paraId="5BBB650A" w14:textId="3488B460" w:rsidR="00C454EA" w:rsidRDefault="00C454EA" w:rsidP="00C454EA">
            <w:pPr>
              <w:jc w:val="center"/>
              <w:rPr>
                <w:rFonts w:ascii="Sylfaen" w:hAnsi="Sylfaen" w:cs="Sylfaen"/>
                <w:sz w:val="20"/>
                <w:szCs w:val="20"/>
              </w:rPr>
            </w:pPr>
            <w:r>
              <w:rPr>
                <w:rFonts w:ascii="Sylfaen" w:hAnsi="Sylfaen" w:cs="Sylfaen"/>
                <w:sz w:val="20"/>
                <w:szCs w:val="20"/>
              </w:rPr>
              <w:t>կլապան</w:t>
            </w:r>
            <w:r>
              <w:rPr>
                <w:rFonts w:ascii="Arial LatArm" w:hAnsi="Arial LatArm" w:cs="Arial"/>
                <w:sz w:val="20"/>
                <w:szCs w:val="20"/>
              </w:rPr>
              <w:t xml:space="preserve"> </w:t>
            </w:r>
            <w:r>
              <w:rPr>
                <w:rFonts w:ascii="Sylfaen" w:hAnsi="Sylfaen" w:cs="Sylfaen"/>
                <w:sz w:val="20"/>
                <w:szCs w:val="20"/>
              </w:rPr>
              <w:t>մեծ</w:t>
            </w:r>
          </w:p>
        </w:tc>
        <w:tc>
          <w:tcPr>
            <w:tcW w:w="7920" w:type="dxa"/>
            <w:vAlign w:val="center"/>
          </w:tcPr>
          <w:p w14:paraId="3F200D65" w14:textId="198F246F"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BAEB096" w14:textId="610A9BBD"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07B93C9E" w14:textId="6F058D1B"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8572FDF" w14:textId="4221D3B9" w:rsidR="00C454EA" w:rsidRDefault="00C454EA" w:rsidP="00C454EA">
            <w:pPr>
              <w:jc w:val="center"/>
              <w:rPr>
                <w:rFonts w:ascii="Tahoma" w:hAnsi="Tahoma" w:cs="Tahoma"/>
                <w:color w:val="000000"/>
                <w:sz w:val="18"/>
                <w:szCs w:val="18"/>
              </w:rPr>
            </w:pPr>
            <w:r>
              <w:rPr>
                <w:rFonts w:ascii="Arial LatArm" w:hAnsi="Arial LatArm" w:cs="Arial"/>
                <w:sz w:val="20"/>
                <w:szCs w:val="20"/>
              </w:rPr>
              <w:t>15000</w:t>
            </w:r>
          </w:p>
        </w:tc>
      </w:tr>
      <w:tr w:rsidR="00C454EA" w:rsidRPr="00A71D81" w14:paraId="51870024" w14:textId="77777777" w:rsidTr="00C454EA">
        <w:trPr>
          <w:cantSplit/>
          <w:trHeight w:val="70"/>
        </w:trPr>
        <w:tc>
          <w:tcPr>
            <w:tcW w:w="3217" w:type="dxa"/>
            <w:vAlign w:val="center"/>
          </w:tcPr>
          <w:p w14:paraId="59CB9202" w14:textId="431D4523" w:rsidR="00C454EA" w:rsidRDefault="00C454EA" w:rsidP="00C454EA">
            <w:pPr>
              <w:jc w:val="center"/>
              <w:rPr>
                <w:rFonts w:ascii="Sylfaen" w:hAnsi="Sylfaen" w:cs="Sylfaen"/>
                <w:sz w:val="20"/>
                <w:szCs w:val="20"/>
              </w:rPr>
            </w:pPr>
            <w:r>
              <w:rPr>
                <w:rFonts w:ascii="Sylfaen" w:hAnsi="Sylfaen" w:cs="Sylfaen"/>
                <w:sz w:val="20"/>
                <w:szCs w:val="20"/>
              </w:rPr>
              <w:t>կլապան</w:t>
            </w:r>
            <w:r>
              <w:rPr>
                <w:rFonts w:ascii="Arial LatArm" w:hAnsi="Arial LatArm" w:cs="Arial"/>
                <w:sz w:val="20"/>
                <w:szCs w:val="20"/>
              </w:rPr>
              <w:t xml:space="preserve"> </w:t>
            </w:r>
            <w:r>
              <w:rPr>
                <w:rFonts w:ascii="Sylfaen" w:hAnsi="Sylfaen" w:cs="Sylfaen"/>
                <w:sz w:val="20"/>
                <w:szCs w:val="20"/>
              </w:rPr>
              <w:t>փոքր</w:t>
            </w:r>
          </w:p>
        </w:tc>
        <w:tc>
          <w:tcPr>
            <w:tcW w:w="7920" w:type="dxa"/>
            <w:vAlign w:val="center"/>
          </w:tcPr>
          <w:p w14:paraId="71AD416C" w14:textId="6C00DCC7"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EB3BF40" w14:textId="430330C8"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70BCCD31" w14:textId="6C7338C1"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618D3EE" w14:textId="26C44536" w:rsidR="00C454EA" w:rsidRDefault="00C454EA" w:rsidP="00C454EA">
            <w:pPr>
              <w:jc w:val="center"/>
              <w:rPr>
                <w:rFonts w:ascii="Tahoma" w:hAnsi="Tahoma" w:cs="Tahoma"/>
                <w:color w:val="000000"/>
                <w:sz w:val="18"/>
                <w:szCs w:val="18"/>
              </w:rPr>
            </w:pPr>
            <w:r>
              <w:rPr>
                <w:rFonts w:ascii="Arial LatArm" w:hAnsi="Arial LatArm" w:cs="Arial"/>
                <w:sz w:val="20"/>
                <w:szCs w:val="20"/>
              </w:rPr>
              <w:t>15000</w:t>
            </w:r>
          </w:p>
        </w:tc>
      </w:tr>
      <w:tr w:rsidR="00C454EA" w:rsidRPr="00A71D81" w14:paraId="7DD749F4" w14:textId="77777777" w:rsidTr="00C454EA">
        <w:trPr>
          <w:cantSplit/>
          <w:trHeight w:val="70"/>
        </w:trPr>
        <w:tc>
          <w:tcPr>
            <w:tcW w:w="3217" w:type="dxa"/>
            <w:vAlign w:val="center"/>
          </w:tcPr>
          <w:p w14:paraId="58A429C1" w14:textId="473D1C83" w:rsidR="00C454EA" w:rsidRDefault="00C454EA" w:rsidP="00C454EA">
            <w:pPr>
              <w:jc w:val="center"/>
              <w:rPr>
                <w:rFonts w:ascii="Sylfaen" w:hAnsi="Sylfaen" w:cs="Sylfaen"/>
                <w:sz w:val="20"/>
                <w:szCs w:val="20"/>
              </w:rPr>
            </w:pPr>
            <w:r>
              <w:rPr>
                <w:rFonts w:ascii="Sylfaen" w:hAnsi="Sylfaen" w:cs="Sylfaen"/>
                <w:sz w:val="20"/>
                <w:szCs w:val="20"/>
              </w:rPr>
              <w:t>ուղղորդիչ</w:t>
            </w:r>
            <w:r>
              <w:rPr>
                <w:rFonts w:ascii="Arial LatArm" w:hAnsi="Arial LatArm" w:cs="Arial"/>
                <w:sz w:val="20"/>
                <w:szCs w:val="20"/>
              </w:rPr>
              <w:t xml:space="preserve"> </w:t>
            </w:r>
            <w:r>
              <w:rPr>
                <w:rFonts w:ascii="Sylfaen" w:hAnsi="Sylfaen" w:cs="Sylfaen"/>
                <w:sz w:val="20"/>
                <w:szCs w:val="20"/>
              </w:rPr>
              <w:t>երկար</w:t>
            </w:r>
            <w:r>
              <w:rPr>
                <w:rFonts w:ascii="Arial LatArm" w:hAnsi="Arial LatArm" w:cs="Arial"/>
                <w:sz w:val="20"/>
                <w:szCs w:val="20"/>
              </w:rPr>
              <w:t xml:space="preserve"> (</w:t>
            </w:r>
            <w:r>
              <w:rPr>
                <w:rFonts w:ascii="Calibri" w:hAnsi="Calibri" w:cs="Calibri"/>
                <w:sz w:val="20"/>
                <w:szCs w:val="20"/>
              </w:rPr>
              <w:t>направляющие</w:t>
            </w:r>
            <w:r>
              <w:rPr>
                <w:rFonts w:ascii="Arial LatArm" w:hAnsi="Arial LatArm" w:cs="Arial"/>
                <w:sz w:val="20"/>
                <w:szCs w:val="20"/>
              </w:rPr>
              <w:t>)</w:t>
            </w:r>
          </w:p>
        </w:tc>
        <w:tc>
          <w:tcPr>
            <w:tcW w:w="7920" w:type="dxa"/>
            <w:vAlign w:val="center"/>
          </w:tcPr>
          <w:p w14:paraId="2CE2C015" w14:textId="666BF178"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1EFBFD9" w14:textId="1B5524A0"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359F8F9F" w14:textId="2C6ABFCE"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45558B8C" w14:textId="529FFCC3" w:rsidR="00C454EA" w:rsidRDefault="00C454EA" w:rsidP="00C454EA">
            <w:pPr>
              <w:jc w:val="center"/>
              <w:rPr>
                <w:rFonts w:ascii="Tahoma" w:hAnsi="Tahoma" w:cs="Tahoma"/>
                <w:color w:val="000000"/>
                <w:sz w:val="18"/>
                <w:szCs w:val="18"/>
              </w:rPr>
            </w:pPr>
            <w:r>
              <w:rPr>
                <w:rFonts w:ascii="Arial LatArm" w:hAnsi="Arial LatArm" w:cs="Arial"/>
                <w:sz w:val="20"/>
                <w:szCs w:val="20"/>
              </w:rPr>
              <w:t>14000</w:t>
            </w:r>
          </w:p>
        </w:tc>
      </w:tr>
      <w:tr w:rsidR="00C454EA" w:rsidRPr="00A71D81" w14:paraId="0BCAE8AE" w14:textId="77777777" w:rsidTr="00C454EA">
        <w:trPr>
          <w:cantSplit/>
          <w:trHeight w:val="70"/>
        </w:trPr>
        <w:tc>
          <w:tcPr>
            <w:tcW w:w="3217" w:type="dxa"/>
            <w:vAlign w:val="center"/>
          </w:tcPr>
          <w:p w14:paraId="05F87817" w14:textId="024D1A88" w:rsidR="00C454EA" w:rsidRDefault="00C454EA" w:rsidP="00C454EA">
            <w:pPr>
              <w:jc w:val="center"/>
              <w:rPr>
                <w:rFonts w:ascii="Sylfaen" w:hAnsi="Sylfaen" w:cs="Sylfaen"/>
                <w:sz w:val="20"/>
                <w:szCs w:val="20"/>
              </w:rPr>
            </w:pPr>
            <w:r>
              <w:rPr>
                <w:rFonts w:ascii="Sylfaen" w:hAnsi="Sylfaen" w:cs="Sylfaen"/>
                <w:sz w:val="20"/>
                <w:szCs w:val="20"/>
              </w:rPr>
              <w:t>ուղղորդիչ</w:t>
            </w:r>
            <w:r>
              <w:rPr>
                <w:rFonts w:ascii="Arial LatArm" w:hAnsi="Arial LatArm" w:cs="Arial"/>
                <w:sz w:val="20"/>
                <w:szCs w:val="20"/>
              </w:rPr>
              <w:t xml:space="preserve"> </w:t>
            </w:r>
            <w:r>
              <w:rPr>
                <w:rFonts w:ascii="Sylfaen" w:hAnsi="Sylfaen" w:cs="Sylfaen"/>
                <w:sz w:val="20"/>
                <w:szCs w:val="20"/>
              </w:rPr>
              <w:t>կարճ</w:t>
            </w:r>
            <w:r>
              <w:rPr>
                <w:rFonts w:ascii="Arial LatArm" w:hAnsi="Arial LatArm" w:cs="Arial"/>
                <w:sz w:val="20"/>
                <w:szCs w:val="20"/>
              </w:rPr>
              <w:t xml:space="preserve">  (</w:t>
            </w:r>
            <w:r>
              <w:rPr>
                <w:rFonts w:ascii="Calibri" w:hAnsi="Calibri" w:cs="Calibri"/>
                <w:sz w:val="20"/>
                <w:szCs w:val="20"/>
              </w:rPr>
              <w:t>направляющие</w:t>
            </w:r>
            <w:r>
              <w:rPr>
                <w:rFonts w:ascii="Arial LatArm" w:hAnsi="Arial LatArm" w:cs="Arial"/>
                <w:sz w:val="20"/>
                <w:szCs w:val="20"/>
              </w:rPr>
              <w:t>)</w:t>
            </w:r>
          </w:p>
        </w:tc>
        <w:tc>
          <w:tcPr>
            <w:tcW w:w="7920" w:type="dxa"/>
            <w:vAlign w:val="center"/>
          </w:tcPr>
          <w:p w14:paraId="2823BE48" w14:textId="7819DA43"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7E47A545" w14:textId="164D05B9"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1D9C5575" w14:textId="23E1536A"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1873A0E" w14:textId="5EB09E01" w:rsidR="00C454EA" w:rsidRDefault="00C454EA" w:rsidP="00C454EA">
            <w:pPr>
              <w:jc w:val="center"/>
              <w:rPr>
                <w:rFonts w:ascii="Tahoma" w:hAnsi="Tahoma" w:cs="Tahoma"/>
                <w:color w:val="000000"/>
                <w:sz w:val="18"/>
                <w:szCs w:val="18"/>
              </w:rPr>
            </w:pPr>
            <w:r>
              <w:rPr>
                <w:rFonts w:ascii="Arial LatArm" w:hAnsi="Arial LatArm" w:cs="Arial"/>
                <w:sz w:val="20"/>
                <w:szCs w:val="20"/>
              </w:rPr>
              <w:t>14000</w:t>
            </w:r>
          </w:p>
        </w:tc>
      </w:tr>
      <w:tr w:rsidR="00C454EA" w:rsidRPr="00A71D81" w14:paraId="6075B3ED" w14:textId="77777777" w:rsidTr="00C454EA">
        <w:trPr>
          <w:cantSplit/>
          <w:trHeight w:val="70"/>
        </w:trPr>
        <w:tc>
          <w:tcPr>
            <w:tcW w:w="3217" w:type="dxa"/>
            <w:vAlign w:val="center"/>
          </w:tcPr>
          <w:p w14:paraId="3C5487D9" w14:textId="1E847653" w:rsidR="00C454EA" w:rsidRDefault="00C454EA" w:rsidP="00C454EA">
            <w:pPr>
              <w:jc w:val="center"/>
              <w:rPr>
                <w:rFonts w:ascii="Sylfaen" w:hAnsi="Sylfaen" w:cs="Sylfaen"/>
                <w:sz w:val="20"/>
                <w:szCs w:val="20"/>
              </w:rPr>
            </w:pPr>
            <w:r>
              <w:rPr>
                <w:rFonts w:ascii="Sylfaen" w:hAnsi="Sylfaen" w:cs="Sylfaen"/>
                <w:sz w:val="20"/>
                <w:szCs w:val="20"/>
              </w:rPr>
              <w:t>կլապանի</w:t>
            </w:r>
            <w:r>
              <w:rPr>
                <w:rFonts w:ascii="Arial LatArm" w:hAnsi="Arial LatArm" w:cs="Arial"/>
                <w:sz w:val="20"/>
                <w:szCs w:val="20"/>
              </w:rPr>
              <w:t xml:space="preserve"> </w:t>
            </w:r>
            <w:r>
              <w:rPr>
                <w:rFonts w:ascii="Sylfaen" w:hAnsi="Sylfaen" w:cs="Sylfaen"/>
                <w:sz w:val="20"/>
                <w:szCs w:val="20"/>
              </w:rPr>
              <w:t>ներդիր</w:t>
            </w:r>
            <w:r>
              <w:rPr>
                <w:rFonts w:ascii="Arial LatArm" w:hAnsi="Arial LatArm" w:cs="Arial"/>
                <w:sz w:val="20"/>
                <w:szCs w:val="20"/>
              </w:rPr>
              <w:t xml:space="preserve"> (</w:t>
            </w:r>
            <w:r>
              <w:rPr>
                <w:rFonts w:ascii="Sylfaen" w:hAnsi="Sylfaen" w:cs="Sylfaen"/>
                <w:sz w:val="20"/>
                <w:szCs w:val="20"/>
              </w:rPr>
              <w:t>սալնիկ</w:t>
            </w:r>
            <w:r>
              <w:rPr>
                <w:rFonts w:ascii="Arial LatArm" w:hAnsi="Arial LatArm" w:cs="Arial"/>
                <w:sz w:val="20"/>
                <w:szCs w:val="20"/>
              </w:rPr>
              <w:t>)</w:t>
            </w:r>
          </w:p>
        </w:tc>
        <w:tc>
          <w:tcPr>
            <w:tcW w:w="7920" w:type="dxa"/>
            <w:vAlign w:val="center"/>
          </w:tcPr>
          <w:p w14:paraId="11EC6C12" w14:textId="665730F3"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5FAB905" w14:textId="1649CEBF"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6E98BD6B" w14:textId="288D229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4A7B272" w14:textId="38AA6C0C" w:rsidR="00C454EA" w:rsidRDefault="00C454EA" w:rsidP="00C454EA">
            <w:pPr>
              <w:jc w:val="center"/>
              <w:rPr>
                <w:rFonts w:ascii="Tahoma" w:hAnsi="Tahoma" w:cs="Tahoma"/>
                <w:color w:val="000000"/>
                <w:sz w:val="18"/>
                <w:szCs w:val="18"/>
              </w:rPr>
            </w:pPr>
            <w:r>
              <w:rPr>
                <w:rFonts w:ascii="Arial LatArm" w:hAnsi="Arial LatArm" w:cs="Arial"/>
                <w:sz w:val="20"/>
                <w:szCs w:val="20"/>
              </w:rPr>
              <w:t>2400</w:t>
            </w:r>
          </w:p>
        </w:tc>
      </w:tr>
      <w:tr w:rsidR="00C454EA" w:rsidRPr="00A71D81" w14:paraId="77651337" w14:textId="77777777" w:rsidTr="00C454EA">
        <w:trPr>
          <w:cantSplit/>
          <w:trHeight w:val="70"/>
        </w:trPr>
        <w:tc>
          <w:tcPr>
            <w:tcW w:w="3217" w:type="dxa"/>
            <w:vAlign w:val="center"/>
          </w:tcPr>
          <w:p w14:paraId="74420784" w14:textId="7B9F0C27" w:rsidR="00C454EA" w:rsidRDefault="00C454EA" w:rsidP="00C454EA">
            <w:pPr>
              <w:jc w:val="center"/>
              <w:rPr>
                <w:rFonts w:ascii="Sylfaen" w:hAnsi="Sylfaen" w:cs="Sylfaen"/>
                <w:sz w:val="20"/>
                <w:szCs w:val="20"/>
              </w:rPr>
            </w:pPr>
            <w:r>
              <w:rPr>
                <w:rFonts w:ascii="Sylfaen" w:hAnsi="Sylfaen" w:cs="Sylfaen"/>
                <w:sz w:val="20"/>
                <w:szCs w:val="20"/>
              </w:rPr>
              <w:t>հոսանքացրիչ</w:t>
            </w:r>
            <w:r>
              <w:rPr>
                <w:rFonts w:ascii="Arial LatArm" w:hAnsi="Arial LatArm" w:cs="Arial"/>
                <w:sz w:val="20"/>
                <w:szCs w:val="20"/>
              </w:rPr>
              <w:t xml:space="preserve"> (</w:t>
            </w:r>
            <w:r>
              <w:rPr>
                <w:rFonts w:ascii="Sylfaen" w:hAnsi="Sylfaen" w:cs="Sylfaen"/>
                <w:sz w:val="20"/>
                <w:szCs w:val="20"/>
              </w:rPr>
              <w:t>պրիվդ</w:t>
            </w:r>
            <w:r>
              <w:rPr>
                <w:rFonts w:ascii="Arial LatArm" w:hAnsi="Arial LatArm" w:cs="Arial"/>
                <w:sz w:val="20"/>
                <w:szCs w:val="20"/>
              </w:rPr>
              <w:t>)</w:t>
            </w:r>
          </w:p>
        </w:tc>
        <w:tc>
          <w:tcPr>
            <w:tcW w:w="7920" w:type="dxa"/>
            <w:vAlign w:val="center"/>
          </w:tcPr>
          <w:p w14:paraId="24273B55" w14:textId="55808E3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01BE068" w14:textId="497402D2"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187CB5EC" w14:textId="029D0C9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035BE4CC" w14:textId="7CFFE079" w:rsidR="00C454EA" w:rsidRDefault="00C454EA" w:rsidP="00C454EA">
            <w:pPr>
              <w:jc w:val="center"/>
              <w:rPr>
                <w:rFonts w:ascii="Tahoma" w:hAnsi="Tahoma" w:cs="Tahoma"/>
                <w:color w:val="000000"/>
                <w:sz w:val="18"/>
                <w:szCs w:val="18"/>
              </w:rPr>
            </w:pPr>
            <w:r>
              <w:rPr>
                <w:rFonts w:ascii="Arial LatArm" w:hAnsi="Arial LatArm" w:cs="Arial"/>
                <w:sz w:val="20"/>
                <w:szCs w:val="20"/>
              </w:rPr>
              <w:t>10000</w:t>
            </w:r>
          </w:p>
        </w:tc>
      </w:tr>
      <w:tr w:rsidR="00C454EA" w:rsidRPr="00A71D81" w14:paraId="78352506" w14:textId="77777777" w:rsidTr="00C454EA">
        <w:trPr>
          <w:cantSplit/>
          <w:trHeight w:val="70"/>
        </w:trPr>
        <w:tc>
          <w:tcPr>
            <w:tcW w:w="3217" w:type="dxa"/>
            <w:vAlign w:val="center"/>
          </w:tcPr>
          <w:p w14:paraId="0BF34087" w14:textId="29DA4FAB" w:rsidR="00C454EA" w:rsidRDefault="00C454EA" w:rsidP="00C454EA">
            <w:pPr>
              <w:jc w:val="center"/>
              <w:rPr>
                <w:rFonts w:ascii="Sylfaen" w:hAnsi="Sylfaen" w:cs="Sylfaen"/>
                <w:sz w:val="20"/>
                <w:szCs w:val="20"/>
              </w:rPr>
            </w:pPr>
            <w:r>
              <w:rPr>
                <w:rFonts w:ascii="Sylfaen" w:hAnsi="Sylfaen" w:cs="Sylfaen"/>
                <w:sz w:val="20"/>
                <w:szCs w:val="20"/>
              </w:rPr>
              <w:lastRenderedPageBreak/>
              <w:t>ռասպրեդվալի</w:t>
            </w:r>
            <w:r>
              <w:rPr>
                <w:rFonts w:ascii="Arial LatArm" w:hAnsi="Arial LatArm" w:cs="Arial"/>
                <w:sz w:val="20"/>
                <w:szCs w:val="20"/>
              </w:rPr>
              <w:t xml:space="preserve"> </w:t>
            </w:r>
            <w:r>
              <w:rPr>
                <w:rFonts w:ascii="Sylfaen" w:hAnsi="Sylfaen" w:cs="Sylfaen"/>
                <w:sz w:val="20"/>
                <w:szCs w:val="20"/>
              </w:rPr>
              <w:t>տուլկի</w:t>
            </w:r>
          </w:p>
        </w:tc>
        <w:tc>
          <w:tcPr>
            <w:tcW w:w="7920" w:type="dxa"/>
            <w:vAlign w:val="center"/>
          </w:tcPr>
          <w:p w14:paraId="0DFF2216" w14:textId="2B2E8A20"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FCB4B76" w14:textId="5DF85EE2"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051A9A74" w14:textId="1C5CEB2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8A40A89" w14:textId="7F53732C" w:rsidR="00C454EA" w:rsidRDefault="00C454EA" w:rsidP="00C454EA">
            <w:pPr>
              <w:jc w:val="center"/>
              <w:rPr>
                <w:rFonts w:ascii="Tahoma" w:hAnsi="Tahoma" w:cs="Tahoma"/>
                <w:color w:val="000000"/>
                <w:sz w:val="18"/>
                <w:szCs w:val="18"/>
              </w:rPr>
            </w:pPr>
            <w:r>
              <w:rPr>
                <w:rFonts w:ascii="Arial LatArm" w:hAnsi="Arial LatArm" w:cs="Arial"/>
                <w:sz w:val="20"/>
                <w:szCs w:val="20"/>
              </w:rPr>
              <w:t>7000</w:t>
            </w:r>
          </w:p>
        </w:tc>
      </w:tr>
      <w:tr w:rsidR="00C454EA" w:rsidRPr="00A71D81" w14:paraId="0C1102C9" w14:textId="77777777" w:rsidTr="00C454EA">
        <w:trPr>
          <w:cantSplit/>
          <w:trHeight w:val="70"/>
        </w:trPr>
        <w:tc>
          <w:tcPr>
            <w:tcW w:w="3217" w:type="dxa"/>
            <w:vAlign w:val="center"/>
          </w:tcPr>
          <w:p w14:paraId="21B5E0E9" w14:textId="03A490FF" w:rsidR="00C454EA" w:rsidRDefault="00C454EA" w:rsidP="00C454EA">
            <w:pPr>
              <w:jc w:val="center"/>
              <w:rPr>
                <w:rFonts w:ascii="Sylfaen" w:hAnsi="Sylfaen" w:cs="Sylfaen"/>
                <w:sz w:val="20"/>
                <w:szCs w:val="20"/>
              </w:rPr>
            </w:pPr>
            <w:r>
              <w:rPr>
                <w:rFonts w:ascii="Sylfaen" w:hAnsi="Sylfaen" w:cs="Sylfaen"/>
                <w:sz w:val="20"/>
                <w:szCs w:val="20"/>
              </w:rPr>
              <w:t>յուղի</w:t>
            </w:r>
            <w:r>
              <w:rPr>
                <w:rFonts w:ascii="Arial LatArm" w:hAnsi="Arial LatArm" w:cs="Arial"/>
                <w:sz w:val="20"/>
                <w:szCs w:val="20"/>
              </w:rPr>
              <w:t xml:space="preserve"> </w:t>
            </w:r>
            <w:r>
              <w:rPr>
                <w:rFonts w:ascii="Sylfaen" w:hAnsi="Sylfaen" w:cs="Sylfaen"/>
                <w:sz w:val="20"/>
                <w:szCs w:val="20"/>
              </w:rPr>
              <w:t>պոմպ</w:t>
            </w:r>
          </w:p>
        </w:tc>
        <w:tc>
          <w:tcPr>
            <w:tcW w:w="7920" w:type="dxa"/>
            <w:vAlign w:val="center"/>
          </w:tcPr>
          <w:p w14:paraId="5982035D" w14:textId="43788B32"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6BC7F3E1" w14:textId="33B53877"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0E3EA8F" w14:textId="4A440126"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2AA5879" w14:textId="3F764A82" w:rsidR="00C454EA" w:rsidRDefault="00C454EA" w:rsidP="00C454EA">
            <w:pPr>
              <w:jc w:val="center"/>
              <w:rPr>
                <w:rFonts w:ascii="Tahoma" w:hAnsi="Tahoma" w:cs="Tahoma"/>
                <w:color w:val="000000"/>
                <w:sz w:val="18"/>
                <w:szCs w:val="18"/>
              </w:rPr>
            </w:pPr>
            <w:r>
              <w:rPr>
                <w:rFonts w:ascii="Arial LatArm" w:hAnsi="Arial LatArm" w:cs="Arial"/>
                <w:sz w:val="20"/>
                <w:szCs w:val="20"/>
              </w:rPr>
              <w:t>12000</w:t>
            </w:r>
          </w:p>
        </w:tc>
      </w:tr>
      <w:tr w:rsidR="00C454EA" w:rsidRPr="00A71D81" w14:paraId="7D39795B" w14:textId="77777777" w:rsidTr="00C454EA">
        <w:trPr>
          <w:cantSplit/>
          <w:trHeight w:val="70"/>
        </w:trPr>
        <w:tc>
          <w:tcPr>
            <w:tcW w:w="3217" w:type="dxa"/>
            <w:vAlign w:val="center"/>
          </w:tcPr>
          <w:p w14:paraId="43E6D9C9" w14:textId="20F1A59A" w:rsidR="00C454EA" w:rsidRDefault="00C454EA" w:rsidP="00C454EA">
            <w:pPr>
              <w:jc w:val="center"/>
              <w:rPr>
                <w:rFonts w:ascii="Sylfaen" w:hAnsi="Sylfaen" w:cs="Sylfaen"/>
                <w:sz w:val="20"/>
                <w:szCs w:val="20"/>
              </w:rPr>
            </w:pPr>
            <w:r>
              <w:rPr>
                <w:rFonts w:ascii="Sylfaen" w:hAnsi="Sylfaen" w:cs="Sylfaen"/>
                <w:sz w:val="20"/>
                <w:szCs w:val="20"/>
              </w:rPr>
              <w:t>ռեսորներ</w:t>
            </w:r>
          </w:p>
        </w:tc>
        <w:tc>
          <w:tcPr>
            <w:tcW w:w="7920" w:type="dxa"/>
            <w:vAlign w:val="center"/>
          </w:tcPr>
          <w:p w14:paraId="0A3DD61B" w14:textId="21554F1A"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014B745F" w14:textId="2DECF96E"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46BC1A95" w14:textId="7729B6A4"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39549734" w14:textId="381529E1" w:rsidR="00C454EA" w:rsidRDefault="00C454EA" w:rsidP="00C454EA">
            <w:pPr>
              <w:jc w:val="center"/>
              <w:rPr>
                <w:rFonts w:ascii="Tahoma" w:hAnsi="Tahoma" w:cs="Tahoma"/>
                <w:color w:val="000000"/>
                <w:sz w:val="18"/>
                <w:szCs w:val="18"/>
              </w:rPr>
            </w:pPr>
            <w:r>
              <w:rPr>
                <w:rFonts w:ascii="Arial LatArm" w:hAnsi="Arial LatArm" w:cs="Arial"/>
                <w:sz w:val="20"/>
                <w:szCs w:val="20"/>
              </w:rPr>
              <w:t>50000</w:t>
            </w:r>
          </w:p>
        </w:tc>
      </w:tr>
      <w:tr w:rsidR="00C454EA" w:rsidRPr="00A71D81" w14:paraId="61070183" w14:textId="77777777" w:rsidTr="00C454EA">
        <w:trPr>
          <w:cantSplit/>
          <w:trHeight w:val="70"/>
        </w:trPr>
        <w:tc>
          <w:tcPr>
            <w:tcW w:w="3217" w:type="dxa"/>
            <w:vAlign w:val="center"/>
          </w:tcPr>
          <w:p w14:paraId="0AC43531" w14:textId="64D1F0A1" w:rsidR="00C454EA" w:rsidRDefault="00C454EA" w:rsidP="00C454EA">
            <w:pPr>
              <w:jc w:val="center"/>
              <w:rPr>
                <w:rFonts w:ascii="Sylfaen" w:hAnsi="Sylfaen" w:cs="Sylfaen"/>
                <w:sz w:val="20"/>
                <w:szCs w:val="20"/>
              </w:rPr>
            </w:pPr>
            <w:r>
              <w:rPr>
                <w:rFonts w:ascii="Sylfaen" w:hAnsi="Sylfaen" w:cs="Sylfaen"/>
                <w:sz w:val="20"/>
                <w:szCs w:val="20"/>
              </w:rPr>
              <w:t>շտոկ</w:t>
            </w:r>
            <w:r>
              <w:rPr>
                <w:rFonts w:ascii="Arial LatArm" w:hAnsi="Arial LatArm" w:cs="Arial"/>
                <w:sz w:val="20"/>
                <w:szCs w:val="20"/>
              </w:rPr>
              <w:t xml:space="preserve"> </w:t>
            </w:r>
            <w:r>
              <w:rPr>
                <w:rFonts w:ascii="Sylfaen" w:hAnsi="Sylfaen" w:cs="Sylfaen"/>
                <w:sz w:val="20"/>
                <w:szCs w:val="20"/>
              </w:rPr>
              <w:t>պրեսի</w:t>
            </w:r>
          </w:p>
        </w:tc>
        <w:tc>
          <w:tcPr>
            <w:tcW w:w="7920" w:type="dxa"/>
            <w:vAlign w:val="center"/>
          </w:tcPr>
          <w:p w14:paraId="2439545F" w14:textId="00CD51A0"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666837F" w14:textId="1650AEF0"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65CF87CF" w14:textId="3053DC5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659A06E2" w14:textId="1EF46F9C" w:rsidR="00C454EA" w:rsidRDefault="00C454EA" w:rsidP="00C454EA">
            <w:pPr>
              <w:jc w:val="center"/>
              <w:rPr>
                <w:rFonts w:ascii="Tahoma" w:hAnsi="Tahoma" w:cs="Tahoma"/>
                <w:color w:val="000000"/>
                <w:sz w:val="18"/>
                <w:szCs w:val="18"/>
              </w:rPr>
            </w:pPr>
            <w:r>
              <w:rPr>
                <w:rFonts w:ascii="Arial LatArm" w:hAnsi="Arial LatArm" w:cs="Arial"/>
                <w:sz w:val="20"/>
                <w:szCs w:val="20"/>
              </w:rPr>
              <w:t>150000</w:t>
            </w:r>
          </w:p>
        </w:tc>
      </w:tr>
      <w:tr w:rsidR="00C454EA" w:rsidRPr="00A71D81" w14:paraId="798C3F08" w14:textId="77777777" w:rsidTr="00C454EA">
        <w:trPr>
          <w:cantSplit/>
          <w:trHeight w:val="70"/>
        </w:trPr>
        <w:tc>
          <w:tcPr>
            <w:tcW w:w="3217" w:type="dxa"/>
            <w:vAlign w:val="center"/>
          </w:tcPr>
          <w:p w14:paraId="6884BC9E" w14:textId="145B1B95" w:rsidR="00C454EA" w:rsidRDefault="00C454EA" w:rsidP="00C454EA">
            <w:pPr>
              <w:jc w:val="center"/>
              <w:rPr>
                <w:rFonts w:ascii="Sylfaen" w:hAnsi="Sylfaen" w:cs="Sylfaen"/>
                <w:sz w:val="20"/>
                <w:szCs w:val="20"/>
              </w:rPr>
            </w:pPr>
            <w:r>
              <w:rPr>
                <w:rFonts w:ascii="Calibri" w:hAnsi="Calibri" w:cs="Calibri"/>
                <w:sz w:val="20"/>
                <w:szCs w:val="20"/>
              </w:rPr>
              <w:t>КО</w:t>
            </w:r>
            <w:r>
              <w:rPr>
                <w:rFonts w:ascii="Arial LatArm" w:hAnsi="Arial LatArm" w:cs="Arial"/>
                <w:sz w:val="20"/>
                <w:szCs w:val="20"/>
              </w:rPr>
              <w:t xml:space="preserve"> </w:t>
            </w:r>
            <w:r>
              <w:rPr>
                <w:rFonts w:ascii="Sylfaen" w:hAnsi="Sylfaen" w:cs="Sylfaen"/>
                <w:sz w:val="20"/>
                <w:szCs w:val="20"/>
              </w:rPr>
              <w:t>կռանի</w:t>
            </w:r>
            <w:r>
              <w:rPr>
                <w:rFonts w:ascii="Arial LatArm" w:hAnsi="Arial LatArm" w:cs="Arial"/>
                <w:sz w:val="20"/>
                <w:szCs w:val="20"/>
              </w:rPr>
              <w:t xml:space="preserve"> </w:t>
            </w:r>
            <w:r>
              <w:rPr>
                <w:rFonts w:ascii="Sylfaen" w:hAnsi="Sylfaen" w:cs="Sylfaen"/>
                <w:sz w:val="20"/>
                <w:szCs w:val="20"/>
              </w:rPr>
              <w:t>շտոկ</w:t>
            </w:r>
            <w:r>
              <w:rPr>
                <w:rFonts w:ascii="Arial LatArm" w:hAnsi="Arial LatArm" w:cs="Arial"/>
                <w:sz w:val="20"/>
                <w:szCs w:val="20"/>
              </w:rPr>
              <w:t xml:space="preserve"> 76</w:t>
            </w:r>
            <w:r>
              <w:rPr>
                <w:rFonts w:ascii="Sylfaen" w:hAnsi="Sylfaen" w:cs="Sylfaen"/>
                <w:sz w:val="20"/>
                <w:szCs w:val="20"/>
              </w:rPr>
              <w:t>սմ</w:t>
            </w:r>
          </w:p>
        </w:tc>
        <w:tc>
          <w:tcPr>
            <w:tcW w:w="7920" w:type="dxa"/>
            <w:vAlign w:val="center"/>
          </w:tcPr>
          <w:p w14:paraId="4744E25F" w14:textId="0FF802AC"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38AD42B5" w14:textId="1C37F2EF"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69E4FEAE" w14:textId="296F76B2"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110B4CC1" w14:textId="226A8978" w:rsidR="00C454EA" w:rsidRDefault="00C454EA" w:rsidP="00C454EA">
            <w:pPr>
              <w:jc w:val="center"/>
              <w:rPr>
                <w:rFonts w:ascii="Tahoma" w:hAnsi="Tahoma" w:cs="Tahoma"/>
                <w:color w:val="000000"/>
                <w:sz w:val="18"/>
                <w:szCs w:val="18"/>
              </w:rPr>
            </w:pPr>
            <w:r>
              <w:rPr>
                <w:rFonts w:ascii="Arial LatArm" w:hAnsi="Arial LatArm" w:cs="Arial"/>
                <w:sz w:val="20"/>
                <w:szCs w:val="20"/>
              </w:rPr>
              <w:t>90000</w:t>
            </w:r>
          </w:p>
        </w:tc>
      </w:tr>
      <w:tr w:rsidR="00C454EA" w:rsidRPr="00A71D81" w14:paraId="048DC990" w14:textId="77777777" w:rsidTr="00C454EA">
        <w:trPr>
          <w:cantSplit/>
          <w:trHeight w:val="70"/>
        </w:trPr>
        <w:tc>
          <w:tcPr>
            <w:tcW w:w="3217" w:type="dxa"/>
            <w:vAlign w:val="center"/>
          </w:tcPr>
          <w:p w14:paraId="1025BC42" w14:textId="4E7A4871" w:rsidR="00C454EA" w:rsidRDefault="00C454EA" w:rsidP="00C454EA">
            <w:pPr>
              <w:jc w:val="center"/>
              <w:rPr>
                <w:rFonts w:ascii="Calibri" w:hAnsi="Calibri" w:cs="Calibri"/>
                <w:sz w:val="20"/>
                <w:szCs w:val="20"/>
              </w:rPr>
            </w:pPr>
            <w:r>
              <w:rPr>
                <w:rFonts w:ascii="Calibri" w:hAnsi="Calibri" w:cs="Calibri"/>
                <w:sz w:val="20"/>
                <w:szCs w:val="20"/>
              </w:rPr>
              <w:t>КО</w:t>
            </w:r>
            <w:r>
              <w:rPr>
                <w:rFonts w:ascii="Arial LatArm" w:hAnsi="Arial LatArm" w:cs="Arial"/>
                <w:sz w:val="20"/>
                <w:szCs w:val="20"/>
              </w:rPr>
              <w:t xml:space="preserve"> </w:t>
            </w:r>
            <w:r>
              <w:rPr>
                <w:rFonts w:ascii="Sylfaen" w:hAnsi="Sylfaen" w:cs="Sylfaen"/>
                <w:sz w:val="20"/>
                <w:szCs w:val="20"/>
              </w:rPr>
              <w:t>կռանի</w:t>
            </w:r>
            <w:r>
              <w:rPr>
                <w:rFonts w:ascii="Arial LatArm" w:hAnsi="Arial LatArm" w:cs="Arial"/>
                <w:sz w:val="20"/>
                <w:szCs w:val="20"/>
              </w:rPr>
              <w:t xml:space="preserve"> </w:t>
            </w:r>
            <w:r>
              <w:rPr>
                <w:rFonts w:ascii="Sylfaen" w:hAnsi="Sylfaen" w:cs="Sylfaen"/>
                <w:sz w:val="20"/>
                <w:szCs w:val="20"/>
              </w:rPr>
              <w:t>շտոկ</w:t>
            </w:r>
            <w:r>
              <w:rPr>
                <w:rFonts w:ascii="Arial LatArm" w:hAnsi="Arial LatArm" w:cs="Arial"/>
                <w:sz w:val="20"/>
                <w:szCs w:val="20"/>
              </w:rPr>
              <w:t xml:space="preserve"> 90</w:t>
            </w:r>
            <w:r>
              <w:rPr>
                <w:rFonts w:ascii="Sylfaen" w:hAnsi="Sylfaen" w:cs="Sylfaen"/>
                <w:sz w:val="20"/>
                <w:szCs w:val="20"/>
              </w:rPr>
              <w:t>սմ</w:t>
            </w:r>
          </w:p>
        </w:tc>
        <w:tc>
          <w:tcPr>
            <w:tcW w:w="7920" w:type="dxa"/>
            <w:vAlign w:val="center"/>
          </w:tcPr>
          <w:p w14:paraId="12B3F118" w14:textId="4EAB9DAB"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1C34D347" w14:textId="34294329"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319A0F0E" w14:textId="2E025416"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E4051C4" w14:textId="6C28733E" w:rsidR="00C454EA" w:rsidRDefault="00C454EA" w:rsidP="00C454EA">
            <w:pPr>
              <w:jc w:val="center"/>
              <w:rPr>
                <w:rFonts w:ascii="Tahoma" w:hAnsi="Tahoma" w:cs="Tahoma"/>
                <w:color w:val="000000"/>
                <w:sz w:val="18"/>
                <w:szCs w:val="18"/>
              </w:rPr>
            </w:pPr>
            <w:r>
              <w:rPr>
                <w:rFonts w:ascii="Arial LatArm" w:hAnsi="Arial LatArm" w:cs="Arial"/>
                <w:sz w:val="20"/>
                <w:szCs w:val="20"/>
              </w:rPr>
              <w:t>90000</w:t>
            </w:r>
          </w:p>
        </w:tc>
      </w:tr>
      <w:tr w:rsidR="00C454EA" w:rsidRPr="00A71D81" w14:paraId="2D83784C" w14:textId="77777777" w:rsidTr="00C454EA">
        <w:trPr>
          <w:cantSplit/>
          <w:trHeight w:val="70"/>
        </w:trPr>
        <w:tc>
          <w:tcPr>
            <w:tcW w:w="3217" w:type="dxa"/>
            <w:vAlign w:val="center"/>
          </w:tcPr>
          <w:p w14:paraId="0AF6D2AB" w14:textId="27AAC291" w:rsidR="00C454EA" w:rsidRDefault="00C454EA" w:rsidP="00C454EA">
            <w:pPr>
              <w:jc w:val="center"/>
              <w:rPr>
                <w:rFonts w:ascii="Calibri" w:hAnsi="Calibri" w:cs="Calibri"/>
                <w:sz w:val="20"/>
                <w:szCs w:val="20"/>
              </w:rPr>
            </w:pPr>
            <w:r>
              <w:rPr>
                <w:rFonts w:ascii="Calibri" w:hAnsi="Calibri" w:cs="Calibri"/>
                <w:sz w:val="20"/>
                <w:szCs w:val="20"/>
              </w:rPr>
              <w:t>КО</w:t>
            </w:r>
            <w:r>
              <w:rPr>
                <w:rFonts w:ascii="Arial LatArm" w:hAnsi="Arial LatArm" w:cs="Arial"/>
                <w:sz w:val="20"/>
                <w:szCs w:val="20"/>
              </w:rPr>
              <w:t xml:space="preserve"> </w:t>
            </w:r>
            <w:r>
              <w:rPr>
                <w:rFonts w:ascii="Sylfaen" w:hAnsi="Sylfaen" w:cs="Sylfaen"/>
                <w:sz w:val="20"/>
                <w:szCs w:val="20"/>
              </w:rPr>
              <w:t>բաժանարար</w:t>
            </w:r>
          </w:p>
        </w:tc>
        <w:tc>
          <w:tcPr>
            <w:tcW w:w="7920" w:type="dxa"/>
            <w:vAlign w:val="center"/>
          </w:tcPr>
          <w:p w14:paraId="39FCACBC" w14:textId="4AA8F371"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D7B6E22" w14:textId="2A60A1D1" w:rsidR="00C454EA" w:rsidRDefault="00C454EA" w:rsidP="00C454EA">
            <w:pPr>
              <w:jc w:val="center"/>
              <w:rPr>
                <w:rFonts w:ascii="Tahoma" w:hAnsi="Tahoma" w:cs="Tahoma"/>
                <w:color w:val="000000"/>
                <w:sz w:val="18"/>
                <w:szCs w:val="18"/>
              </w:rPr>
            </w:pPr>
            <w:r>
              <w:rPr>
                <w:rFonts w:ascii="Sylfaen" w:hAnsi="Sylfaen" w:cs="Sylfaen"/>
                <w:sz w:val="20"/>
                <w:szCs w:val="20"/>
              </w:rPr>
              <w:t>հատ</w:t>
            </w:r>
          </w:p>
        </w:tc>
        <w:tc>
          <w:tcPr>
            <w:tcW w:w="990" w:type="dxa"/>
            <w:vAlign w:val="center"/>
          </w:tcPr>
          <w:p w14:paraId="733CCCEA" w14:textId="582C8FE3"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7E8E208B" w14:textId="66DA09A2" w:rsidR="00C454EA" w:rsidRDefault="00C454EA" w:rsidP="00C454EA">
            <w:pPr>
              <w:jc w:val="center"/>
              <w:rPr>
                <w:rFonts w:ascii="Tahoma" w:hAnsi="Tahoma" w:cs="Tahoma"/>
                <w:color w:val="000000"/>
                <w:sz w:val="18"/>
                <w:szCs w:val="18"/>
              </w:rPr>
            </w:pPr>
            <w:r>
              <w:rPr>
                <w:rFonts w:ascii="Arial LatArm" w:hAnsi="Arial LatArm" w:cs="Arial"/>
                <w:sz w:val="20"/>
                <w:szCs w:val="20"/>
              </w:rPr>
              <w:t>250000</w:t>
            </w:r>
          </w:p>
        </w:tc>
      </w:tr>
      <w:tr w:rsidR="00C454EA" w:rsidRPr="00A71D81" w14:paraId="0D86FA06" w14:textId="77777777" w:rsidTr="00C454EA">
        <w:trPr>
          <w:cantSplit/>
          <w:trHeight w:val="70"/>
        </w:trPr>
        <w:tc>
          <w:tcPr>
            <w:tcW w:w="3217" w:type="dxa"/>
            <w:vAlign w:val="center"/>
          </w:tcPr>
          <w:p w14:paraId="3941298E" w14:textId="0E3271A7" w:rsidR="00C454EA" w:rsidRDefault="00C454EA" w:rsidP="00C454EA">
            <w:pPr>
              <w:jc w:val="center"/>
              <w:rPr>
                <w:rFonts w:ascii="Calibri" w:hAnsi="Calibri" w:cs="Calibri"/>
                <w:sz w:val="20"/>
                <w:szCs w:val="20"/>
              </w:rPr>
            </w:pPr>
            <w:r w:rsidRPr="00C454EA">
              <w:rPr>
                <w:rFonts w:ascii="Sylfaen" w:hAnsi="Sylfaen" w:cs="Sylfaen"/>
                <w:sz w:val="20"/>
                <w:szCs w:val="20"/>
              </w:rPr>
              <w:t>Պլիտի թաթիկ 1</w:t>
            </w:r>
          </w:p>
        </w:tc>
        <w:tc>
          <w:tcPr>
            <w:tcW w:w="7920" w:type="dxa"/>
            <w:vAlign w:val="center"/>
          </w:tcPr>
          <w:p w14:paraId="13E3F438" w14:textId="08064C45"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 xml:space="preserve">GAZ KO440-3(GAZ-53) աղբատար </w:t>
            </w:r>
            <w:r>
              <w:rPr>
                <w:rFonts w:ascii="GHEA Grapalat" w:hAnsi="GHEA Grapalat" w:cs="Tahoma"/>
                <w:sz w:val="18"/>
                <w:szCs w:val="20"/>
              </w:rPr>
              <w:t>մեքենայ</w:t>
            </w:r>
            <w:r w:rsidRPr="00CC2881">
              <w:rPr>
                <w:rFonts w:ascii="GHEA Grapalat" w:hAnsi="GHEA Grapalat" w:cs="Tahoma"/>
                <w:sz w:val="18"/>
                <w:szCs w:val="20"/>
              </w:rPr>
              <w:t>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2B1CD4B3" w14:textId="4098E3D0"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0C188E07" w14:textId="44686F10"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250D6275" w14:textId="55B06C49" w:rsidR="00C454EA" w:rsidRPr="00C454EA" w:rsidRDefault="00C454EA" w:rsidP="00C454EA">
            <w:pPr>
              <w:jc w:val="center"/>
              <w:rPr>
                <w:rFonts w:ascii="Tahoma" w:hAnsi="Tahoma" w:cs="Tahoma"/>
                <w:color w:val="000000"/>
                <w:sz w:val="18"/>
                <w:szCs w:val="18"/>
              </w:rPr>
            </w:pPr>
            <w:r w:rsidRPr="00C454EA">
              <w:rPr>
                <w:rFonts w:ascii="GHEA Grapalat" w:hAnsi="GHEA Grapalat" w:cs="Arial"/>
                <w:sz w:val="18"/>
                <w:szCs w:val="20"/>
              </w:rPr>
              <w:t>4000</w:t>
            </w:r>
          </w:p>
        </w:tc>
      </w:tr>
      <w:tr w:rsidR="00C454EA" w:rsidRPr="00A71D81" w14:paraId="7AB59B87" w14:textId="77777777" w:rsidTr="00C454EA">
        <w:trPr>
          <w:cantSplit/>
          <w:trHeight w:val="70"/>
        </w:trPr>
        <w:tc>
          <w:tcPr>
            <w:tcW w:w="3217" w:type="dxa"/>
            <w:vAlign w:val="center"/>
          </w:tcPr>
          <w:p w14:paraId="4AFC1802" w14:textId="241C9410" w:rsidR="00C454EA" w:rsidRPr="00C454EA" w:rsidRDefault="00C454EA" w:rsidP="00C454EA">
            <w:pPr>
              <w:jc w:val="center"/>
              <w:rPr>
                <w:rFonts w:ascii="Sylfaen" w:hAnsi="Sylfaen" w:cs="Sylfaen"/>
                <w:sz w:val="20"/>
                <w:szCs w:val="20"/>
              </w:rPr>
            </w:pPr>
            <w:r w:rsidRPr="00C454EA">
              <w:rPr>
                <w:rFonts w:ascii="Sylfaen" w:hAnsi="Sylfaen" w:cs="Sylfaen"/>
                <w:sz w:val="20"/>
                <w:szCs w:val="20"/>
              </w:rPr>
              <w:t>Պլիտի թաթիկ 2</w:t>
            </w:r>
          </w:p>
        </w:tc>
        <w:tc>
          <w:tcPr>
            <w:tcW w:w="7920" w:type="dxa"/>
            <w:vAlign w:val="center"/>
          </w:tcPr>
          <w:p w14:paraId="4431E41C" w14:textId="06C78020" w:rsidR="00C454EA" w:rsidRPr="006B7B61" w:rsidRDefault="00C454EA" w:rsidP="00C454EA">
            <w:pPr>
              <w:rPr>
                <w:rFonts w:ascii="GHEA Grapalat" w:hAnsi="GHEA Grapalat" w:cs="Tahoma"/>
                <w:color w:val="000000"/>
                <w:sz w:val="18"/>
                <w:szCs w:val="18"/>
              </w:rPr>
            </w:pPr>
            <w:r w:rsidRPr="00CC2881">
              <w:rPr>
                <w:rFonts w:ascii="GHEA Grapalat" w:hAnsi="GHEA Grapalat" w:cs="Tahoma"/>
                <w:sz w:val="18"/>
                <w:szCs w:val="20"/>
              </w:rPr>
              <w:t>ZIL MMZ-45023, MMZ-4502 ,բեռնատար ինքնաթափ մեքենաների համար</w:t>
            </w:r>
            <w:r w:rsidR="00CA0DC9">
              <w:rPr>
                <w:rFonts w:ascii="GHEA Grapalat" w:hAnsi="GHEA Grapalat" w:cs="Tahoma"/>
                <w:sz w:val="18"/>
                <w:szCs w:val="20"/>
              </w:rPr>
              <w:t>, նոր, չօգտագործված, բարձր որակի, առնվազն 6 ամսվա աշխատանքային երաշխիքով</w:t>
            </w:r>
          </w:p>
        </w:tc>
        <w:tc>
          <w:tcPr>
            <w:tcW w:w="1080" w:type="dxa"/>
            <w:vAlign w:val="center"/>
          </w:tcPr>
          <w:p w14:paraId="4908E8C7" w14:textId="7579A41B" w:rsidR="00C454EA" w:rsidRDefault="00C454EA" w:rsidP="00C454EA">
            <w:pPr>
              <w:jc w:val="center"/>
              <w:rPr>
                <w:rFonts w:ascii="Tahoma" w:hAnsi="Tahoma" w:cs="Tahoma"/>
                <w:color w:val="000000"/>
                <w:sz w:val="18"/>
                <w:szCs w:val="18"/>
              </w:rPr>
            </w:pPr>
            <w:r>
              <w:rPr>
                <w:rFonts w:ascii="Sylfaen" w:hAnsi="Sylfaen" w:cs="Sylfaen"/>
                <w:sz w:val="20"/>
                <w:szCs w:val="20"/>
              </w:rPr>
              <w:t>լրակազմ</w:t>
            </w:r>
          </w:p>
        </w:tc>
        <w:tc>
          <w:tcPr>
            <w:tcW w:w="990" w:type="dxa"/>
            <w:vAlign w:val="center"/>
          </w:tcPr>
          <w:p w14:paraId="75D6F5A1" w14:textId="5699A435" w:rsidR="00C454EA" w:rsidRPr="00CB29FD" w:rsidRDefault="00C454EA" w:rsidP="00C454EA">
            <w:pPr>
              <w:jc w:val="center"/>
              <w:rPr>
                <w:rFonts w:ascii="GHEA Grapalat" w:hAnsi="GHEA Grapalat"/>
                <w:sz w:val="20"/>
              </w:rPr>
            </w:pPr>
            <w:r w:rsidRPr="00CB29FD">
              <w:rPr>
                <w:rFonts w:ascii="GHEA Grapalat" w:hAnsi="GHEA Grapalat"/>
                <w:sz w:val="20"/>
              </w:rPr>
              <w:t>1</w:t>
            </w:r>
          </w:p>
        </w:tc>
        <w:tc>
          <w:tcPr>
            <w:tcW w:w="1530" w:type="dxa"/>
            <w:vAlign w:val="center"/>
          </w:tcPr>
          <w:p w14:paraId="529A0B70" w14:textId="6C36FD97" w:rsidR="00C454EA" w:rsidRPr="00C454EA" w:rsidRDefault="00C454EA" w:rsidP="00C454EA">
            <w:pPr>
              <w:jc w:val="center"/>
              <w:rPr>
                <w:rFonts w:ascii="Tahoma" w:hAnsi="Tahoma" w:cs="Tahoma"/>
                <w:color w:val="000000"/>
                <w:sz w:val="18"/>
                <w:szCs w:val="18"/>
              </w:rPr>
            </w:pPr>
            <w:r w:rsidRPr="00C454EA">
              <w:rPr>
                <w:rFonts w:ascii="GHEA Grapalat" w:hAnsi="GHEA Grapalat" w:cs="Arial"/>
                <w:sz w:val="18"/>
                <w:szCs w:val="20"/>
              </w:rPr>
              <w:t>4500</w:t>
            </w:r>
          </w:p>
        </w:tc>
      </w:tr>
      <w:tr w:rsidR="001F19A7" w:rsidRPr="00A71D81" w14:paraId="2B8C7411" w14:textId="77777777" w:rsidTr="00181DA1">
        <w:trPr>
          <w:cantSplit/>
          <w:trHeight w:val="70"/>
        </w:trPr>
        <w:tc>
          <w:tcPr>
            <w:tcW w:w="13207" w:type="dxa"/>
            <w:gridSpan w:val="4"/>
          </w:tcPr>
          <w:p w14:paraId="02502E87" w14:textId="14AB783A" w:rsidR="001F19A7" w:rsidRPr="003749E6" w:rsidRDefault="00C454EA" w:rsidP="001F19A7">
            <w:pPr>
              <w:jc w:val="center"/>
              <w:rPr>
                <w:rFonts w:ascii="GHEA Grapalat" w:hAnsi="GHEA Grapalat"/>
                <w:b/>
                <w:sz w:val="20"/>
                <w:highlight w:val="yellow"/>
              </w:rPr>
            </w:pPr>
            <w:r>
              <w:br w:type="page"/>
            </w:r>
            <w:r w:rsidR="001F19A7" w:rsidRPr="003749E6">
              <w:rPr>
                <w:rFonts w:ascii="Tahoma" w:hAnsi="Tahoma" w:cs="Tahoma"/>
                <w:b/>
                <w:sz w:val="18"/>
                <w:szCs w:val="18"/>
                <w:highlight w:val="yellow"/>
              </w:rPr>
              <w:t>Ընդամենը (միավոր գնի սյունակի հանրագումար)</w:t>
            </w:r>
          </w:p>
        </w:tc>
        <w:tc>
          <w:tcPr>
            <w:tcW w:w="1530" w:type="dxa"/>
            <w:vAlign w:val="center"/>
          </w:tcPr>
          <w:p w14:paraId="591591EF" w14:textId="5C61B5EF" w:rsidR="001F19A7" w:rsidRPr="003749E6" w:rsidRDefault="00C454EA" w:rsidP="00323C41">
            <w:pPr>
              <w:jc w:val="center"/>
              <w:rPr>
                <w:rFonts w:ascii="GHEA Grapalat" w:hAnsi="GHEA Grapalat"/>
                <w:b/>
                <w:sz w:val="20"/>
                <w:szCs w:val="20"/>
                <w:highlight w:val="yellow"/>
              </w:rPr>
            </w:pPr>
            <w:r>
              <w:rPr>
                <w:rFonts w:ascii="GHEA Grapalat" w:hAnsi="GHEA Grapalat"/>
                <w:b/>
                <w:sz w:val="20"/>
                <w:szCs w:val="20"/>
                <w:highlight w:val="yellow"/>
              </w:rPr>
              <w:t>56</w:t>
            </w:r>
            <w:r w:rsidR="00323C41">
              <w:rPr>
                <w:rFonts w:ascii="GHEA Grapalat" w:hAnsi="GHEA Grapalat"/>
                <w:b/>
                <w:sz w:val="20"/>
                <w:szCs w:val="20"/>
                <w:highlight w:val="yellow"/>
              </w:rPr>
              <w:t>1</w:t>
            </w:r>
            <w:r>
              <w:rPr>
                <w:rFonts w:ascii="GHEA Grapalat" w:hAnsi="GHEA Grapalat"/>
                <w:b/>
                <w:sz w:val="20"/>
                <w:szCs w:val="20"/>
                <w:highlight w:val="yellow"/>
              </w:rPr>
              <w:t>3100</w:t>
            </w:r>
          </w:p>
        </w:tc>
      </w:tr>
    </w:tbl>
    <w:p w14:paraId="2EAF0F50" w14:textId="4C75F0CF" w:rsidR="00700C81" w:rsidRDefault="00700C81" w:rsidP="00EF3662">
      <w:pPr>
        <w:jc w:val="both"/>
        <w:rPr>
          <w:rFonts w:ascii="GHEA Grapalat" w:hAnsi="GHEA Grapalat"/>
          <w:sz w:val="20"/>
          <w:lang w:val="pt-BR"/>
        </w:rPr>
      </w:pPr>
    </w:p>
    <w:p w14:paraId="212122D4" w14:textId="309653B2" w:rsidR="00CC22C2" w:rsidRPr="008E440C" w:rsidRDefault="00CC22C2" w:rsidP="00CC22C2">
      <w:pPr>
        <w:jc w:val="both"/>
        <w:rPr>
          <w:rFonts w:ascii="GHEA Grapalat" w:hAnsi="GHEA Grapalat" w:cs="Times Armenian"/>
          <w:b/>
          <w:bCs/>
          <w:color w:val="000000"/>
          <w:sz w:val="20"/>
          <w:szCs w:val="20"/>
          <w:highlight w:val="yellow"/>
          <w:lang w:val="de-DE"/>
        </w:rPr>
      </w:pPr>
      <w:r w:rsidRPr="008E440C">
        <w:rPr>
          <w:rFonts w:ascii="GHEA Grapalat" w:hAnsi="GHEA Grapalat"/>
          <w:b/>
          <w:bCs/>
          <w:sz w:val="20"/>
          <w:szCs w:val="20"/>
          <w:lang w:val="pt-BR"/>
        </w:rPr>
        <w:t xml:space="preserve">     </w:t>
      </w:r>
      <w:r w:rsidRPr="008E440C">
        <w:rPr>
          <w:rFonts w:ascii="GHEA Grapalat" w:hAnsi="GHEA Grapalat"/>
          <w:b/>
          <w:bCs/>
          <w:sz w:val="20"/>
          <w:szCs w:val="20"/>
          <w:highlight w:val="yellow"/>
          <w:lang w:val="pt-BR"/>
        </w:rPr>
        <w:t>*</w:t>
      </w:r>
      <w:r w:rsidRPr="008E440C">
        <w:rPr>
          <w:rFonts w:ascii="GHEA Grapalat" w:hAnsi="GHEA Grapalat"/>
          <w:b/>
          <w:bCs/>
          <w:sz w:val="20"/>
          <w:szCs w:val="20"/>
          <w:highlight w:val="yellow"/>
        </w:rPr>
        <w:t>Պատվիրատուն</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կարող</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է</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պահանջել</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վերը</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նշված</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բոլոր</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ապրանքներից</w:t>
      </w:r>
      <w:r w:rsidRPr="000200D6">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մատակարարում</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մինչև</w:t>
      </w:r>
      <w:r w:rsidRPr="008E440C">
        <w:rPr>
          <w:rFonts w:ascii="GHEA Grapalat" w:hAnsi="GHEA Grapalat"/>
          <w:b/>
          <w:bCs/>
          <w:sz w:val="20"/>
          <w:szCs w:val="20"/>
          <w:highlight w:val="yellow"/>
          <w:lang w:val="pt-BR"/>
        </w:rPr>
        <w:t xml:space="preserve"> </w:t>
      </w:r>
      <w:r w:rsidR="00C454EA">
        <w:rPr>
          <w:rFonts w:ascii="GHEA Grapalat" w:hAnsi="GHEA Grapalat"/>
          <w:b/>
          <w:sz w:val="22"/>
          <w:szCs w:val="22"/>
          <w:highlight w:val="yellow"/>
          <w:lang w:val="pt-BR"/>
        </w:rPr>
        <w:t>1</w:t>
      </w:r>
      <w:r w:rsidR="00CA0DC9">
        <w:rPr>
          <w:rFonts w:ascii="GHEA Grapalat" w:hAnsi="GHEA Grapalat"/>
          <w:b/>
          <w:sz w:val="22"/>
          <w:szCs w:val="22"/>
          <w:highlight w:val="yellow"/>
          <w:lang w:val="pt-BR"/>
        </w:rPr>
        <w:t>5</w:t>
      </w:r>
      <w:r w:rsidRPr="000200D6">
        <w:rPr>
          <w:rFonts w:ascii="GHEA Grapalat" w:hAnsi="GHEA Grapalat"/>
          <w:b/>
          <w:sz w:val="22"/>
          <w:szCs w:val="22"/>
          <w:highlight w:val="yellow"/>
          <w:lang w:val="pt-BR"/>
        </w:rPr>
        <w:t xml:space="preserve"> 0</w:t>
      </w:r>
      <w:r w:rsidRPr="008E440C">
        <w:rPr>
          <w:rFonts w:ascii="GHEA Grapalat" w:hAnsi="GHEA Grapalat"/>
          <w:b/>
          <w:sz w:val="22"/>
          <w:szCs w:val="22"/>
          <w:highlight w:val="yellow"/>
          <w:lang w:val="hy-AM"/>
        </w:rPr>
        <w:t>00 000</w:t>
      </w:r>
      <w:r w:rsidRPr="008E440C">
        <w:rPr>
          <w:rFonts w:ascii="GHEA Grapalat" w:hAnsi="GHEA Grapalat"/>
          <w:b/>
          <w:bCs/>
          <w:sz w:val="18"/>
          <w:szCs w:val="18"/>
          <w:highlight w:val="yellow"/>
          <w:lang w:val="pt-BR"/>
        </w:rPr>
        <w:t xml:space="preserve"> </w:t>
      </w:r>
      <w:r w:rsidRPr="008E440C">
        <w:rPr>
          <w:rFonts w:ascii="GHEA Grapalat" w:hAnsi="GHEA Grapalat"/>
          <w:b/>
          <w:bCs/>
          <w:sz w:val="20"/>
          <w:szCs w:val="20"/>
          <w:highlight w:val="yellow"/>
        </w:rPr>
        <w:t>դրամի</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չափով</w:t>
      </w:r>
      <w:r w:rsidRPr="008E440C">
        <w:rPr>
          <w:rFonts w:ascii="GHEA Grapalat" w:hAnsi="GHEA Grapalat"/>
          <w:b/>
          <w:bCs/>
          <w:sz w:val="20"/>
          <w:szCs w:val="20"/>
          <w:highlight w:val="yellow"/>
          <w:lang w:val="pt-BR"/>
        </w:rPr>
        <w:t xml:space="preserve">                                                                                                                                                                                                                       </w:t>
      </w:r>
    </w:p>
    <w:p w14:paraId="0F41DE09" w14:textId="00EEAEEC" w:rsidR="00CC22C2" w:rsidRPr="008E440C" w:rsidRDefault="00CC22C2" w:rsidP="00CC22C2">
      <w:pPr>
        <w:jc w:val="both"/>
        <w:rPr>
          <w:rFonts w:ascii="GHEA Grapalat" w:hAnsi="GHEA Grapalat"/>
          <w:b/>
          <w:bCs/>
          <w:sz w:val="20"/>
          <w:lang w:val="hy-AM"/>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w:t>
      </w:r>
      <w:r w:rsidR="00D04005">
        <w:rPr>
          <w:rFonts w:ascii="GHEA Grapalat" w:hAnsi="GHEA Grapalat"/>
          <w:b/>
          <w:bCs/>
          <w:sz w:val="20"/>
          <w:szCs w:val="20"/>
          <w:highlight w:val="yellow"/>
        </w:rPr>
        <w:t>ը</w:t>
      </w:r>
      <w:r w:rsidR="00D04005" w:rsidRPr="00D04005">
        <w:rPr>
          <w:rFonts w:ascii="GHEA Grapalat" w:hAnsi="GHEA Grapalat"/>
          <w:b/>
          <w:bCs/>
          <w:sz w:val="20"/>
          <w:szCs w:val="20"/>
          <w:highlight w:val="yellow"/>
          <w:lang w:val="de-DE"/>
        </w:rPr>
        <w:t xml:space="preserve"> </w:t>
      </w:r>
      <w:r w:rsidR="00D04005">
        <w:rPr>
          <w:rFonts w:ascii="GHEA Grapalat" w:hAnsi="GHEA Grapalat"/>
          <w:b/>
          <w:bCs/>
          <w:sz w:val="20"/>
          <w:szCs w:val="20"/>
          <w:highlight w:val="yellow"/>
        </w:rPr>
        <w:t>կատարվելու</w:t>
      </w:r>
      <w:r w:rsidR="00D04005" w:rsidRPr="00D04005">
        <w:rPr>
          <w:rFonts w:ascii="GHEA Grapalat" w:hAnsi="GHEA Grapalat"/>
          <w:b/>
          <w:bCs/>
          <w:sz w:val="20"/>
          <w:szCs w:val="20"/>
          <w:highlight w:val="yellow"/>
          <w:lang w:val="de-DE"/>
        </w:rPr>
        <w:t xml:space="preserve"> </w:t>
      </w:r>
      <w:r w:rsidR="00D04005">
        <w:rPr>
          <w:rFonts w:ascii="GHEA Grapalat" w:hAnsi="GHEA Grapalat"/>
          <w:b/>
          <w:bCs/>
          <w:sz w:val="20"/>
          <w:szCs w:val="20"/>
          <w:highlight w:val="yellow"/>
        </w:rPr>
        <w:t>է</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p>
    <w:p w14:paraId="650EE53F" w14:textId="049EF1D0" w:rsidR="001611B9" w:rsidRDefault="001611B9" w:rsidP="00EF3662">
      <w:pPr>
        <w:jc w:val="both"/>
        <w:rPr>
          <w:rFonts w:ascii="GHEA Grapalat" w:hAnsi="GHEA Grapalat"/>
          <w:b/>
          <w:sz w:val="20"/>
          <w:highlight w:val="yellow"/>
          <w:lang w:val="pt-BR"/>
        </w:rPr>
      </w:pP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պահեստամասեր</w:t>
      </w:r>
      <w:r w:rsidRPr="001611B9">
        <w:rPr>
          <w:rFonts w:ascii="GHEA Grapalat" w:hAnsi="GHEA Grapalat"/>
          <w:b/>
          <w:sz w:val="20"/>
          <w:highlight w:val="yellow"/>
          <w:lang w:val="pt-BR"/>
        </w:rPr>
        <w:t>ից որևէ մեկի գինը կգերազանցի հրավերով ներկայացված համապատասխան միավորի գնման գինը:</w:t>
      </w:r>
    </w:p>
    <w:p w14:paraId="22B1FC19" w14:textId="1BBD5927" w:rsidR="00CC22C2" w:rsidRPr="00CA0DC9" w:rsidRDefault="00E50098" w:rsidP="00EF3662">
      <w:pPr>
        <w:jc w:val="both"/>
        <w:rPr>
          <w:rFonts w:ascii="GHEA Grapalat" w:hAnsi="GHEA Grapalat"/>
          <w:b/>
          <w:bCs/>
          <w:sz w:val="20"/>
          <w:szCs w:val="20"/>
          <w:highlight w:val="yellow"/>
          <w:lang w:val="pt-BR"/>
        </w:rPr>
      </w:pPr>
      <w:r w:rsidRPr="000200D6">
        <w:rPr>
          <w:rFonts w:ascii="GHEA Grapalat" w:hAnsi="GHEA Grapalat"/>
          <w:b/>
          <w:bCs/>
          <w:sz w:val="20"/>
          <w:szCs w:val="20"/>
          <w:highlight w:val="yellow"/>
          <w:lang w:val="hy-AM"/>
        </w:rPr>
        <w:t>Ապրանքների մատակարարումն ու բեռնաթափումը</w:t>
      </w:r>
      <w:r w:rsidR="00030825" w:rsidRPr="000200D6">
        <w:rPr>
          <w:rFonts w:ascii="GHEA Grapalat" w:hAnsi="GHEA Grapalat"/>
          <w:b/>
          <w:bCs/>
          <w:sz w:val="20"/>
          <w:szCs w:val="20"/>
          <w:highlight w:val="yellow"/>
          <w:lang w:val="hy-AM"/>
        </w:rPr>
        <w:t xml:space="preserve"> կատարվելու է </w:t>
      </w:r>
      <w:r w:rsidR="001611B9">
        <w:rPr>
          <w:rFonts w:ascii="GHEA Grapalat" w:hAnsi="GHEA Grapalat"/>
          <w:b/>
          <w:bCs/>
          <w:sz w:val="20"/>
          <w:szCs w:val="20"/>
          <w:highlight w:val="yellow"/>
        </w:rPr>
        <w:t>պատվիրվելու</w:t>
      </w:r>
      <w:r w:rsidR="001611B9" w:rsidRPr="001611B9">
        <w:rPr>
          <w:rFonts w:ascii="GHEA Grapalat" w:hAnsi="GHEA Grapalat"/>
          <w:b/>
          <w:bCs/>
          <w:sz w:val="20"/>
          <w:szCs w:val="20"/>
          <w:highlight w:val="yellow"/>
          <w:lang w:val="pt-BR"/>
        </w:rPr>
        <w:t xml:space="preserve"> </w:t>
      </w:r>
      <w:r w:rsidR="001611B9">
        <w:rPr>
          <w:rFonts w:ascii="GHEA Grapalat" w:hAnsi="GHEA Grapalat"/>
          <w:b/>
          <w:bCs/>
          <w:sz w:val="20"/>
          <w:szCs w:val="20"/>
          <w:highlight w:val="yellow"/>
        </w:rPr>
        <w:t>օրվանից</w:t>
      </w:r>
      <w:r w:rsidR="001611B9" w:rsidRPr="001611B9">
        <w:rPr>
          <w:rFonts w:ascii="GHEA Grapalat" w:hAnsi="GHEA Grapalat"/>
          <w:b/>
          <w:bCs/>
          <w:sz w:val="20"/>
          <w:szCs w:val="20"/>
          <w:highlight w:val="yellow"/>
          <w:lang w:val="pt-BR"/>
        </w:rPr>
        <w:t xml:space="preserve"> </w:t>
      </w:r>
      <w:r w:rsidR="00D04005" w:rsidRPr="00D04005">
        <w:rPr>
          <w:rFonts w:ascii="GHEA Grapalat" w:hAnsi="GHEA Grapalat"/>
          <w:b/>
          <w:bCs/>
          <w:sz w:val="20"/>
          <w:szCs w:val="20"/>
          <w:highlight w:val="yellow"/>
          <w:lang w:val="hy-AM"/>
        </w:rPr>
        <w:t>ամենաուշը մեկ օրվա ընթացքում</w:t>
      </w:r>
      <w:r w:rsidR="001611B9" w:rsidRPr="001611B9">
        <w:rPr>
          <w:rFonts w:ascii="GHEA Grapalat" w:hAnsi="GHEA Grapalat"/>
          <w:b/>
          <w:bCs/>
          <w:sz w:val="20"/>
          <w:szCs w:val="20"/>
          <w:highlight w:val="yellow"/>
          <w:lang w:val="pt-BR"/>
        </w:rPr>
        <w:t>`</w:t>
      </w:r>
      <w:r w:rsidR="00D04005" w:rsidRPr="00D04005">
        <w:rPr>
          <w:rFonts w:ascii="GHEA Grapalat" w:hAnsi="GHEA Grapalat"/>
          <w:b/>
          <w:bCs/>
          <w:sz w:val="20"/>
          <w:szCs w:val="20"/>
          <w:highlight w:val="yellow"/>
          <w:lang w:val="hy-AM"/>
        </w:rPr>
        <w:t xml:space="preserve"> </w:t>
      </w:r>
      <w:r w:rsidR="00030825" w:rsidRPr="000200D6">
        <w:rPr>
          <w:rFonts w:ascii="GHEA Grapalat" w:hAnsi="GHEA Grapalat"/>
          <w:b/>
          <w:bCs/>
          <w:sz w:val="20"/>
          <w:szCs w:val="20"/>
          <w:highlight w:val="yellow"/>
          <w:lang w:val="hy-AM"/>
        </w:rPr>
        <w:t>վաճառող կողմի միջոցներով և ծախսերով</w:t>
      </w:r>
      <w:r w:rsidR="00D40DD2" w:rsidRPr="000200D6">
        <w:rPr>
          <w:rFonts w:ascii="GHEA Grapalat" w:hAnsi="GHEA Grapalat"/>
          <w:b/>
          <w:bCs/>
          <w:sz w:val="20"/>
          <w:szCs w:val="20"/>
          <w:highlight w:val="yellow"/>
          <w:lang w:val="hy-AM"/>
        </w:rPr>
        <w:t>, Պատվիրատուի կողմից նշված հասցեներո</w:t>
      </w:r>
      <w:r w:rsidR="001611B9">
        <w:rPr>
          <w:rFonts w:ascii="GHEA Grapalat" w:hAnsi="GHEA Grapalat"/>
          <w:b/>
          <w:bCs/>
          <w:sz w:val="20"/>
          <w:szCs w:val="20"/>
          <w:highlight w:val="yellow"/>
        </w:rPr>
        <w:t>վ</w:t>
      </w:r>
      <w:r w:rsidR="00D40DD2" w:rsidRPr="000200D6">
        <w:rPr>
          <w:rFonts w:ascii="GHEA Grapalat" w:hAnsi="GHEA Grapalat"/>
          <w:b/>
          <w:bCs/>
          <w:sz w:val="20"/>
          <w:szCs w:val="20"/>
          <w:highlight w:val="yellow"/>
          <w:lang w:val="hy-AM"/>
        </w:rPr>
        <w:t>:</w:t>
      </w:r>
      <w:r w:rsidR="00CA0DC9" w:rsidRPr="00CA0DC9">
        <w:rPr>
          <w:rFonts w:ascii="GHEA Grapalat" w:hAnsi="GHEA Grapalat"/>
          <w:b/>
          <w:bCs/>
          <w:sz w:val="20"/>
          <w:szCs w:val="20"/>
          <w:highlight w:val="yellow"/>
          <w:lang w:val="pt-BR"/>
        </w:rPr>
        <w:t xml:space="preserve"> </w:t>
      </w:r>
      <w:r w:rsidR="00CA0DC9">
        <w:rPr>
          <w:rFonts w:ascii="GHEA Grapalat" w:hAnsi="GHEA Grapalat"/>
          <w:b/>
          <w:bCs/>
          <w:sz w:val="20"/>
          <w:szCs w:val="20"/>
          <w:highlight w:val="yellow"/>
          <w:lang w:val="pt-BR"/>
        </w:rPr>
        <w:t>Մատակարարված ապրանքի օգտագործումը 6 ամսից պակաս տևելու դեպքում, մատակարարը նույն ապրանքից պետք է մատակար</w:t>
      </w:r>
      <w:r w:rsidR="00323C41">
        <w:rPr>
          <w:rFonts w:ascii="GHEA Grapalat" w:hAnsi="GHEA Grapalat"/>
          <w:b/>
          <w:bCs/>
          <w:sz w:val="20"/>
          <w:szCs w:val="20"/>
          <w:highlight w:val="yellow"/>
          <w:lang w:val="pt-BR"/>
        </w:rPr>
        <w:t>արի իր միջոցների հաշվին` անվճար</w:t>
      </w:r>
      <w:r w:rsidR="00323C41" w:rsidRPr="001F6D4B">
        <w:rPr>
          <w:rFonts w:ascii="GHEA Grapalat" w:hAnsi="GHEA Grapalat"/>
          <w:b/>
          <w:bCs/>
          <w:sz w:val="20"/>
          <w:szCs w:val="20"/>
          <w:highlight w:val="yellow"/>
          <w:lang w:val="pt-BR"/>
        </w:rPr>
        <w:t>, ներառյալ փոխհատուցելով տեղադրման վրա կատարված ծախսերը:</w:t>
      </w:r>
    </w:p>
    <w:p w14:paraId="3F3A4E50" w14:textId="1CAF8790" w:rsidR="008D30B2" w:rsidRPr="001611B9" w:rsidRDefault="008D30B2" w:rsidP="00EF3662">
      <w:pPr>
        <w:jc w:val="both"/>
        <w:rPr>
          <w:rFonts w:ascii="GHEA Grapalat" w:hAnsi="GHEA Grapalat"/>
          <w:b/>
          <w:sz w:val="20"/>
          <w:lang w:val="pt-BR"/>
        </w:rPr>
      </w:pPr>
    </w:p>
    <w:p w14:paraId="49E2CE11" w14:textId="77777777" w:rsidR="00D04005" w:rsidRPr="00A71D81" w:rsidRDefault="00D04005" w:rsidP="00EF366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B2B21B3" w14:textId="666332BB" w:rsidR="0005588E" w:rsidRDefault="0005588E">
      <w:pPr>
        <w:rPr>
          <w:rFonts w:ascii="GHEA Grapalat" w:hAnsi="GHEA Grapalat"/>
          <w:i/>
          <w:sz w:val="18"/>
          <w:lang w:val="hy-AM"/>
        </w:rPr>
      </w:pPr>
    </w:p>
    <w:p w14:paraId="3ADB2675" w14:textId="77777777" w:rsidR="008D30B2" w:rsidRDefault="008D30B2">
      <w:pPr>
        <w:rPr>
          <w:rFonts w:ascii="GHEA Grapalat" w:hAnsi="GHEA Grapalat"/>
          <w:i/>
          <w:sz w:val="18"/>
          <w:lang w:val="hy-AM"/>
        </w:rPr>
      </w:pPr>
    </w:p>
    <w:p w14:paraId="64B3E11B" w14:textId="77777777" w:rsidR="00DD09F8" w:rsidRDefault="00DD09F8">
      <w:pPr>
        <w:rPr>
          <w:rFonts w:ascii="GHEA Grapalat" w:hAnsi="GHEA Grapalat"/>
          <w:i/>
          <w:sz w:val="18"/>
          <w:lang w:val="hy-AM"/>
        </w:rPr>
      </w:pPr>
      <w:r>
        <w:rPr>
          <w:rFonts w:ascii="GHEA Grapalat" w:hAnsi="GHEA Grapalat"/>
          <w:i/>
          <w:sz w:val="18"/>
          <w:lang w:val="hy-AM"/>
        </w:rPr>
        <w:br w:type="page"/>
      </w:r>
    </w:p>
    <w:p w14:paraId="50EAF53B" w14:textId="1AE52B1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07"/>
        <w:gridCol w:w="2250"/>
        <w:gridCol w:w="510"/>
        <w:gridCol w:w="510"/>
        <w:gridCol w:w="510"/>
        <w:gridCol w:w="510"/>
        <w:gridCol w:w="510"/>
        <w:gridCol w:w="510"/>
        <w:gridCol w:w="510"/>
        <w:gridCol w:w="510"/>
        <w:gridCol w:w="510"/>
        <w:gridCol w:w="510"/>
        <w:gridCol w:w="510"/>
        <w:gridCol w:w="600"/>
        <w:gridCol w:w="1643"/>
      </w:tblGrid>
      <w:tr w:rsidR="00071D1C" w:rsidRPr="00A71D81" w14:paraId="3DADF274" w14:textId="77777777" w:rsidTr="00B52650">
        <w:tc>
          <w:tcPr>
            <w:tcW w:w="1449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973BB8" w:rsidRPr="00C23EE9" w14:paraId="3B23D777" w14:textId="77777777" w:rsidTr="00B52650">
        <w:tc>
          <w:tcPr>
            <w:tcW w:w="1980" w:type="dxa"/>
            <w:vMerge w:val="restart"/>
            <w:vAlign w:val="center"/>
          </w:tcPr>
          <w:p w14:paraId="553B200F" w14:textId="77777777" w:rsidR="00973BB8" w:rsidRPr="00A71D81" w:rsidRDefault="00973BB8"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07" w:type="dxa"/>
            <w:vMerge w:val="restart"/>
            <w:vAlign w:val="center"/>
          </w:tcPr>
          <w:p w14:paraId="5849CA12" w14:textId="77777777" w:rsidR="00973BB8" w:rsidRPr="00A71D81" w:rsidRDefault="00973BB8"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50" w:type="dxa"/>
            <w:vMerge w:val="restart"/>
            <w:vAlign w:val="center"/>
          </w:tcPr>
          <w:p w14:paraId="21DA0096" w14:textId="77777777" w:rsidR="00973BB8" w:rsidRPr="00A71D81" w:rsidRDefault="00973BB8" w:rsidP="00EF3662">
            <w:pPr>
              <w:jc w:val="center"/>
              <w:rPr>
                <w:rFonts w:ascii="GHEA Grapalat" w:hAnsi="GHEA Grapalat"/>
                <w:sz w:val="18"/>
                <w:lang w:val="es-ES"/>
              </w:rPr>
            </w:pPr>
            <w:r w:rsidRPr="00A71D81">
              <w:rPr>
                <w:rFonts w:ascii="GHEA Grapalat" w:hAnsi="GHEA Grapalat"/>
                <w:sz w:val="18"/>
              </w:rPr>
              <w:t>անվանումը</w:t>
            </w:r>
          </w:p>
        </w:tc>
        <w:tc>
          <w:tcPr>
            <w:tcW w:w="7853" w:type="dxa"/>
            <w:gridSpan w:val="13"/>
            <w:vAlign w:val="center"/>
          </w:tcPr>
          <w:p w14:paraId="4355517C" w14:textId="10D32ADC" w:rsidR="00973BB8" w:rsidRPr="00A71D81" w:rsidRDefault="00973BB8" w:rsidP="000D5710">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C23EE9">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973BB8" w:rsidRPr="00A71D81" w14:paraId="4EA8CAC4" w14:textId="77777777" w:rsidTr="00B52650">
        <w:trPr>
          <w:trHeight w:val="1538"/>
        </w:trPr>
        <w:tc>
          <w:tcPr>
            <w:tcW w:w="1980" w:type="dxa"/>
            <w:vMerge/>
          </w:tcPr>
          <w:p w14:paraId="690DCCC4" w14:textId="77777777" w:rsidR="00973BB8" w:rsidRPr="00A71D81" w:rsidRDefault="00973BB8" w:rsidP="00EF3662">
            <w:pPr>
              <w:jc w:val="center"/>
              <w:rPr>
                <w:rFonts w:ascii="GHEA Grapalat" w:hAnsi="GHEA Grapalat"/>
                <w:sz w:val="20"/>
                <w:lang w:val="es-ES"/>
              </w:rPr>
            </w:pPr>
          </w:p>
        </w:tc>
        <w:tc>
          <w:tcPr>
            <w:tcW w:w="2407" w:type="dxa"/>
            <w:vMerge/>
          </w:tcPr>
          <w:p w14:paraId="5175618E" w14:textId="77777777" w:rsidR="00973BB8" w:rsidRPr="00A71D81" w:rsidRDefault="00973BB8" w:rsidP="00EF3662">
            <w:pPr>
              <w:jc w:val="center"/>
              <w:rPr>
                <w:rFonts w:ascii="GHEA Grapalat" w:hAnsi="GHEA Grapalat"/>
                <w:sz w:val="20"/>
                <w:lang w:val="es-ES"/>
              </w:rPr>
            </w:pPr>
          </w:p>
        </w:tc>
        <w:tc>
          <w:tcPr>
            <w:tcW w:w="2250" w:type="dxa"/>
            <w:vMerge/>
          </w:tcPr>
          <w:p w14:paraId="1F2C6313" w14:textId="77777777" w:rsidR="00973BB8" w:rsidRPr="00A71D81" w:rsidRDefault="00973BB8" w:rsidP="00EF3662">
            <w:pPr>
              <w:jc w:val="center"/>
              <w:rPr>
                <w:rFonts w:ascii="GHEA Grapalat" w:hAnsi="GHEA Grapalat"/>
                <w:sz w:val="20"/>
                <w:lang w:val="es-ES"/>
              </w:rPr>
            </w:pPr>
          </w:p>
        </w:tc>
        <w:tc>
          <w:tcPr>
            <w:tcW w:w="510" w:type="dxa"/>
            <w:textDirection w:val="btLr"/>
            <w:vAlign w:val="center"/>
          </w:tcPr>
          <w:p w14:paraId="04E18541"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10" w:type="dxa"/>
            <w:textDirection w:val="btLr"/>
            <w:vAlign w:val="center"/>
          </w:tcPr>
          <w:p w14:paraId="5AC1CEAD" w14:textId="77777777" w:rsidR="00973BB8" w:rsidRPr="00A71D81" w:rsidRDefault="00973BB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10" w:type="dxa"/>
            <w:textDirection w:val="btLr"/>
            <w:vAlign w:val="center"/>
          </w:tcPr>
          <w:p w14:paraId="5822A84D"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10" w:type="dxa"/>
            <w:textDirection w:val="btLr"/>
            <w:vAlign w:val="center"/>
          </w:tcPr>
          <w:p w14:paraId="449F6990" w14:textId="77777777" w:rsidR="00973BB8" w:rsidRPr="00A71D81" w:rsidRDefault="00973BB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10" w:type="dxa"/>
            <w:textDirection w:val="btLr"/>
            <w:vAlign w:val="center"/>
          </w:tcPr>
          <w:p w14:paraId="32A1A01E"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10" w:type="dxa"/>
            <w:textDirection w:val="btLr"/>
            <w:vAlign w:val="center"/>
          </w:tcPr>
          <w:p w14:paraId="7D885A77"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10" w:type="dxa"/>
            <w:textDirection w:val="btLr"/>
            <w:vAlign w:val="center"/>
          </w:tcPr>
          <w:p w14:paraId="73037094"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10" w:type="dxa"/>
            <w:textDirection w:val="btLr"/>
            <w:vAlign w:val="center"/>
          </w:tcPr>
          <w:p w14:paraId="6602C697"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10" w:type="dxa"/>
            <w:textDirection w:val="btLr"/>
            <w:vAlign w:val="center"/>
          </w:tcPr>
          <w:p w14:paraId="13896D31"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10" w:type="dxa"/>
            <w:textDirection w:val="btLr"/>
            <w:vAlign w:val="center"/>
          </w:tcPr>
          <w:p w14:paraId="1A2EBE94"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10" w:type="dxa"/>
            <w:textDirection w:val="btLr"/>
            <w:vAlign w:val="center"/>
          </w:tcPr>
          <w:p w14:paraId="0E51FC13"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00" w:type="dxa"/>
            <w:textDirection w:val="btLr"/>
            <w:vAlign w:val="center"/>
          </w:tcPr>
          <w:p w14:paraId="7A40233D" w14:textId="77777777" w:rsidR="00973BB8" w:rsidRPr="00A71D81" w:rsidRDefault="00973BB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43" w:type="dxa"/>
            <w:vAlign w:val="center"/>
          </w:tcPr>
          <w:p w14:paraId="0994E029" w14:textId="77777777" w:rsidR="00973BB8" w:rsidRPr="00A71D81" w:rsidRDefault="00973BB8"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973BB8" w:rsidRPr="00A71D81" w:rsidRDefault="00973BB8" w:rsidP="00EF3662">
            <w:pPr>
              <w:jc w:val="center"/>
              <w:rPr>
                <w:rFonts w:ascii="GHEA Grapalat" w:hAnsi="GHEA Grapalat"/>
                <w:sz w:val="18"/>
                <w:lang w:val="es-ES"/>
              </w:rPr>
            </w:pPr>
          </w:p>
        </w:tc>
      </w:tr>
      <w:tr w:rsidR="001611B9" w:rsidRPr="00A71D81" w14:paraId="140D6FE5" w14:textId="77777777" w:rsidTr="005523D1">
        <w:trPr>
          <w:cantSplit/>
          <w:trHeight w:val="759"/>
        </w:trPr>
        <w:tc>
          <w:tcPr>
            <w:tcW w:w="1980" w:type="dxa"/>
            <w:vAlign w:val="center"/>
          </w:tcPr>
          <w:p w14:paraId="3C77A349" w14:textId="49CEBB84" w:rsidR="001611B9" w:rsidRPr="00A71D81" w:rsidRDefault="001611B9" w:rsidP="001611B9">
            <w:pPr>
              <w:jc w:val="center"/>
              <w:rPr>
                <w:rFonts w:ascii="GHEA Grapalat" w:hAnsi="GHEA Grapalat"/>
                <w:sz w:val="20"/>
                <w:lang w:val="es-ES"/>
              </w:rPr>
            </w:pPr>
            <w:r w:rsidRPr="00B50552">
              <w:rPr>
                <w:rFonts w:ascii="GHEA Grapalat" w:hAnsi="GHEA Grapalat" w:cs="Arial"/>
                <w:sz w:val="18"/>
                <w:szCs w:val="18"/>
              </w:rPr>
              <w:t>1</w:t>
            </w:r>
          </w:p>
        </w:tc>
        <w:tc>
          <w:tcPr>
            <w:tcW w:w="2407" w:type="dxa"/>
            <w:vAlign w:val="center"/>
          </w:tcPr>
          <w:p w14:paraId="54BFF871" w14:textId="57E1B411" w:rsidR="001611B9" w:rsidRPr="00012EDD" w:rsidRDefault="001611B9" w:rsidP="001611B9">
            <w:pPr>
              <w:jc w:val="center"/>
              <w:rPr>
                <w:rFonts w:ascii="GHEA Grapalat" w:hAnsi="GHEA Grapalat" w:cs="Sylfaen"/>
                <w:sz w:val="20"/>
                <w:szCs w:val="20"/>
              </w:rPr>
            </w:pPr>
            <w:r>
              <w:rPr>
                <w:rFonts w:ascii="GHEA Grapalat" w:hAnsi="GHEA Grapalat" w:cs="Arial"/>
                <w:sz w:val="20"/>
                <w:szCs w:val="20"/>
              </w:rPr>
              <w:t>34331100</w:t>
            </w:r>
          </w:p>
        </w:tc>
        <w:tc>
          <w:tcPr>
            <w:tcW w:w="2250" w:type="dxa"/>
            <w:vAlign w:val="center"/>
          </w:tcPr>
          <w:p w14:paraId="63AAE77B" w14:textId="3EF67D83" w:rsidR="001611B9" w:rsidRPr="00012EDD" w:rsidRDefault="001611B9" w:rsidP="001611B9">
            <w:pPr>
              <w:jc w:val="center"/>
              <w:rPr>
                <w:rFonts w:ascii="GHEA Grapalat" w:hAnsi="GHEA Grapalat" w:cs="Sylfaen"/>
                <w:sz w:val="20"/>
                <w:szCs w:val="20"/>
              </w:rPr>
            </w:pPr>
            <w:r>
              <w:rPr>
                <w:rFonts w:ascii="GHEA Grapalat" w:hAnsi="GHEA Grapalat" w:cs="Sylfaen"/>
                <w:sz w:val="20"/>
                <w:szCs w:val="20"/>
              </w:rPr>
              <w:t>բեռնատար մեքենաների պահեստամասեր</w:t>
            </w:r>
          </w:p>
        </w:tc>
        <w:tc>
          <w:tcPr>
            <w:tcW w:w="510" w:type="dxa"/>
            <w:vAlign w:val="center"/>
          </w:tcPr>
          <w:p w14:paraId="765D51E5" w14:textId="514DE28D" w:rsidR="001611B9" w:rsidRPr="007503B7" w:rsidRDefault="001611B9" w:rsidP="001611B9">
            <w:pPr>
              <w:jc w:val="center"/>
              <w:rPr>
                <w:rFonts w:ascii="GHEA Grapalat" w:hAnsi="GHEA Grapalat"/>
                <w:lang w:val="pt-BR"/>
              </w:rPr>
            </w:pPr>
            <w:r w:rsidRPr="007503B7">
              <w:rPr>
                <w:rFonts w:ascii="GHEA Grapalat" w:hAnsi="GHEA Grapalat"/>
                <w:sz w:val="20"/>
                <w:lang w:val="pt-BR"/>
              </w:rPr>
              <w:t>-</w:t>
            </w:r>
          </w:p>
        </w:tc>
        <w:tc>
          <w:tcPr>
            <w:tcW w:w="510" w:type="dxa"/>
            <w:vAlign w:val="center"/>
          </w:tcPr>
          <w:p w14:paraId="13D52C0D" w14:textId="0B6A35CF" w:rsidR="001611B9" w:rsidRPr="007503B7" w:rsidRDefault="001611B9" w:rsidP="001611B9">
            <w:pPr>
              <w:ind w:left="113" w:right="113"/>
              <w:jc w:val="center"/>
              <w:rPr>
                <w:rFonts w:ascii="GHEA Grapalat" w:hAnsi="GHEA Grapalat"/>
                <w:lang w:val="pt-BR"/>
              </w:rPr>
            </w:pPr>
            <w:r w:rsidRPr="007503B7">
              <w:rPr>
                <w:rFonts w:ascii="GHEA Grapalat" w:hAnsi="GHEA Grapalat"/>
                <w:sz w:val="20"/>
                <w:lang w:val="pt-BR"/>
              </w:rPr>
              <w:t>-</w:t>
            </w:r>
          </w:p>
        </w:tc>
        <w:tc>
          <w:tcPr>
            <w:tcW w:w="510" w:type="dxa"/>
            <w:textDirection w:val="btLr"/>
            <w:vAlign w:val="center"/>
          </w:tcPr>
          <w:p w14:paraId="445CF57D" w14:textId="29BD2828" w:rsidR="001611B9" w:rsidRPr="007503B7" w:rsidRDefault="001611B9" w:rsidP="001611B9">
            <w:pPr>
              <w:jc w:val="center"/>
              <w:rPr>
                <w:rFonts w:ascii="GHEA Grapalat" w:hAnsi="GHEA Grapalat" w:cs="Arial"/>
                <w:sz w:val="18"/>
                <w:szCs w:val="18"/>
                <w:lang w:val="pt-BR"/>
              </w:rPr>
            </w:pPr>
            <w:r w:rsidRPr="007503B7">
              <w:rPr>
                <w:rFonts w:ascii="GHEA Grapalat" w:hAnsi="GHEA Grapalat"/>
                <w:sz w:val="20"/>
                <w:lang w:val="pt-BR"/>
              </w:rPr>
              <w:t>100%</w:t>
            </w:r>
          </w:p>
        </w:tc>
        <w:tc>
          <w:tcPr>
            <w:tcW w:w="510" w:type="dxa"/>
            <w:textDirection w:val="btLr"/>
            <w:vAlign w:val="center"/>
          </w:tcPr>
          <w:p w14:paraId="7FF3CD51" w14:textId="00F60F5A" w:rsidR="001611B9" w:rsidRPr="007503B7" w:rsidRDefault="001611B9" w:rsidP="001611B9">
            <w:pPr>
              <w:jc w:val="center"/>
              <w:rPr>
                <w:rFonts w:ascii="GHEA Grapalat" w:hAnsi="GHEA Grapalat" w:cs="Arial"/>
                <w:sz w:val="18"/>
                <w:szCs w:val="18"/>
                <w:lang w:val="pt-BR"/>
              </w:rPr>
            </w:pPr>
            <w:r w:rsidRPr="007503B7">
              <w:rPr>
                <w:rFonts w:ascii="GHEA Grapalat" w:hAnsi="GHEA Grapalat"/>
                <w:sz w:val="20"/>
                <w:lang w:val="pt-BR"/>
              </w:rPr>
              <w:t>100%</w:t>
            </w:r>
          </w:p>
        </w:tc>
        <w:tc>
          <w:tcPr>
            <w:tcW w:w="510" w:type="dxa"/>
            <w:textDirection w:val="btLr"/>
            <w:vAlign w:val="center"/>
          </w:tcPr>
          <w:p w14:paraId="70C3E01D" w14:textId="71B983A1" w:rsidR="001611B9" w:rsidRPr="007503B7" w:rsidRDefault="001611B9" w:rsidP="001611B9">
            <w:pPr>
              <w:jc w:val="center"/>
              <w:rPr>
                <w:rFonts w:ascii="GHEA Grapalat" w:hAnsi="GHEA Grapalat" w:cs="Arial"/>
                <w:sz w:val="18"/>
                <w:szCs w:val="18"/>
                <w:lang w:val="pt-BR"/>
              </w:rPr>
            </w:pPr>
            <w:r w:rsidRPr="007503B7">
              <w:rPr>
                <w:rFonts w:ascii="GHEA Grapalat" w:hAnsi="GHEA Grapalat"/>
                <w:sz w:val="20"/>
                <w:lang w:val="pt-BR"/>
              </w:rPr>
              <w:t>100%</w:t>
            </w:r>
          </w:p>
        </w:tc>
        <w:tc>
          <w:tcPr>
            <w:tcW w:w="510" w:type="dxa"/>
            <w:textDirection w:val="btLr"/>
            <w:vAlign w:val="center"/>
          </w:tcPr>
          <w:p w14:paraId="54EAC0F4" w14:textId="766422D3" w:rsidR="001611B9" w:rsidRPr="007503B7" w:rsidRDefault="001611B9" w:rsidP="001611B9">
            <w:pPr>
              <w:jc w:val="center"/>
              <w:rPr>
                <w:rFonts w:ascii="GHEA Grapalat" w:hAnsi="GHEA Grapalat" w:cs="Arial"/>
                <w:sz w:val="18"/>
                <w:szCs w:val="18"/>
                <w:lang w:val="pt-BR"/>
              </w:rPr>
            </w:pPr>
            <w:r w:rsidRPr="007503B7">
              <w:rPr>
                <w:rFonts w:ascii="GHEA Grapalat" w:hAnsi="GHEA Grapalat"/>
                <w:sz w:val="20"/>
                <w:lang w:val="pt-BR"/>
              </w:rPr>
              <w:t>100%</w:t>
            </w:r>
          </w:p>
        </w:tc>
        <w:tc>
          <w:tcPr>
            <w:tcW w:w="510" w:type="dxa"/>
            <w:textDirection w:val="btLr"/>
            <w:vAlign w:val="center"/>
          </w:tcPr>
          <w:p w14:paraId="485B937D" w14:textId="55682B28" w:rsidR="001611B9" w:rsidRPr="007503B7" w:rsidRDefault="001611B9" w:rsidP="001611B9">
            <w:pPr>
              <w:jc w:val="center"/>
              <w:rPr>
                <w:rFonts w:ascii="GHEA Grapalat" w:hAnsi="GHEA Grapalat" w:cs="Arial"/>
                <w:sz w:val="18"/>
                <w:szCs w:val="18"/>
                <w:lang w:val="pt-BR"/>
              </w:rPr>
            </w:pPr>
            <w:r w:rsidRPr="007503B7">
              <w:rPr>
                <w:rFonts w:ascii="GHEA Grapalat" w:hAnsi="GHEA Grapalat"/>
                <w:sz w:val="20"/>
                <w:lang w:val="pt-BR"/>
              </w:rPr>
              <w:t>100%</w:t>
            </w:r>
          </w:p>
        </w:tc>
        <w:tc>
          <w:tcPr>
            <w:tcW w:w="510" w:type="dxa"/>
            <w:textDirection w:val="btLr"/>
            <w:vAlign w:val="center"/>
          </w:tcPr>
          <w:p w14:paraId="19B77F4E" w14:textId="54351BDE" w:rsidR="001611B9" w:rsidRPr="007503B7" w:rsidRDefault="001611B9" w:rsidP="001611B9">
            <w:pPr>
              <w:jc w:val="center"/>
              <w:rPr>
                <w:rFonts w:ascii="GHEA Grapalat" w:hAnsi="GHEA Grapalat" w:cs="Arial"/>
                <w:sz w:val="18"/>
                <w:szCs w:val="18"/>
                <w:lang w:val="pt-BR"/>
              </w:rPr>
            </w:pPr>
            <w:r w:rsidRPr="007503B7">
              <w:rPr>
                <w:rFonts w:ascii="GHEA Grapalat" w:hAnsi="GHEA Grapalat"/>
                <w:sz w:val="20"/>
                <w:lang w:val="pt-BR"/>
              </w:rPr>
              <w:t>100%</w:t>
            </w:r>
          </w:p>
        </w:tc>
        <w:tc>
          <w:tcPr>
            <w:tcW w:w="510" w:type="dxa"/>
            <w:textDirection w:val="btLr"/>
            <w:vAlign w:val="center"/>
          </w:tcPr>
          <w:p w14:paraId="3BDA1587" w14:textId="1A1284FA" w:rsidR="001611B9" w:rsidRPr="007503B7" w:rsidRDefault="001611B9" w:rsidP="001611B9">
            <w:pPr>
              <w:jc w:val="center"/>
              <w:rPr>
                <w:rFonts w:ascii="GHEA Grapalat" w:hAnsi="GHEA Grapalat" w:cs="Arial"/>
                <w:sz w:val="18"/>
                <w:szCs w:val="18"/>
                <w:lang w:val="pt-BR"/>
              </w:rPr>
            </w:pPr>
            <w:r w:rsidRPr="007503B7">
              <w:rPr>
                <w:rFonts w:ascii="GHEA Grapalat" w:hAnsi="GHEA Grapalat"/>
                <w:sz w:val="20"/>
                <w:lang w:val="pt-BR"/>
              </w:rPr>
              <w:t>100%</w:t>
            </w:r>
          </w:p>
        </w:tc>
        <w:tc>
          <w:tcPr>
            <w:tcW w:w="510" w:type="dxa"/>
            <w:textDirection w:val="btLr"/>
            <w:vAlign w:val="center"/>
          </w:tcPr>
          <w:p w14:paraId="41814414" w14:textId="52BC7A98" w:rsidR="001611B9" w:rsidRPr="007503B7" w:rsidRDefault="001611B9" w:rsidP="001611B9">
            <w:pPr>
              <w:jc w:val="center"/>
              <w:rPr>
                <w:rFonts w:ascii="GHEA Grapalat" w:hAnsi="GHEA Grapalat" w:cs="Arial"/>
                <w:sz w:val="18"/>
                <w:szCs w:val="18"/>
                <w:lang w:val="pt-BR"/>
              </w:rPr>
            </w:pPr>
            <w:r w:rsidRPr="007503B7">
              <w:rPr>
                <w:rFonts w:ascii="GHEA Grapalat" w:hAnsi="GHEA Grapalat"/>
                <w:sz w:val="20"/>
                <w:lang w:val="pt-BR"/>
              </w:rPr>
              <w:t>100%</w:t>
            </w:r>
          </w:p>
        </w:tc>
        <w:tc>
          <w:tcPr>
            <w:tcW w:w="510" w:type="dxa"/>
            <w:textDirection w:val="btLr"/>
            <w:vAlign w:val="center"/>
          </w:tcPr>
          <w:p w14:paraId="4A9421FF" w14:textId="7A9C8334" w:rsidR="001611B9" w:rsidRPr="007503B7" w:rsidRDefault="001611B9" w:rsidP="001611B9">
            <w:pPr>
              <w:jc w:val="center"/>
              <w:rPr>
                <w:rFonts w:ascii="GHEA Grapalat" w:hAnsi="GHEA Grapalat" w:cs="Arial"/>
                <w:sz w:val="18"/>
                <w:szCs w:val="18"/>
                <w:lang w:val="pt-BR"/>
              </w:rPr>
            </w:pPr>
            <w:r w:rsidRPr="007503B7">
              <w:rPr>
                <w:rFonts w:ascii="GHEA Grapalat" w:hAnsi="GHEA Grapalat"/>
                <w:sz w:val="20"/>
                <w:lang w:val="pt-BR"/>
              </w:rPr>
              <w:t>100%</w:t>
            </w:r>
          </w:p>
        </w:tc>
        <w:tc>
          <w:tcPr>
            <w:tcW w:w="600" w:type="dxa"/>
            <w:textDirection w:val="btLr"/>
            <w:vAlign w:val="center"/>
          </w:tcPr>
          <w:p w14:paraId="1A48623A" w14:textId="7BCC5308" w:rsidR="001611B9" w:rsidRPr="007503B7" w:rsidRDefault="001611B9" w:rsidP="001611B9">
            <w:pPr>
              <w:jc w:val="center"/>
              <w:rPr>
                <w:rFonts w:ascii="GHEA Grapalat" w:hAnsi="GHEA Grapalat" w:cs="Arial"/>
                <w:sz w:val="18"/>
                <w:szCs w:val="18"/>
                <w:lang w:val="pt-BR"/>
              </w:rPr>
            </w:pPr>
            <w:r w:rsidRPr="007503B7">
              <w:rPr>
                <w:rFonts w:ascii="GHEA Grapalat" w:hAnsi="GHEA Grapalat"/>
                <w:sz w:val="20"/>
                <w:lang w:val="pt-BR"/>
              </w:rPr>
              <w:t>100%</w:t>
            </w:r>
          </w:p>
        </w:tc>
        <w:tc>
          <w:tcPr>
            <w:tcW w:w="1643" w:type="dxa"/>
            <w:vAlign w:val="center"/>
          </w:tcPr>
          <w:p w14:paraId="08F75891" w14:textId="621C1D6B" w:rsidR="001611B9" w:rsidRPr="00A71D81" w:rsidRDefault="001611B9" w:rsidP="001611B9">
            <w:pPr>
              <w:jc w:val="center"/>
              <w:rPr>
                <w:rFonts w:ascii="GHEA Grapalat" w:hAnsi="GHEA Grapalat"/>
                <w:b/>
                <w:lang w:val="pt-BR"/>
              </w:rPr>
            </w:pPr>
            <w:r>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D05D99">
      <w:pPr>
        <w:tabs>
          <w:tab w:val="left" w:pos="12060"/>
        </w:tabs>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11D9C">
          <w:footnotePr>
            <w:pos w:val="beneathText"/>
          </w:footnotePr>
          <w:pgSz w:w="16838" w:h="11906" w:orient="landscape" w:code="9"/>
          <w:pgMar w:top="662" w:right="533" w:bottom="90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23EE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228B3817" w:rsidR="00323C41" w:rsidRDefault="00323C41">
      <w:pPr>
        <w:rPr>
          <w:rFonts w:ascii="GHEA Grapalat" w:hAnsi="GHEA Grapalat" w:cs="Sylfaen"/>
        </w:rPr>
      </w:pPr>
      <w:r>
        <w:rPr>
          <w:rFonts w:ascii="GHEA Grapalat" w:hAnsi="GHEA Grapalat" w:cs="Sylfaen"/>
        </w:rPr>
        <w:br w:type="page"/>
      </w:r>
    </w:p>
    <w:p w14:paraId="0A032E72" w14:textId="77777777" w:rsidR="00323C41" w:rsidRDefault="00323C41" w:rsidP="00323C41">
      <w:pPr>
        <w:rPr>
          <w:rFonts w:ascii="GHEA Grapalat" w:hAnsi="GHEA Grapalat" w:cs="Sylfaen"/>
        </w:rPr>
      </w:pPr>
    </w:p>
    <w:p w14:paraId="37197719" w14:textId="77777777" w:rsidR="00323C41" w:rsidRDefault="00323C41" w:rsidP="00323C41">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66FACFF3" w14:textId="77777777" w:rsidR="00323C41" w:rsidRPr="005E1F72" w:rsidRDefault="00323C41" w:rsidP="00323C4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F087D43" w14:textId="77777777" w:rsidR="00323C41" w:rsidRPr="005E1F72" w:rsidRDefault="00323C41" w:rsidP="00323C4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3BA40F7" w14:textId="77777777" w:rsidR="00323C41" w:rsidRPr="00F32F71" w:rsidRDefault="00323C41" w:rsidP="00323C41">
      <w:pPr>
        <w:tabs>
          <w:tab w:val="left" w:pos="360"/>
          <w:tab w:val="left" w:pos="540"/>
        </w:tabs>
        <w:jc w:val="center"/>
        <w:rPr>
          <w:rFonts w:ascii="Sylfaen" w:hAnsi="Sylfaen" w:cs="Sylfaen"/>
          <w:b/>
          <w:bCs/>
          <w:lang w:val="pt-BR"/>
        </w:rPr>
      </w:pPr>
    </w:p>
    <w:p w14:paraId="5B5B2476" w14:textId="77777777" w:rsidR="00323C41" w:rsidRPr="00513F14" w:rsidRDefault="00323C41" w:rsidP="00323C41">
      <w:pPr>
        <w:jc w:val="right"/>
        <w:rPr>
          <w:rFonts w:ascii="GHEA Grapalat" w:hAnsi="GHEA Grapalat"/>
          <w:i/>
          <w:sz w:val="18"/>
        </w:rPr>
      </w:pPr>
    </w:p>
    <w:p w14:paraId="5292AFD0" w14:textId="77777777" w:rsidR="00323C41" w:rsidRDefault="00323C41" w:rsidP="00323C41">
      <w:pPr>
        <w:rPr>
          <w:rFonts w:ascii="GHEA Grapalat" w:hAnsi="GHEA Grapalat" w:cs="GHEA Grapalat"/>
          <w:sz w:val="22"/>
          <w:szCs w:val="22"/>
          <w:lang w:val="hy-AM"/>
        </w:rPr>
      </w:pPr>
    </w:p>
    <w:p w14:paraId="606F9C72" w14:textId="77777777" w:rsidR="00323C41" w:rsidRPr="00635053" w:rsidRDefault="00323C41" w:rsidP="00323C4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4D1B21B" w14:textId="77777777" w:rsidR="00323C41" w:rsidRPr="00635053" w:rsidRDefault="00323C41" w:rsidP="00323C41">
      <w:pPr>
        <w:jc w:val="center"/>
        <w:rPr>
          <w:rFonts w:ascii="GHEA Grapalat" w:hAnsi="GHEA Grapalat" w:cs="GHEA Grapalat"/>
          <w:sz w:val="22"/>
          <w:szCs w:val="22"/>
          <w:lang w:val="hy-AM"/>
        </w:rPr>
      </w:pPr>
    </w:p>
    <w:p w14:paraId="6BAA96D7" w14:textId="77777777" w:rsidR="00323C41" w:rsidRPr="005E1F72" w:rsidRDefault="00323C41" w:rsidP="00323C4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A699891" w14:textId="77777777" w:rsidR="00323C41" w:rsidRDefault="00323C41" w:rsidP="00323C4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0E99DE" w14:textId="77777777" w:rsidR="00323C41" w:rsidRPr="005E1F72" w:rsidRDefault="00323C41" w:rsidP="00323C41">
      <w:pPr>
        <w:jc w:val="both"/>
        <w:rPr>
          <w:rFonts w:ascii="GHEA Grapalat" w:hAnsi="GHEA Grapalat"/>
          <w:sz w:val="22"/>
          <w:szCs w:val="22"/>
          <w:vertAlign w:val="superscript"/>
          <w:lang w:val="es-ES"/>
        </w:rPr>
      </w:pPr>
    </w:p>
    <w:p w14:paraId="1B318D0D" w14:textId="77777777" w:rsidR="00323C41" w:rsidRPr="00E5270C" w:rsidRDefault="00323C41" w:rsidP="00323C41">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6FCF66D" w14:textId="77777777" w:rsidR="00323C41" w:rsidRPr="005E1F72" w:rsidRDefault="00323C41" w:rsidP="00323C4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186911C" w14:textId="77777777" w:rsidR="00323C41" w:rsidRPr="005E1F72" w:rsidRDefault="00323C41" w:rsidP="00323C41">
      <w:pPr>
        <w:jc w:val="both"/>
        <w:rPr>
          <w:rFonts w:ascii="GHEA Grapalat" w:hAnsi="GHEA Grapalat" w:cs="Sylfaen"/>
          <w:vertAlign w:val="superscript"/>
          <w:lang w:val="es-ES"/>
        </w:rPr>
      </w:pPr>
    </w:p>
    <w:p w14:paraId="6279AD05" w14:textId="77777777" w:rsidR="00323C41" w:rsidRPr="005E1F72" w:rsidRDefault="00323C41" w:rsidP="00323C41">
      <w:pPr>
        <w:jc w:val="both"/>
        <w:rPr>
          <w:rFonts w:ascii="GHEA Grapalat" w:hAnsi="GHEA Grapalat"/>
          <w:sz w:val="22"/>
          <w:szCs w:val="22"/>
          <w:u w:val="single"/>
          <w:lang w:val="es-ES"/>
        </w:rPr>
      </w:pPr>
    </w:p>
    <w:p w14:paraId="70EF8E73" w14:textId="77777777" w:rsidR="00323C41" w:rsidRDefault="00323C41" w:rsidP="00323C4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3138D8B9" w14:textId="77777777" w:rsidR="00323C41" w:rsidRDefault="00323C41" w:rsidP="00323C41">
      <w:pPr>
        <w:jc w:val="both"/>
        <w:rPr>
          <w:rFonts w:ascii="GHEA Grapalat" w:hAnsi="GHEA Grapalat" w:cs="Sylfaen"/>
          <w:sz w:val="20"/>
          <w:szCs w:val="20"/>
          <w:lang w:val="es-ES"/>
        </w:rPr>
      </w:pPr>
    </w:p>
    <w:p w14:paraId="6CDF104A" w14:textId="77777777" w:rsidR="00323C41" w:rsidRDefault="00323C41" w:rsidP="00323C4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480D3FA" w14:textId="77777777" w:rsidR="00323C41" w:rsidRDefault="00323C41" w:rsidP="00323C4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D5109A5" w14:textId="77777777" w:rsidR="00323C41" w:rsidRDefault="00323C41" w:rsidP="00323C4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8EBC107" w14:textId="77777777" w:rsidR="00323C41" w:rsidRDefault="00323C41" w:rsidP="00323C41">
      <w:pPr>
        <w:jc w:val="both"/>
        <w:rPr>
          <w:rFonts w:ascii="GHEA Grapalat" w:hAnsi="GHEA Grapalat" w:cs="Sylfaen"/>
          <w:sz w:val="20"/>
          <w:szCs w:val="20"/>
          <w:lang w:val="es-ES"/>
        </w:rPr>
      </w:pPr>
    </w:p>
    <w:p w14:paraId="17590B54" w14:textId="77777777" w:rsidR="00323C41" w:rsidRPr="00E5270C" w:rsidRDefault="00323C41" w:rsidP="00323C41">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E144A90" w14:textId="77777777" w:rsidR="00323C41" w:rsidRPr="00513F14" w:rsidRDefault="00323C41" w:rsidP="00323C41">
      <w:pPr>
        <w:jc w:val="center"/>
        <w:rPr>
          <w:rFonts w:ascii="GHEA Grapalat" w:hAnsi="GHEA Grapalat" w:cs="GHEA Grapalat"/>
          <w:sz w:val="22"/>
          <w:szCs w:val="22"/>
          <w:lang w:val="es-ES"/>
        </w:rPr>
      </w:pPr>
    </w:p>
    <w:p w14:paraId="7B7D673A" w14:textId="77777777" w:rsidR="00323C41" w:rsidRDefault="00323C41" w:rsidP="00323C41">
      <w:pPr>
        <w:ind w:firstLine="709"/>
        <w:jc w:val="both"/>
        <w:rPr>
          <w:lang w:val="es-ES"/>
        </w:rPr>
      </w:pPr>
    </w:p>
    <w:p w14:paraId="14EE1203" w14:textId="77777777" w:rsidR="00323C41" w:rsidRDefault="00323C41" w:rsidP="00323C41">
      <w:pPr>
        <w:ind w:firstLine="709"/>
        <w:jc w:val="both"/>
        <w:rPr>
          <w:lang w:val="es-ES"/>
        </w:rPr>
      </w:pPr>
    </w:p>
    <w:p w14:paraId="0C35ACF9" w14:textId="77777777" w:rsidR="00323C41" w:rsidRDefault="00323C41" w:rsidP="00323C41">
      <w:pPr>
        <w:ind w:firstLine="709"/>
        <w:jc w:val="both"/>
        <w:rPr>
          <w:lang w:val="es-ES"/>
        </w:rPr>
      </w:pPr>
    </w:p>
    <w:p w14:paraId="0239828F" w14:textId="77777777" w:rsidR="00323C41" w:rsidRDefault="00323C41" w:rsidP="00323C41">
      <w:pPr>
        <w:ind w:firstLine="709"/>
        <w:jc w:val="both"/>
        <w:rPr>
          <w:lang w:val="es-ES"/>
        </w:rPr>
      </w:pPr>
    </w:p>
    <w:p w14:paraId="735260F8" w14:textId="77777777" w:rsidR="00323C41" w:rsidRPr="009A5836" w:rsidRDefault="00323C41" w:rsidP="00323C4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A5EECB4" w14:textId="77777777" w:rsidR="00323C41" w:rsidRDefault="00323C41" w:rsidP="00323C4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6AB8171" w14:textId="77777777" w:rsidR="00323C41" w:rsidRPr="009A5836" w:rsidRDefault="00323C41" w:rsidP="00323C4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C91B3E6" w14:textId="77777777" w:rsidR="00323C41" w:rsidRPr="009A5836" w:rsidRDefault="00323C41" w:rsidP="00323C41">
      <w:pPr>
        <w:jc w:val="right"/>
        <w:rPr>
          <w:rFonts w:ascii="GHEA Grapalat" w:hAnsi="GHEA Grapalat"/>
          <w:sz w:val="20"/>
          <w:lang w:val="hy-AM"/>
        </w:rPr>
      </w:pPr>
      <w:r w:rsidRPr="009A5836">
        <w:rPr>
          <w:rFonts w:ascii="GHEA Grapalat" w:hAnsi="GHEA Grapalat"/>
          <w:sz w:val="20"/>
          <w:lang w:val="hy-AM"/>
        </w:rPr>
        <w:t xml:space="preserve">    </w:t>
      </w:r>
    </w:p>
    <w:p w14:paraId="5CAF7551" w14:textId="77777777" w:rsidR="00323C41" w:rsidRDefault="00323C41" w:rsidP="00323C4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2347A71" w14:textId="77777777" w:rsidR="00323C41" w:rsidRDefault="00323C41" w:rsidP="00323C4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24A2EF9" w14:textId="77777777" w:rsidR="00323C41" w:rsidRDefault="00323C41" w:rsidP="00323C41">
      <w:pPr>
        <w:jc w:val="center"/>
        <w:rPr>
          <w:rFonts w:ascii="GHEA Grapalat" w:hAnsi="GHEA Grapalat" w:cs="Sylfaen"/>
          <w:sz w:val="16"/>
          <w:szCs w:val="16"/>
          <w:lang w:val="es-ES"/>
        </w:rPr>
      </w:pPr>
    </w:p>
    <w:p w14:paraId="32F8CBD7" w14:textId="77777777" w:rsidR="00323C41" w:rsidRPr="00131E9C" w:rsidRDefault="00323C41" w:rsidP="00323C41">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51F39E0D" w14:textId="77777777" w:rsidR="00140600" w:rsidRPr="00140600" w:rsidRDefault="00140600" w:rsidP="00140600">
      <w:pPr>
        <w:rPr>
          <w:rFonts w:ascii="GHEA Grapalat" w:hAnsi="GHEA Grapalat" w:cs="Sylfaen"/>
        </w:rPr>
      </w:pPr>
      <w:bookmarkStart w:id="12" w:name="_GoBack"/>
      <w:bookmarkEnd w:id="12"/>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42AB8" w14:textId="77777777" w:rsidR="001532B9" w:rsidRDefault="001532B9">
      <w:r>
        <w:separator/>
      </w:r>
    </w:p>
  </w:endnote>
  <w:endnote w:type="continuationSeparator" w:id="0">
    <w:p w14:paraId="61C4BEDD" w14:textId="77777777" w:rsidR="001532B9" w:rsidRDefault="0015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A9FA3" w14:textId="77777777" w:rsidR="001532B9" w:rsidRDefault="001532B9">
      <w:r>
        <w:separator/>
      </w:r>
    </w:p>
  </w:footnote>
  <w:footnote w:type="continuationSeparator" w:id="0">
    <w:p w14:paraId="61AFEBFF" w14:textId="77777777" w:rsidR="001532B9" w:rsidRDefault="001532B9">
      <w:r>
        <w:continuationSeparator/>
      </w:r>
    </w:p>
  </w:footnote>
  <w:footnote w:id="1">
    <w:p w14:paraId="7E21AE53" w14:textId="77777777" w:rsidR="00C23EE9" w:rsidRPr="006265F4" w:rsidRDefault="00C23EE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25BE92AC" w14:textId="77777777" w:rsidR="00C23EE9" w:rsidRPr="005F1C06" w:rsidRDefault="00C23EE9"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C23EE9" w:rsidRPr="008C7473" w:rsidRDefault="00C23EE9"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C23EE9" w:rsidRPr="008C7473" w:rsidRDefault="00C23EE9" w:rsidP="005F1C06">
      <w:pPr>
        <w:pStyle w:val="31"/>
        <w:spacing w:line="240" w:lineRule="auto"/>
        <w:ind w:left="142" w:firstLine="0"/>
        <w:rPr>
          <w:rFonts w:ascii="GHEA Grapalat" w:hAnsi="GHEA Grapalat"/>
          <w:i/>
          <w:lang w:val="af-ZA" w:eastAsia="ru-RU"/>
        </w:rPr>
      </w:pPr>
    </w:p>
    <w:p w14:paraId="6F719993" w14:textId="77777777" w:rsidR="00C23EE9" w:rsidRPr="008C7473" w:rsidRDefault="00C23EE9"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C23EE9" w:rsidRPr="008C7473" w:rsidRDefault="00C23EE9" w:rsidP="005F1C06">
      <w:pPr>
        <w:pStyle w:val="af2"/>
        <w:jc w:val="both"/>
        <w:rPr>
          <w:rFonts w:ascii="GHEA Grapalat" w:hAnsi="GHEA Grapalat"/>
          <w:i/>
          <w:lang w:val="af-ZA"/>
        </w:rPr>
      </w:pPr>
    </w:p>
    <w:p w14:paraId="2FE82E3A" w14:textId="77777777" w:rsidR="00C23EE9" w:rsidRPr="008C7473" w:rsidRDefault="00C23EE9"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C23EE9" w:rsidRPr="00BF58CA" w:rsidRDefault="00C23EE9" w:rsidP="005F1C06">
      <w:pPr>
        <w:pStyle w:val="af2"/>
        <w:jc w:val="both"/>
        <w:rPr>
          <w:rFonts w:ascii="GHEA Grapalat" w:hAnsi="GHEA Grapalat"/>
          <w:i/>
          <w:sz w:val="16"/>
          <w:szCs w:val="16"/>
          <w:lang w:val="hy-AM"/>
        </w:rPr>
      </w:pPr>
    </w:p>
    <w:p w14:paraId="7DCC7BCC" w14:textId="77777777" w:rsidR="00C23EE9" w:rsidRPr="00B20703" w:rsidDel="006C3873" w:rsidRDefault="00C23EE9" w:rsidP="00CE3A99">
      <w:pPr>
        <w:jc w:val="both"/>
        <w:rPr>
          <w:del w:id="5" w:author="User" w:date="2019-05-26T09:52:00Z"/>
          <w:rFonts w:ascii="GHEA Grapalat" w:hAnsi="GHEA Grapalat" w:cs="Sylfaen"/>
          <w:sz w:val="20"/>
          <w:lang w:val="hy-AM"/>
        </w:rPr>
      </w:pPr>
    </w:p>
  </w:footnote>
  <w:footnote w:id="3">
    <w:p w14:paraId="707088C7" w14:textId="55691554" w:rsidR="00C23EE9" w:rsidRPr="006265F4" w:rsidRDefault="00C23EE9" w:rsidP="005523D1">
      <w:pPr>
        <w:pStyle w:val="31"/>
        <w:spacing w:line="240" w:lineRule="auto"/>
        <w:ind w:firstLine="0"/>
        <w:rPr>
          <w:rFonts w:ascii="GHEA Grapalat" w:hAnsi="GHEA Grapalat"/>
          <w:bCs/>
          <w:i/>
          <w:iCs/>
          <w:lang w:val="es-ES"/>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r w:rsidRPr="006265F4">
        <w:rPr>
          <w:rFonts w:ascii="GHEA Grapalat" w:hAnsi="GHEA Grapalat"/>
          <w:bCs/>
          <w:i/>
          <w:sz w:val="18"/>
          <w:szCs w:val="18"/>
          <w:lang w:val="es-ES"/>
        </w:rPr>
        <w:t>**</w:t>
      </w:r>
      <w:r w:rsidRPr="005523D1">
        <w:rPr>
          <w:rFonts w:ascii="GHEA Grapalat" w:hAnsi="GHEA Grapalat"/>
          <w:i/>
          <w:sz w:val="16"/>
          <w:szCs w:val="16"/>
          <w:lang w:val="hy-AM"/>
        </w:rPr>
        <w:t>եթե</w:t>
      </w:r>
      <w:r w:rsidRPr="006265F4">
        <w:rPr>
          <w:rFonts w:ascii="GHEA Grapalat" w:hAnsi="GHEA Grapalat"/>
          <w:i/>
          <w:sz w:val="16"/>
          <w:szCs w:val="16"/>
          <w:lang w:val="af-ZA"/>
        </w:rPr>
        <w:t xml:space="preserve"> </w:t>
      </w:r>
      <w:r w:rsidRPr="005523D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5523D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5523D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5523D1">
        <w:rPr>
          <w:rFonts w:ascii="GHEA Grapalat" w:hAnsi="GHEA Grapalat"/>
          <w:i/>
          <w:sz w:val="16"/>
          <w:szCs w:val="16"/>
          <w:lang w:val="hy-AM"/>
        </w:rPr>
        <w:t>հարկ</w:t>
      </w:r>
      <w:r w:rsidRPr="006265F4">
        <w:rPr>
          <w:rFonts w:ascii="GHEA Grapalat" w:hAnsi="GHEA Grapalat"/>
          <w:i/>
          <w:sz w:val="16"/>
          <w:szCs w:val="16"/>
          <w:lang w:val="af-ZA"/>
        </w:rPr>
        <w:t xml:space="preserve"> </w:t>
      </w:r>
      <w:r w:rsidRPr="005523D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5523D1">
        <w:rPr>
          <w:rFonts w:ascii="GHEA Grapalat" w:hAnsi="GHEA Grapalat"/>
          <w:i/>
          <w:sz w:val="16"/>
          <w:szCs w:val="16"/>
          <w:lang w:val="hy-AM"/>
        </w:rPr>
        <w:t>է</w:t>
      </w:r>
      <w:r w:rsidRPr="006265F4">
        <w:rPr>
          <w:rFonts w:ascii="GHEA Grapalat" w:hAnsi="GHEA Grapalat"/>
          <w:i/>
          <w:sz w:val="16"/>
          <w:szCs w:val="16"/>
          <w:lang w:val="af-ZA"/>
        </w:rPr>
        <w:t xml:space="preserve">, </w:t>
      </w:r>
      <w:r w:rsidRPr="005523D1">
        <w:rPr>
          <w:rFonts w:ascii="GHEA Grapalat" w:hAnsi="GHEA Grapalat"/>
          <w:i/>
          <w:sz w:val="16"/>
          <w:szCs w:val="16"/>
          <w:lang w:val="hy-AM"/>
        </w:rPr>
        <w:t>ապա</w:t>
      </w:r>
      <w:r w:rsidRPr="006265F4">
        <w:rPr>
          <w:rFonts w:ascii="GHEA Grapalat" w:hAnsi="GHEA Grapalat"/>
          <w:i/>
          <w:sz w:val="16"/>
          <w:szCs w:val="16"/>
          <w:lang w:val="af-ZA"/>
        </w:rPr>
        <w:t xml:space="preserve"> </w:t>
      </w:r>
      <w:r w:rsidRPr="005523D1">
        <w:rPr>
          <w:rFonts w:ascii="GHEA Grapalat" w:hAnsi="GHEA Grapalat"/>
          <w:i/>
          <w:sz w:val="16"/>
          <w:szCs w:val="16"/>
          <w:lang w:val="hy-AM"/>
        </w:rPr>
        <w:t>տվյալ</w:t>
      </w:r>
      <w:r w:rsidRPr="006265F4">
        <w:rPr>
          <w:rFonts w:ascii="GHEA Grapalat" w:hAnsi="GHEA Grapalat"/>
          <w:i/>
          <w:sz w:val="16"/>
          <w:szCs w:val="16"/>
          <w:lang w:val="af-ZA"/>
        </w:rPr>
        <w:t xml:space="preserve"> </w:t>
      </w:r>
      <w:r w:rsidRPr="005523D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5523D1">
        <w:rPr>
          <w:rFonts w:ascii="GHEA Grapalat" w:hAnsi="GHEA Grapalat"/>
          <w:i/>
          <w:sz w:val="16"/>
          <w:szCs w:val="16"/>
          <w:lang w:val="hy-AM"/>
        </w:rPr>
        <w:t>գծով</w:t>
      </w:r>
      <w:r w:rsidRPr="006265F4">
        <w:rPr>
          <w:rFonts w:ascii="GHEA Grapalat" w:hAnsi="GHEA Grapalat"/>
          <w:i/>
          <w:sz w:val="16"/>
          <w:szCs w:val="16"/>
          <w:lang w:val="af-ZA"/>
        </w:rPr>
        <w:t xml:space="preserve"> </w:t>
      </w:r>
      <w:r w:rsidRPr="005523D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5523D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5523D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5523D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5523D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5523D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5523D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5523D1">
        <w:rPr>
          <w:rFonts w:ascii="GHEA Grapalat" w:hAnsi="GHEA Grapalat"/>
          <w:i/>
          <w:sz w:val="16"/>
          <w:szCs w:val="16"/>
          <w:lang w:val="hy-AM"/>
        </w:rPr>
        <w:t>հարկի</w:t>
      </w:r>
      <w:r w:rsidRPr="006265F4">
        <w:rPr>
          <w:rFonts w:ascii="GHEA Grapalat" w:hAnsi="GHEA Grapalat"/>
          <w:i/>
          <w:sz w:val="16"/>
          <w:szCs w:val="16"/>
          <w:lang w:val="af-ZA"/>
        </w:rPr>
        <w:t xml:space="preserve"> </w:t>
      </w:r>
      <w:r w:rsidRPr="005523D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5523D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5523D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5523D1">
        <w:rPr>
          <w:rFonts w:ascii="GHEA Grapalat" w:hAnsi="GHEA Grapalat"/>
          <w:i/>
          <w:sz w:val="16"/>
          <w:szCs w:val="16"/>
          <w:lang w:val="hy-AM"/>
        </w:rPr>
        <w:t>րդ</w:t>
      </w:r>
      <w:r w:rsidRPr="006265F4">
        <w:rPr>
          <w:rFonts w:ascii="GHEA Grapalat" w:hAnsi="GHEA Grapalat"/>
          <w:i/>
          <w:sz w:val="16"/>
          <w:szCs w:val="16"/>
          <w:lang w:val="af-ZA"/>
        </w:rPr>
        <w:t xml:space="preserve"> </w:t>
      </w:r>
      <w:r w:rsidRPr="005523D1">
        <w:rPr>
          <w:rFonts w:ascii="GHEA Grapalat" w:hAnsi="GHEA Grapalat"/>
          <w:i/>
          <w:sz w:val="16"/>
          <w:szCs w:val="16"/>
          <w:lang w:val="hy-AM"/>
        </w:rPr>
        <w:t>սյունակում։</w:t>
      </w:r>
    </w:p>
    <w:p w14:paraId="283C1D0D" w14:textId="77777777" w:rsidR="00C23EE9" w:rsidRPr="006265F4" w:rsidDel="00856FDE" w:rsidRDefault="00C23EE9" w:rsidP="00B2572B">
      <w:pPr>
        <w:pStyle w:val="af2"/>
        <w:rPr>
          <w:del w:id="8" w:author="User" w:date="2019-05-26T09:57:00Z"/>
          <w:i/>
          <w:lang w:val="af-ZA"/>
        </w:rPr>
      </w:pPr>
    </w:p>
  </w:footnote>
  <w:footnote w:id="4">
    <w:p w14:paraId="73F04998" w14:textId="77777777" w:rsidR="00C23EE9" w:rsidRPr="006265F4" w:rsidDel="002877FC" w:rsidRDefault="00C23EE9" w:rsidP="00071D1C">
      <w:pPr>
        <w:pStyle w:val="af2"/>
        <w:jc w:val="both"/>
        <w:rPr>
          <w:del w:id="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C23EE9" w:rsidRPr="006265F4" w:rsidDel="002877FC" w:rsidRDefault="00C23EE9" w:rsidP="00071D1C">
      <w:pPr>
        <w:pStyle w:val="af2"/>
        <w:jc w:val="both"/>
        <w:rPr>
          <w:del w:id="1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8"/>
  </w:num>
  <w:num w:numId="32">
    <w:abstractNumId w:val="19"/>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00"/>
    <w:rsid w:val="000016BB"/>
    <w:rsid w:val="00002C23"/>
    <w:rsid w:val="000031E3"/>
    <w:rsid w:val="000033BC"/>
    <w:rsid w:val="00003DF0"/>
    <w:rsid w:val="000058CF"/>
    <w:rsid w:val="00005D30"/>
    <w:rsid w:val="000076A1"/>
    <w:rsid w:val="0000776B"/>
    <w:rsid w:val="000110A2"/>
    <w:rsid w:val="00012347"/>
    <w:rsid w:val="00012E2C"/>
    <w:rsid w:val="00012EDD"/>
    <w:rsid w:val="00013093"/>
    <w:rsid w:val="000132F3"/>
    <w:rsid w:val="00013A00"/>
    <w:rsid w:val="00013C24"/>
    <w:rsid w:val="000149F3"/>
    <w:rsid w:val="00014B97"/>
    <w:rsid w:val="00014D2F"/>
    <w:rsid w:val="00017484"/>
    <w:rsid w:val="000200D6"/>
    <w:rsid w:val="000206DA"/>
    <w:rsid w:val="00020C83"/>
    <w:rsid w:val="00021831"/>
    <w:rsid w:val="00021C2E"/>
    <w:rsid w:val="00022E84"/>
    <w:rsid w:val="00023384"/>
    <w:rsid w:val="000238FE"/>
    <w:rsid w:val="000246E6"/>
    <w:rsid w:val="00025353"/>
    <w:rsid w:val="000258B7"/>
    <w:rsid w:val="00026351"/>
    <w:rsid w:val="00026FA4"/>
    <w:rsid w:val="000275BF"/>
    <w:rsid w:val="00030825"/>
    <w:rsid w:val="00030D40"/>
    <w:rsid w:val="00031141"/>
    <w:rsid w:val="00031158"/>
    <w:rsid w:val="000312D9"/>
    <w:rsid w:val="000313A6"/>
    <w:rsid w:val="000329AC"/>
    <w:rsid w:val="000330A3"/>
    <w:rsid w:val="00033946"/>
    <w:rsid w:val="00033B20"/>
    <w:rsid w:val="0003466E"/>
    <w:rsid w:val="00034CED"/>
    <w:rsid w:val="000356CC"/>
    <w:rsid w:val="00037856"/>
    <w:rsid w:val="00037DDE"/>
    <w:rsid w:val="00037E2A"/>
    <w:rsid w:val="00037F3F"/>
    <w:rsid w:val="000408D8"/>
    <w:rsid w:val="00041323"/>
    <w:rsid w:val="0004387F"/>
    <w:rsid w:val="00045B10"/>
    <w:rsid w:val="00045CF8"/>
    <w:rsid w:val="00046BAC"/>
    <w:rsid w:val="00047B2C"/>
    <w:rsid w:val="00051490"/>
    <w:rsid w:val="00051A13"/>
    <w:rsid w:val="00051B7F"/>
    <w:rsid w:val="0005202C"/>
    <w:rsid w:val="00052AF7"/>
    <w:rsid w:val="00052F61"/>
    <w:rsid w:val="000537FF"/>
    <w:rsid w:val="00053BFB"/>
    <w:rsid w:val="000545B4"/>
    <w:rsid w:val="0005490A"/>
    <w:rsid w:val="000550DA"/>
    <w:rsid w:val="00055129"/>
    <w:rsid w:val="00055195"/>
    <w:rsid w:val="0005588E"/>
    <w:rsid w:val="00055CC2"/>
    <w:rsid w:val="0005629A"/>
    <w:rsid w:val="00056516"/>
    <w:rsid w:val="00056AB4"/>
    <w:rsid w:val="00057264"/>
    <w:rsid w:val="000604CF"/>
    <w:rsid w:val="00060FB1"/>
    <w:rsid w:val="0006107F"/>
    <w:rsid w:val="0006220B"/>
    <w:rsid w:val="0006311D"/>
    <w:rsid w:val="00065C3B"/>
    <w:rsid w:val="00066403"/>
    <w:rsid w:val="000677B2"/>
    <w:rsid w:val="0007019B"/>
    <w:rsid w:val="000704B9"/>
    <w:rsid w:val="00070DBB"/>
    <w:rsid w:val="00071D1C"/>
    <w:rsid w:val="00073430"/>
    <w:rsid w:val="000735B0"/>
    <w:rsid w:val="00073A04"/>
    <w:rsid w:val="00073A09"/>
    <w:rsid w:val="00074278"/>
    <w:rsid w:val="00075997"/>
    <w:rsid w:val="0007695F"/>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144"/>
    <w:rsid w:val="000911CA"/>
    <w:rsid w:val="000913D7"/>
    <w:rsid w:val="00091C0E"/>
    <w:rsid w:val="00091EBC"/>
    <w:rsid w:val="00092D0A"/>
    <w:rsid w:val="0009380C"/>
    <w:rsid w:val="0009389B"/>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50"/>
    <w:rsid w:val="000B5AE5"/>
    <w:rsid w:val="000B6E6A"/>
    <w:rsid w:val="000B700B"/>
    <w:rsid w:val="000B7538"/>
    <w:rsid w:val="000B7641"/>
    <w:rsid w:val="000B7C54"/>
    <w:rsid w:val="000C0396"/>
    <w:rsid w:val="000C062F"/>
    <w:rsid w:val="000C0A9D"/>
    <w:rsid w:val="000C165F"/>
    <w:rsid w:val="000C36C6"/>
    <w:rsid w:val="000C4CE4"/>
    <w:rsid w:val="000C4D5B"/>
    <w:rsid w:val="000C5A09"/>
    <w:rsid w:val="000C668B"/>
    <w:rsid w:val="000C6F81"/>
    <w:rsid w:val="000C78C9"/>
    <w:rsid w:val="000D07E4"/>
    <w:rsid w:val="000D10F1"/>
    <w:rsid w:val="000D16B6"/>
    <w:rsid w:val="000D2054"/>
    <w:rsid w:val="000D2527"/>
    <w:rsid w:val="000D3188"/>
    <w:rsid w:val="000D34C8"/>
    <w:rsid w:val="000D3B6D"/>
    <w:rsid w:val="000D4471"/>
    <w:rsid w:val="000D52A5"/>
    <w:rsid w:val="000D5710"/>
    <w:rsid w:val="000D5766"/>
    <w:rsid w:val="000D590A"/>
    <w:rsid w:val="000D6A89"/>
    <w:rsid w:val="000D6B94"/>
    <w:rsid w:val="000D6C21"/>
    <w:rsid w:val="000D701E"/>
    <w:rsid w:val="000D7502"/>
    <w:rsid w:val="000D77BF"/>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637F"/>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0FB"/>
    <w:rsid w:val="000F7A6D"/>
    <w:rsid w:val="000F7AE0"/>
    <w:rsid w:val="0010050E"/>
    <w:rsid w:val="00101445"/>
    <w:rsid w:val="00101C9A"/>
    <w:rsid w:val="00101F06"/>
    <w:rsid w:val="00102291"/>
    <w:rsid w:val="00102EC9"/>
    <w:rsid w:val="0010323D"/>
    <w:rsid w:val="00104861"/>
    <w:rsid w:val="00106365"/>
    <w:rsid w:val="00106D44"/>
    <w:rsid w:val="00106DEE"/>
    <w:rsid w:val="00106F3B"/>
    <w:rsid w:val="00110D13"/>
    <w:rsid w:val="0011131D"/>
    <w:rsid w:val="00112348"/>
    <w:rsid w:val="00113118"/>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4E9"/>
    <w:rsid w:val="00147CD0"/>
    <w:rsid w:val="00147F14"/>
    <w:rsid w:val="00150CBE"/>
    <w:rsid w:val="001514D1"/>
    <w:rsid w:val="001515DE"/>
    <w:rsid w:val="001522CE"/>
    <w:rsid w:val="00152564"/>
    <w:rsid w:val="001532B9"/>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1B9"/>
    <w:rsid w:val="00161428"/>
    <w:rsid w:val="00161FE4"/>
    <w:rsid w:val="0016278F"/>
    <w:rsid w:val="001635B8"/>
    <w:rsid w:val="00164BBC"/>
    <w:rsid w:val="0016519F"/>
    <w:rsid w:val="001669C1"/>
    <w:rsid w:val="001679A6"/>
    <w:rsid w:val="001724D7"/>
    <w:rsid w:val="00172BD7"/>
    <w:rsid w:val="0017323F"/>
    <w:rsid w:val="001732FB"/>
    <w:rsid w:val="00174CD2"/>
    <w:rsid w:val="00174FE1"/>
    <w:rsid w:val="00175F8F"/>
    <w:rsid w:val="00175FDC"/>
    <w:rsid w:val="001763F5"/>
    <w:rsid w:val="00176A38"/>
    <w:rsid w:val="00176A92"/>
    <w:rsid w:val="00177245"/>
    <w:rsid w:val="00177A5C"/>
    <w:rsid w:val="00177D71"/>
    <w:rsid w:val="001808AF"/>
    <w:rsid w:val="00180EB9"/>
    <w:rsid w:val="00180EE9"/>
    <w:rsid w:val="00181C60"/>
    <w:rsid w:val="00181DA1"/>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6D5"/>
    <w:rsid w:val="00197D76"/>
    <w:rsid w:val="001A23A6"/>
    <w:rsid w:val="001A2579"/>
    <w:rsid w:val="001A2F72"/>
    <w:rsid w:val="001A3A60"/>
    <w:rsid w:val="001A3FEC"/>
    <w:rsid w:val="001A43A4"/>
    <w:rsid w:val="001A4EF7"/>
    <w:rsid w:val="001A5BC8"/>
    <w:rsid w:val="001A5C02"/>
    <w:rsid w:val="001A5E16"/>
    <w:rsid w:val="001B0D9A"/>
    <w:rsid w:val="001B1370"/>
    <w:rsid w:val="001B1FC4"/>
    <w:rsid w:val="001B21A3"/>
    <w:rsid w:val="001B3755"/>
    <w:rsid w:val="001B37D2"/>
    <w:rsid w:val="001B3D8F"/>
    <w:rsid w:val="001B45A9"/>
    <w:rsid w:val="001B478E"/>
    <w:rsid w:val="001B6FCF"/>
    <w:rsid w:val="001B7698"/>
    <w:rsid w:val="001C07C6"/>
    <w:rsid w:val="001C0849"/>
    <w:rsid w:val="001C0B2D"/>
    <w:rsid w:val="001C117E"/>
    <w:rsid w:val="001C19AA"/>
    <w:rsid w:val="001C3D83"/>
    <w:rsid w:val="001C3F6C"/>
    <w:rsid w:val="001C76F7"/>
    <w:rsid w:val="001C7C1A"/>
    <w:rsid w:val="001D1139"/>
    <w:rsid w:val="001D1D00"/>
    <w:rsid w:val="001D2D62"/>
    <w:rsid w:val="001D5FF7"/>
    <w:rsid w:val="001D6411"/>
    <w:rsid w:val="001D6531"/>
    <w:rsid w:val="001D718C"/>
    <w:rsid w:val="001D7228"/>
    <w:rsid w:val="001D74FA"/>
    <w:rsid w:val="001D78C5"/>
    <w:rsid w:val="001E0216"/>
    <w:rsid w:val="001E17BA"/>
    <w:rsid w:val="001E2794"/>
    <w:rsid w:val="001E2814"/>
    <w:rsid w:val="001E55B2"/>
    <w:rsid w:val="001E5866"/>
    <w:rsid w:val="001E6DD6"/>
    <w:rsid w:val="001E7733"/>
    <w:rsid w:val="001F0335"/>
    <w:rsid w:val="001F0371"/>
    <w:rsid w:val="001F19A7"/>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3E88"/>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460"/>
    <w:rsid w:val="0022770A"/>
    <w:rsid w:val="00227C9F"/>
    <w:rsid w:val="00230B12"/>
    <w:rsid w:val="00230C8F"/>
    <w:rsid w:val="0023354E"/>
    <w:rsid w:val="0023571C"/>
    <w:rsid w:val="00236B75"/>
    <w:rsid w:val="00237957"/>
    <w:rsid w:val="00237F32"/>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0ED9"/>
    <w:rsid w:val="00261272"/>
    <w:rsid w:val="0026158D"/>
    <w:rsid w:val="00263035"/>
    <w:rsid w:val="00263094"/>
    <w:rsid w:val="00263D72"/>
    <w:rsid w:val="00263E28"/>
    <w:rsid w:val="0026426F"/>
    <w:rsid w:val="0026557B"/>
    <w:rsid w:val="00265D18"/>
    <w:rsid w:val="002665A4"/>
    <w:rsid w:val="00266B8B"/>
    <w:rsid w:val="00266BD2"/>
    <w:rsid w:val="0027052A"/>
    <w:rsid w:val="0027072F"/>
    <w:rsid w:val="00270AF6"/>
    <w:rsid w:val="00270D59"/>
    <w:rsid w:val="002716A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7F"/>
    <w:rsid w:val="00280E91"/>
    <w:rsid w:val="00281740"/>
    <w:rsid w:val="00281D16"/>
    <w:rsid w:val="00282B03"/>
    <w:rsid w:val="00283198"/>
    <w:rsid w:val="00283E21"/>
    <w:rsid w:val="00283E26"/>
    <w:rsid w:val="00283F0A"/>
    <w:rsid w:val="002846B1"/>
    <w:rsid w:val="00285D2B"/>
    <w:rsid w:val="00286AD3"/>
    <w:rsid w:val="0028726A"/>
    <w:rsid w:val="002877FC"/>
    <w:rsid w:val="00287968"/>
    <w:rsid w:val="002914A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537"/>
    <w:rsid w:val="002A3785"/>
    <w:rsid w:val="002A4619"/>
    <w:rsid w:val="002A464D"/>
    <w:rsid w:val="002A5BDB"/>
    <w:rsid w:val="002A7380"/>
    <w:rsid w:val="002A738D"/>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0E"/>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EA2"/>
    <w:rsid w:val="002D5CF0"/>
    <w:rsid w:val="002D601F"/>
    <w:rsid w:val="002E00A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8BE"/>
    <w:rsid w:val="002F6164"/>
    <w:rsid w:val="002F6FA0"/>
    <w:rsid w:val="002F7A7E"/>
    <w:rsid w:val="00300A6A"/>
    <w:rsid w:val="00301097"/>
    <w:rsid w:val="00301193"/>
    <w:rsid w:val="0030129D"/>
    <w:rsid w:val="00303732"/>
    <w:rsid w:val="003041A8"/>
    <w:rsid w:val="00304436"/>
    <w:rsid w:val="0030478C"/>
    <w:rsid w:val="003049ED"/>
    <w:rsid w:val="00304D64"/>
    <w:rsid w:val="003052E0"/>
    <w:rsid w:val="003053EF"/>
    <w:rsid w:val="00305E59"/>
    <w:rsid w:val="00305F6D"/>
    <w:rsid w:val="003064D4"/>
    <w:rsid w:val="00307F3C"/>
    <w:rsid w:val="003101E4"/>
    <w:rsid w:val="00310A82"/>
    <w:rsid w:val="00310B6E"/>
    <w:rsid w:val="00310ED2"/>
    <w:rsid w:val="00311076"/>
    <w:rsid w:val="00313A61"/>
    <w:rsid w:val="003141B6"/>
    <w:rsid w:val="00316381"/>
    <w:rsid w:val="003169A4"/>
    <w:rsid w:val="0032071C"/>
    <w:rsid w:val="00321A56"/>
    <w:rsid w:val="00321B20"/>
    <w:rsid w:val="00323B33"/>
    <w:rsid w:val="00323C41"/>
    <w:rsid w:val="00324445"/>
    <w:rsid w:val="00325546"/>
    <w:rsid w:val="00325647"/>
    <w:rsid w:val="003257BD"/>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29E"/>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255"/>
    <w:rsid w:val="00352DB8"/>
    <w:rsid w:val="00353890"/>
    <w:rsid w:val="00355533"/>
    <w:rsid w:val="0035555B"/>
    <w:rsid w:val="003572A0"/>
    <w:rsid w:val="003579C1"/>
    <w:rsid w:val="00357A33"/>
    <w:rsid w:val="00357AA2"/>
    <w:rsid w:val="00357D48"/>
    <w:rsid w:val="00357E1B"/>
    <w:rsid w:val="00361308"/>
    <w:rsid w:val="00361536"/>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9C6"/>
    <w:rsid w:val="003749E6"/>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5F1"/>
    <w:rsid w:val="00391E56"/>
    <w:rsid w:val="00392525"/>
    <w:rsid w:val="0039282F"/>
    <w:rsid w:val="0039338D"/>
    <w:rsid w:val="003946B4"/>
    <w:rsid w:val="003949A5"/>
    <w:rsid w:val="00395D6D"/>
    <w:rsid w:val="00395F9B"/>
    <w:rsid w:val="0039646A"/>
    <w:rsid w:val="00396D60"/>
    <w:rsid w:val="003972CC"/>
    <w:rsid w:val="0039754F"/>
    <w:rsid w:val="00397DC0"/>
    <w:rsid w:val="003A0A31"/>
    <w:rsid w:val="003A145D"/>
    <w:rsid w:val="003A2837"/>
    <w:rsid w:val="003A2BE0"/>
    <w:rsid w:val="003A377C"/>
    <w:rsid w:val="003A5049"/>
    <w:rsid w:val="003A5533"/>
    <w:rsid w:val="003A57F0"/>
    <w:rsid w:val="003A62A4"/>
    <w:rsid w:val="003A645E"/>
    <w:rsid w:val="003A7A32"/>
    <w:rsid w:val="003A7FC7"/>
    <w:rsid w:val="003B0939"/>
    <w:rsid w:val="003B0D6E"/>
    <w:rsid w:val="003B1FC0"/>
    <w:rsid w:val="003B2689"/>
    <w:rsid w:val="003B269F"/>
    <w:rsid w:val="003B3A13"/>
    <w:rsid w:val="003B4A74"/>
    <w:rsid w:val="003B585C"/>
    <w:rsid w:val="003B5AE9"/>
    <w:rsid w:val="003B60D5"/>
    <w:rsid w:val="003B6791"/>
    <w:rsid w:val="003B681E"/>
    <w:rsid w:val="003B7086"/>
    <w:rsid w:val="003B78A3"/>
    <w:rsid w:val="003B7D9D"/>
    <w:rsid w:val="003C11FC"/>
    <w:rsid w:val="003C1322"/>
    <w:rsid w:val="003C14BE"/>
    <w:rsid w:val="003C1A7E"/>
    <w:rsid w:val="003C29C6"/>
    <w:rsid w:val="003C2B7E"/>
    <w:rsid w:val="003C2BAE"/>
    <w:rsid w:val="003C2BDB"/>
    <w:rsid w:val="003C2BDC"/>
    <w:rsid w:val="003C2CB0"/>
    <w:rsid w:val="003C3660"/>
    <w:rsid w:val="003C3E7A"/>
    <w:rsid w:val="003C4576"/>
    <w:rsid w:val="003C53D4"/>
    <w:rsid w:val="003C5E16"/>
    <w:rsid w:val="003C66CF"/>
    <w:rsid w:val="003C6A92"/>
    <w:rsid w:val="003C7160"/>
    <w:rsid w:val="003D0075"/>
    <w:rsid w:val="003D0940"/>
    <w:rsid w:val="003D14E9"/>
    <w:rsid w:val="003D1CF4"/>
    <w:rsid w:val="003D1E40"/>
    <w:rsid w:val="003D1FE3"/>
    <w:rsid w:val="003D3352"/>
    <w:rsid w:val="003D39F7"/>
    <w:rsid w:val="003D4374"/>
    <w:rsid w:val="003D56A5"/>
    <w:rsid w:val="003D7720"/>
    <w:rsid w:val="003D7F8E"/>
    <w:rsid w:val="003E01D5"/>
    <w:rsid w:val="003E029A"/>
    <w:rsid w:val="003E093F"/>
    <w:rsid w:val="003E1421"/>
    <w:rsid w:val="003E143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7A2"/>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05B"/>
    <w:rsid w:val="00416F1E"/>
    <w:rsid w:val="00417553"/>
    <w:rsid w:val="004175B6"/>
    <w:rsid w:val="004177EC"/>
    <w:rsid w:val="0042084B"/>
    <w:rsid w:val="00422749"/>
    <w:rsid w:val="00427EAA"/>
    <w:rsid w:val="004306D6"/>
    <w:rsid w:val="004313D4"/>
    <w:rsid w:val="00431998"/>
    <w:rsid w:val="00431A05"/>
    <w:rsid w:val="004320F2"/>
    <w:rsid w:val="00433CF6"/>
    <w:rsid w:val="00433F39"/>
    <w:rsid w:val="004348F9"/>
    <w:rsid w:val="00434D1C"/>
    <w:rsid w:val="0043558D"/>
    <w:rsid w:val="004361D6"/>
    <w:rsid w:val="0043641B"/>
    <w:rsid w:val="00436DF8"/>
    <w:rsid w:val="00436F47"/>
    <w:rsid w:val="00437CDB"/>
    <w:rsid w:val="00440390"/>
    <w:rsid w:val="004417A6"/>
    <w:rsid w:val="00441C20"/>
    <w:rsid w:val="00441CC1"/>
    <w:rsid w:val="00441D04"/>
    <w:rsid w:val="00443208"/>
    <w:rsid w:val="00443B7A"/>
    <w:rsid w:val="00444069"/>
    <w:rsid w:val="0044447F"/>
    <w:rsid w:val="004454D8"/>
    <w:rsid w:val="0044556F"/>
    <w:rsid w:val="004460B1"/>
    <w:rsid w:val="0044660E"/>
    <w:rsid w:val="00446FD1"/>
    <w:rsid w:val="00447808"/>
    <w:rsid w:val="00447FFD"/>
    <w:rsid w:val="004504F0"/>
    <w:rsid w:val="00450D2D"/>
    <w:rsid w:val="00452896"/>
    <w:rsid w:val="00454D73"/>
    <w:rsid w:val="0045525D"/>
    <w:rsid w:val="004553DE"/>
    <w:rsid w:val="00455EC9"/>
    <w:rsid w:val="00457745"/>
    <w:rsid w:val="00460CA5"/>
    <w:rsid w:val="0046188C"/>
    <w:rsid w:val="00463606"/>
    <w:rsid w:val="004636DA"/>
    <w:rsid w:val="00463808"/>
    <w:rsid w:val="00463B0B"/>
    <w:rsid w:val="004640F2"/>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3D"/>
    <w:rsid w:val="0048419C"/>
    <w:rsid w:val="00484FED"/>
    <w:rsid w:val="004859E2"/>
    <w:rsid w:val="00486325"/>
    <w:rsid w:val="004863E1"/>
    <w:rsid w:val="00486B55"/>
    <w:rsid w:val="00486E4F"/>
    <w:rsid w:val="004874EC"/>
    <w:rsid w:val="0049223B"/>
    <w:rsid w:val="004929E4"/>
    <w:rsid w:val="00493AF9"/>
    <w:rsid w:val="004960B2"/>
    <w:rsid w:val="00496E18"/>
    <w:rsid w:val="004971D5"/>
    <w:rsid w:val="004974D8"/>
    <w:rsid w:val="004A08CB"/>
    <w:rsid w:val="004A1734"/>
    <w:rsid w:val="004A1C5D"/>
    <w:rsid w:val="004A3051"/>
    <w:rsid w:val="004A3A81"/>
    <w:rsid w:val="004A3C01"/>
    <w:rsid w:val="004A712A"/>
    <w:rsid w:val="004A7722"/>
    <w:rsid w:val="004B1786"/>
    <w:rsid w:val="004B2363"/>
    <w:rsid w:val="004B28E1"/>
    <w:rsid w:val="004B2F56"/>
    <w:rsid w:val="004B383E"/>
    <w:rsid w:val="004B4580"/>
    <w:rsid w:val="004B54D9"/>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9B2"/>
    <w:rsid w:val="004F1DB0"/>
    <w:rsid w:val="004F2130"/>
    <w:rsid w:val="004F262B"/>
    <w:rsid w:val="004F2639"/>
    <w:rsid w:val="004F2E2A"/>
    <w:rsid w:val="004F30DA"/>
    <w:rsid w:val="004F3B33"/>
    <w:rsid w:val="004F3B83"/>
    <w:rsid w:val="004F48B3"/>
    <w:rsid w:val="004F4D14"/>
    <w:rsid w:val="004F5190"/>
    <w:rsid w:val="004F5518"/>
    <w:rsid w:val="004F5616"/>
    <w:rsid w:val="004F739F"/>
    <w:rsid w:val="004F78EF"/>
    <w:rsid w:val="00501516"/>
    <w:rsid w:val="0050161D"/>
    <w:rsid w:val="005017AE"/>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370"/>
    <w:rsid w:val="005106CC"/>
    <w:rsid w:val="00510CB7"/>
    <w:rsid w:val="005111C3"/>
    <w:rsid w:val="005113A9"/>
    <w:rsid w:val="00511D8D"/>
    <w:rsid w:val="00512292"/>
    <w:rsid w:val="0051283A"/>
    <w:rsid w:val="00512952"/>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A38"/>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884"/>
    <w:rsid w:val="0054752B"/>
    <w:rsid w:val="00551E52"/>
    <w:rsid w:val="005523D1"/>
    <w:rsid w:val="005525A4"/>
    <w:rsid w:val="00552D6E"/>
    <w:rsid w:val="00553DFD"/>
    <w:rsid w:val="00556113"/>
    <w:rsid w:val="0055623A"/>
    <w:rsid w:val="005562ED"/>
    <w:rsid w:val="005563D9"/>
    <w:rsid w:val="0055791E"/>
    <w:rsid w:val="00557E3D"/>
    <w:rsid w:val="00560961"/>
    <w:rsid w:val="00561FCA"/>
    <w:rsid w:val="00562EB1"/>
    <w:rsid w:val="00563192"/>
    <w:rsid w:val="0056331A"/>
    <w:rsid w:val="005639B0"/>
    <w:rsid w:val="00564FB7"/>
    <w:rsid w:val="00565307"/>
    <w:rsid w:val="0056625A"/>
    <w:rsid w:val="00567040"/>
    <w:rsid w:val="005670AA"/>
    <w:rsid w:val="00567D08"/>
    <w:rsid w:val="005716B8"/>
    <w:rsid w:val="00571702"/>
    <w:rsid w:val="00571803"/>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AFE"/>
    <w:rsid w:val="005856C5"/>
    <w:rsid w:val="00585DD4"/>
    <w:rsid w:val="00585E16"/>
    <w:rsid w:val="0058649C"/>
    <w:rsid w:val="00586CD2"/>
    <w:rsid w:val="00587072"/>
    <w:rsid w:val="005878A9"/>
    <w:rsid w:val="005900F2"/>
    <w:rsid w:val="0059044D"/>
    <w:rsid w:val="005918A4"/>
    <w:rsid w:val="005928A3"/>
    <w:rsid w:val="00592A50"/>
    <w:rsid w:val="005939DE"/>
    <w:rsid w:val="0059404D"/>
    <w:rsid w:val="00594FEE"/>
    <w:rsid w:val="00595213"/>
    <w:rsid w:val="005953F4"/>
    <w:rsid w:val="005960B4"/>
    <w:rsid w:val="0059636E"/>
    <w:rsid w:val="005A1236"/>
    <w:rsid w:val="005A12F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27A"/>
    <w:rsid w:val="005D00A5"/>
    <w:rsid w:val="005D00D6"/>
    <w:rsid w:val="005D07B2"/>
    <w:rsid w:val="005D0D93"/>
    <w:rsid w:val="005D12D6"/>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A40"/>
    <w:rsid w:val="005E4C8D"/>
    <w:rsid w:val="005E573E"/>
    <w:rsid w:val="005E6606"/>
    <w:rsid w:val="005E6D42"/>
    <w:rsid w:val="005E7286"/>
    <w:rsid w:val="005F0CA9"/>
    <w:rsid w:val="005F11FD"/>
    <w:rsid w:val="005F1793"/>
    <w:rsid w:val="005F1B96"/>
    <w:rsid w:val="005F1C06"/>
    <w:rsid w:val="005F1DBB"/>
    <w:rsid w:val="005F1F95"/>
    <w:rsid w:val="005F35FC"/>
    <w:rsid w:val="005F425D"/>
    <w:rsid w:val="005F53F2"/>
    <w:rsid w:val="005F7C1D"/>
    <w:rsid w:val="0060058A"/>
    <w:rsid w:val="00600DD3"/>
    <w:rsid w:val="00601498"/>
    <w:rsid w:val="0060505A"/>
    <w:rsid w:val="0060526C"/>
    <w:rsid w:val="00606328"/>
    <w:rsid w:val="0060652B"/>
    <w:rsid w:val="00606B84"/>
    <w:rsid w:val="0060715C"/>
    <w:rsid w:val="00611D9C"/>
    <w:rsid w:val="00613C1B"/>
    <w:rsid w:val="00614934"/>
    <w:rsid w:val="00615570"/>
    <w:rsid w:val="006158AD"/>
    <w:rsid w:val="00616808"/>
    <w:rsid w:val="006175DC"/>
    <w:rsid w:val="00617A6E"/>
    <w:rsid w:val="006206C0"/>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91A"/>
    <w:rsid w:val="00630BF1"/>
    <w:rsid w:val="00630CC3"/>
    <w:rsid w:val="0063101C"/>
    <w:rsid w:val="00631658"/>
    <w:rsid w:val="00631744"/>
    <w:rsid w:val="00633389"/>
    <w:rsid w:val="00633E1E"/>
    <w:rsid w:val="0063478E"/>
    <w:rsid w:val="00634DC9"/>
    <w:rsid w:val="00635D52"/>
    <w:rsid w:val="00637DAB"/>
    <w:rsid w:val="006401BC"/>
    <w:rsid w:val="006413EF"/>
    <w:rsid w:val="00641AD5"/>
    <w:rsid w:val="00642402"/>
    <w:rsid w:val="00642EFE"/>
    <w:rsid w:val="00644CE2"/>
    <w:rsid w:val="00645F7A"/>
    <w:rsid w:val="00647B5C"/>
    <w:rsid w:val="00650073"/>
    <w:rsid w:val="00650458"/>
    <w:rsid w:val="006505D2"/>
    <w:rsid w:val="00650B88"/>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CF1"/>
    <w:rsid w:val="0066349B"/>
    <w:rsid w:val="006657A3"/>
    <w:rsid w:val="006657EE"/>
    <w:rsid w:val="006675F2"/>
    <w:rsid w:val="00667A56"/>
    <w:rsid w:val="0067102D"/>
    <w:rsid w:val="00671A82"/>
    <w:rsid w:val="0067229B"/>
    <w:rsid w:val="0067579A"/>
    <w:rsid w:val="00675DB0"/>
    <w:rsid w:val="00676178"/>
    <w:rsid w:val="00676CDB"/>
    <w:rsid w:val="00677658"/>
    <w:rsid w:val="00677C72"/>
    <w:rsid w:val="006818C6"/>
    <w:rsid w:val="00685962"/>
    <w:rsid w:val="00685A30"/>
    <w:rsid w:val="00685C48"/>
    <w:rsid w:val="00691009"/>
    <w:rsid w:val="006912BB"/>
    <w:rsid w:val="0069263C"/>
    <w:rsid w:val="00692C09"/>
    <w:rsid w:val="00692FA3"/>
    <w:rsid w:val="006932CF"/>
    <w:rsid w:val="00693C4E"/>
    <w:rsid w:val="00694C2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36D"/>
    <w:rsid w:val="006A7B7A"/>
    <w:rsid w:val="006B0116"/>
    <w:rsid w:val="006B0566"/>
    <w:rsid w:val="006B2824"/>
    <w:rsid w:val="006B2F02"/>
    <w:rsid w:val="006B3B22"/>
    <w:rsid w:val="006B3E66"/>
    <w:rsid w:val="006B4238"/>
    <w:rsid w:val="006B5588"/>
    <w:rsid w:val="006B572D"/>
    <w:rsid w:val="006B5849"/>
    <w:rsid w:val="006B6951"/>
    <w:rsid w:val="006B739E"/>
    <w:rsid w:val="006B7A24"/>
    <w:rsid w:val="006B7B61"/>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0D8"/>
    <w:rsid w:val="006D3D3F"/>
    <w:rsid w:val="006D4E1D"/>
    <w:rsid w:val="006D5516"/>
    <w:rsid w:val="006D5E0B"/>
    <w:rsid w:val="006D6150"/>
    <w:rsid w:val="006D67D5"/>
    <w:rsid w:val="006E07C1"/>
    <w:rsid w:val="006E07E9"/>
    <w:rsid w:val="006E0F22"/>
    <w:rsid w:val="006E35A0"/>
    <w:rsid w:val="006E35C3"/>
    <w:rsid w:val="006E36B2"/>
    <w:rsid w:val="006E3A5B"/>
    <w:rsid w:val="006E4901"/>
    <w:rsid w:val="006E49D7"/>
    <w:rsid w:val="006E69E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2A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75"/>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263A"/>
    <w:rsid w:val="00734132"/>
    <w:rsid w:val="007350E0"/>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3B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1B1"/>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709"/>
    <w:rsid w:val="007862B1"/>
    <w:rsid w:val="0078774A"/>
    <w:rsid w:val="007912D3"/>
    <w:rsid w:val="00791764"/>
    <w:rsid w:val="007930CD"/>
    <w:rsid w:val="00793108"/>
    <w:rsid w:val="00793E8B"/>
    <w:rsid w:val="007942E8"/>
    <w:rsid w:val="00794790"/>
    <w:rsid w:val="00794CDD"/>
    <w:rsid w:val="0079574B"/>
    <w:rsid w:val="00796076"/>
    <w:rsid w:val="007961A6"/>
    <w:rsid w:val="0079663C"/>
    <w:rsid w:val="007968A3"/>
    <w:rsid w:val="00796EA8"/>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151"/>
    <w:rsid w:val="007B36E4"/>
    <w:rsid w:val="007B3D9D"/>
    <w:rsid w:val="007B6811"/>
    <w:rsid w:val="007C009B"/>
    <w:rsid w:val="007C081F"/>
    <w:rsid w:val="007C0837"/>
    <w:rsid w:val="007C13B3"/>
    <w:rsid w:val="007C15C5"/>
    <w:rsid w:val="007C1825"/>
    <w:rsid w:val="007C1D08"/>
    <w:rsid w:val="007C3B88"/>
    <w:rsid w:val="007C3D16"/>
    <w:rsid w:val="007C3FF3"/>
    <w:rsid w:val="007C4876"/>
    <w:rsid w:val="007C49D4"/>
    <w:rsid w:val="007C55BD"/>
    <w:rsid w:val="007C5F44"/>
    <w:rsid w:val="007C6C6C"/>
    <w:rsid w:val="007C6F4D"/>
    <w:rsid w:val="007D0927"/>
    <w:rsid w:val="007D0C96"/>
    <w:rsid w:val="007D1213"/>
    <w:rsid w:val="007D12B1"/>
    <w:rsid w:val="007D13EE"/>
    <w:rsid w:val="007D17DA"/>
    <w:rsid w:val="007D2B56"/>
    <w:rsid w:val="007D3E45"/>
    <w:rsid w:val="007D4017"/>
    <w:rsid w:val="007D5BD1"/>
    <w:rsid w:val="007D716A"/>
    <w:rsid w:val="007D7707"/>
    <w:rsid w:val="007E0DD7"/>
    <w:rsid w:val="007E0E5F"/>
    <w:rsid w:val="007E0EA0"/>
    <w:rsid w:val="007E0EB8"/>
    <w:rsid w:val="007E15A7"/>
    <w:rsid w:val="007E1A5C"/>
    <w:rsid w:val="007E238F"/>
    <w:rsid w:val="007E2F6D"/>
    <w:rsid w:val="007E3AEE"/>
    <w:rsid w:val="007E46FE"/>
    <w:rsid w:val="007E52B6"/>
    <w:rsid w:val="007E54E1"/>
    <w:rsid w:val="007E6804"/>
    <w:rsid w:val="007E6E01"/>
    <w:rsid w:val="007E7CA1"/>
    <w:rsid w:val="007F12DE"/>
    <w:rsid w:val="007F1314"/>
    <w:rsid w:val="007F1F51"/>
    <w:rsid w:val="007F281F"/>
    <w:rsid w:val="007F3495"/>
    <w:rsid w:val="007F503F"/>
    <w:rsid w:val="007F5A5F"/>
    <w:rsid w:val="007F6722"/>
    <w:rsid w:val="007F72DC"/>
    <w:rsid w:val="007F74FC"/>
    <w:rsid w:val="008012F3"/>
    <w:rsid w:val="008013DA"/>
    <w:rsid w:val="0080437A"/>
    <w:rsid w:val="00805825"/>
    <w:rsid w:val="008061D6"/>
    <w:rsid w:val="008069F0"/>
    <w:rsid w:val="00807178"/>
    <w:rsid w:val="0080763E"/>
    <w:rsid w:val="00807F1E"/>
    <w:rsid w:val="00807F3B"/>
    <w:rsid w:val="008105B4"/>
    <w:rsid w:val="00811D16"/>
    <w:rsid w:val="008128C9"/>
    <w:rsid w:val="008129DF"/>
    <w:rsid w:val="00814170"/>
    <w:rsid w:val="00814DBD"/>
    <w:rsid w:val="00816505"/>
    <w:rsid w:val="00817461"/>
    <w:rsid w:val="00820257"/>
    <w:rsid w:val="0082102B"/>
    <w:rsid w:val="00821921"/>
    <w:rsid w:val="008223F5"/>
    <w:rsid w:val="008225FF"/>
    <w:rsid w:val="00822942"/>
    <w:rsid w:val="008229D3"/>
    <w:rsid w:val="00823DD0"/>
    <w:rsid w:val="00824F68"/>
    <w:rsid w:val="00824FF7"/>
    <w:rsid w:val="008258A1"/>
    <w:rsid w:val="00826193"/>
    <w:rsid w:val="008264EB"/>
    <w:rsid w:val="00826DDF"/>
    <w:rsid w:val="00830036"/>
    <w:rsid w:val="00830B85"/>
    <w:rsid w:val="00831C52"/>
    <w:rsid w:val="00831C7A"/>
    <w:rsid w:val="00831DC3"/>
    <w:rsid w:val="0083239F"/>
    <w:rsid w:val="008326D8"/>
    <w:rsid w:val="0083296C"/>
    <w:rsid w:val="0083475E"/>
    <w:rsid w:val="008348C6"/>
    <w:rsid w:val="00834CD0"/>
    <w:rsid w:val="00834F74"/>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B58"/>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F1E"/>
    <w:rsid w:val="00866029"/>
    <w:rsid w:val="00867987"/>
    <w:rsid w:val="008702CB"/>
    <w:rsid w:val="0087155D"/>
    <w:rsid w:val="00871E55"/>
    <w:rsid w:val="0087233E"/>
    <w:rsid w:val="0087341E"/>
    <w:rsid w:val="0087360C"/>
    <w:rsid w:val="00873E83"/>
    <w:rsid w:val="00873FE9"/>
    <w:rsid w:val="008743F2"/>
    <w:rsid w:val="008762BE"/>
    <w:rsid w:val="008769B4"/>
    <w:rsid w:val="008777E0"/>
    <w:rsid w:val="0087789F"/>
    <w:rsid w:val="00877F78"/>
    <w:rsid w:val="0088001E"/>
    <w:rsid w:val="00880500"/>
    <w:rsid w:val="00880C5E"/>
    <w:rsid w:val="0088114E"/>
    <w:rsid w:val="00881C05"/>
    <w:rsid w:val="00881C22"/>
    <w:rsid w:val="0088384C"/>
    <w:rsid w:val="00884204"/>
    <w:rsid w:val="00884822"/>
    <w:rsid w:val="00885B93"/>
    <w:rsid w:val="00886035"/>
    <w:rsid w:val="00886593"/>
    <w:rsid w:val="00886AA6"/>
    <w:rsid w:val="00886EFE"/>
    <w:rsid w:val="008870AF"/>
    <w:rsid w:val="00887807"/>
    <w:rsid w:val="008905F3"/>
    <w:rsid w:val="0089155C"/>
    <w:rsid w:val="008916DE"/>
    <w:rsid w:val="008920F8"/>
    <w:rsid w:val="0089384E"/>
    <w:rsid w:val="00895733"/>
    <w:rsid w:val="00896073"/>
    <w:rsid w:val="008960F6"/>
    <w:rsid w:val="00896212"/>
    <w:rsid w:val="0089622B"/>
    <w:rsid w:val="00896A13"/>
    <w:rsid w:val="00897000"/>
    <w:rsid w:val="00897549"/>
    <w:rsid w:val="008A0AF2"/>
    <w:rsid w:val="008A120F"/>
    <w:rsid w:val="008A1E8D"/>
    <w:rsid w:val="008A24FA"/>
    <w:rsid w:val="008A2E7F"/>
    <w:rsid w:val="008A2FF1"/>
    <w:rsid w:val="008A345D"/>
    <w:rsid w:val="008A3468"/>
    <w:rsid w:val="008A3652"/>
    <w:rsid w:val="008A3C43"/>
    <w:rsid w:val="008A403C"/>
    <w:rsid w:val="008A4B00"/>
    <w:rsid w:val="008A4DA3"/>
    <w:rsid w:val="008A511D"/>
    <w:rsid w:val="008A56AD"/>
    <w:rsid w:val="008A5CEA"/>
    <w:rsid w:val="008A73D0"/>
    <w:rsid w:val="008A7905"/>
    <w:rsid w:val="008B12AF"/>
    <w:rsid w:val="008B1605"/>
    <w:rsid w:val="008B1B4F"/>
    <w:rsid w:val="008B2F6B"/>
    <w:rsid w:val="008B4DB1"/>
    <w:rsid w:val="008B4FDA"/>
    <w:rsid w:val="008B62C8"/>
    <w:rsid w:val="008B73CD"/>
    <w:rsid w:val="008C0E12"/>
    <w:rsid w:val="008C17DA"/>
    <w:rsid w:val="008C343E"/>
    <w:rsid w:val="008C353D"/>
    <w:rsid w:val="008C417C"/>
    <w:rsid w:val="008C5FC1"/>
    <w:rsid w:val="008C64AB"/>
    <w:rsid w:val="008C6A78"/>
    <w:rsid w:val="008C7473"/>
    <w:rsid w:val="008C750C"/>
    <w:rsid w:val="008D0121"/>
    <w:rsid w:val="008D0870"/>
    <w:rsid w:val="008D0FB6"/>
    <w:rsid w:val="008D11AA"/>
    <w:rsid w:val="008D194B"/>
    <w:rsid w:val="008D22C9"/>
    <w:rsid w:val="008D294A"/>
    <w:rsid w:val="008D2B99"/>
    <w:rsid w:val="008D30B2"/>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0C"/>
    <w:rsid w:val="008E4477"/>
    <w:rsid w:val="008E5B7C"/>
    <w:rsid w:val="008E5C09"/>
    <w:rsid w:val="008E60B3"/>
    <w:rsid w:val="008F2365"/>
    <w:rsid w:val="008F2B76"/>
    <w:rsid w:val="008F48E6"/>
    <w:rsid w:val="008F527F"/>
    <w:rsid w:val="008F53BC"/>
    <w:rsid w:val="008F6B74"/>
    <w:rsid w:val="00902BB9"/>
    <w:rsid w:val="00902D0C"/>
    <w:rsid w:val="00903898"/>
    <w:rsid w:val="0090481C"/>
    <w:rsid w:val="00904926"/>
    <w:rsid w:val="0090510C"/>
    <w:rsid w:val="00905984"/>
    <w:rsid w:val="00905F57"/>
    <w:rsid w:val="00906104"/>
    <w:rsid w:val="00906204"/>
    <w:rsid w:val="009064C1"/>
    <w:rsid w:val="00906D65"/>
    <w:rsid w:val="00907380"/>
    <w:rsid w:val="0091042F"/>
    <w:rsid w:val="0091064F"/>
    <w:rsid w:val="00910F71"/>
    <w:rsid w:val="009114A5"/>
    <w:rsid w:val="009123CA"/>
    <w:rsid w:val="00914A9F"/>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932"/>
    <w:rsid w:val="0094684E"/>
    <w:rsid w:val="009471C4"/>
    <w:rsid w:val="009475A6"/>
    <w:rsid w:val="00947D03"/>
    <w:rsid w:val="00947DBF"/>
    <w:rsid w:val="0095063E"/>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87"/>
    <w:rsid w:val="009647B3"/>
    <w:rsid w:val="009648D5"/>
    <w:rsid w:val="00965350"/>
    <w:rsid w:val="00965B76"/>
    <w:rsid w:val="00965E05"/>
    <w:rsid w:val="00965FCF"/>
    <w:rsid w:val="009666E0"/>
    <w:rsid w:val="00971CAE"/>
    <w:rsid w:val="00972668"/>
    <w:rsid w:val="009732B6"/>
    <w:rsid w:val="00973601"/>
    <w:rsid w:val="0097362A"/>
    <w:rsid w:val="00973BAB"/>
    <w:rsid w:val="00973BB8"/>
    <w:rsid w:val="00973FB1"/>
    <w:rsid w:val="009750D7"/>
    <w:rsid w:val="00975F7E"/>
    <w:rsid w:val="009771B9"/>
    <w:rsid w:val="009775DB"/>
    <w:rsid w:val="00980B33"/>
    <w:rsid w:val="009813C4"/>
    <w:rsid w:val="00981540"/>
    <w:rsid w:val="0098242F"/>
    <w:rsid w:val="0098244A"/>
    <w:rsid w:val="00983AF5"/>
    <w:rsid w:val="00984456"/>
    <w:rsid w:val="00984BDB"/>
    <w:rsid w:val="009851B0"/>
    <w:rsid w:val="00985291"/>
    <w:rsid w:val="009852C7"/>
    <w:rsid w:val="009860B3"/>
    <w:rsid w:val="00987679"/>
    <w:rsid w:val="00987E76"/>
    <w:rsid w:val="00990375"/>
    <w:rsid w:val="00990561"/>
    <w:rsid w:val="00990C42"/>
    <w:rsid w:val="009911F4"/>
    <w:rsid w:val="00993191"/>
    <w:rsid w:val="00993B84"/>
    <w:rsid w:val="00994A77"/>
    <w:rsid w:val="00994B26"/>
    <w:rsid w:val="00995045"/>
    <w:rsid w:val="00996C19"/>
    <w:rsid w:val="00997050"/>
    <w:rsid w:val="00997686"/>
    <w:rsid w:val="00997A20"/>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9BC"/>
    <w:rsid w:val="009C7DD3"/>
    <w:rsid w:val="009D03A4"/>
    <w:rsid w:val="009D158E"/>
    <w:rsid w:val="009D2415"/>
    <w:rsid w:val="009D2800"/>
    <w:rsid w:val="009D352B"/>
    <w:rsid w:val="009D3747"/>
    <w:rsid w:val="009D47AF"/>
    <w:rsid w:val="009D62B8"/>
    <w:rsid w:val="009D64FE"/>
    <w:rsid w:val="009D6D1A"/>
    <w:rsid w:val="009D78BC"/>
    <w:rsid w:val="009D7E2F"/>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2DB7"/>
    <w:rsid w:val="00A14ED9"/>
    <w:rsid w:val="00A150A9"/>
    <w:rsid w:val="00A161E3"/>
    <w:rsid w:val="00A1623D"/>
    <w:rsid w:val="00A20B69"/>
    <w:rsid w:val="00A222D7"/>
    <w:rsid w:val="00A22548"/>
    <w:rsid w:val="00A22EB5"/>
    <w:rsid w:val="00A232D9"/>
    <w:rsid w:val="00A236A6"/>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C2"/>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813"/>
    <w:rsid w:val="00A65307"/>
    <w:rsid w:val="00A65C38"/>
    <w:rsid w:val="00A660E4"/>
    <w:rsid w:val="00A66431"/>
    <w:rsid w:val="00A6756D"/>
    <w:rsid w:val="00A67EAC"/>
    <w:rsid w:val="00A70355"/>
    <w:rsid w:val="00A7178B"/>
    <w:rsid w:val="00A71BBC"/>
    <w:rsid w:val="00A71D81"/>
    <w:rsid w:val="00A71F1B"/>
    <w:rsid w:val="00A731B5"/>
    <w:rsid w:val="00A73661"/>
    <w:rsid w:val="00A738F6"/>
    <w:rsid w:val="00A747D4"/>
    <w:rsid w:val="00A74B2F"/>
    <w:rsid w:val="00A74C7D"/>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4B35"/>
    <w:rsid w:val="00A95C09"/>
    <w:rsid w:val="00A96293"/>
    <w:rsid w:val="00A962AC"/>
    <w:rsid w:val="00A96817"/>
    <w:rsid w:val="00AA0AD8"/>
    <w:rsid w:val="00AA0F00"/>
    <w:rsid w:val="00AA13E4"/>
    <w:rsid w:val="00AA1568"/>
    <w:rsid w:val="00AA1BBF"/>
    <w:rsid w:val="00AA20B3"/>
    <w:rsid w:val="00AA5305"/>
    <w:rsid w:val="00AA5A12"/>
    <w:rsid w:val="00AA632C"/>
    <w:rsid w:val="00AA697C"/>
    <w:rsid w:val="00AA6F53"/>
    <w:rsid w:val="00AA75FA"/>
    <w:rsid w:val="00AA7805"/>
    <w:rsid w:val="00AB00B1"/>
    <w:rsid w:val="00AB0304"/>
    <w:rsid w:val="00AB05D3"/>
    <w:rsid w:val="00AB14F4"/>
    <w:rsid w:val="00AB16AE"/>
    <w:rsid w:val="00AB1DD6"/>
    <w:rsid w:val="00AB227A"/>
    <w:rsid w:val="00AB2618"/>
    <w:rsid w:val="00AB2648"/>
    <w:rsid w:val="00AB2951"/>
    <w:rsid w:val="00AB3FFE"/>
    <w:rsid w:val="00AB4602"/>
    <w:rsid w:val="00AB5AF2"/>
    <w:rsid w:val="00AB5D5B"/>
    <w:rsid w:val="00AB5E50"/>
    <w:rsid w:val="00AB5FEE"/>
    <w:rsid w:val="00AB6289"/>
    <w:rsid w:val="00AB64C0"/>
    <w:rsid w:val="00AB77E2"/>
    <w:rsid w:val="00AB7BCA"/>
    <w:rsid w:val="00AB7D2E"/>
    <w:rsid w:val="00AC082E"/>
    <w:rsid w:val="00AC3F2F"/>
    <w:rsid w:val="00AC45C7"/>
    <w:rsid w:val="00AC4712"/>
    <w:rsid w:val="00AC4EAF"/>
    <w:rsid w:val="00AC5807"/>
    <w:rsid w:val="00AC743C"/>
    <w:rsid w:val="00AC7A2E"/>
    <w:rsid w:val="00AD0AB3"/>
    <w:rsid w:val="00AD0BEB"/>
    <w:rsid w:val="00AD1BFE"/>
    <w:rsid w:val="00AD305B"/>
    <w:rsid w:val="00AD34C9"/>
    <w:rsid w:val="00AD522C"/>
    <w:rsid w:val="00AD55A5"/>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2FE"/>
    <w:rsid w:val="00AF0728"/>
    <w:rsid w:val="00AF0ED7"/>
    <w:rsid w:val="00AF1563"/>
    <w:rsid w:val="00AF1673"/>
    <w:rsid w:val="00AF1CF1"/>
    <w:rsid w:val="00AF20D6"/>
    <w:rsid w:val="00AF2160"/>
    <w:rsid w:val="00AF2710"/>
    <w:rsid w:val="00AF27D0"/>
    <w:rsid w:val="00AF4C36"/>
    <w:rsid w:val="00AF4E1A"/>
    <w:rsid w:val="00AF5077"/>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734"/>
    <w:rsid w:val="00B11B38"/>
    <w:rsid w:val="00B12288"/>
    <w:rsid w:val="00B12330"/>
    <w:rsid w:val="00B12C72"/>
    <w:rsid w:val="00B14CEE"/>
    <w:rsid w:val="00B1537B"/>
    <w:rsid w:val="00B15AD9"/>
    <w:rsid w:val="00B1695D"/>
    <w:rsid w:val="00B169A3"/>
    <w:rsid w:val="00B16A2F"/>
    <w:rsid w:val="00B16E83"/>
    <w:rsid w:val="00B176AF"/>
    <w:rsid w:val="00B2066D"/>
    <w:rsid w:val="00B20703"/>
    <w:rsid w:val="00B208C6"/>
    <w:rsid w:val="00B21689"/>
    <w:rsid w:val="00B217A5"/>
    <w:rsid w:val="00B21BA9"/>
    <w:rsid w:val="00B2283B"/>
    <w:rsid w:val="00B2394E"/>
    <w:rsid w:val="00B23F69"/>
    <w:rsid w:val="00B24279"/>
    <w:rsid w:val="00B24618"/>
    <w:rsid w:val="00B25447"/>
    <w:rsid w:val="00B2561E"/>
    <w:rsid w:val="00B2572B"/>
    <w:rsid w:val="00B25FC4"/>
    <w:rsid w:val="00B26428"/>
    <w:rsid w:val="00B2681D"/>
    <w:rsid w:val="00B2752E"/>
    <w:rsid w:val="00B30994"/>
    <w:rsid w:val="00B31A8B"/>
    <w:rsid w:val="00B32124"/>
    <w:rsid w:val="00B323FD"/>
    <w:rsid w:val="00B32C46"/>
    <w:rsid w:val="00B333DF"/>
    <w:rsid w:val="00B35094"/>
    <w:rsid w:val="00B36E56"/>
    <w:rsid w:val="00B37250"/>
    <w:rsid w:val="00B40121"/>
    <w:rsid w:val="00B40233"/>
    <w:rsid w:val="00B413A8"/>
    <w:rsid w:val="00B425F0"/>
    <w:rsid w:val="00B4364F"/>
    <w:rsid w:val="00B43BD9"/>
    <w:rsid w:val="00B44A67"/>
    <w:rsid w:val="00B44DC4"/>
    <w:rsid w:val="00B46279"/>
    <w:rsid w:val="00B462B5"/>
    <w:rsid w:val="00B46AA0"/>
    <w:rsid w:val="00B4794D"/>
    <w:rsid w:val="00B50F8D"/>
    <w:rsid w:val="00B514E8"/>
    <w:rsid w:val="00B51D9F"/>
    <w:rsid w:val="00B52650"/>
    <w:rsid w:val="00B52987"/>
    <w:rsid w:val="00B52C16"/>
    <w:rsid w:val="00B5319F"/>
    <w:rsid w:val="00B53B93"/>
    <w:rsid w:val="00B53D73"/>
    <w:rsid w:val="00B54C65"/>
    <w:rsid w:val="00B54F63"/>
    <w:rsid w:val="00B553D4"/>
    <w:rsid w:val="00B5668B"/>
    <w:rsid w:val="00B5713B"/>
    <w:rsid w:val="00B57948"/>
    <w:rsid w:val="00B57B59"/>
    <w:rsid w:val="00B57D12"/>
    <w:rsid w:val="00B60E24"/>
    <w:rsid w:val="00B61677"/>
    <w:rsid w:val="00B62020"/>
    <w:rsid w:val="00B62122"/>
    <w:rsid w:val="00B62433"/>
    <w:rsid w:val="00B6283F"/>
    <w:rsid w:val="00B62D06"/>
    <w:rsid w:val="00B62DDA"/>
    <w:rsid w:val="00B63078"/>
    <w:rsid w:val="00B64118"/>
    <w:rsid w:val="00B64BF8"/>
    <w:rsid w:val="00B66C0B"/>
    <w:rsid w:val="00B67736"/>
    <w:rsid w:val="00B67CCD"/>
    <w:rsid w:val="00B71D73"/>
    <w:rsid w:val="00B7248D"/>
    <w:rsid w:val="00B73399"/>
    <w:rsid w:val="00B73AB8"/>
    <w:rsid w:val="00B73DE0"/>
    <w:rsid w:val="00B744F6"/>
    <w:rsid w:val="00B750C0"/>
    <w:rsid w:val="00B75687"/>
    <w:rsid w:val="00B7771E"/>
    <w:rsid w:val="00B80791"/>
    <w:rsid w:val="00B81AD3"/>
    <w:rsid w:val="00B81C0A"/>
    <w:rsid w:val="00B82897"/>
    <w:rsid w:val="00B834EF"/>
    <w:rsid w:val="00B83C84"/>
    <w:rsid w:val="00B84F37"/>
    <w:rsid w:val="00B8525B"/>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45C"/>
    <w:rsid w:val="00BE20B5"/>
    <w:rsid w:val="00BE3F61"/>
    <w:rsid w:val="00BE439E"/>
    <w:rsid w:val="00BE45B6"/>
    <w:rsid w:val="00BE54A9"/>
    <w:rsid w:val="00BE557F"/>
    <w:rsid w:val="00BE5596"/>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AA4"/>
    <w:rsid w:val="00BF7D70"/>
    <w:rsid w:val="00C000C1"/>
    <w:rsid w:val="00C008F7"/>
    <w:rsid w:val="00C00E33"/>
    <w:rsid w:val="00C010D8"/>
    <w:rsid w:val="00C0193C"/>
    <w:rsid w:val="00C01EE8"/>
    <w:rsid w:val="00C024D3"/>
    <w:rsid w:val="00C029B6"/>
    <w:rsid w:val="00C02D68"/>
    <w:rsid w:val="00C03431"/>
    <w:rsid w:val="00C03728"/>
    <w:rsid w:val="00C0413D"/>
    <w:rsid w:val="00C04470"/>
    <w:rsid w:val="00C105F6"/>
    <w:rsid w:val="00C11929"/>
    <w:rsid w:val="00C122A6"/>
    <w:rsid w:val="00C132F1"/>
    <w:rsid w:val="00C13986"/>
    <w:rsid w:val="00C14561"/>
    <w:rsid w:val="00C14F1A"/>
    <w:rsid w:val="00C156C3"/>
    <w:rsid w:val="00C15BC3"/>
    <w:rsid w:val="00C16602"/>
    <w:rsid w:val="00C16F3F"/>
    <w:rsid w:val="00C17414"/>
    <w:rsid w:val="00C207A1"/>
    <w:rsid w:val="00C2151D"/>
    <w:rsid w:val="00C22421"/>
    <w:rsid w:val="00C232E0"/>
    <w:rsid w:val="00C23554"/>
    <w:rsid w:val="00C23B1B"/>
    <w:rsid w:val="00C23D48"/>
    <w:rsid w:val="00C23EE9"/>
    <w:rsid w:val="00C23F1D"/>
    <w:rsid w:val="00C24256"/>
    <w:rsid w:val="00C25B21"/>
    <w:rsid w:val="00C26659"/>
    <w:rsid w:val="00C26B4D"/>
    <w:rsid w:val="00C26CF7"/>
    <w:rsid w:val="00C27455"/>
    <w:rsid w:val="00C3130B"/>
    <w:rsid w:val="00C31373"/>
    <w:rsid w:val="00C324F0"/>
    <w:rsid w:val="00C3373B"/>
    <w:rsid w:val="00C33B74"/>
    <w:rsid w:val="00C34414"/>
    <w:rsid w:val="00C346B2"/>
    <w:rsid w:val="00C3484C"/>
    <w:rsid w:val="00C35169"/>
    <w:rsid w:val="00C358EA"/>
    <w:rsid w:val="00C364E8"/>
    <w:rsid w:val="00C3797F"/>
    <w:rsid w:val="00C4095B"/>
    <w:rsid w:val="00C41159"/>
    <w:rsid w:val="00C41477"/>
    <w:rsid w:val="00C42B81"/>
    <w:rsid w:val="00C43213"/>
    <w:rsid w:val="00C4327F"/>
    <w:rsid w:val="00C43524"/>
    <w:rsid w:val="00C435DD"/>
    <w:rsid w:val="00C4487D"/>
    <w:rsid w:val="00C454EA"/>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60D"/>
    <w:rsid w:val="00C71E26"/>
    <w:rsid w:val="00C72606"/>
    <w:rsid w:val="00C727E5"/>
    <w:rsid w:val="00C72D0E"/>
    <w:rsid w:val="00C72E21"/>
    <w:rsid w:val="00C73E62"/>
    <w:rsid w:val="00C752FC"/>
    <w:rsid w:val="00C75A1B"/>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C49"/>
    <w:rsid w:val="00C86FFE"/>
    <w:rsid w:val="00C91F69"/>
    <w:rsid w:val="00C92051"/>
    <w:rsid w:val="00C946A0"/>
    <w:rsid w:val="00C95B0F"/>
    <w:rsid w:val="00C95EC3"/>
    <w:rsid w:val="00C97486"/>
    <w:rsid w:val="00C978AF"/>
    <w:rsid w:val="00CA0015"/>
    <w:rsid w:val="00CA0DC9"/>
    <w:rsid w:val="00CA169D"/>
    <w:rsid w:val="00CA1747"/>
    <w:rsid w:val="00CA1C11"/>
    <w:rsid w:val="00CA2207"/>
    <w:rsid w:val="00CA2D70"/>
    <w:rsid w:val="00CA30F7"/>
    <w:rsid w:val="00CA4510"/>
    <w:rsid w:val="00CA486B"/>
    <w:rsid w:val="00CA4AB2"/>
    <w:rsid w:val="00CA54EA"/>
    <w:rsid w:val="00CA5671"/>
    <w:rsid w:val="00CA5B8D"/>
    <w:rsid w:val="00CA5DD1"/>
    <w:rsid w:val="00CA770E"/>
    <w:rsid w:val="00CA7F13"/>
    <w:rsid w:val="00CB0129"/>
    <w:rsid w:val="00CB0901"/>
    <w:rsid w:val="00CB0ADE"/>
    <w:rsid w:val="00CB29FD"/>
    <w:rsid w:val="00CB3CB1"/>
    <w:rsid w:val="00CB41AB"/>
    <w:rsid w:val="00CB4C1E"/>
    <w:rsid w:val="00CB5290"/>
    <w:rsid w:val="00CB57BB"/>
    <w:rsid w:val="00CB5EFD"/>
    <w:rsid w:val="00CB68EF"/>
    <w:rsid w:val="00CB71A2"/>
    <w:rsid w:val="00CB759C"/>
    <w:rsid w:val="00CB79A4"/>
    <w:rsid w:val="00CC049D"/>
    <w:rsid w:val="00CC0A8D"/>
    <w:rsid w:val="00CC16CF"/>
    <w:rsid w:val="00CC22C2"/>
    <w:rsid w:val="00CC2E47"/>
    <w:rsid w:val="00CC32EA"/>
    <w:rsid w:val="00CC3419"/>
    <w:rsid w:val="00CC3A77"/>
    <w:rsid w:val="00CC43F3"/>
    <w:rsid w:val="00CC44BE"/>
    <w:rsid w:val="00CC49B7"/>
    <w:rsid w:val="00CC4B25"/>
    <w:rsid w:val="00CC518E"/>
    <w:rsid w:val="00CC73F0"/>
    <w:rsid w:val="00CC7693"/>
    <w:rsid w:val="00CD043A"/>
    <w:rsid w:val="00CD0A63"/>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5BC"/>
    <w:rsid w:val="00CF704F"/>
    <w:rsid w:val="00D00401"/>
    <w:rsid w:val="00D0068C"/>
    <w:rsid w:val="00D008B5"/>
    <w:rsid w:val="00D00A61"/>
    <w:rsid w:val="00D00BED"/>
    <w:rsid w:val="00D0174B"/>
    <w:rsid w:val="00D01B3C"/>
    <w:rsid w:val="00D0210C"/>
    <w:rsid w:val="00D02861"/>
    <w:rsid w:val="00D03331"/>
    <w:rsid w:val="00D03E7C"/>
    <w:rsid w:val="00D04005"/>
    <w:rsid w:val="00D048EE"/>
    <w:rsid w:val="00D04B17"/>
    <w:rsid w:val="00D05A4D"/>
    <w:rsid w:val="00D05D99"/>
    <w:rsid w:val="00D05F06"/>
    <w:rsid w:val="00D0649F"/>
    <w:rsid w:val="00D07CED"/>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A43"/>
    <w:rsid w:val="00D23CDE"/>
    <w:rsid w:val="00D26E4A"/>
    <w:rsid w:val="00D26FCF"/>
    <w:rsid w:val="00D27B1C"/>
    <w:rsid w:val="00D27C21"/>
    <w:rsid w:val="00D30487"/>
    <w:rsid w:val="00D30C7A"/>
    <w:rsid w:val="00D30F7E"/>
    <w:rsid w:val="00D320A2"/>
    <w:rsid w:val="00D32414"/>
    <w:rsid w:val="00D326C7"/>
    <w:rsid w:val="00D32883"/>
    <w:rsid w:val="00D32DD8"/>
    <w:rsid w:val="00D32F51"/>
    <w:rsid w:val="00D33205"/>
    <w:rsid w:val="00D3345B"/>
    <w:rsid w:val="00D33481"/>
    <w:rsid w:val="00D33F62"/>
    <w:rsid w:val="00D359EB"/>
    <w:rsid w:val="00D362DB"/>
    <w:rsid w:val="00D36D97"/>
    <w:rsid w:val="00D371A7"/>
    <w:rsid w:val="00D40327"/>
    <w:rsid w:val="00D40921"/>
    <w:rsid w:val="00D40DD2"/>
    <w:rsid w:val="00D411B6"/>
    <w:rsid w:val="00D42D0A"/>
    <w:rsid w:val="00D433D6"/>
    <w:rsid w:val="00D4557B"/>
    <w:rsid w:val="00D463EA"/>
    <w:rsid w:val="00D46D5B"/>
    <w:rsid w:val="00D46FA8"/>
    <w:rsid w:val="00D47316"/>
    <w:rsid w:val="00D47377"/>
    <w:rsid w:val="00D47541"/>
    <w:rsid w:val="00D47A59"/>
    <w:rsid w:val="00D47A5B"/>
    <w:rsid w:val="00D47A9C"/>
    <w:rsid w:val="00D47B1F"/>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678"/>
    <w:rsid w:val="00D627D0"/>
    <w:rsid w:val="00D62C0F"/>
    <w:rsid w:val="00D65BF2"/>
    <w:rsid w:val="00D65E4E"/>
    <w:rsid w:val="00D65EBA"/>
    <w:rsid w:val="00D71259"/>
    <w:rsid w:val="00D71FE1"/>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D0C"/>
    <w:rsid w:val="00D93027"/>
    <w:rsid w:val="00D9650F"/>
    <w:rsid w:val="00D96CD4"/>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E8E"/>
    <w:rsid w:val="00DB2BCC"/>
    <w:rsid w:val="00DB3ACB"/>
    <w:rsid w:val="00DB3E17"/>
    <w:rsid w:val="00DB41B7"/>
    <w:rsid w:val="00DB4273"/>
    <w:rsid w:val="00DB4CC7"/>
    <w:rsid w:val="00DB4EFF"/>
    <w:rsid w:val="00DB64C8"/>
    <w:rsid w:val="00DB6A4F"/>
    <w:rsid w:val="00DB6D02"/>
    <w:rsid w:val="00DC08C3"/>
    <w:rsid w:val="00DC1B3F"/>
    <w:rsid w:val="00DC2FB9"/>
    <w:rsid w:val="00DC3470"/>
    <w:rsid w:val="00DC5233"/>
    <w:rsid w:val="00DC5332"/>
    <w:rsid w:val="00DC567F"/>
    <w:rsid w:val="00DC59F5"/>
    <w:rsid w:val="00DC6663"/>
    <w:rsid w:val="00DC6FEB"/>
    <w:rsid w:val="00DC769E"/>
    <w:rsid w:val="00DC7A3F"/>
    <w:rsid w:val="00DD09F8"/>
    <w:rsid w:val="00DD14AC"/>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911"/>
    <w:rsid w:val="00DE3538"/>
    <w:rsid w:val="00DE3C28"/>
    <w:rsid w:val="00DE4085"/>
    <w:rsid w:val="00DE47FA"/>
    <w:rsid w:val="00DE5B89"/>
    <w:rsid w:val="00DE6188"/>
    <w:rsid w:val="00DE65EA"/>
    <w:rsid w:val="00DE7B31"/>
    <w:rsid w:val="00DE7F8F"/>
    <w:rsid w:val="00DF11C4"/>
    <w:rsid w:val="00DF1625"/>
    <w:rsid w:val="00DF19A1"/>
    <w:rsid w:val="00DF5182"/>
    <w:rsid w:val="00DF68A6"/>
    <w:rsid w:val="00DF7313"/>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ABB"/>
    <w:rsid w:val="00E10BB7"/>
    <w:rsid w:val="00E1210D"/>
    <w:rsid w:val="00E156F2"/>
    <w:rsid w:val="00E157D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98"/>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7E6"/>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73"/>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03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FCE"/>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C2E"/>
    <w:rsid w:val="00EF4630"/>
    <w:rsid w:val="00EF4BBA"/>
    <w:rsid w:val="00EF6526"/>
    <w:rsid w:val="00EF6DF2"/>
    <w:rsid w:val="00EF7868"/>
    <w:rsid w:val="00F00C96"/>
    <w:rsid w:val="00F01D1E"/>
    <w:rsid w:val="00F025FC"/>
    <w:rsid w:val="00F02DBC"/>
    <w:rsid w:val="00F03B10"/>
    <w:rsid w:val="00F049DF"/>
    <w:rsid w:val="00F04FC3"/>
    <w:rsid w:val="00F05954"/>
    <w:rsid w:val="00F06F30"/>
    <w:rsid w:val="00F105BA"/>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994"/>
    <w:rsid w:val="00F339E3"/>
    <w:rsid w:val="00F33E79"/>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47F"/>
    <w:rsid w:val="00F8049A"/>
    <w:rsid w:val="00F80E7F"/>
    <w:rsid w:val="00F81E22"/>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0B"/>
    <w:rsid w:val="00FA1AB3"/>
    <w:rsid w:val="00FA2BFA"/>
    <w:rsid w:val="00FA2FB6"/>
    <w:rsid w:val="00FA370F"/>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57"/>
    <w:rsid w:val="00FB352B"/>
    <w:rsid w:val="00FB35D5"/>
    <w:rsid w:val="00FB3AFB"/>
    <w:rsid w:val="00FB3CC9"/>
    <w:rsid w:val="00FB4ACF"/>
    <w:rsid w:val="00FB6087"/>
    <w:rsid w:val="00FB72F4"/>
    <w:rsid w:val="00FB78E7"/>
    <w:rsid w:val="00FB796B"/>
    <w:rsid w:val="00FC035C"/>
    <w:rsid w:val="00FC096C"/>
    <w:rsid w:val="00FC0FDC"/>
    <w:rsid w:val="00FC12AB"/>
    <w:rsid w:val="00FC22F4"/>
    <w:rsid w:val="00FC283C"/>
    <w:rsid w:val="00FC31D8"/>
    <w:rsid w:val="00FC4412"/>
    <w:rsid w:val="00FC4575"/>
    <w:rsid w:val="00FC4B16"/>
    <w:rsid w:val="00FC5FA5"/>
    <w:rsid w:val="00FC6150"/>
    <w:rsid w:val="00FC6B2B"/>
    <w:rsid w:val="00FC6CF6"/>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1CA0"/>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879"/>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pple-style-span">
    <w:name w:val="apple-style-span"/>
    <w:rsid w:val="008D22C9"/>
    <w:rPr>
      <w:rFonts w:ascii="Times New Roman" w:hAnsi="Times New Roman" w:cs="Times New Roman" w:hint="default"/>
    </w:rPr>
  </w:style>
  <w:style w:type="character" w:customStyle="1" w:styleId="apple-converted-space">
    <w:name w:val="apple-converted-space"/>
    <w:rsid w:val="008D2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6033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173060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8142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1674995">
      <w:bodyDiv w:val="1"/>
      <w:marLeft w:val="0"/>
      <w:marRight w:val="0"/>
      <w:marTop w:val="0"/>
      <w:marBottom w:val="0"/>
      <w:divBdr>
        <w:top w:val="none" w:sz="0" w:space="0" w:color="auto"/>
        <w:left w:val="none" w:sz="0" w:space="0" w:color="auto"/>
        <w:bottom w:val="none" w:sz="0" w:space="0" w:color="auto"/>
        <w:right w:val="none" w:sz="0" w:space="0" w:color="auto"/>
      </w:divBdr>
    </w:div>
    <w:div w:id="191149698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C0D9C-625A-4C9C-ACB5-7FAA7D4B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66</Pages>
  <Words>27202</Words>
  <Characters>155057</Characters>
  <Application>Microsoft Office Word</Application>
  <DocSecurity>0</DocSecurity>
  <Lines>1292</Lines>
  <Paragraphs>363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46</cp:revision>
  <cp:lastPrinted>2023-08-17T03:03:00Z</cp:lastPrinted>
  <dcterms:created xsi:type="dcterms:W3CDTF">2022-10-31T10:53:00Z</dcterms:created>
  <dcterms:modified xsi:type="dcterms:W3CDTF">2026-02-17T08:21:00Z</dcterms:modified>
</cp:coreProperties>
</file>