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ADA4C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2752E">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2752E">
        <w:rPr>
          <w:rFonts w:ascii="GHEA Grapalat" w:hAnsi="GHEA Grapalat"/>
          <w:i w:val="0"/>
          <w:lang w:val="hy-AM"/>
        </w:rPr>
        <w:t>հունվարի</w:t>
      </w:r>
      <w:r w:rsidRPr="00A71D81">
        <w:rPr>
          <w:rFonts w:ascii="GHEA Grapalat" w:hAnsi="GHEA Grapalat"/>
          <w:i w:val="0"/>
          <w:lang w:val="af-ZA"/>
        </w:rPr>
        <w:t xml:space="preserve">  </w:t>
      </w:r>
      <w:r w:rsidR="001043CE">
        <w:rPr>
          <w:rFonts w:ascii="GHEA Grapalat" w:hAnsi="GHEA Grapalat"/>
          <w:i w:val="0"/>
          <w:lang w:val="hy-AM"/>
        </w:rPr>
        <w:t>2</w:t>
      </w:r>
      <w:r w:rsidR="00C92666">
        <w:rPr>
          <w:rFonts w:ascii="GHEA Grapalat" w:hAnsi="GHEA Grapalat"/>
          <w:i w:val="0"/>
          <w:lang w:val="hy-AM"/>
        </w:rPr>
        <w:t>3</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719EB0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043CE">
        <w:rPr>
          <w:rFonts w:ascii="GHEA Grapalat" w:hAnsi="GHEA Grapalat"/>
          <w:i w:val="0"/>
          <w:lang w:val="af-ZA"/>
        </w:rPr>
        <w:t xml:space="preserve">ՀՀ-ԱՄ-ԱՀ-ՎԱՄՀ-ԳՀԱՊՁԲ-03/23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1348BF2"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C92666" w:rsidRPr="00C92666">
        <w:rPr>
          <w:rFonts w:ascii="GHEA Grapalat" w:hAnsi="GHEA Grapalat" w:cs="Sylfaen"/>
          <w:b/>
          <w:bCs/>
          <w:i w:val="0"/>
          <w:iCs/>
          <w:lang w:val="hy-AM"/>
        </w:rPr>
        <w:t xml:space="preserve">Ապարան համայնքի Ապարանի Վարդանանց </w:t>
      </w:r>
      <w:r w:rsidR="007050AC">
        <w:rPr>
          <w:rFonts w:ascii="GHEA Grapalat" w:hAnsi="GHEA Grapalat" w:cs="Sylfaen"/>
          <w:b/>
          <w:bCs/>
          <w:i w:val="0"/>
          <w:iCs/>
          <w:lang w:val="hy-AM"/>
        </w:rPr>
        <w:t xml:space="preserve">Ասպետների անվան Մանկապարտեզ </w:t>
      </w:r>
      <w:r w:rsidR="00C92666" w:rsidRPr="00C92666">
        <w:rPr>
          <w:rFonts w:ascii="GHEA Grapalat" w:hAnsi="GHEA Grapalat" w:cs="Sylfaen"/>
          <w:b/>
          <w:bCs/>
          <w:i w:val="0"/>
          <w:iCs/>
          <w:lang w:val="hy-AM"/>
        </w:rPr>
        <w:t xml:space="preserve"> ՀՈԱԿ</w:t>
      </w:r>
      <w:r w:rsidR="00C92666" w:rsidRPr="004636AF">
        <w:rPr>
          <w:rFonts w:ascii="GHEA Grapalat" w:hAnsi="GHEA Grapalat" w:cs="Sylfaen"/>
          <w:b/>
          <w:bCs/>
          <w:sz w:val="24"/>
          <w:szCs w:val="24"/>
          <w:lang w:val="hy-AM"/>
        </w:rPr>
        <w:t xml:space="preserve"> </w:t>
      </w:r>
      <w:r w:rsidR="00C92666" w:rsidRPr="005A472D">
        <w:rPr>
          <w:rFonts w:ascii="GHEA Grapalat" w:hAnsi="GHEA Grapalat" w:cs="Times Armenian"/>
          <w:szCs w:val="24"/>
          <w:lang w:val="hy-AM"/>
        </w:rPr>
        <w:t xml:space="preserve"> </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w:t>
      </w:r>
      <w:r w:rsidR="00C92666">
        <w:rPr>
          <w:rFonts w:ascii="GHEA Grapalat" w:hAnsi="GHEA Grapalat"/>
          <w:i w:val="0"/>
          <w:lang w:val="hy-AM"/>
        </w:rPr>
        <w:t>Գ</w:t>
      </w:r>
      <w:r w:rsidR="00C92666">
        <w:rPr>
          <w:rFonts w:ascii="Cambria Math" w:hAnsi="Cambria Math"/>
          <w:i w:val="0"/>
          <w:lang w:val="hy-AM"/>
        </w:rPr>
        <w:t xml:space="preserve">․ՆԺդեհի </w:t>
      </w:r>
      <w:r w:rsidRPr="00893965">
        <w:rPr>
          <w:rFonts w:ascii="GHEA Grapalat" w:hAnsi="GHEA Grapalat"/>
          <w:i w:val="0"/>
          <w:lang w:val="hy-AM"/>
        </w:rPr>
        <w:t xml:space="preserve"> </w:t>
      </w:r>
      <w:r w:rsidR="00C92666">
        <w:rPr>
          <w:rFonts w:ascii="GHEA Grapalat" w:hAnsi="GHEA Grapalat"/>
          <w:i w:val="0"/>
          <w:lang w:val="hy-AM"/>
        </w:rPr>
        <w:t>20/1</w:t>
      </w:r>
      <w:r w:rsidRPr="00893965">
        <w:rPr>
          <w:rFonts w:ascii="GHEA Grapalat" w:hAnsi="GHEA Grapalat"/>
          <w:i w:val="0"/>
          <w:lang w:val="hy-AM"/>
        </w:rPr>
        <w:t xml:space="preserve"> </w:t>
      </w:r>
      <w:r w:rsidRPr="00893965">
        <w:rPr>
          <w:rFonts w:ascii="GHEA Grapalat" w:hAnsi="GHEA Grapalat"/>
          <w:i w:val="0"/>
          <w:lang w:val="af-ZA"/>
        </w:rPr>
        <w:t>հասցեում,հայտարարում է գնանշմա  հարցում, որն իրականացվում է մեկ փուլով:</w:t>
      </w:r>
    </w:p>
    <w:p w14:paraId="731CA9A5" w14:textId="291D743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BE25EA"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Pr="00893965">
        <w:rPr>
          <w:rFonts w:ascii="GHEA Grapalat" w:hAnsi="GHEA Grapalat"/>
          <w:i w:val="0"/>
          <w:lang w:val="af-ZA"/>
        </w:rPr>
        <w:t>-րդ օրվա ժամը 11</w:t>
      </w:r>
      <w:r w:rsidRPr="00893965">
        <w:rPr>
          <w:rFonts w:ascii="GHEA Grapalat" w:hAnsi="GHEA Grapalat"/>
          <w:i w:val="0"/>
          <w:lang w:val="hy-AM"/>
        </w:rPr>
        <w:t>:</w:t>
      </w:r>
      <w:r w:rsidR="00DA3D02">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3F9A3B75"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Pr>
          <w:rFonts w:ascii="GHEA Grapalat" w:hAnsi="GHEA Grapalat"/>
          <w:i w:val="0"/>
          <w:sz w:val="22"/>
          <w:szCs w:val="22"/>
          <w:lang w:val="hy-AM"/>
        </w:rPr>
        <w:t>3</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Pr>
          <w:rFonts w:ascii="GHEA Grapalat" w:hAnsi="GHEA Grapalat"/>
          <w:i w:val="0"/>
          <w:sz w:val="22"/>
          <w:szCs w:val="22"/>
          <w:lang w:val="hy-AM"/>
        </w:rPr>
        <w:t>հունվարի</w:t>
      </w:r>
      <w:r w:rsidRPr="00893965">
        <w:rPr>
          <w:rFonts w:ascii="GHEA Grapalat" w:hAnsi="GHEA Grapalat"/>
          <w:i w:val="0"/>
          <w:sz w:val="22"/>
          <w:szCs w:val="22"/>
          <w:lang w:val="hy-AM"/>
        </w:rPr>
        <w:t xml:space="preserve"> </w:t>
      </w:r>
      <w:r w:rsidR="001043CE">
        <w:rPr>
          <w:rFonts w:ascii="GHEA Grapalat" w:hAnsi="GHEA Grapalat"/>
          <w:i w:val="0"/>
          <w:sz w:val="22"/>
          <w:szCs w:val="22"/>
          <w:lang w:val="en-GB"/>
        </w:rPr>
        <w:t>30</w:t>
      </w:r>
      <w:r w:rsidR="00DA3D02">
        <w:rPr>
          <w:rFonts w:ascii="GHEA Grapalat" w:hAnsi="GHEA Grapalat"/>
          <w:i w:val="0"/>
          <w:sz w:val="22"/>
          <w:szCs w:val="22"/>
          <w:lang w:val="af-ZA"/>
        </w:rPr>
        <w:t>-ին ժամը  11:3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14333495" w14:textId="08DB0365" w:rsidR="0098369B" w:rsidRPr="0098369B" w:rsidRDefault="0098369B" w:rsidP="00C63401">
      <w:pPr>
        <w:pStyle w:val="BodyTextIndent"/>
        <w:ind w:firstLine="0"/>
        <w:rPr>
          <w:rFonts w:ascii="GHEA Grapalat" w:hAnsi="GHEA Grapalat"/>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C63401" w:rsidRPr="00C92666">
        <w:rPr>
          <w:rFonts w:ascii="GHEA Grapalat" w:hAnsi="GHEA Grapalat" w:cs="Sylfaen"/>
          <w:b/>
          <w:bCs/>
          <w:i w:val="0"/>
          <w:iCs/>
          <w:lang w:val="hy-AM"/>
        </w:rPr>
        <w:t>Ապարան համայնքի Ապարանի Վարդանանց Ասպետների անվան ՄանկապարտեզՀՈԱԿ</w:t>
      </w: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3433F6B0" w:rsidR="00EE0A1C" w:rsidRPr="00285563" w:rsidRDefault="001043CE"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ՀՀ-ԱՄ-ԱՀ-ՎԱՄՀ-ԳՀԱՊՁԲ-03/23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7777777" w:rsidR="00EE0A1C" w:rsidRPr="00285563" w:rsidRDefault="00EE0A1C"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գնահատող </w:t>
      </w:r>
      <w:r w:rsidRPr="00285563">
        <w:rPr>
          <w:rFonts w:ascii="GHEA Grapalat" w:hAnsi="GHEA Grapalat" w:cs="Sylfaen"/>
          <w:i/>
          <w:sz w:val="18"/>
          <w:szCs w:val="18"/>
        </w:rPr>
        <w:t>հանձնաժողովի</w:t>
      </w:r>
    </w:p>
    <w:p w14:paraId="1F3E219C" w14:textId="6DC5F0B8"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Pr>
          <w:rFonts w:ascii="GHEA Grapalat" w:hAnsi="GHEA Grapalat" w:cs="Sylfaen"/>
          <w:i/>
          <w:sz w:val="18"/>
          <w:szCs w:val="18"/>
          <w:lang w:val="hy-AM"/>
        </w:rPr>
        <w:t>3</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Հունվարի </w:t>
      </w:r>
      <w:r w:rsidRPr="00285563">
        <w:rPr>
          <w:rFonts w:ascii="GHEA Grapalat" w:hAnsi="GHEA Grapalat" w:cs="Times Armenian"/>
          <w:i/>
          <w:sz w:val="18"/>
          <w:szCs w:val="18"/>
          <w:lang w:val="hy-AM"/>
        </w:rPr>
        <w:t xml:space="preserve"> </w:t>
      </w:r>
      <w:r w:rsidR="00DB612E">
        <w:rPr>
          <w:rFonts w:ascii="GHEA Grapalat" w:hAnsi="GHEA Grapalat" w:cs="Times Armenian"/>
          <w:i/>
          <w:sz w:val="18"/>
          <w:szCs w:val="18"/>
          <w:lang w:val="hy-AM"/>
        </w:rPr>
        <w:t>2</w:t>
      </w:r>
      <w:r w:rsidR="00C63401">
        <w:rPr>
          <w:rFonts w:ascii="GHEA Grapalat" w:hAnsi="GHEA Grapalat" w:cs="Times Armenian"/>
          <w:i/>
          <w:sz w:val="18"/>
          <w:szCs w:val="18"/>
          <w:lang w:val="hy-AM"/>
        </w:rPr>
        <w:t>3</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63B6A98D" w14:textId="66224A0E" w:rsidR="00096865" w:rsidRPr="00A71D81" w:rsidRDefault="00C63401" w:rsidP="00EE0A1C">
      <w:pPr>
        <w:pStyle w:val="BodyText"/>
        <w:spacing w:after="0"/>
        <w:ind w:firstLine="567"/>
        <w:jc w:val="right"/>
        <w:rPr>
          <w:rFonts w:ascii="GHEA Grapalat" w:hAnsi="GHEA Grapalat"/>
          <w:lang w:val="af-ZA"/>
        </w:rPr>
      </w:pPr>
      <w:r w:rsidRPr="00C92666">
        <w:rPr>
          <w:rFonts w:ascii="GHEA Grapalat" w:hAnsi="GHEA Grapalat" w:cs="Sylfaen"/>
          <w:b/>
          <w:bCs/>
          <w:i/>
          <w:iCs/>
          <w:sz w:val="20"/>
          <w:szCs w:val="20"/>
          <w:lang w:val="hy-AM"/>
        </w:rPr>
        <w:t>&lt;&lt;Ապարան համայնքի Ապարանի Վարդանանց Ասպետների անվան Մանկապարտեզ&gt;&gt; 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BF160D4"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ԱՊԱՐԱՆ ՀԱՄԱՅՆՔԻ ԱՊԱՐԱՆԻ ՎԱՐԴԱՆԱ</w:t>
      </w:r>
      <w:r w:rsidR="007050AC">
        <w:rPr>
          <w:rFonts w:ascii="GHEA Grapalat" w:hAnsi="GHEA Grapalat" w:cs="Sylfaen"/>
          <w:b/>
          <w:bCs/>
          <w:sz w:val="20"/>
          <w:szCs w:val="20"/>
          <w:lang w:val="hy-AM"/>
        </w:rPr>
        <w:t>ՆՑ ԱՍՊԵՏՆԵՐԻ ԱՆՎԱՆ ՄԱՆԿԱՊԱՐՏԵԶ</w:t>
      </w:r>
      <w:r w:rsidRPr="00306DBE">
        <w:rPr>
          <w:rFonts w:ascii="GHEA Grapalat" w:hAnsi="GHEA Grapalat" w:cs="Sylfaen"/>
          <w:b/>
          <w:bCs/>
          <w:sz w:val="20"/>
          <w:szCs w:val="20"/>
          <w:lang w:val="hy-AM"/>
        </w:rPr>
        <w:t xml:space="preserve"> 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BF9A33A" w:rsidR="00096865" w:rsidRPr="002155F9" w:rsidRDefault="00245566" w:rsidP="00245566">
      <w:pPr>
        <w:ind w:firstLine="567"/>
        <w:jc w:val="center"/>
        <w:rPr>
          <w:rFonts w:ascii="GHEA Grapalat" w:hAnsi="GHEA Grapalat"/>
          <w:b/>
          <w:bCs/>
          <w:sz w:val="20"/>
          <w:szCs w:val="20"/>
          <w:lang w:val="af-ZA"/>
        </w:rPr>
      </w:pPr>
      <w:r w:rsidRPr="00245566">
        <w:rPr>
          <w:rFonts w:ascii="GHEA Grapalat" w:hAnsi="GHEA Grapalat" w:cs="Sylfaen"/>
          <w:b/>
          <w:bCs/>
          <w:sz w:val="20"/>
          <w:szCs w:val="20"/>
          <w:lang w:val="hy-AM"/>
        </w:rPr>
        <w:t>ԱՊԱՐԱՆ ՀԱՄԱՅՆՔԻ ԱՊԱՐԱՆԻ ՎԱՐԴԱՆԱՆՑ ԱՍՊԵՏՆԵՐԻ ԱՆՎԱՆ ՄԱՆԿԱՊԱՐՏԵԶ ՀՈԱԿ</w:t>
      </w:r>
      <w:r w:rsidRPr="00245566">
        <w:rPr>
          <w:rFonts w:ascii="GHEA Grapalat" w:hAnsi="GHEA Grapalat" w:cs="Sylfaen"/>
          <w:b/>
          <w:bCs/>
          <w:lang w:val="hy-AM"/>
        </w:rPr>
        <w:t xml:space="preserve"> </w:t>
      </w:r>
      <w:r w:rsidRPr="00245566">
        <w:rPr>
          <w:rFonts w:ascii="GHEA Grapalat" w:hAnsi="GHEA Grapalat" w:cs="Sylfaen"/>
          <w:b/>
          <w:bCs/>
          <w:sz w:val="20"/>
          <w:szCs w:val="20"/>
          <w:lang w:val="af-ZA"/>
        </w:rPr>
        <w:t>-Ի</w:t>
      </w:r>
      <w:r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3537F0">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2D3C4B1F"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1043CE">
        <w:rPr>
          <w:rFonts w:ascii="GHEA Grapalat" w:hAnsi="GHEA Grapalat"/>
          <w:i/>
          <w:sz w:val="18"/>
          <w:szCs w:val="18"/>
          <w:lang w:val="af-ZA"/>
        </w:rPr>
        <w:t xml:space="preserve">ՀՀ-ԱՄ-ԱՀ-ՎԱՄՀ-ԳՀԱՊՁԲ-03/23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35AA0FD4"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E14EA1" w:rsidRPr="00E14EA1">
        <w:rPr>
          <w:rFonts w:ascii="GHEA Grapalat" w:hAnsi="GHEA Grapalat" w:cs="Sylfaen"/>
          <w:b/>
          <w:bCs/>
          <w:i/>
          <w:iCs/>
          <w:sz w:val="20"/>
          <w:szCs w:val="20"/>
          <w:lang w:val="hy-AM"/>
        </w:rPr>
        <w:t>Ապարան համայնքի Ապարանի Վարդանանց Ասպետների անվան Մանկապարտեզ ՀՈԱԿ</w:t>
      </w:r>
      <w:r w:rsidR="00E14EA1" w:rsidRPr="00E14EA1">
        <w:rPr>
          <w:rFonts w:ascii="GHEA Grapalat" w:hAnsi="GHEA Grapalat"/>
          <w:sz w:val="20"/>
          <w:szCs w:val="20"/>
          <w:lang w:val="hy-AM"/>
        </w:rPr>
        <w:t xml:space="preserve"> </w:t>
      </w:r>
      <w:r w:rsidRPr="00E14EA1">
        <w:rPr>
          <w:rFonts w:ascii="GHEA Grapalat" w:hAnsi="GHEA Grapalat"/>
          <w:sz w:val="20"/>
          <w:szCs w:val="20"/>
          <w:lang w:val="hy-AM"/>
        </w:rPr>
        <w:t>-</w:t>
      </w:r>
      <w:r w:rsidRPr="00E14EA1">
        <w:rPr>
          <w:rFonts w:ascii="GHEA Grapalat" w:hAnsi="GHEA Grapalat"/>
          <w:sz w:val="20"/>
          <w:szCs w:val="20"/>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11435B40"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245566" w:rsidRPr="00C92666">
        <w:rPr>
          <w:rFonts w:ascii="GHEA Grapalat" w:hAnsi="GHEA Grapalat" w:cs="Sylfaen"/>
          <w:b/>
          <w:bCs/>
          <w:i w:val="0"/>
          <w:iCs/>
          <w:lang w:val="hy-AM"/>
        </w:rPr>
        <w:t>Ապարան համայնքի Ապարանի Վարդանանց Ասպետների անվան Մանկապարտեզ ՀՈԱԿ</w:t>
      </w:r>
      <w:r w:rsidR="00245566" w:rsidRPr="004636AF">
        <w:rPr>
          <w:rFonts w:ascii="GHEA Grapalat" w:hAnsi="GHEA Grapalat" w:cs="Sylfaen"/>
          <w:b/>
          <w:bCs/>
          <w:sz w:val="24"/>
          <w:szCs w:val="24"/>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DB612E">
        <w:rPr>
          <w:rFonts w:ascii="GHEA Grapalat" w:hAnsi="GHEA Grapalat" w:cs="Sylfaen"/>
          <w:i w:val="0"/>
        </w:rPr>
        <w:t>1</w:t>
      </w:r>
      <w:r w:rsidR="00A46CAC" w:rsidRPr="00A46CAC">
        <w:rPr>
          <w:rFonts w:ascii="GHEA Grapalat" w:hAnsi="GHEA Grapalat" w:cs="Sylfaen"/>
          <w:i w:val="0"/>
          <w:lang w:val="af-ZA"/>
        </w:rPr>
        <w:t xml:space="preserve">» </w:t>
      </w:r>
      <w:r w:rsidR="00DB612E">
        <w:rPr>
          <w:rFonts w:ascii="GHEA Grapalat" w:hAnsi="GHEA Grapalat" w:cs="Sylfaen"/>
          <w:i w:val="0"/>
        </w:rPr>
        <w:t>չափաբաժն</w:t>
      </w:r>
      <w:r w:rsidR="00A46CAC" w:rsidRPr="00A46CAC">
        <w:rPr>
          <w:rFonts w:ascii="GHEA Grapalat" w:hAnsi="GHEA Grapalat" w:cs="Sylfaen"/>
          <w:i w:val="0"/>
        </w:rPr>
        <w:t>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032A5" w:rsidRPr="0002752E" w14:paraId="69B811A7" w14:textId="77777777" w:rsidTr="004142EE">
        <w:tc>
          <w:tcPr>
            <w:tcW w:w="1701" w:type="dxa"/>
            <w:vAlign w:val="center"/>
          </w:tcPr>
          <w:p w14:paraId="6D70B21A" w14:textId="77777777" w:rsidR="001032A5" w:rsidRPr="00A71D81" w:rsidRDefault="001032A5" w:rsidP="001032A5">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24D327EE" w:rsidR="001032A5" w:rsidRPr="00A46CAC" w:rsidRDefault="001B7EEE" w:rsidP="001032A5">
            <w:pPr>
              <w:jc w:val="center"/>
              <w:rPr>
                <w:rFonts w:ascii="Sylfaen" w:hAnsi="Sylfaen" w:cs="Calibri"/>
                <w:color w:val="000000"/>
                <w:sz w:val="22"/>
                <w:szCs w:val="22"/>
              </w:rPr>
            </w:pPr>
            <w:r>
              <w:rPr>
                <w:rFonts w:ascii="Calibri" w:hAnsi="Calibri" w:cs="Calibri"/>
                <w:sz w:val="22"/>
                <w:szCs w:val="22"/>
              </w:rPr>
              <w:t>820800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286827F" w:rsidR="001032A5" w:rsidRPr="00A46CAC" w:rsidRDefault="001B7EEE" w:rsidP="001032A5">
            <w:pPr>
              <w:jc w:val="both"/>
              <w:rPr>
                <w:rFonts w:ascii="Sylfaen" w:hAnsi="Sylfaen" w:cs="Calibri"/>
                <w:color w:val="000000"/>
                <w:sz w:val="22"/>
                <w:szCs w:val="22"/>
              </w:rPr>
            </w:pPr>
            <w:r>
              <w:rPr>
                <w:rFonts w:ascii="Arial" w:hAnsi="Arial" w:cs="Arial"/>
                <w:sz w:val="20"/>
                <w:szCs w:val="20"/>
              </w:rPr>
              <w:t>Հաց մատնաքաշ</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lastRenderedPageBreak/>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2D492C50" w:rsidR="00B95469" w:rsidRPr="00B95469" w:rsidRDefault="00B95469" w:rsidP="00B95469">
      <w:pPr>
        <w:pStyle w:val="BodyTextIndent2"/>
        <w:spacing w:line="240" w:lineRule="auto"/>
        <w:ind w:firstLine="567"/>
        <w:rPr>
          <w:rFonts w:ascii="GHEA Grapalat" w:hAnsi="GHEA Grapalat" w:cs="Sylfaen"/>
          <w:lang w:val="hy-AM"/>
        </w:rPr>
      </w:pP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9752119"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CF59E1">
        <w:rPr>
          <w:rFonts w:ascii="GHEA Grapalat" w:hAnsi="GHEA Grapalat" w:cs="Sylfaen"/>
          <w:lang w:val="hy-AM"/>
        </w:rPr>
        <w:t>նից հաշված «7-րդ օրվա ժամը «11:3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188684D7"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209E8">
        <w:rPr>
          <w:rFonts w:ascii="GHEA Grapalat" w:hAnsi="GHEA Grapalat" w:cs="Sylfaen"/>
        </w:rPr>
        <w:t xml:space="preserve"> «11:3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1D1F45F"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223AD700"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4D4B41">
        <w:rPr>
          <w:rFonts w:ascii="GHEA Grapalat" w:hAnsi="GHEA Grapalat" w:cs="Sylfaen"/>
          <w:sz w:val="20"/>
          <w:lang w:val="af-ZA"/>
        </w:rPr>
        <w:t>-</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067A376E" w:rsidR="002435C5" w:rsidRPr="002435C5" w:rsidRDefault="001043CE"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ՀՀ-ԱՄ-ԱՀ-ՎԱՄՀ-ԳՀԱՊՁԲ-03/23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24C8CAC6"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 xml:space="preserve">-ի կողմի </w:t>
      </w:r>
      <w:r w:rsidR="001043CE">
        <w:rPr>
          <w:rFonts w:ascii="GHEA Grapalat" w:hAnsi="GHEA Grapalat" w:cs="Sylfaen"/>
          <w:b/>
          <w:sz w:val="20"/>
          <w:szCs w:val="20"/>
          <w:lang w:val="es-ES" w:eastAsia="ru-RU"/>
        </w:rPr>
        <w:t xml:space="preserve">ՀՀ-ԱՄ-ԱՀ-ՎԱՄՀ-ԳՀԱՊՁԲ-03/23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1A912B5E"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1043CE">
        <w:rPr>
          <w:rFonts w:ascii="GHEA Grapalat" w:hAnsi="GHEA Grapalat" w:cs="Sylfaen"/>
          <w:bCs/>
          <w:sz w:val="20"/>
          <w:szCs w:val="20"/>
          <w:lang w:val="es-ES" w:eastAsia="ru-RU"/>
        </w:rPr>
        <w:t xml:space="preserve">ՀՀ-ԱՄ-ԱՀ-ՎԱՄՀ-ԳՀԱՊՁԲ-03/23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0C4A09F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1043CE">
        <w:rPr>
          <w:rFonts w:ascii="GHEA Grapalat" w:hAnsi="GHEA Grapalat" w:cs="Sylfaen"/>
          <w:bCs/>
          <w:sz w:val="20"/>
          <w:szCs w:val="20"/>
          <w:lang w:val="es-ES" w:eastAsia="ru-RU"/>
        </w:rPr>
        <w:t xml:space="preserve">ՀՀ-ԱՄ-ԱՀ-ՎԱՄՀ-ԳՀԱՊՁԲ-03/23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71A68547"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lastRenderedPageBreak/>
        <w:t>թույլ չի տվել և (կամ) թույլ չի տալու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6D911622" w:rsidR="008262CA" w:rsidRPr="00285563" w:rsidRDefault="001043CE"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ՀՀ-ԱՄ-ԱՀ-ՎԱՄՀ-ԳՀԱՊՁԲ-03/23  </w:t>
      </w:r>
      <w:r w:rsidR="008262CA" w:rsidRPr="00285563">
        <w:rPr>
          <w:rFonts w:ascii="GHEA Grapalat" w:hAnsi="GHEA Grapalat" w:cs="Sylfaen"/>
          <w:b/>
          <w:sz w:val="18"/>
          <w:szCs w:val="18"/>
          <w:lang w:val="es-ES"/>
        </w:rPr>
        <w:t>ծածկագրով</w:t>
      </w:r>
    </w:p>
    <w:p w14:paraId="59BCF018" w14:textId="51D4DDCA" w:rsidR="008262CA" w:rsidRPr="00D4086C" w:rsidRDefault="008262CA" w:rsidP="00D4086C">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67D34E75"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1043CE">
        <w:rPr>
          <w:rFonts w:ascii="GHEA Grapalat" w:hAnsi="GHEA Grapalat" w:cs="Sylfaen"/>
          <w:b/>
          <w:sz w:val="18"/>
          <w:szCs w:val="18"/>
          <w:lang w:val="es-ES"/>
        </w:rPr>
        <w:t xml:space="preserve">ՀՀ-ԱՄ-ԱՀ-ՎԱՄՀ-ԳՀԱՊՁԲ-03/23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0B5DB8CC" w:rsidR="000B1088" w:rsidRPr="00216F09" w:rsidRDefault="008262CA" w:rsidP="00216F09">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034A64F1" w:rsidR="000B1088" w:rsidRPr="00A71D81" w:rsidRDefault="004421F7" w:rsidP="000B1088">
      <w:pPr>
        <w:jc w:val="both"/>
        <w:rPr>
          <w:rFonts w:ascii="GHEA Grapalat" w:hAnsi="GHEA Grapalat"/>
          <w:sz w:val="20"/>
          <w:u w:val="single"/>
        </w:rPr>
      </w:pPr>
      <w:r>
        <w:rPr>
          <w:rFonts w:ascii="GHEA Grapalat" w:hAnsi="GHEA Grapalat"/>
          <w:sz w:val="20"/>
          <w:u w:val="single"/>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rPr>
        <w:tab/>
      </w:r>
      <w:r>
        <w:rPr>
          <w:rFonts w:ascii="GHEA Grapalat" w:hAnsi="GHEA Grapalat"/>
          <w:sz w:val="20"/>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t xml:space="preserve">    </w:t>
      </w:r>
    </w:p>
    <w:p w14:paraId="7CD2BF84" w14:textId="77777777" w:rsidR="00D4086C" w:rsidRPr="00D4086C" w:rsidRDefault="00950D11" w:rsidP="00D4086C">
      <w:pPr>
        <w:jc w:val="both"/>
        <w:rPr>
          <w:rFonts w:ascii="GHEA Grapalat" w:hAnsi="GHEA Grapalat" w:cs="Sylfaen"/>
          <w:sz w:val="20"/>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r w:rsidR="00D4086C" w:rsidRPr="00D4086C">
        <w:rPr>
          <w:rFonts w:ascii="GHEA Grapalat" w:hAnsi="GHEA Grapalat" w:cs="Sylfaen"/>
          <w:sz w:val="20"/>
          <w:lang w:val="hy-AM"/>
        </w:rPr>
        <w:t xml:space="preserve">Կ. Տ. </w:t>
      </w:r>
    </w:p>
    <w:p w14:paraId="76EE0634" w14:textId="77777777" w:rsidR="000B1088" w:rsidRPr="00A71D81" w:rsidRDefault="000B1088" w:rsidP="000B1088">
      <w:pPr>
        <w:jc w:val="both"/>
        <w:rPr>
          <w:rFonts w:ascii="GHEA Grapalat" w:hAnsi="GHEA Grapalat"/>
          <w:sz w:val="20"/>
          <w:u w:val="single"/>
          <w:lang w:val="hy-AM"/>
        </w:rPr>
      </w:pPr>
    </w:p>
    <w:p w14:paraId="44A1B322" w14:textId="77777777" w:rsidR="000B1088" w:rsidRPr="00A71D81" w:rsidRDefault="000B1088" w:rsidP="004357B4">
      <w:pPr>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Default="00BF1194" w:rsidP="000B1088">
      <w:pPr>
        <w:pStyle w:val="BodyTextIndent3"/>
        <w:spacing w:line="240" w:lineRule="auto"/>
        <w:ind w:firstLine="0"/>
        <w:jc w:val="right"/>
        <w:rPr>
          <w:rFonts w:ascii="GHEA Grapalat" w:hAnsi="GHEA Grapalat"/>
          <w:b/>
          <w:lang w:val="hy-AM"/>
        </w:rPr>
      </w:pPr>
    </w:p>
    <w:p w14:paraId="4656ECAC" w14:textId="77777777" w:rsidR="004D4B41" w:rsidRDefault="004D4B41" w:rsidP="000B1088">
      <w:pPr>
        <w:pStyle w:val="BodyTextIndent3"/>
        <w:spacing w:line="240" w:lineRule="auto"/>
        <w:ind w:firstLine="0"/>
        <w:jc w:val="right"/>
        <w:rPr>
          <w:rFonts w:ascii="GHEA Grapalat" w:hAnsi="GHEA Grapalat"/>
          <w:b/>
          <w:lang w:val="hy-AM"/>
        </w:rPr>
      </w:pPr>
    </w:p>
    <w:p w14:paraId="0FC25BE1" w14:textId="77777777" w:rsidR="004D4B41" w:rsidRDefault="004D4B41" w:rsidP="000B1088">
      <w:pPr>
        <w:pStyle w:val="BodyTextIndent3"/>
        <w:spacing w:line="240" w:lineRule="auto"/>
        <w:ind w:firstLine="0"/>
        <w:jc w:val="right"/>
        <w:rPr>
          <w:rFonts w:ascii="GHEA Grapalat" w:hAnsi="GHEA Grapalat"/>
          <w:b/>
          <w:lang w:val="hy-AM"/>
        </w:rPr>
      </w:pPr>
    </w:p>
    <w:p w14:paraId="2E4B6E9A" w14:textId="77777777" w:rsidR="004D4B41" w:rsidRDefault="004D4B41" w:rsidP="000B1088">
      <w:pPr>
        <w:pStyle w:val="BodyTextIndent3"/>
        <w:spacing w:line="240" w:lineRule="auto"/>
        <w:ind w:firstLine="0"/>
        <w:jc w:val="right"/>
        <w:rPr>
          <w:rFonts w:ascii="GHEA Grapalat" w:hAnsi="GHEA Grapalat"/>
          <w:b/>
          <w:lang w:val="hy-AM"/>
        </w:rPr>
      </w:pPr>
    </w:p>
    <w:p w14:paraId="1EDED5B3" w14:textId="77777777" w:rsidR="004D4B41" w:rsidRDefault="004D4B41" w:rsidP="000B1088">
      <w:pPr>
        <w:pStyle w:val="BodyTextIndent3"/>
        <w:spacing w:line="240" w:lineRule="auto"/>
        <w:ind w:firstLine="0"/>
        <w:jc w:val="right"/>
        <w:rPr>
          <w:rFonts w:ascii="GHEA Grapalat" w:hAnsi="GHEA Grapalat"/>
          <w:b/>
          <w:lang w:val="hy-AM"/>
        </w:rPr>
      </w:pPr>
    </w:p>
    <w:p w14:paraId="65B90001" w14:textId="77777777" w:rsidR="004D4B41" w:rsidRDefault="004D4B41" w:rsidP="000B1088">
      <w:pPr>
        <w:pStyle w:val="BodyTextIndent3"/>
        <w:spacing w:line="240" w:lineRule="auto"/>
        <w:ind w:firstLine="0"/>
        <w:jc w:val="right"/>
        <w:rPr>
          <w:rFonts w:ascii="GHEA Grapalat" w:hAnsi="GHEA Grapalat"/>
          <w:b/>
          <w:lang w:val="hy-AM"/>
        </w:rPr>
      </w:pPr>
    </w:p>
    <w:p w14:paraId="05420740" w14:textId="77777777" w:rsidR="004D4B41" w:rsidRDefault="004D4B41" w:rsidP="000B1088">
      <w:pPr>
        <w:pStyle w:val="BodyTextIndent3"/>
        <w:spacing w:line="240" w:lineRule="auto"/>
        <w:ind w:firstLine="0"/>
        <w:jc w:val="right"/>
        <w:rPr>
          <w:rFonts w:ascii="GHEA Grapalat" w:hAnsi="GHEA Grapalat"/>
          <w:b/>
          <w:lang w:val="hy-AM"/>
        </w:rPr>
      </w:pPr>
    </w:p>
    <w:p w14:paraId="511CD068" w14:textId="77777777" w:rsidR="004D4B41" w:rsidRDefault="004D4B41" w:rsidP="000B1088">
      <w:pPr>
        <w:pStyle w:val="BodyTextIndent3"/>
        <w:spacing w:line="240" w:lineRule="auto"/>
        <w:ind w:firstLine="0"/>
        <w:jc w:val="right"/>
        <w:rPr>
          <w:rFonts w:ascii="GHEA Grapalat" w:hAnsi="GHEA Grapalat"/>
          <w:b/>
          <w:lang w:val="hy-AM"/>
        </w:rPr>
      </w:pPr>
    </w:p>
    <w:p w14:paraId="5973FB6C" w14:textId="77777777" w:rsidR="004D4B41" w:rsidRDefault="004D4B41" w:rsidP="000B1088">
      <w:pPr>
        <w:pStyle w:val="BodyTextIndent3"/>
        <w:spacing w:line="240" w:lineRule="auto"/>
        <w:ind w:firstLine="0"/>
        <w:jc w:val="right"/>
        <w:rPr>
          <w:rFonts w:ascii="GHEA Grapalat" w:hAnsi="GHEA Grapalat"/>
          <w:b/>
          <w:lang w:val="hy-AM"/>
        </w:rPr>
      </w:pPr>
    </w:p>
    <w:p w14:paraId="51814FAD" w14:textId="77777777" w:rsidR="004D4B41" w:rsidRDefault="004D4B41" w:rsidP="000B1088">
      <w:pPr>
        <w:pStyle w:val="BodyTextIndent3"/>
        <w:spacing w:line="240" w:lineRule="auto"/>
        <w:ind w:firstLine="0"/>
        <w:jc w:val="right"/>
        <w:rPr>
          <w:rFonts w:ascii="GHEA Grapalat" w:hAnsi="GHEA Grapalat"/>
          <w:b/>
          <w:lang w:val="hy-AM"/>
        </w:rPr>
      </w:pPr>
    </w:p>
    <w:p w14:paraId="68DA79D6" w14:textId="77777777" w:rsidR="004D4B41" w:rsidRDefault="004D4B41" w:rsidP="000B1088">
      <w:pPr>
        <w:pStyle w:val="BodyTextIndent3"/>
        <w:spacing w:line="240" w:lineRule="auto"/>
        <w:ind w:firstLine="0"/>
        <w:jc w:val="right"/>
        <w:rPr>
          <w:rFonts w:ascii="GHEA Grapalat" w:hAnsi="GHEA Grapalat"/>
          <w:b/>
          <w:lang w:val="hy-AM"/>
        </w:rPr>
      </w:pPr>
    </w:p>
    <w:p w14:paraId="2080E65A" w14:textId="77777777" w:rsidR="004D4B41" w:rsidRDefault="004D4B41" w:rsidP="000B1088">
      <w:pPr>
        <w:pStyle w:val="BodyTextIndent3"/>
        <w:spacing w:line="240" w:lineRule="auto"/>
        <w:ind w:firstLine="0"/>
        <w:jc w:val="right"/>
        <w:rPr>
          <w:rFonts w:ascii="GHEA Grapalat" w:hAnsi="GHEA Grapalat"/>
          <w:b/>
          <w:lang w:val="hy-AM"/>
        </w:rPr>
      </w:pPr>
    </w:p>
    <w:p w14:paraId="0C11DBD9" w14:textId="77777777" w:rsidR="004D4B41" w:rsidRDefault="004D4B41" w:rsidP="000B1088">
      <w:pPr>
        <w:pStyle w:val="BodyTextIndent3"/>
        <w:spacing w:line="240" w:lineRule="auto"/>
        <w:ind w:firstLine="0"/>
        <w:jc w:val="right"/>
        <w:rPr>
          <w:rFonts w:ascii="GHEA Grapalat" w:hAnsi="GHEA Grapalat"/>
          <w:b/>
          <w:lang w:val="hy-AM"/>
        </w:rPr>
      </w:pPr>
    </w:p>
    <w:p w14:paraId="242BBC72" w14:textId="77777777" w:rsidR="004D4B41" w:rsidRDefault="004D4B41" w:rsidP="000B1088">
      <w:pPr>
        <w:pStyle w:val="BodyTextIndent3"/>
        <w:spacing w:line="240" w:lineRule="auto"/>
        <w:ind w:firstLine="0"/>
        <w:jc w:val="right"/>
        <w:rPr>
          <w:rFonts w:ascii="GHEA Grapalat" w:hAnsi="GHEA Grapalat"/>
          <w:b/>
          <w:lang w:val="hy-AM"/>
        </w:rPr>
      </w:pPr>
    </w:p>
    <w:p w14:paraId="3CE92620" w14:textId="77777777" w:rsidR="004D4B41" w:rsidRDefault="004D4B41" w:rsidP="000B1088">
      <w:pPr>
        <w:pStyle w:val="BodyTextIndent3"/>
        <w:spacing w:line="240" w:lineRule="auto"/>
        <w:ind w:firstLine="0"/>
        <w:jc w:val="right"/>
        <w:rPr>
          <w:rFonts w:ascii="GHEA Grapalat" w:hAnsi="GHEA Grapalat"/>
          <w:b/>
          <w:lang w:val="hy-AM"/>
        </w:rPr>
      </w:pPr>
    </w:p>
    <w:p w14:paraId="576862C1" w14:textId="77777777" w:rsidR="004D4B41" w:rsidRDefault="004D4B41" w:rsidP="000B1088">
      <w:pPr>
        <w:pStyle w:val="BodyTextIndent3"/>
        <w:spacing w:line="240" w:lineRule="auto"/>
        <w:ind w:firstLine="0"/>
        <w:jc w:val="right"/>
        <w:rPr>
          <w:rFonts w:ascii="GHEA Grapalat" w:hAnsi="GHEA Grapalat"/>
          <w:b/>
          <w:lang w:val="hy-AM"/>
        </w:rPr>
      </w:pPr>
    </w:p>
    <w:p w14:paraId="5AA16ABE" w14:textId="77777777" w:rsidR="004D4B41" w:rsidRDefault="004D4B41" w:rsidP="000B1088">
      <w:pPr>
        <w:pStyle w:val="BodyTextIndent3"/>
        <w:spacing w:line="240" w:lineRule="auto"/>
        <w:ind w:firstLine="0"/>
        <w:jc w:val="right"/>
        <w:rPr>
          <w:rFonts w:ascii="GHEA Grapalat" w:hAnsi="GHEA Grapalat"/>
          <w:b/>
          <w:lang w:val="hy-AM"/>
        </w:rPr>
      </w:pPr>
    </w:p>
    <w:p w14:paraId="7D88D2B0" w14:textId="77777777" w:rsidR="004D4B41" w:rsidRDefault="004D4B41" w:rsidP="000B1088">
      <w:pPr>
        <w:pStyle w:val="BodyTextIndent3"/>
        <w:spacing w:line="240" w:lineRule="auto"/>
        <w:ind w:firstLine="0"/>
        <w:jc w:val="right"/>
        <w:rPr>
          <w:rFonts w:ascii="GHEA Grapalat" w:hAnsi="GHEA Grapalat"/>
          <w:b/>
          <w:lang w:val="hy-AM"/>
        </w:rPr>
      </w:pPr>
    </w:p>
    <w:p w14:paraId="050797B6" w14:textId="77777777" w:rsidR="004D4B41" w:rsidRDefault="004D4B41" w:rsidP="000B1088">
      <w:pPr>
        <w:pStyle w:val="BodyTextIndent3"/>
        <w:spacing w:line="240" w:lineRule="auto"/>
        <w:ind w:firstLine="0"/>
        <w:jc w:val="right"/>
        <w:rPr>
          <w:rFonts w:ascii="GHEA Grapalat" w:hAnsi="GHEA Grapalat"/>
          <w:b/>
          <w:lang w:val="hy-AM"/>
        </w:rPr>
      </w:pPr>
    </w:p>
    <w:p w14:paraId="0F53D8A4" w14:textId="77777777" w:rsidR="004D4B41" w:rsidRDefault="004D4B41" w:rsidP="000B1088">
      <w:pPr>
        <w:pStyle w:val="BodyTextIndent3"/>
        <w:spacing w:line="240" w:lineRule="auto"/>
        <w:ind w:firstLine="0"/>
        <w:jc w:val="right"/>
        <w:rPr>
          <w:rFonts w:ascii="GHEA Grapalat" w:hAnsi="GHEA Grapalat"/>
          <w:b/>
          <w:lang w:val="hy-AM"/>
        </w:rPr>
      </w:pPr>
    </w:p>
    <w:p w14:paraId="1EAAD5E9" w14:textId="77777777" w:rsidR="004D4B41" w:rsidRDefault="004D4B41" w:rsidP="000B1088">
      <w:pPr>
        <w:pStyle w:val="BodyTextIndent3"/>
        <w:spacing w:line="240" w:lineRule="auto"/>
        <w:ind w:firstLine="0"/>
        <w:jc w:val="right"/>
        <w:rPr>
          <w:rFonts w:ascii="GHEA Grapalat" w:hAnsi="GHEA Grapalat"/>
          <w:b/>
          <w:lang w:val="hy-AM"/>
        </w:rPr>
      </w:pPr>
    </w:p>
    <w:p w14:paraId="1ADD0651" w14:textId="77777777" w:rsidR="004D4B41" w:rsidRDefault="004D4B41" w:rsidP="000B1088">
      <w:pPr>
        <w:pStyle w:val="BodyTextIndent3"/>
        <w:spacing w:line="240" w:lineRule="auto"/>
        <w:ind w:firstLine="0"/>
        <w:jc w:val="right"/>
        <w:rPr>
          <w:rFonts w:ascii="GHEA Grapalat" w:hAnsi="GHEA Grapalat"/>
          <w:b/>
          <w:lang w:val="hy-AM"/>
        </w:rPr>
      </w:pPr>
    </w:p>
    <w:p w14:paraId="2C480D85" w14:textId="77777777" w:rsidR="004D4B41" w:rsidRDefault="004D4B41" w:rsidP="000B1088">
      <w:pPr>
        <w:pStyle w:val="BodyTextIndent3"/>
        <w:spacing w:line="240" w:lineRule="auto"/>
        <w:ind w:firstLine="0"/>
        <w:jc w:val="right"/>
        <w:rPr>
          <w:rFonts w:ascii="GHEA Grapalat" w:hAnsi="GHEA Grapalat"/>
          <w:b/>
          <w:lang w:val="hy-AM"/>
        </w:rPr>
      </w:pPr>
    </w:p>
    <w:p w14:paraId="633B74B7" w14:textId="77777777" w:rsidR="004D4B41" w:rsidRDefault="004D4B41" w:rsidP="000B1088">
      <w:pPr>
        <w:pStyle w:val="BodyTextIndent3"/>
        <w:spacing w:line="240" w:lineRule="auto"/>
        <w:ind w:firstLine="0"/>
        <w:jc w:val="right"/>
        <w:rPr>
          <w:rFonts w:ascii="GHEA Grapalat" w:hAnsi="GHEA Grapalat"/>
          <w:b/>
          <w:lang w:val="hy-AM"/>
        </w:rPr>
      </w:pPr>
    </w:p>
    <w:p w14:paraId="7AF982AB" w14:textId="77777777" w:rsidR="004D4B41" w:rsidRDefault="004D4B41" w:rsidP="000B1088">
      <w:pPr>
        <w:pStyle w:val="BodyTextIndent3"/>
        <w:spacing w:line="240" w:lineRule="auto"/>
        <w:ind w:firstLine="0"/>
        <w:jc w:val="right"/>
        <w:rPr>
          <w:rFonts w:ascii="GHEA Grapalat" w:hAnsi="GHEA Grapalat"/>
          <w:b/>
          <w:lang w:val="hy-AM"/>
        </w:rPr>
      </w:pPr>
    </w:p>
    <w:p w14:paraId="5116D36E" w14:textId="77777777" w:rsidR="004D4B41" w:rsidRDefault="004D4B41" w:rsidP="000B1088">
      <w:pPr>
        <w:pStyle w:val="BodyTextIndent3"/>
        <w:spacing w:line="240" w:lineRule="auto"/>
        <w:ind w:firstLine="0"/>
        <w:jc w:val="right"/>
        <w:rPr>
          <w:rFonts w:ascii="GHEA Grapalat" w:hAnsi="GHEA Grapalat"/>
          <w:b/>
          <w:lang w:val="hy-AM"/>
        </w:rPr>
      </w:pPr>
    </w:p>
    <w:p w14:paraId="73B9FFCB" w14:textId="77777777" w:rsidR="004D4B41" w:rsidRDefault="004D4B41" w:rsidP="000B1088">
      <w:pPr>
        <w:pStyle w:val="BodyTextIndent3"/>
        <w:spacing w:line="240" w:lineRule="auto"/>
        <w:ind w:firstLine="0"/>
        <w:jc w:val="right"/>
        <w:rPr>
          <w:rFonts w:ascii="GHEA Grapalat" w:hAnsi="GHEA Grapalat"/>
          <w:b/>
          <w:lang w:val="hy-AM"/>
        </w:rPr>
      </w:pPr>
    </w:p>
    <w:p w14:paraId="419710F9" w14:textId="77777777" w:rsidR="004D4B41" w:rsidRDefault="004D4B41" w:rsidP="000B1088">
      <w:pPr>
        <w:pStyle w:val="BodyTextIndent3"/>
        <w:spacing w:line="240" w:lineRule="auto"/>
        <w:ind w:firstLine="0"/>
        <w:jc w:val="right"/>
        <w:rPr>
          <w:rFonts w:ascii="GHEA Grapalat" w:hAnsi="GHEA Grapalat"/>
          <w:b/>
          <w:lang w:val="hy-AM"/>
        </w:rPr>
      </w:pPr>
    </w:p>
    <w:p w14:paraId="5B72EE9B" w14:textId="77777777" w:rsidR="004D4B41" w:rsidRDefault="004D4B41" w:rsidP="000B1088">
      <w:pPr>
        <w:pStyle w:val="BodyTextIndent3"/>
        <w:spacing w:line="240" w:lineRule="auto"/>
        <w:ind w:firstLine="0"/>
        <w:jc w:val="right"/>
        <w:rPr>
          <w:rFonts w:ascii="GHEA Grapalat" w:hAnsi="GHEA Grapalat"/>
          <w:b/>
          <w:lang w:val="hy-AM"/>
        </w:rPr>
      </w:pPr>
    </w:p>
    <w:p w14:paraId="63389B74" w14:textId="77777777" w:rsidR="004D4B41" w:rsidRDefault="004D4B41" w:rsidP="000B1088">
      <w:pPr>
        <w:pStyle w:val="BodyTextIndent3"/>
        <w:spacing w:line="240" w:lineRule="auto"/>
        <w:ind w:firstLine="0"/>
        <w:jc w:val="right"/>
        <w:rPr>
          <w:rFonts w:ascii="GHEA Grapalat" w:hAnsi="GHEA Grapalat"/>
          <w:b/>
          <w:lang w:val="hy-AM"/>
        </w:rPr>
      </w:pPr>
    </w:p>
    <w:p w14:paraId="0DB0A79B" w14:textId="77777777" w:rsidR="004D4B41" w:rsidRDefault="004D4B41" w:rsidP="000B1088">
      <w:pPr>
        <w:pStyle w:val="BodyTextIndent3"/>
        <w:spacing w:line="240" w:lineRule="auto"/>
        <w:ind w:firstLine="0"/>
        <w:jc w:val="right"/>
        <w:rPr>
          <w:rFonts w:ascii="GHEA Grapalat" w:hAnsi="GHEA Grapalat"/>
          <w:b/>
          <w:lang w:val="hy-AM"/>
        </w:rPr>
      </w:pPr>
    </w:p>
    <w:p w14:paraId="4D1A9F74" w14:textId="77777777" w:rsidR="004D4B41" w:rsidRDefault="004D4B41" w:rsidP="000B1088">
      <w:pPr>
        <w:pStyle w:val="BodyTextIndent3"/>
        <w:spacing w:line="240" w:lineRule="auto"/>
        <w:ind w:firstLine="0"/>
        <w:jc w:val="right"/>
        <w:rPr>
          <w:rFonts w:ascii="GHEA Grapalat" w:hAnsi="GHEA Grapalat"/>
          <w:b/>
          <w:lang w:val="hy-AM"/>
        </w:rPr>
      </w:pPr>
    </w:p>
    <w:p w14:paraId="1163FD2F" w14:textId="77777777" w:rsidR="004D4B41" w:rsidRDefault="004D4B41" w:rsidP="000B1088">
      <w:pPr>
        <w:pStyle w:val="BodyTextIndent3"/>
        <w:spacing w:line="240" w:lineRule="auto"/>
        <w:ind w:firstLine="0"/>
        <w:jc w:val="right"/>
        <w:rPr>
          <w:rFonts w:ascii="GHEA Grapalat" w:hAnsi="GHEA Grapalat"/>
          <w:b/>
          <w:lang w:val="hy-AM"/>
        </w:rPr>
      </w:pPr>
    </w:p>
    <w:p w14:paraId="43F4B7F6" w14:textId="77777777" w:rsidR="004D4B41" w:rsidRDefault="004D4B41" w:rsidP="000B1088">
      <w:pPr>
        <w:pStyle w:val="BodyTextIndent3"/>
        <w:spacing w:line="240" w:lineRule="auto"/>
        <w:ind w:firstLine="0"/>
        <w:jc w:val="right"/>
        <w:rPr>
          <w:rFonts w:ascii="GHEA Grapalat" w:hAnsi="GHEA Grapalat"/>
          <w:b/>
          <w:lang w:val="hy-AM"/>
        </w:rPr>
      </w:pPr>
    </w:p>
    <w:p w14:paraId="1E422193" w14:textId="77777777" w:rsidR="004D4B41" w:rsidRDefault="004D4B41" w:rsidP="000B1088">
      <w:pPr>
        <w:pStyle w:val="BodyTextIndent3"/>
        <w:spacing w:line="240" w:lineRule="auto"/>
        <w:ind w:firstLine="0"/>
        <w:jc w:val="right"/>
        <w:rPr>
          <w:rFonts w:ascii="GHEA Grapalat" w:hAnsi="GHEA Grapalat"/>
          <w:b/>
          <w:lang w:val="hy-AM"/>
        </w:rPr>
      </w:pPr>
    </w:p>
    <w:p w14:paraId="6A0EC9A2" w14:textId="77777777" w:rsidR="004D4B41" w:rsidRDefault="004D4B41" w:rsidP="000B1088">
      <w:pPr>
        <w:pStyle w:val="BodyTextIndent3"/>
        <w:spacing w:line="240" w:lineRule="auto"/>
        <w:ind w:firstLine="0"/>
        <w:jc w:val="right"/>
        <w:rPr>
          <w:rFonts w:ascii="GHEA Grapalat" w:hAnsi="GHEA Grapalat"/>
          <w:b/>
          <w:lang w:val="hy-AM"/>
        </w:rPr>
      </w:pPr>
    </w:p>
    <w:p w14:paraId="545A45C2" w14:textId="77777777" w:rsidR="004D4B41" w:rsidRDefault="004D4B41" w:rsidP="000B1088">
      <w:pPr>
        <w:pStyle w:val="BodyTextIndent3"/>
        <w:spacing w:line="240" w:lineRule="auto"/>
        <w:ind w:firstLine="0"/>
        <w:jc w:val="right"/>
        <w:rPr>
          <w:rFonts w:ascii="GHEA Grapalat" w:hAnsi="GHEA Grapalat"/>
          <w:b/>
          <w:lang w:val="hy-AM"/>
        </w:rPr>
      </w:pPr>
    </w:p>
    <w:p w14:paraId="263311A0" w14:textId="77777777" w:rsidR="004D4B41" w:rsidRDefault="004D4B41" w:rsidP="000B1088">
      <w:pPr>
        <w:pStyle w:val="BodyTextIndent3"/>
        <w:spacing w:line="240" w:lineRule="auto"/>
        <w:ind w:firstLine="0"/>
        <w:jc w:val="right"/>
        <w:rPr>
          <w:rFonts w:ascii="GHEA Grapalat" w:hAnsi="GHEA Grapalat"/>
          <w:b/>
          <w:lang w:val="hy-AM"/>
        </w:rPr>
      </w:pPr>
    </w:p>
    <w:p w14:paraId="1037DB0E" w14:textId="77777777" w:rsidR="004D4B41" w:rsidRDefault="004D4B41" w:rsidP="000B1088">
      <w:pPr>
        <w:pStyle w:val="BodyTextIndent3"/>
        <w:spacing w:line="240" w:lineRule="auto"/>
        <w:ind w:firstLine="0"/>
        <w:jc w:val="right"/>
        <w:rPr>
          <w:rFonts w:ascii="GHEA Grapalat" w:hAnsi="GHEA Grapalat"/>
          <w:b/>
          <w:lang w:val="hy-AM"/>
        </w:rPr>
      </w:pPr>
    </w:p>
    <w:p w14:paraId="49DB56D7" w14:textId="77777777" w:rsidR="004D4B41" w:rsidRPr="00A71D81" w:rsidRDefault="004D4B41"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4A1C6E">
      <w:pPr>
        <w:pStyle w:val="BodyTextIndent3"/>
        <w:spacing w:line="240" w:lineRule="auto"/>
        <w:ind w:firstLine="0"/>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32ABD16C" w:rsidR="00E95494" w:rsidRPr="00E95494" w:rsidRDefault="001043CE" w:rsidP="00E95494">
      <w:pPr>
        <w:pStyle w:val="BodyTextIndent3"/>
        <w:ind w:firstLine="0"/>
        <w:jc w:val="right"/>
        <w:rPr>
          <w:rFonts w:ascii="GHEA Grapalat" w:hAnsi="GHEA Grapalat"/>
          <w:b/>
          <w:lang w:val="es-ES"/>
        </w:rPr>
      </w:pPr>
      <w:r>
        <w:rPr>
          <w:rFonts w:ascii="GHEA Grapalat" w:hAnsi="GHEA Grapalat"/>
          <w:b/>
          <w:lang w:val="es-ES"/>
        </w:rPr>
        <w:t xml:space="preserve">ՀՀ-ԱՄ-ԱՀ-ՎԱՄՀ-ԳՀԱՊՁԲ-03/23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52BC0461" w:rsidR="00000E1D" w:rsidRPr="00000E1D" w:rsidRDefault="001043CE" w:rsidP="00000E1D">
      <w:pPr>
        <w:jc w:val="right"/>
        <w:rPr>
          <w:rFonts w:ascii="GHEA Grapalat" w:hAnsi="GHEA Grapalat"/>
          <w:b/>
          <w:lang w:val="es-ES"/>
        </w:rPr>
      </w:pPr>
      <w:bookmarkStart w:id="7" w:name="_Hlk124330511"/>
      <w:r>
        <w:rPr>
          <w:rFonts w:ascii="GHEA Grapalat" w:hAnsi="GHEA Grapalat"/>
          <w:b/>
          <w:lang w:val="es-ES"/>
        </w:rPr>
        <w:t xml:space="preserve">ՀՀ-ԱՄ-ԱՀ-ՎԱՄՀ-ԳՀԱՊՁԲ-03/23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42D8A03"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1043CE">
        <w:rPr>
          <w:rFonts w:ascii="GHEA Grapalat" w:hAnsi="GHEA Grapalat" w:cs="Arial"/>
          <w:b/>
          <w:sz w:val="20"/>
          <w:szCs w:val="20"/>
          <w:lang w:val="es-ES"/>
        </w:rPr>
        <w:t xml:space="preserve">ՀՀ-ԱՄ-ԱՀ-ՎԱՄՀ-ԳՀԱՊՁԲ-03/23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72E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72E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9E66AD"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5CDC82D" w:rsidR="006E71AC" w:rsidRPr="006E71AC" w:rsidRDefault="001043CE" w:rsidP="006E71AC">
      <w:pPr>
        <w:pStyle w:val="BodyTextIndent3"/>
        <w:jc w:val="right"/>
        <w:rPr>
          <w:rFonts w:ascii="GHEA Grapalat" w:hAnsi="GHEA Grapalat"/>
          <w:b/>
          <w:lang w:val="es-ES"/>
        </w:rPr>
      </w:pPr>
      <w:r>
        <w:rPr>
          <w:rFonts w:ascii="GHEA Grapalat" w:hAnsi="GHEA Grapalat"/>
          <w:b/>
          <w:lang w:val="es-ES"/>
        </w:rPr>
        <w:t xml:space="preserve">ՀՀ-ԱՄ-ԱՀ-ՎԱՄՀ-ԳՀԱՊՁԲ-03/23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63186D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6E71AC">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34C8"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A71D81" w:rsidRDefault="007834C8" w:rsidP="004142E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72E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72E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72E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72E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72E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1B5E55BC" w:rsidR="00DF169B" w:rsidRPr="006E71AC" w:rsidRDefault="001043CE" w:rsidP="00DF169B">
      <w:pPr>
        <w:pStyle w:val="BodyTextIndent3"/>
        <w:jc w:val="right"/>
        <w:rPr>
          <w:rFonts w:ascii="GHEA Grapalat" w:hAnsi="GHEA Grapalat"/>
          <w:b/>
          <w:lang w:val="es-ES"/>
        </w:rPr>
      </w:pPr>
      <w:r>
        <w:rPr>
          <w:rFonts w:ascii="GHEA Grapalat" w:hAnsi="GHEA Grapalat"/>
          <w:b/>
          <w:lang w:val="es-ES"/>
        </w:rPr>
        <w:t xml:space="preserve">ՀՀ-ԱՄ-ԱՀ-ՎԱՄՀ-ԳՀԱՊՁԲ-03/23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14DE28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DF169B" w:rsidRPr="00C92666">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7834C8"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285563" w:rsidRDefault="007834C8" w:rsidP="007834C8">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72E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72E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72E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72E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72E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198FDF58" w:rsidR="00C30896" w:rsidRPr="006E71AC" w:rsidRDefault="001043CE" w:rsidP="00C30896">
      <w:pPr>
        <w:pStyle w:val="BodyTextIndent3"/>
        <w:jc w:val="right"/>
        <w:rPr>
          <w:rFonts w:ascii="GHEA Grapalat" w:hAnsi="GHEA Grapalat"/>
          <w:b/>
          <w:lang w:val="es-ES"/>
        </w:rPr>
      </w:pPr>
      <w:r>
        <w:rPr>
          <w:rFonts w:ascii="GHEA Grapalat" w:hAnsi="GHEA Grapalat"/>
          <w:b/>
          <w:lang w:val="es-ES"/>
        </w:rPr>
        <w:t xml:space="preserve">ՀՀ-ԱՄ-ԱՀ-ՎԱՄՀ-ԳՀԱՊՁԲ-03/23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6A00A7" w:rsidRDefault="006A00A7" w:rsidP="00E56470">
      <w:pPr>
        <w:ind w:left="-142" w:firstLine="142"/>
        <w:jc w:val="center"/>
        <w:rPr>
          <w:rFonts w:ascii="GHEA Grapalat" w:hAnsi="GHEA Grapalat" w:cs="Sylfaen"/>
          <w:b/>
          <w:sz w:val="22"/>
          <w:szCs w:val="22"/>
          <w:lang w:val="hy-AM"/>
        </w:rPr>
      </w:pPr>
      <w:r w:rsidRPr="006A00A7">
        <w:rPr>
          <w:rFonts w:ascii="GHEA Grapalat" w:hAnsi="GHEA Grapalat" w:cs="Sylfaen"/>
          <w:b/>
          <w:sz w:val="22"/>
          <w:szCs w:val="22"/>
          <w:lang w:val="hy-AM"/>
        </w:rPr>
        <w:t xml:space="preserve">ԱՊԱՐԱՆ ՀԱՄԱՅՆՔԻ </w:t>
      </w:r>
      <w:r w:rsidRPr="006A00A7">
        <w:rPr>
          <w:rFonts w:ascii="GHEA Grapalat" w:hAnsi="GHEA Grapalat" w:cs="Sylfaen"/>
          <w:b/>
          <w:sz w:val="22"/>
          <w:szCs w:val="22"/>
          <w:lang w:val="ru-RU"/>
        </w:rPr>
        <w:t>ԱՊԱՐԱՆԻ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ՎԱՐԴԱՆԱՆՑ</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ԱՍՊԵՏՆԵՐԻ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ԱՆՎԱՆ</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ru-RU"/>
        </w:rPr>
        <w:t>ՄԱՆԿԱՊԱՐՏԵԶ</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hy-AM"/>
        </w:rPr>
        <w:t>ՀՈԱԿ –Ի ԿԱՐԻՔՆԵՐԻ</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ՀԱՄԱՐ</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ԱՊՐԱՆՔԻ ՄԱՏԱԿԱՐԱՐՄԱՆ  ԳՆՄԱՆ ՊԱՅՄԱՆԱԳԻՐ</w:t>
      </w:r>
      <w:r w:rsidRPr="006A00A7">
        <w:rPr>
          <w:rFonts w:ascii="GHEA Grapalat" w:hAnsi="GHEA Grapalat" w:cs="Times Armenian"/>
          <w:b/>
          <w:sz w:val="22"/>
          <w:szCs w:val="22"/>
          <w:lang w:val="hy-AM"/>
        </w:rPr>
        <w:t xml:space="preserve">   </w:t>
      </w:r>
    </w:p>
    <w:p w14:paraId="590562D1" w14:textId="74F5FEE9"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1043CE">
        <w:rPr>
          <w:rFonts w:ascii="GHEA Grapalat" w:hAnsi="GHEA Grapalat" w:cs="Sylfaen"/>
          <w:b/>
          <w:sz w:val="22"/>
          <w:szCs w:val="22"/>
          <w:lang w:val="hy-AM"/>
        </w:rPr>
        <w:t xml:space="preserve">ՀՀ-ԱՄ-ԱՀ-ՎԱՄՀ-ԳՀԱՊՁԲ-03/23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55BD9623"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23</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285563" w:rsidRDefault="00E56470" w:rsidP="00E56470">
      <w:pPr>
        <w:ind w:firstLine="720"/>
        <w:jc w:val="both"/>
        <w:rPr>
          <w:rFonts w:ascii="GHEA Grapalat" w:hAnsi="GHEA Grapalat"/>
          <w:sz w:val="18"/>
          <w:szCs w:val="18"/>
          <w:lang w:val="hy-AM"/>
        </w:rPr>
      </w:pPr>
      <w:r w:rsidRPr="006A00A7">
        <w:rPr>
          <w:rFonts w:ascii="GHEA Grapalat" w:hAnsi="GHEA Grapalat" w:cs="Sylfaen"/>
          <w:sz w:val="20"/>
          <w:szCs w:val="20"/>
          <w:lang w:val="hy-AM"/>
        </w:rPr>
        <w:t xml:space="preserve">Ապարան համայնքի </w:t>
      </w:r>
      <w:r w:rsidR="006A00A7" w:rsidRPr="00972E14">
        <w:rPr>
          <w:rFonts w:ascii="GHEA Grapalat" w:hAnsi="GHEA Grapalat" w:cs="Sylfaen"/>
          <w:b/>
          <w:sz w:val="20"/>
          <w:szCs w:val="20"/>
          <w:lang w:val="hy-AM"/>
        </w:rPr>
        <w:t>Ապարանի Վարդանանց Ասպետների անվան</w:t>
      </w:r>
      <w:r w:rsidR="006A00A7" w:rsidRPr="006A00A7">
        <w:rPr>
          <w:rFonts w:ascii="GHEA Grapalat" w:hAnsi="GHEA Grapalat" w:cs="Sylfaen"/>
          <w:b/>
          <w:sz w:val="20"/>
          <w:szCs w:val="20"/>
          <w:lang w:val="es-ES"/>
        </w:rPr>
        <w:t xml:space="preserve"> </w:t>
      </w:r>
      <w:r w:rsidR="006A00A7" w:rsidRPr="00972E14">
        <w:rPr>
          <w:rFonts w:ascii="GHEA Grapalat" w:hAnsi="GHEA Grapalat" w:cs="Sylfaen"/>
          <w:b/>
          <w:sz w:val="20"/>
          <w:szCs w:val="20"/>
          <w:lang w:val="hy-AM"/>
        </w:rPr>
        <w:t>մանկապարտեզ</w:t>
      </w:r>
      <w:r w:rsidR="006A00A7" w:rsidRPr="006A00A7">
        <w:rPr>
          <w:rFonts w:ascii="GHEA Grapalat" w:hAnsi="GHEA Grapalat" w:cs="Sylfaen"/>
          <w:b/>
          <w:sz w:val="20"/>
          <w:szCs w:val="20"/>
          <w:lang w:val="es-ES"/>
        </w:rPr>
        <w:t xml:space="preserve"> </w:t>
      </w:r>
      <w:r w:rsidR="006A00A7" w:rsidRPr="006A00A7">
        <w:rPr>
          <w:rFonts w:ascii="GHEA Grapalat" w:hAnsi="GHEA Grapalat" w:cs="Sylfaen"/>
          <w:b/>
          <w:sz w:val="20"/>
          <w:szCs w:val="20"/>
          <w:lang w:val="hy-AM"/>
        </w:rPr>
        <w:t>ՀՈԱԿ</w:t>
      </w:r>
      <w:r w:rsidR="006A00A7" w:rsidRPr="00071296">
        <w:rPr>
          <w:rFonts w:ascii="GHEA Grapalat" w:hAnsi="GHEA Grapalat" w:cs="Sylfaen"/>
          <w:b/>
          <w:sz w:val="22"/>
          <w:lang w:val="hy-AM"/>
        </w:rPr>
        <w:t xml:space="preserve"> </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001C0A6D">
        <w:rPr>
          <w:rFonts w:ascii="GHEA Grapalat" w:hAnsi="GHEA Grapalat" w:cs="Times Armenian"/>
          <w:sz w:val="18"/>
          <w:szCs w:val="18"/>
          <w:lang w:val="hy-AM"/>
        </w:rPr>
        <w:t xml:space="preserve"> տնօրեն Մ</w:t>
      </w:r>
      <w:r w:rsidRPr="00285563">
        <w:rPr>
          <w:rFonts w:ascii="GHEA Grapalat" w:hAnsi="GHEA Grapalat" w:cs="Times Armenian"/>
          <w:sz w:val="18"/>
          <w:szCs w:val="18"/>
          <w:lang w:val="hy-AM"/>
        </w:rPr>
        <w:t>.</w:t>
      </w:r>
      <w:r w:rsidR="001C0A6D" w:rsidRPr="00972E14">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B303C38"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7482F74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ք</w:t>
            </w:r>
            <w:r w:rsidRPr="00282F9C">
              <w:rPr>
                <w:rFonts w:ascii="GHEA Grapalat" w:hAnsi="GHEA Grapalat" w:cs="Sylfaen"/>
                <w:b/>
                <w:bCs/>
                <w:lang w:val="es-ES"/>
              </w:rPr>
              <w:t xml:space="preserve">. </w:t>
            </w:r>
            <w:r w:rsidRPr="00282F9C">
              <w:rPr>
                <w:rFonts w:ascii="GHEA Grapalat" w:hAnsi="GHEA Grapalat" w:cs="Sylfaen"/>
                <w:b/>
                <w:bCs/>
              </w:rPr>
              <w:t>Ապարան</w:t>
            </w:r>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r w:rsidRPr="00282F9C">
              <w:rPr>
                <w:rFonts w:ascii="GHEA Grapalat" w:hAnsi="GHEA Grapalat" w:cs="Sylfaen"/>
                <w:b/>
                <w:bCs/>
              </w:rPr>
              <w:t>Նժդեհի</w:t>
            </w:r>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5F561F56"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Ակբա</w:t>
            </w:r>
            <w:r w:rsidRPr="00282F9C">
              <w:rPr>
                <w:rFonts w:ascii="GHEA Grapalat" w:hAnsi="GHEA Grapalat" w:cs="Sylfaen"/>
                <w:b/>
                <w:bCs/>
                <w:lang w:val="es-ES"/>
              </w:rPr>
              <w:t xml:space="preserve"> </w:t>
            </w:r>
            <w:r w:rsidRPr="00282F9C">
              <w:rPr>
                <w:rFonts w:ascii="GHEA Grapalat" w:hAnsi="GHEA Grapalat" w:cs="Sylfaen"/>
                <w:b/>
                <w:bCs/>
              </w:rPr>
              <w:t>Կրեդիտ</w:t>
            </w:r>
            <w:r w:rsidRPr="00282F9C">
              <w:rPr>
                <w:rFonts w:ascii="GHEA Grapalat" w:hAnsi="GHEA Grapalat" w:cs="Sylfaen"/>
                <w:b/>
                <w:bCs/>
                <w:lang w:val="es-ES"/>
              </w:rPr>
              <w:t xml:space="preserve"> </w:t>
            </w:r>
            <w:r w:rsidRPr="00282F9C">
              <w:rPr>
                <w:rFonts w:ascii="GHEA Grapalat" w:hAnsi="GHEA Grapalat" w:cs="Sylfaen"/>
                <w:b/>
                <w:bCs/>
              </w:rPr>
              <w:t>Ագրիկոլ</w:t>
            </w:r>
            <w:r w:rsidRPr="00282F9C">
              <w:rPr>
                <w:rFonts w:ascii="GHEA Grapalat" w:hAnsi="GHEA Grapalat" w:cs="Sylfaen"/>
                <w:b/>
                <w:bCs/>
                <w:lang w:val="es-ES"/>
              </w:rPr>
              <w:t xml:space="preserve"> </w:t>
            </w:r>
            <w:r w:rsidRPr="00282F9C">
              <w:rPr>
                <w:rFonts w:ascii="GHEA Grapalat" w:hAnsi="GHEA Grapalat" w:cs="Sylfaen"/>
                <w:b/>
                <w:bCs/>
              </w:rPr>
              <w:t>Բանկ</w:t>
            </w:r>
            <w:r w:rsidRPr="00282F9C">
              <w:rPr>
                <w:rFonts w:ascii="GHEA Grapalat" w:hAnsi="GHEA Grapalat" w:cs="Sylfaen"/>
                <w:b/>
                <w:bCs/>
                <w:lang w:val="es-ES"/>
              </w:rPr>
              <w:t xml:space="preserve"> </w:t>
            </w:r>
            <w:r w:rsidRPr="00282F9C">
              <w:rPr>
                <w:rFonts w:ascii="GHEA Grapalat" w:hAnsi="GHEA Grapalat" w:cs="Sylfaen"/>
                <w:b/>
                <w:bCs/>
              </w:rPr>
              <w:t>ՓԲԸ</w:t>
            </w:r>
          </w:p>
          <w:p w14:paraId="05FD027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5654F329"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14015ADE"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Տնօրեն</w:t>
            </w:r>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r w:rsidRPr="00282F9C">
              <w:rPr>
                <w:rFonts w:ascii="GHEA Grapalat" w:hAnsi="GHEA Grapalat" w:cs="Sylfaen"/>
                <w:b/>
                <w:bCs/>
              </w:rPr>
              <w:t>Հովհաննիսյան</w:t>
            </w:r>
            <w:r w:rsidRPr="00282F9C">
              <w:rPr>
                <w:rFonts w:ascii="GHEA Grapalat" w:hAnsi="GHEA Grapalat" w:cs="Sylfaen"/>
                <w:b/>
                <w:bCs/>
                <w:lang w:val="es-ES"/>
              </w:rPr>
              <w:t xml:space="preserve">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086C">
          <w:pgSz w:w="11906" w:h="16838" w:code="9"/>
          <w:pgMar w:top="426"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33B9EF24"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Pr="00EA0E0B">
        <w:rPr>
          <w:rFonts w:ascii="GHEA Grapalat" w:hAnsi="GHEA Grapalat"/>
          <w:i/>
          <w:sz w:val="18"/>
          <w:lang w:val="hy-AM"/>
        </w:rPr>
        <w:t>23</w:t>
      </w:r>
      <w:r w:rsidRPr="00AE2768">
        <w:rPr>
          <w:rFonts w:ascii="GHEA Grapalat" w:hAnsi="GHEA Grapalat"/>
          <w:i/>
          <w:sz w:val="18"/>
          <w:lang w:val="hy-AM"/>
        </w:rPr>
        <w:t xml:space="preserve">  թ. կնքված </w:t>
      </w:r>
    </w:p>
    <w:p w14:paraId="39A8A18E" w14:textId="0CDBFC7F"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1043CE">
        <w:rPr>
          <w:rFonts w:ascii="GHEA Grapalat" w:hAnsi="GHEA Grapalat" w:cs="Sylfaen"/>
          <w:b/>
          <w:sz w:val="18"/>
          <w:szCs w:val="18"/>
          <w:lang w:val="hy-AM"/>
        </w:rPr>
        <w:t xml:space="preserve">ՀՀ-ԱՄ-ԱՀ-ՎԱՄՀ-ԳՀԱՊՁԲ-03/23  </w:t>
      </w:r>
      <w:r w:rsidRPr="00AE2768">
        <w:rPr>
          <w:rFonts w:ascii="GHEA Grapalat" w:hAnsi="GHEA Grapalat"/>
          <w:i/>
          <w:sz w:val="18"/>
          <w:lang w:val="hy-AM"/>
        </w:rPr>
        <w:t xml:space="preserve"> ծածկագրով պայմանագրի</w:t>
      </w:r>
    </w:p>
    <w:p w14:paraId="53F77124" w14:textId="77777777" w:rsidR="00071D1C" w:rsidRPr="00A71D81" w:rsidRDefault="00071D1C" w:rsidP="00220658">
      <w:pP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588"/>
        <w:gridCol w:w="3373"/>
        <w:gridCol w:w="879"/>
        <w:gridCol w:w="822"/>
        <w:gridCol w:w="1163"/>
        <w:gridCol w:w="850"/>
        <w:gridCol w:w="1134"/>
        <w:gridCol w:w="709"/>
        <w:gridCol w:w="2097"/>
      </w:tblGrid>
      <w:tr w:rsidR="00574089" w:rsidRPr="00A71D81" w14:paraId="7E4DCA8F" w14:textId="77777777" w:rsidTr="00220658">
        <w:trPr>
          <w:trHeight w:val="219"/>
        </w:trPr>
        <w:tc>
          <w:tcPr>
            <w:tcW w:w="851" w:type="dxa"/>
            <w:vMerge w:val="restart"/>
            <w:vAlign w:val="center"/>
          </w:tcPr>
          <w:p w14:paraId="3BBDEEBF" w14:textId="77777777" w:rsidR="00574089" w:rsidRPr="00B937D3" w:rsidRDefault="00574089" w:rsidP="004142EE">
            <w:pPr>
              <w:jc w:val="center"/>
              <w:rPr>
                <w:rFonts w:ascii="GHEA Grapalat" w:hAnsi="GHEA Grapalat"/>
                <w:sz w:val="14"/>
                <w:szCs w:val="14"/>
              </w:rPr>
            </w:pPr>
            <w:r w:rsidRPr="00B937D3">
              <w:rPr>
                <w:rFonts w:ascii="GHEA Grapalat" w:hAnsi="GHEA Grapalat"/>
                <w:sz w:val="14"/>
                <w:szCs w:val="14"/>
              </w:rPr>
              <w:t>հրավերով նախատեսված չափաբաժնի համարը</w:t>
            </w:r>
          </w:p>
        </w:tc>
        <w:tc>
          <w:tcPr>
            <w:tcW w:w="1418" w:type="dxa"/>
            <w:vMerge w:val="restart"/>
            <w:vAlign w:val="center"/>
          </w:tcPr>
          <w:p w14:paraId="007CF0F4" w14:textId="77777777" w:rsidR="00574089" w:rsidRPr="00B937D3" w:rsidRDefault="00574089" w:rsidP="004142EE">
            <w:pPr>
              <w:jc w:val="center"/>
              <w:rPr>
                <w:rFonts w:ascii="GHEA Grapalat" w:hAnsi="GHEA Grapalat"/>
                <w:sz w:val="14"/>
                <w:szCs w:val="14"/>
              </w:rPr>
            </w:pPr>
            <w:r w:rsidRPr="00B937D3">
              <w:rPr>
                <w:rFonts w:ascii="GHEA Grapalat" w:hAnsi="GHEA Grapalat"/>
                <w:sz w:val="14"/>
                <w:szCs w:val="14"/>
              </w:rPr>
              <w:t>գնումների պլանով նախատեսված միջանցիկ ծածկագիրը` ըստ ԳՄԱ դասակարգման (CPV)</w:t>
            </w:r>
          </w:p>
        </w:tc>
        <w:tc>
          <w:tcPr>
            <w:tcW w:w="1276" w:type="dxa"/>
            <w:vMerge w:val="restart"/>
            <w:vAlign w:val="center"/>
          </w:tcPr>
          <w:p w14:paraId="543472C4" w14:textId="77777777" w:rsidR="00574089" w:rsidRPr="00A71D81" w:rsidRDefault="00574089" w:rsidP="004142EE">
            <w:pPr>
              <w:jc w:val="center"/>
              <w:rPr>
                <w:rFonts w:ascii="GHEA Grapalat" w:hAnsi="GHEA Grapalat"/>
                <w:sz w:val="18"/>
              </w:rPr>
            </w:pPr>
            <w:r w:rsidRPr="00A71D81">
              <w:rPr>
                <w:rFonts w:ascii="GHEA Grapalat" w:hAnsi="GHEA Grapalat"/>
                <w:sz w:val="18"/>
              </w:rPr>
              <w:t xml:space="preserve">անվանումը </w:t>
            </w:r>
          </w:p>
        </w:tc>
        <w:tc>
          <w:tcPr>
            <w:tcW w:w="1588" w:type="dxa"/>
            <w:vMerge w:val="restart"/>
            <w:vAlign w:val="center"/>
          </w:tcPr>
          <w:p w14:paraId="7B23B6E5" w14:textId="77777777" w:rsidR="00574089" w:rsidRPr="00A71D81" w:rsidRDefault="00574089" w:rsidP="004142E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373" w:type="dxa"/>
            <w:vMerge w:val="restart"/>
            <w:vAlign w:val="center"/>
          </w:tcPr>
          <w:p w14:paraId="242C77DD" w14:textId="77777777" w:rsidR="00574089" w:rsidRPr="00A71D81" w:rsidRDefault="00574089" w:rsidP="004142EE">
            <w:pPr>
              <w:jc w:val="center"/>
              <w:rPr>
                <w:rFonts w:ascii="GHEA Grapalat" w:hAnsi="GHEA Grapalat"/>
                <w:sz w:val="18"/>
              </w:rPr>
            </w:pPr>
            <w:r w:rsidRPr="00A71D81">
              <w:rPr>
                <w:rFonts w:ascii="GHEA Grapalat" w:hAnsi="GHEA Grapalat"/>
                <w:sz w:val="18"/>
              </w:rPr>
              <w:t>տեխնիկական բնութագիրը</w:t>
            </w:r>
          </w:p>
        </w:tc>
        <w:tc>
          <w:tcPr>
            <w:tcW w:w="879" w:type="dxa"/>
            <w:vMerge w:val="restart"/>
            <w:vAlign w:val="center"/>
          </w:tcPr>
          <w:p w14:paraId="58FF18C0" w14:textId="77777777" w:rsidR="00574089" w:rsidRPr="00A71D81" w:rsidRDefault="00574089" w:rsidP="004142EE">
            <w:pPr>
              <w:jc w:val="center"/>
              <w:rPr>
                <w:rFonts w:ascii="GHEA Grapalat" w:hAnsi="GHEA Grapalat"/>
                <w:sz w:val="18"/>
              </w:rPr>
            </w:pPr>
            <w:r w:rsidRPr="00A71D81">
              <w:rPr>
                <w:rFonts w:ascii="GHEA Grapalat" w:hAnsi="GHEA Grapalat"/>
                <w:sz w:val="18"/>
              </w:rPr>
              <w:t>չափման միավորը</w:t>
            </w:r>
          </w:p>
        </w:tc>
        <w:tc>
          <w:tcPr>
            <w:tcW w:w="822" w:type="dxa"/>
            <w:vMerge w:val="restart"/>
            <w:vAlign w:val="center"/>
          </w:tcPr>
          <w:p w14:paraId="4D6551D2" w14:textId="77777777" w:rsidR="00574089" w:rsidRPr="00A71D81" w:rsidRDefault="00574089" w:rsidP="004142EE">
            <w:pPr>
              <w:jc w:val="center"/>
              <w:rPr>
                <w:rFonts w:ascii="GHEA Grapalat" w:hAnsi="GHEA Grapalat"/>
                <w:sz w:val="18"/>
              </w:rPr>
            </w:pPr>
            <w:r w:rsidRPr="00A71D81">
              <w:rPr>
                <w:rFonts w:ascii="GHEA Grapalat" w:hAnsi="GHEA Grapalat"/>
                <w:sz w:val="18"/>
              </w:rPr>
              <w:t>միավոր գինը/ՀՀ դրամ</w:t>
            </w:r>
          </w:p>
        </w:tc>
        <w:tc>
          <w:tcPr>
            <w:tcW w:w="1163" w:type="dxa"/>
            <w:vMerge w:val="restart"/>
            <w:vAlign w:val="center"/>
          </w:tcPr>
          <w:p w14:paraId="4300B77C" w14:textId="77777777" w:rsidR="00574089" w:rsidRPr="00A71D81" w:rsidRDefault="00574089" w:rsidP="004142EE">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0D8BF3DB" w14:textId="77777777" w:rsidR="00574089" w:rsidRPr="00A71D81" w:rsidRDefault="00574089" w:rsidP="004142EE">
            <w:pPr>
              <w:jc w:val="center"/>
              <w:rPr>
                <w:rFonts w:ascii="GHEA Grapalat" w:hAnsi="GHEA Grapalat"/>
                <w:sz w:val="18"/>
              </w:rPr>
            </w:pPr>
            <w:r w:rsidRPr="00A71D81">
              <w:rPr>
                <w:rFonts w:ascii="GHEA Grapalat" w:hAnsi="GHEA Grapalat"/>
                <w:sz w:val="18"/>
              </w:rPr>
              <w:t>ընդհանուր քանակը</w:t>
            </w:r>
          </w:p>
        </w:tc>
        <w:tc>
          <w:tcPr>
            <w:tcW w:w="3940" w:type="dxa"/>
            <w:gridSpan w:val="3"/>
            <w:vAlign w:val="center"/>
          </w:tcPr>
          <w:p w14:paraId="4D16C9F0" w14:textId="77777777" w:rsidR="00574089" w:rsidRPr="00A71D81" w:rsidRDefault="00574089" w:rsidP="004142EE">
            <w:pPr>
              <w:jc w:val="center"/>
              <w:rPr>
                <w:rFonts w:ascii="GHEA Grapalat" w:hAnsi="GHEA Grapalat"/>
                <w:sz w:val="18"/>
              </w:rPr>
            </w:pPr>
            <w:r w:rsidRPr="00A71D81">
              <w:rPr>
                <w:rFonts w:ascii="GHEA Grapalat" w:hAnsi="GHEA Grapalat"/>
                <w:sz w:val="18"/>
              </w:rPr>
              <w:t>մատակարարման</w:t>
            </w:r>
          </w:p>
        </w:tc>
      </w:tr>
      <w:tr w:rsidR="00574089" w:rsidRPr="00A71D81" w14:paraId="45B6BD1A" w14:textId="77777777" w:rsidTr="00220658">
        <w:trPr>
          <w:trHeight w:val="445"/>
        </w:trPr>
        <w:tc>
          <w:tcPr>
            <w:tcW w:w="851" w:type="dxa"/>
            <w:vMerge/>
            <w:vAlign w:val="center"/>
          </w:tcPr>
          <w:p w14:paraId="0960D001" w14:textId="77777777" w:rsidR="00574089" w:rsidRPr="00A71D81" w:rsidRDefault="00574089" w:rsidP="004142EE">
            <w:pPr>
              <w:jc w:val="center"/>
              <w:rPr>
                <w:rFonts w:ascii="GHEA Grapalat" w:hAnsi="GHEA Grapalat"/>
                <w:sz w:val="18"/>
              </w:rPr>
            </w:pPr>
          </w:p>
        </w:tc>
        <w:tc>
          <w:tcPr>
            <w:tcW w:w="1418" w:type="dxa"/>
            <w:vMerge/>
            <w:vAlign w:val="center"/>
          </w:tcPr>
          <w:p w14:paraId="62187A2C" w14:textId="77777777" w:rsidR="00574089" w:rsidRPr="00A71D81" w:rsidRDefault="00574089" w:rsidP="004142EE">
            <w:pPr>
              <w:jc w:val="center"/>
              <w:rPr>
                <w:rFonts w:ascii="GHEA Grapalat" w:hAnsi="GHEA Grapalat"/>
                <w:sz w:val="18"/>
              </w:rPr>
            </w:pPr>
          </w:p>
        </w:tc>
        <w:tc>
          <w:tcPr>
            <w:tcW w:w="1276" w:type="dxa"/>
            <w:vMerge/>
            <w:vAlign w:val="center"/>
          </w:tcPr>
          <w:p w14:paraId="6013D295" w14:textId="77777777" w:rsidR="00574089" w:rsidRPr="00A71D81" w:rsidRDefault="00574089" w:rsidP="004142EE">
            <w:pPr>
              <w:jc w:val="center"/>
              <w:rPr>
                <w:rFonts w:ascii="GHEA Grapalat" w:hAnsi="GHEA Grapalat"/>
                <w:sz w:val="18"/>
              </w:rPr>
            </w:pPr>
          </w:p>
        </w:tc>
        <w:tc>
          <w:tcPr>
            <w:tcW w:w="1588" w:type="dxa"/>
            <w:vMerge/>
            <w:vAlign w:val="center"/>
          </w:tcPr>
          <w:p w14:paraId="73828DD8" w14:textId="77777777" w:rsidR="00574089" w:rsidRPr="00A71D81" w:rsidRDefault="00574089" w:rsidP="004142EE">
            <w:pPr>
              <w:jc w:val="center"/>
              <w:rPr>
                <w:rFonts w:ascii="GHEA Grapalat" w:hAnsi="GHEA Grapalat"/>
                <w:sz w:val="18"/>
              </w:rPr>
            </w:pPr>
          </w:p>
        </w:tc>
        <w:tc>
          <w:tcPr>
            <w:tcW w:w="3373" w:type="dxa"/>
            <w:vMerge/>
            <w:vAlign w:val="center"/>
          </w:tcPr>
          <w:p w14:paraId="72889100" w14:textId="77777777" w:rsidR="00574089" w:rsidRPr="00A71D81" w:rsidRDefault="00574089" w:rsidP="004142EE">
            <w:pPr>
              <w:jc w:val="center"/>
              <w:rPr>
                <w:rFonts w:ascii="GHEA Grapalat" w:hAnsi="GHEA Grapalat"/>
                <w:sz w:val="18"/>
              </w:rPr>
            </w:pPr>
          </w:p>
        </w:tc>
        <w:tc>
          <w:tcPr>
            <w:tcW w:w="879" w:type="dxa"/>
            <w:vMerge/>
            <w:vAlign w:val="center"/>
          </w:tcPr>
          <w:p w14:paraId="7C2F9ED0" w14:textId="77777777" w:rsidR="00574089" w:rsidRPr="00A71D81" w:rsidRDefault="00574089" w:rsidP="004142EE">
            <w:pPr>
              <w:jc w:val="center"/>
              <w:rPr>
                <w:rFonts w:ascii="GHEA Grapalat" w:hAnsi="GHEA Grapalat"/>
                <w:sz w:val="18"/>
              </w:rPr>
            </w:pPr>
          </w:p>
        </w:tc>
        <w:tc>
          <w:tcPr>
            <w:tcW w:w="822" w:type="dxa"/>
            <w:vMerge/>
            <w:vAlign w:val="center"/>
          </w:tcPr>
          <w:p w14:paraId="49EC8E78" w14:textId="77777777" w:rsidR="00574089" w:rsidRPr="00A71D81" w:rsidRDefault="00574089" w:rsidP="004142EE">
            <w:pPr>
              <w:jc w:val="center"/>
              <w:rPr>
                <w:rFonts w:ascii="GHEA Grapalat" w:hAnsi="GHEA Grapalat"/>
                <w:sz w:val="18"/>
              </w:rPr>
            </w:pPr>
          </w:p>
        </w:tc>
        <w:tc>
          <w:tcPr>
            <w:tcW w:w="1163" w:type="dxa"/>
            <w:vMerge/>
            <w:vAlign w:val="center"/>
          </w:tcPr>
          <w:p w14:paraId="132263A5" w14:textId="77777777" w:rsidR="00574089" w:rsidRPr="00A71D81" w:rsidRDefault="00574089" w:rsidP="004142EE">
            <w:pPr>
              <w:jc w:val="center"/>
              <w:rPr>
                <w:rFonts w:ascii="GHEA Grapalat" w:hAnsi="GHEA Grapalat"/>
                <w:sz w:val="18"/>
              </w:rPr>
            </w:pPr>
          </w:p>
        </w:tc>
        <w:tc>
          <w:tcPr>
            <w:tcW w:w="850" w:type="dxa"/>
            <w:vMerge/>
            <w:vAlign w:val="center"/>
          </w:tcPr>
          <w:p w14:paraId="29556073" w14:textId="77777777" w:rsidR="00574089" w:rsidRPr="00A71D81" w:rsidRDefault="00574089" w:rsidP="004142EE">
            <w:pPr>
              <w:jc w:val="center"/>
              <w:rPr>
                <w:rFonts w:ascii="GHEA Grapalat" w:hAnsi="GHEA Grapalat"/>
                <w:sz w:val="18"/>
              </w:rPr>
            </w:pPr>
          </w:p>
        </w:tc>
        <w:tc>
          <w:tcPr>
            <w:tcW w:w="1134" w:type="dxa"/>
            <w:vAlign w:val="center"/>
          </w:tcPr>
          <w:p w14:paraId="4B61D566" w14:textId="77777777" w:rsidR="00574089" w:rsidRPr="00A71D81" w:rsidRDefault="00574089" w:rsidP="004142EE">
            <w:pPr>
              <w:jc w:val="center"/>
              <w:rPr>
                <w:rFonts w:ascii="GHEA Grapalat" w:hAnsi="GHEA Grapalat"/>
                <w:sz w:val="18"/>
              </w:rPr>
            </w:pPr>
            <w:r w:rsidRPr="00A71D81">
              <w:rPr>
                <w:rFonts w:ascii="GHEA Grapalat" w:hAnsi="GHEA Grapalat"/>
                <w:sz w:val="18"/>
              </w:rPr>
              <w:t>հասցեն</w:t>
            </w:r>
          </w:p>
        </w:tc>
        <w:tc>
          <w:tcPr>
            <w:tcW w:w="709" w:type="dxa"/>
            <w:vAlign w:val="center"/>
          </w:tcPr>
          <w:p w14:paraId="034477AF" w14:textId="77777777" w:rsidR="00574089" w:rsidRPr="00A71D81" w:rsidRDefault="00574089" w:rsidP="004142EE">
            <w:pPr>
              <w:jc w:val="center"/>
              <w:rPr>
                <w:rFonts w:ascii="GHEA Grapalat" w:hAnsi="GHEA Grapalat"/>
                <w:sz w:val="18"/>
              </w:rPr>
            </w:pPr>
            <w:r w:rsidRPr="00A71D81">
              <w:rPr>
                <w:rFonts w:ascii="GHEA Grapalat" w:hAnsi="GHEA Grapalat"/>
                <w:sz w:val="18"/>
              </w:rPr>
              <w:t>ենթակա քանակը</w:t>
            </w:r>
          </w:p>
        </w:tc>
        <w:tc>
          <w:tcPr>
            <w:tcW w:w="2097" w:type="dxa"/>
            <w:vAlign w:val="center"/>
          </w:tcPr>
          <w:p w14:paraId="74B02EF1" w14:textId="77777777" w:rsidR="00574089" w:rsidRPr="00A71D81" w:rsidRDefault="00574089" w:rsidP="004142EE">
            <w:pPr>
              <w:jc w:val="center"/>
              <w:rPr>
                <w:rFonts w:ascii="GHEA Grapalat" w:hAnsi="GHEA Grapalat"/>
                <w:sz w:val="18"/>
              </w:rPr>
            </w:pPr>
            <w:r w:rsidRPr="00A71D81">
              <w:rPr>
                <w:rFonts w:ascii="GHEA Grapalat" w:hAnsi="GHEA Grapalat"/>
                <w:sz w:val="18"/>
              </w:rPr>
              <w:t>Ժամկետը***</w:t>
            </w:r>
          </w:p>
          <w:p w14:paraId="2605C080" w14:textId="77777777" w:rsidR="00574089" w:rsidRPr="00A71D81" w:rsidRDefault="00574089" w:rsidP="004142EE">
            <w:pPr>
              <w:jc w:val="center"/>
              <w:rPr>
                <w:rFonts w:ascii="GHEA Grapalat" w:hAnsi="GHEA Grapalat"/>
                <w:sz w:val="18"/>
              </w:rPr>
            </w:pPr>
          </w:p>
        </w:tc>
      </w:tr>
      <w:tr w:rsidR="00220658" w:rsidRPr="00972E14" w14:paraId="09574F57" w14:textId="77777777" w:rsidTr="00220658">
        <w:trPr>
          <w:trHeight w:val="246"/>
        </w:trPr>
        <w:tc>
          <w:tcPr>
            <w:tcW w:w="851" w:type="dxa"/>
            <w:vAlign w:val="center"/>
          </w:tcPr>
          <w:p w14:paraId="0E8156AE" w14:textId="77777777" w:rsidR="00220658" w:rsidRPr="00E02551" w:rsidRDefault="00220658" w:rsidP="00220658">
            <w:pPr>
              <w:jc w:val="center"/>
              <w:rPr>
                <w:rFonts w:ascii="GHEA Grapalat" w:hAnsi="GHEA Grapalat"/>
                <w:sz w:val="20"/>
                <w:lang w:val="hy-AM"/>
              </w:rPr>
            </w:pPr>
            <w:r>
              <w:rPr>
                <w:rFonts w:ascii="GHEA Grapalat" w:hAnsi="GHEA Grapalat"/>
                <w:sz w:val="20"/>
                <w:lang w:val="hy-AM"/>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E70896" w14:textId="39E1F41F" w:rsidR="00220658" w:rsidRPr="00911D53" w:rsidRDefault="00220658" w:rsidP="00220658">
            <w:pPr>
              <w:jc w:val="center"/>
              <w:rPr>
                <w:rFonts w:ascii="Arial LatArm" w:hAnsi="Arial LatArm"/>
                <w:sz w:val="16"/>
                <w:szCs w:val="16"/>
                <w:lang w:val="ru-RU" w:eastAsia="ru-RU"/>
              </w:rPr>
            </w:pPr>
            <w:r w:rsidRPr="00C11839">
              <w:rPr>
                <w:rFonts w:ascii="Arial LatArm" w:hAnsi="Arial LatArm"/>
                <w:sz w:val="20"/>
                <w:szCs w:val="20"/>
              </w:rPr>
              <w:t>15811120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11EE2" w14:textId="56CA2586" w:rsidR="00220658" w:rsidRPr="00911D53" w:rsidRDefault="00220658" w:rsidP="00220658">
            <w:pPr>
              <w:rPr>
                <w:rFonts w:ascii="Arial LatArm" w:hAnsi="Arial LatArm"/>
                <w:sz w:val="16"/>
                <w:szCs w:val="16"/>
                <w:lang w:val="ru-RU" w:eastAsia="ru-RU"/>
              </w:rPr>
            </w:pPr>
            <w:r w:rsidRPr="00C11839">
              <w:rPr>
                <w:rFonts w:ascii="Arial LatArm" w:hAnsi="Arial LatArm"/>
                <w:sz w:val="20"/>
                <w:szCs w:val="20"/>
              </w:rPr>
              <w:t>Ñ³ó, Ù³ïÝ³ù³ß</w:t>
            </w:r>
          </w:p>
        </w:tc>
        <w:tc>
          <w:tcPr>
            <w:tcW w:w="1588" w:type="dxa"/>
            <w:vAlign w:val="center"/>
          </w:tcPr>
          <w:p w14:paraId="114AAD61" w14:textId="77777777" w:rsidR="00220658" w:rsidRPr="00A71D81" w:rsidRDefault="00220658" w:rsidP="00220658">
            <w:pPr>
              <w:jc w:val="center"/>
              <w:rPr>
                <w:rFonts w:ascii="GHEA Grapalat" w:hAnsi="GHEA Grapalat"/>
                <w:sz w:val="20"/>
              </w:rPr>
            </w:pPr>
          </w:p>
        </w:tc>
        <w:tc>
          <w:tcPr>
            <w:tcW w:w="3373" w:type="dxa"/>
            <w:vAlign w:val="center"/>
          </w:tcPr>
          <w:p w14:paraId="78EA1D94" w14:textId="58EE8668" w:rsidR="00220658" w:rsidRPr="00911D53" w:rsidRDefault="00220658" w:rsidP="00220658">
            <w:pPr>
              <w:jc w:val="center"/>
              <w:rPr>
                <w:rFonts w:ascii="GHEA Grapalat" w:hAnsi="GHEA Grapalat"/>
                <w:sz w:val="16"/>
                <w:szCs w:val="16"/>
                <w:lang w:val="af-ZA"/>
              </w:rPr>
            </w:pPr>
            <w:r w:rsidRPr="00404BF0">
              <w:rPr>
                <w:rFonts w:ascii="Sylfaen" w:hAnsi="Sylfaen"/>
                <w:sz w:val="16"/>
                <w:szCs w:val="16"/>
              </w:rPr>
              <w:t xml:space="preserve"> Թարմ</w:t>
            </w:r>
            <w:r>
              <w:rPr>
                <w:rFonts w:ascii="Sylfaen" w:hAnsi="Sylfaen"/>
                <w:sz w:val="16"/>
                <w:szCs w:val="16"/>
              </w:rPr>
              <w:t xml:space="preserve"> հաց </w:t>
            </w:r>
            <w:r w:rsidRPr="00A60DAA">
              <w:rPr>
                <w:rFonts w:ascii="Arial LatArm" w:hAnsi="Arial LatArm"/>
                <w:sz w:val="16"/>
                <w:szCs w:val="16"/>
                <w:lang w:val="af-ZA"/>
              </w:rPr>
              <w:t xml:space="preserve">, </w:t>
            </w:r>
            <w:r w:rsidRPr="00A60DAA">
              <w:rPr>
                <w:sz w:val="16"/>
                <w:szCs w:val="16"/>
                <w:lang w:val="af-ZA"/>
              </w:rPr>
              <w:t>(</w:t>
            </w:r>
            <w:r>
              <w:rPr>
                <w:rFonts w:ascii="Arial LatArm" w:hAnsi="Arial LatArm"/>
                <w:sz w:val="16"/>
                <w:szCs w:val="16"/>
                <w:lang w:val="af-ZA"/>
              </w:rPr>
              <w:t>100-200</w:t>
            </w:r>
            <w:r w:rsidRPr="00404BF0">
              <w:rPr>
                <w:rFonts w:ascii="Sylfaen" w:hAnsi="Sylfaen"/>
                <w:sz w:val="16"/>
                <w:szCs w:val="16"/>
              </w:rPr>
              <w:t>գր</w:t>
            </w:r>
            <w:r w:rsidRPr="00A60DAA">
              <w:rPr>
                <w:rFonts w:ascii="Sylfaen" w:hAnsi="Sylfaen"/>
                <w:sz w:val="16"/>
                <w:szCs w:val="16"/>
                <w:lang w:val="af-ZA"/>
              </w:rPr>
              <w:t>)</w:t>
            </w:r>
            <w:r w:rsidRPr="00A60DAA">
              <w:rPr>
                <w:rFonts w:ascii="Arial LatArm" w:hAnsi="Arial LatArm"/>
                <w:sz w:val="16"/>
                <w:szCs w:val="16"/>
                <w:lang w:val="af-ZA"/>
              </w:rPr>
              <w:t xml:space="preserve"> òáñ»ÝÇ ³ÉÛáõñÇó ÃáÕ³ñÏí³Í Ñ³ïáí, å³ïñ³ëïí³Í µ³ñÓñ ï»ë³ÏÇ ³ÉÛáõñÇó: ÐÐ ·áñÍáÕ ÝáñÙ»ñÇÝ ¨ ëï³Ý¹³ñïÝ»ñÇÝ Ñ³Ù³å³ï³ëË³</w:t>
            </w:r>
            <w:r>
              <w:rPr>
                <w:rFonts w:ascii="Arial" w:hAnsi="Arial" w:cs="Arial"/>
                <w:sz w:val="16"/>
                <w:szCs w:val="16"/>
                <w:lang w:val="af-ZA"/>
              </w:rPr>
              <w:t>ն</w:t>
            </w:r>
          </w:p>
        </w:tc>
        <w:tc>
          <w:tcPr>
            <w:tcW w:w="879" w:type="dxa"/>
            <w:vAlign w:val="bottom"/>
          </w:tcPr>
          <w:p w14:paraId="487DB193" w14:textId="77F67474" w:rsidR="00220658" w:rsidRPr="00574C28" w:rsidRDefault="00220658" w:rsidP="00220658">
            <w:pPr>
              <w:rPr>
                <w:rFonts w:ascii="Arial" w:hAnsi="Arial" w:cs="Arial"/>
                <w:color w:val="000000"/>
                <w:sz w:val="16"/>
                <w:szCs w:val="16"/>
                <w:lang w:val="ru-RU" w:eastAsia="ru-RU"/>
              </w:rPr>
            </w:pPr>
            <w:r>
              <w:rPr>
                <w:rFonts w:ascii="Arial" w:hAnsi="Arial" w:cs="Arial"/>
                <w:color w:val="000000"/>
                <w:sz w:val="22"/>
                <w:szCs w:val="22"/>
              </w:rPr>
              <w:t xml:space="preserve">Կգ </w:t>
            </w:r>
          </w:p>
        </w:tc>
        <w:tc>
          <w:tcPr>
            <w:tcW w:w="822" w:type="dxa"/>
            <w:vAlign w:val="bottom"/>
          </w:tcPr>
          <w:p w14:paraId="19122328" w14:textId="14953E03" w:rsidR="00220658" w:rsidRPr="00A71D81" w:rsidRDefault="00220658" w:rsidP="00220658">
            <w:pPr>
              <w:jc w:val="center"/>
              <w:rPr>
                <w:rFonts w:ascii="GHEA Grapalat" w:hAnsi="GHEA Grapalat"/>
                <w:sz w:val="20"/>
              </w:rPr>
            </w:pPr>
            <w:r>
              <w:rPr>
                <w:rFonts w:ascii="Arial LatArm" w:hAnsi="Arial LatArm" w:cs="Calibri"/>
                <w:sz w:val="22"/>
                <w:szCs w:val="22"/>
              </w:rPr>
              <w:t>450</w:t>
            </w:r>
          </w:p>
        </w:tc>
        <w:tc>
          <w:tcPr>
            <w:tcW w:w="1163" w:type="dxa"/>
            <w:vAlign w:val="bottom"/>
          </w:tcPr>
          <w:p w14:paraId="67DB6555" w14:textId="7E9D4976" w:rsidR="00220658" w:rsidRPr="00A71D81" w:rsidRDefault="00220658" w:rsidP="00220658">
            <w:pPr>
              <w:jc w:val="center"/>
              <w:rPr>
                <w:rFonts w:ascii="GHEA Grapalat" w:hAnsi="GHEA Grapalat"/>
                <w:sz w:val="20"/>
              </w:rPr>
            </w:pPr>
            <w:r>
              <w:rPr>
                <w:rFonts w:ascii="Calibri" w:hAnsi="Calibri" w:cs="Calibri"/>
                <w:sz w:val="22"/>
                <w:szCs w:val="22"/>
              </w:rPr>
              <w:t>820800</w:t>
            </w:r>
          </w:p>
        </w:tc>
        <w:tc>
          <w:tcPr>
            <w:tcW w:w="850" w:type="dxa"/>
            <w:vAlign w:val="bottom"/>
          </w:tcPr>
          <w:p w14:paraId="66CB69BC" w14:textId="7E7DD174" w:rsidR="00220658" w:rsidRPr="00E7394D" w:rsidRDefault="00220658" w:rsidP="00220658">
            <w:pPr>
              <w:jc w:val="right"/>
              <w:rPr>
                <w:rFonts w:ascii="Sylfaen" w:hAnsi="Sylfaen"/>
                <w:color w:val="000000"/>
                <w:sz w:val="20"/>
                <w:szCs w:val="20"/>
                <w:lang w:val="hy-AM"/>
              </w:rPr>
            </w:pPr>
            <w:r>
              <w:rPr>
                <w:rFonts w:ascii="Arial Armenian" w:hAnsi="Arial Armenian" w:cs="Calibri"/>
                <w:color w:val="000000"/>
                <w:sz w:val="22"/>
                <w:szCs w:val="22"/>
              </w:rPr>
              <w:t>1824</w:t>
            </w:r>
          </w:p>
        </w:tc>
        <w:tc>
          <w:tcPr>
            <w:tcW w:w="1134" w:type="dxa"/>
            <w:vAlign w:val="center"/>
          </w:tcPr>
          <w:p w14:paraId="24A434CE" w14:textId="77777777" w:rsidR="00220658" w:rsidRPr="00AB5FB5" w:rsidRDefault="00220658" w:rsidP="00220658">
            <w:pPr>
              <w:jc w:val="center"/>
              <w:rPr>
                <w:rFonts w:ascii="GHEA Grapalat" w:hAnsi="GHEA Grapalat"/>
                <w:sz w:val="16"/>
                <w:szCs w:val="16"/>
                <w:lang w:val="hy-AM"/>
              </w:rPr>
            </w:pPr>
            <w:r w:rsidRPr="00AB5FB5">
              <w:rPr>
                <w:rFonts w:ascii="GHEA Grapalat" w:hAnsi="GHEA Grapalat"/>
                <w:sz w:val="16"/>
                <w:szCs w:val="16"/>
                <w:lang w:val="hy-AM"/>
              </w:rPr>
              <w:t>Արագածոտնի մարզ</w:t>
            </w:r>
          </w:p>
          <w:p w14:paraId="4A8A7EB4" w14:textId="77777777" w:rsidR="00220658" w:rsidRPr="00AB5FB5" w:rsidRDefault="00220658" w:rsidP="00220658">
            <w:pPr>
              <w:jc w:val="center"/>
              <w:rPr>
                <w:rFonts w:ascii="GHEA Grapalat" w:hAnsi="GHEA Grapalat"/>
                <w:sz w:val="16"/>
                <w:szCs w:val="16"/>
                <w:lang w:val="hy-AM"/>
              </w:rPr>
            </w:pPr>
            <w:r w:rsidRPr="00AB5FB5">
              <w:rPr>
                <w:rFonts w:ascii="GHEA Grapalat" w:hAnsi="GHEA Grapalat"/>
                <w:sz w:val="16"/>
                <w:szCs w:val="16"/>
                <w:lang w:val="hy-AM"/>
              </w:rPr>
              <w:t>Ք.Ապարան</w:t>
            </w:r>
          </w:p>
          <w:p w14:paraId="3E2B9E40" w14:textId="77777777" w:rsidR="00220658" w:rsidRPr="00AB5FB5" w:rsidRDefault="00220658" w:rsidP="00220658">
            <w:pPr>
              <w:jc w:val="center"/>
              <w:rPr>
                <w:rFonts w:ascii="GHEA Grapalat" w:hAnsi="GHEA Grapalat"/>
                <w:sz w:val="16"/>
                <w:szCs w:val="16"/>
                <w:lang w:val="hy-AM"/>
              </w:rPr>
            </w:pPr>
            <w:r w:rsidRPr="00AB5FB5">
              <w:rPr>
                <w:rFonts w:ascii="GHEA Grapalat" w:hAnsi="GHEA Grapalat" w:cs="Sylfaen"/>
                <w:sz w:val="16"/>
                <w:szCs w:val="16"/>
                <w:lang w:val="hy-AM"/>
              </w:rPr>
              <w:t>Գ</w:t>
            </w:r>
            <w:r w:rsidRPr="00AB5FB5">
              <w:rPr>
                <w:rFonts w:ascii="GHEA Grapalat" w:hAnsi="GHEA Grapalat" w:cs="Sylfaen"/>
                <w:sz w:val="16"/>
                <w:szCs w:val="16"/>
                <w:lang w:val="pt-BR"/>
              </w:rPr>
              <w:t>.</w:t>
            </w:r>
            <w:r w:rsidRPr="00AB5FB5">
              <w:rPr>
                <w:rFonts w:ascii="GHEA Grapalat" w:hAnsi="GHEA Grapalat" w:cs="Sylfaen"/>
                <w:sz w:val="16"/>
                <w:szCs w:val="16"/>
                <w:lang w:val="hy-AM"/>
              </w:rPr>
              <w:t>Նժդեհի</w:t>
            </w:r>
            <w:r w:rsidRPr="00AB5FB5">
              <w:rPr>
                <w:rFonts w:ascii="GHEA Grapalat" w:hAnsi="GHEA Grapalat" w:cs="Sylfaen"/>
                <w:sz w:val="16"/>
                <w:szCs w:val="16"/>
                <w:lang w:val="pt-BR"/>
              </w:rPr>
              <w:t xml:space="preserve"> </w:t>
            </w:r>
            <w:r w:rsidRPr="00AB5FB5">
              <w:rPr>
                <w:rFonts w:ascii="GHEA Grapalat" w:hAnsi="GHEA Grapalat" w:cs="Sylfaen"/>
                <w:sz w:val="16"/>
                <w:szCs w:val="16"/>
                <w:lang w:val="hy-AM"/>
              </w:rPr>
              <w:t>փ</w:t>
            </w:r>
          </w:p>
        </w:tc>
        <w:tc>
          <w:tcPr>
            <w:tcW w:w="709" w:type="dxa"/>
            <w:vAlign w:val="bottom"/>
          </w:tcPr>
          <w:p w14:paraId="2A62D571" w14:textId="1AA05679" w:rsidR="00220658" w:rsidRPr="00E7394D" w:rsidRDefault="00220658" w:rsidP="00220658">
            <w:pPr>
              <w:jc w:val="right"/>
              <w:rPr>
                <w:rFonts w:ascii="Sylfaen" w:hAnsi="Sylfaen"/>
                <w:color w:val="000000"/>
                <w:sz w:val="20"/>
                <w:szCs w:val="20"/>
                <w:lang w:val="hy-AM"/>
              </w:rPr>
            </w:pPr>
            <w:r>
              <w:rPr>
                <w:rFonts w:ascii="Arial Armenian" w:hAnsi="Arial Armenian" w:cs="Calibri"/>
                <w:color w:val="000000"/>
                <w:sz w:val="22"/>
                <w:szCs w:val="22"/>
              </w:rPr>
              <w:t>1824</w:t>
            </w:r>
          </w:p>
        </w:tc>
        <w:tc>
          <w:tcPr>
            <w:tcW w:w="2097" w:type="dxa"/>
            <w:vAlign w:val="center"/>
          </w:tcPr>
          <w:p w14:paraId="01FFFAE1" w14:textId="77777777" w:rsidR="00220658" w:rsidRDefault="00220658" w:rsidP="00220658">
            <w:pPr>
              <w:jc w:val="center"/>
              <w:rPr>
                <w:rFonts w:ascii="Sylfaen" w:hAnsi="Sylfaen" w:cs="Sylfaen"/>
                <w:sz w:val="14"/>
                <w:szCs w:val="14"/>
                <w:lang w:val="pt-BR" w:eastAsia="ru-RU"/>
              </w:rPr>
            </w:pPr>
            <w:r w:rsidRPr="0003316F">
              <w:rPr>
                <w:rFonts w:ascii="Sylfaen" w:hAnsi="Sylfaen" w:cs="Sylfaen"/>
                <w:sz w:val="14"/>
                <w:szCs w:val="14"/>
                <w:lang w:val="pt-BR" w:eastAsia="ru-RU"/>
              </w:rPr>
              <w:t xml:space="preserve">Պայմանագիրը ուժի մեջ մտնելու օրվանից մինչև </w:t>
            </w:r>
          </w:p>
          <w:p w14:paraId="5448296F" w14:textId="77777777" w:rsidR="00220658" w:rsidRDefault="00220658" w:rsidP="00220658">
            <w:pPr>
              <w:jc w:val="center"/>
              <w:rPr>
                <w:rFonts w:ascii="Sylfaen" w:hAnsi="Sylfaen" w:cs="Sylfaen"/>
                <w:sz w:val="14"/>
                <w:szCs w:val="14"/>
                <w:lang w:val="pt-BR" w:eastAsia="ru-RU"/>
              </w:rPr>
            </w:pPr>
            <w:r>
              <w:rPr>
                <w:rFonts w:ascii="Sylfaen" w:hAnsi="Sylfaen" w:cs="Sylfaen"/>
                <w:sz w:val="14"/>
                <w:szCs w:val="14"/>
                <w:lang w:val="pt-BR" w:eastAsia="ru-RU"/>
              </w:rPr>
              <w:t xml:space="preserve">350 օրացուցային օր բահց ոչ ավել քան </w:t>
            </w:r>
          </w:p>
          <w:p w14:paraId="2CA321E0" w14:textId="6F6A5ACB" w:rsidR="00220658" w:rsidRPr="003425B8" w:rsidRDefault="00220658" w:rsidP="00220658">
            <w:pPr>
              <w:jc w:val="center"/>
              <w:rPr>
                <w:sz w:val="14"/>
                <w:szCs w:val="14"/>
                <w:lang w:val="hy-AM"/>
              </w:rPr>
            </w:pPr>
            <w:r w:rsidRPr="0003316F">
              <w:rPr>
                <w:rFonts w:ascii="Sylfaen" w:hAnsi="Sylfaen" w:cs="Sylfaen"/>
                <w:sz w:val="14"/>
                <w:szCs w:val="14"/>
                <w:lang w:val="pt-BR" w:eastAsia="ru-RU"/>
              </w:rPr>
              <w:t>2023թ.-ի դեկտեմբերի 25-ը ներառյալ</w:t>
            </w:r>
          </w:p>
        </w:tc>
      </w:tr>
    </w:tbl>
    <w:p w14:paraId="3DFA0BB8" w14:textId="77777777" w:rsidR="00220658" w:rsidRPr="00BC5324" w:rsidRDefault="00220658" w:rsidP="00220658">
      <w:pPr>
        <w:jc w:val="both"/>
        <w:rPr>
          <w:rFonts w:ascii="GHEA Grapalat" w:hAnsi="GHEA Grapalat"/>
          <w:color w:val="FF0000"/>
          <w:sz w:val="10"/>
          <w:u w:val="single"/>
          <w:lang w:val="pt-BR"/>
        </w:rPr>
      </w:pPr>
      <w:r w:rsidRPr="00BC5324">
        <w:rPr>
          <w:rFonts w:ascii="GHEA Grapalat" w:hAnsi="GHEA Grapalat" w:cs="Sylfaen"/>
          <w:b/>
          <w:color w:val="FF0000"/>
          <w:sz w:val="18"/>
          <w:szCs w:val="18"/>
          <w:u w:val="single"/>
          <w:lang w:val="ru-RU"/>
        </w:rPr>
        <w:t>Ապրանքը</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մատակարարվում</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է</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փուլային</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եղանակով՝</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շաբաթական</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պատվիրատուի</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կողմից</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ներկայացված</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պահանջագրի</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հիման</w:t>
      </w:r>
      <w:r w:rsidRPr="00BC5324">
        <w:rPr>
          <w:rFonts w:ascii="GHEA Grapalat" w:hAnsi="GHEA Grapalat" w:cs="Sylfaen"/>
          <w:b/>
          <w:color w:val="FF0000"/>
          <w:sz w:val="18"/>
          <w:szCs w:val="18"/>
          <w:u w:val="single"/>
          <w:lang w:val="pt-BR"/>
        </w:rPr>
        <w:t xml:space="preserve"> </w:t>
      </w:r>
      <w:r w:rsidRPr="00BC5324">
        <w:rPr>
          <w:rFonts w:ascii="GHEA Grapalat" w:hAnsi="GHEA Grapalat" w:cs="Sylfaen"/>
          <w:b/>
          <w:color w:val="FF0000"/>
          <w:sz w:val="18"/>
          <w:szCs w:val="18"/>
          <w:u w:val="single"/>
          <w:lang w:val="ru-RU"/>
        </w:rPr>
        <w:t>վրա</w:t>
      </w:r>
      <w:r w:rsidRPr="00BC5324">
        <w:rPr>
          <w:rFonts w:ascii="GHEA Grapalat" w:hAnsi="GHEA Grapalat" w:cs="Sylfaen"/>
          <w:b/>
          <w:color w:val="FF0000"/>
          <w:sz w:val="18"/>
          <w:szCs w:val="18"/>
          <w:u w:val="single"/>
          <w:lang w:val="pt-BR"/>
        </w:rPr>
        <w:t>:</w:t>
      </w:r>
    </w:p>
    <w:p w14:paraId="3CA06FCF" w14:textId="77777777" w:rsidR="00220658" w:rsidRPr="00BC5324" w:rsidRDefault="00220658" w:rsidP="00220658">
      <w:pPr>
        <w:jc w:val="both"/>
        <w:rPr>
          <w:rFonts w:ascii="GHEA Grapalat" w:hAnsi="GHEA Grapalat" w:cs="Sylfaen"/>
          <w:b/>
          <w:color w:val="FF0000"/>
          <w:sz w:val="20"/>
          <w:szCs w:val="20"/>
          <w:lang w:val="pt-BR"/>
        </w:rPr>
      </w:pPr>
      <w:r w:rsidRPr="00BC5324">
        <w:rPr>
          <w:rFonts w:ascii="GHEA Grapalat" w:hAnsi="GHEA Grapalat" w:cs="Sylfaen"/>
          <w:b/>
          <w:color w:val="FF0000"/>
          <w:sz w:val="20"/>
          <w:szCs w:val="20"/>
        </w:rPr>
        <w:t>մատակարարումը</w:t>
      </w:r>
      <w:r w:rsidRPr="00BC5324">
        <w:rPr>
          <w:rFonts w:ascii="GHEA Grapalat" w:hAnsi="GHEA Grapalat" w:cs="Sylfaen"/>
          <w:b/>
          <w:color w:val="FF0000"/>
          <w:sz w:val="20"/>
          <w:szCs w:val="20"/>
          <w:lang w:val="pt-BR"/>
        </w:rPr>
        <w:t xml:space="preserve"> </w:t>
      </w:r>
      <w:r w:rsidRPr="00BC5324">
        <w:rPr>
          <w:rFonts w:ascii="GHEA Grapalat" w:hAnsi="GHEA Grapalat" w:cs="Sylfaen"/>
          <w:b/>
          <w:color w:val="FF0000"/>
          <w:sz w:val="20"/>
          <w:szCs w:val="20"/>
        </w:rPr>
        <w:t>իրականացնել</w:t>
      </w:r>
      <w:r w:rsidRPr="00BC5324">
        <w:rPr>
          <w:rFonts w:ascii="GHEA Grapalat" w:hAnsi="GHEA Grapalat" w:cs="Sylfaen"/>
          <w:b/>
          <w:color w:val="FF0000"/>
          <w:sz w:val="20"/>
          <w:szCs w:val="20"/>
          <w:lang w:val="pt-BR"/>
        </w:rPr>
        <w:t xml:space="preserve"> </w:t>
      </w:r>
      <w:r w:rsidRPr="00BC5324">
        <w:rPr>
          <w:rFonts w:ascii="GHEA Grapalat" w:hAnsi="GHEA Grapalat" w:cs="Sylfaen"/>
          <w:b/>
          <w:color w:val="FF0000"/>
          <w:sz w:val="20"/>
          <w:szCs w:val="20"/>
        </w:rPr>
        <w:t>յուրաքանչյուր</w:t>
      </w:r>
      <w:r w:rsidRPr="00BC5324">
        <w:rPr>
          <w:rFonts w:ascii="GHEA Grapalat" w:hAnsi="GHEA Grapalat" w:cs="Sylfaen"/>
          <w:b/>
          <w:color w:val="FF0000"/>
          <w:sz w:val="20"/>
          <w:szCs w:val="20"/>
          <w:lang w:val="pt-BR"/>
        </w:rPr>
        <w:t xml:space="preserve"> </w:t>
      </w:r>
      <w:r w:rsidRPr="00BC5324">
        <w:rPr>
          <w:rFonts w:ascii="GHEA Grapalat" w:hAnsi="GHEA Grapalat" w:cs="Sylfaen"/>
          <w:b/>
          <w:color w:val="FF0000"/>
          <w:sz w:val="20"/>
          <w:szCs w:val="20"/>
        </w:rPr>
        <w:t>աշխատանքային</w:t>
      </w:r>
      <w:r w:rsidRPr="00BC5324">
        <w:rPr>
          <w:rFonts w:ascii="GHEA Grapalat" w:hAnsi="GHEA Grapalat" w:cs="Sylfaen"/>
          <w:b/>
          <w:color w:val="FF0000"/>
          <w:sz w:val="20"/>
          <w:szCs w:val="20"/>
          <w:lang w:val="pt-BR"/>
        </w:rPr>
        <w:t xml:space="preserve"> </w:t>
      </w:r>
      <w:r w:rsidRPr="00BC5324">
        <w:rPr>
          <w:rFonts w:ascii="GHEA Grapalat" w:hAnsi="GHEA Grapalat" w:cs="Sylfaen"/>
          <w:b/>
          <w:color w:val="FF0000"/>
          <w:sz w:val="20"/>
          <w:szCs w:val="20"/>
        </w:rPr>
        <w:t>օր</w:t>
      </w:r>
      <w:r w:rsidRPr="00BC5324">
        <w:rPr>
          <w:rFonts w:ascii="GHEA Grapalat" w:hAnsi="GHEA Grapalat" w:cs="Sylfaen"/>
          <w:b/>
          <w:color w:val="FF0000"/>
          <w:sz w:val="20"/>
          <w:szCs w:val="20"/>
          <w:lang w:val="pt-BR"/>
        </w:rPr>
        <w:t xml:space="preserve"> </w:t>
      </w:r>
      <w:r w:rsidRPr="00BC5324">
        <w:rPr>
          <w:rFonts w:ascii="GHEA Grapalat" w:hAnsi="GHEA Grapalat" w:cs="Sylfaen"/>
          <w:b/>
          <w:color w:val="FF0000"/>
          <w:sz w:val="20"/>
          <w:szCs w:val="20"/>
        </w:rPr>
        <w:t>ժամը</w:t>
      </w:r>
      <w:r w:rsidRPr="00BC5324">
        <w:rPr>
          <w:rFonts w:ascii="GHEA Grapalat" w:hAnsi="GHEA Grapalat" w:cs="Sylfaen"/>
          <w:b/>
          <w:color w:val="FF0000"/>
          <w:sz w:val="20"/>
          <w:szCs w:val="20"/>
          <w:lang w:val="pt-BR"/>
        </w:rPr>
        <w:t xml:space="preserve"> 9:00</w:t>
      </w:r>
    </w:p>
    <w:p w14:paraId="0D3A2FDF" w14:textId="71EE1A22" w:rsidR="00E74BF6" w:rsidRPr="00220658" w:rsidRDefault="00071D1C" w:rsidP="00EF3662">
      <w:pPr>
        <w:jc w:val="both"/>
        <w:rPr>
          <w:rFonts w:ascii="GHEA Grapalat" w:hAnsi="GHEA Grapalat" w:cs="Sylfaen"/>
          <w:b/>
          <w:bCs/>
          <w:i/>
          <w:sz w:val="18"/>
          <w:szCs w:val="18"/>
          <w:lang w:val="pt-BR"/>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8D6EF8" w:rsidRPr="00487513">
        <w:rPr>
          <w:rFonts w:ascii="GHEA Grapalat" w:hAnsi="GHEA Grapalat" w:cs="Sylfaen"/>
          <w:b/>
          <w:bCs/>
          <w:i/>
          <w:sz w:val="18"/>
          <w:szCs w:val="18"/>
          <w:lang w:val="pt-BR"/>
        </w:rPr>
        <w:t>2</w:t>
      </w:r>
      <w:r w:rsidR="00C85FFA" w:rsidRPr="00487513">
        <w:rPr>
          <w:rFonts w:ascii="GHEA Grapalat" w:hAnsi="GHEA Grapalat" w:cs="Sylfaen"/>
          <w:b/>
          <w:bCs/>
          <w:i/>
          <w:sz w:val="18"/>
          <w:szCs w:val="18"/>
          <w:lang w:val="pt-BR"/>
        </w:rPr>
        <w:t>5</w:t>
      </w:r>
      <w:r w:rsidRPr="00487513">
        <w:rPr>
          <w:rFonts w:ascii="GHEA Grapalat" w:hAnsi="GHEA Grapalat" w:cs="Sylfaen"/>
          <w:b/>
          <w:bCs/>
          <w:i/>
          <w:sz w:val="18"/>
          <w:szCs w:val="18"/>
          <w:lang w:val="pt-BR"/>
        </w:rPr>
        <w:t>-ը:</w:t>
      </w:r>
    </w:p>
    <w:p w14:paraId="0CEB2CD5" w14:textId="45C38D6B" w:rsidR="00071D1C" w:rsidRPr="00A71D81" w:rsidRDefault="00700C81" w:rsidP="00220658">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C18DDFE" w14:textId="77777777" w:rsidR="001E3E38" w:rsidRPr="00220658" w:rsidRDefault="001E3E38" w:rsidP="001E3E38">
            <w:pPr>
              <w:jc w:val="center"/>
              <w:rPr>
                <w:rFonts w:ascii="GHEA Grapalat" w:hAnsi="GHEA Grapalat"/>
                <w:b/>
                <w:bCs/>
                <w:sz w:val="20"/>
                <w:szCs w:val="20"/>
                <w:lang w:val="es-ES"/>
              </w:rPr>
            </w:pPr>
            <w:r w:rsidRPr="00220658">
              <w:rPr>
                <w:rFonts w:ascii="GHEA Grapalat" w:hAnsi="GHEA Grapalat"/>
                <w:b/>
                <w:bCs/>
                <w:sz w:val="20"/>
                <w:szCs w:val="20"/>
                <w:lang w:val="hy-AM"/>
              </w:rPr>
              <w:t>Ապարան</w:t>
            </w:r>
            <w:r w:rsidRPr="00220658">
              <w:rPr>
                <w:rFonts w:ascii="GHEA Grapalat" w:hAnsi="GHEA Grapalat"/>
                <w:b/>
                <w:bCs/>
                <w:sz w:val="20"/>
                <w:szCs w:val="20"/>
                <w:lang w:val="es-ES"/>
              </w:rPr>
              <w:t xml:space="preserve"> </w:t>
            </w:r>
            <w:r w:rsidRPr="00220658">
              <w:rPr>
                <w:rFonts w:ascii="GHEA Grapalat" w:hAnsi="GHEA Grapalat"/>
                <w:b/>
                <w:bCs/>
                <w:sz w:val="20"/>
                <w:szCs w:val="20"/>
                <w:lang w:val="hy-AM"/>
              </w:rPr>
              <w:t>համայնքի</w:t>
            </w:r>
            <w:r w:rsidRPr="00220658">
              <w:rPr>
                <w:rFonts w:ascii="GHEA Grapalat" w:hAnsi="GHEA Grapalat"/>
                <w:b/>
                <w:bCs/>
                <w:sz w:val="20"/>
                <w:szCs w:val="20"/>
                <w:lang w:val="es-ES"/>
              </w:rPr>
              <w:t xml:space="preserve"> </w:t>
            </w:r>
            <w:r w:rsidRPr="00220658">
              <w:rPr>
                <w:rFonts w:ascii="GHEA Grapalat" w:hAnsi="GHEA Grapalat"/>
                <w:b/>
                <w:bCs/>
                <w:sz w:val="20"/>
                <w:szCs w:val="20"/>
                <w:lang w:val="hy-AM"/>
              </w:rPr>
              <w:t>Ապարանի Վարդանանց Ասպետների անվան</w:t>
            </w:r>
            <w:r w:rsidRPr="00220658">
              <w:rPr>
                <w:rFonts w:ascii="GHEA Grapalat" w:hAnsi="GHEA Grapalat"/>
                <w:b/>
                <w:bCs/>
                <w:sz w:val="20"/>
                <w:szCs w:val="20"/>
                <w:lang w:val="es-ES"/>
              </w:rPr>
              <w:t xml:space="preserve"> </w:t>
            </w:r>
            <w:r w:rsidRPr="00220658">
              <w:rPr>
                <w:rFonts w:ascii="GHEA Grapalat" w:hAnsi="GHEA Grapalat"/>
                <w:b/>
                <w:bCs/>
                <w:sz w:val="20"/>
                <w:szCs w:val="20"/>
                <w:lang w:val="hy-AM"/>
              </w:rPr>
              <w:t>մանկապարտեզ</w:t>
            </w:r>
            <w:r w:rsidRPr="00220658">
              <w:rPr>
                <w:rFonts w:ascii="GHEA Grapalat" w:hAnsi="GHEA Grapalat"/>
                <w:b/>
                <w:bCs/>
                <w:sz w:val="20"/>
                <w:szCs w:val="20"/>
                <w:lang w:val="es-ES"/>
              </w:rPr>
              <w:t xml:space="preserve"> </w:t>
            </w:r>
            <w:r w:rsidRPr="00220658">
              <w:rPr>
                <w:rFonts w:ascii="GHEA Grapalat" w:hAnsi="GHEA Grapalat"/>
                <w:b/>
                <w:bCs/>
                <w:sz w:val="20"/>
                <w:szCs w:val="20"/>
                <w:lang w:val="hy-AM"/>
              </w:rPr>
              <w:t>ՀՈԱԿ</w:t>
            </w:r>
          </w:p>
          <w:p w14:paraId="310921A8" w14:textId="77777777" w:rsidR="001E3E38" w:rsidRPr="00220658" w:rsidRDefault="001E3E38" w:rsidP="001E3E38">
            <w:pPr>
              <w:jc w:val="center"/>
              <w:rPr>
                <w:rFonts w:ascii="GHEA Grapalat" w:hAnsi="GHEA Grapalat"/>
                <w:b/>
                <w:bCs/>
                <w:sz w:val="20"/>
                <w:szCs w:val="20"/>
                <w:lang w:val="es-ES"/>
              </w:rPr>
            </w:pPr>
            <w:r w:rsidRPr="00220658">
              <w:rPr>
                <w:rFonts w:ascii="GHEA Grapalat" w:hAnsi="GHEA Grapalat"/>
                <w:b/>
                <w:bCs/>
                <w:sz w:val="20"/>
                <w:szCs w:val="20"/>
              </w:rPr>
              <w:t>ք</w:t>
            </w:r>
            <w:r w:rsidRPr="00220658">
              <w:rPr>
                <w:rFonts w:ascii="GHEA Grapalat" w:hAnsi="GHEA Grapalat"/>
                <w:b/>
                <w:bCs/>
                <w:sz w:val="20"/>
                <w:szCs w:val="20"/>
                <w:lang w:val="es-ES"/>
              </w:rPr>
              <w:t xml:space="preserve">. </w:t>
            </w:r>
            <w:r w:rsidRPr="00220658">
              <w:rPr>
                <w:rFonts w:ascii="GHEA Grapalat" w:hAnsi="GHEA Grapalat"/>
                <w:b/>
                <w:bCs/>
                <w:sz w:val="20"/>
                <w:szCs w:val="20"/>
              </w:rPr>
              <w:t>Ապարան</w:t>
            </w:r>
            <w:r w:rsidRPr="00220658">
              <w:rPr>
                <w:rFonts w:ascii="GHEA Grapalat" w:hAnsi="GHEA Grapalat"/>
                <w:b/>
                <w:bCs/>
                <w:sz w:val="20"/>
                <w:szCs w:val="20"/>
                <w:lang w:val="es-ES"/>
              </w:rPr>
              <w:t xml:space="preserve"> </w:t>
            </w:r>
            <w:r w:rsidRPr="00220658">
              <w:rPr>
                <w:rFonts w:ascii="GHEA Grapalat" w:hAnsi="GHEA Grapalat"/>
                <w:b/>
                <w:bCs/>
                <w:sz w:val="20"/>
                <w:szCs w:val="20"/>
              </w:rPr>
              <w:t>Գ</w:t>
            </w:r>
            <w:r w:rsidRPr="00220658">
              <w:rPr>
                <w:rFonts w:ascii="GHEA Grapalat" w:hAnsi="GHEA Grapalat"/>
                <w:b/>
                <w:bCs/>
                <w:sz w:val="20"/>
                <w:szCs w:val="20"/>
                <w:lang w:val="es-ES"/>
              </w:rPr>
              <w:t xml:space="preserve">. </w:t>
            </w:r>
            <w:r w:rsidRPr="00220658">
              <w:rPr>
                <w:rFonts w:ascii="GHEA Grapalat" w:hAnsi="GHEA Grapalat"/>
                <w:b/>
                <w:bCs/>
                <w:sz w:val="20"/>
                <w:szCs w:val="20"/>
              </w:rPr>
              <w:t>Նժդեհի</w:t>
            </w:r>
            <w:r w:rsidRPr="00220658">
              <w:rPr>
                <w:rFonts w:ascii="GHEA Grapalat" w:hAnsi="GHEA Grapalat"/>
                <w:b/>
                <w:bCs/>
                <w:sz w:val="20"/>
                <w:szCs w:val="20"/>
                <w:lang w:val="es-ES"/>
              </w:rPr>
              <w:t xml:space="preserve"> </w:t>
            </w:r>
            <w:r w:rsidRPr="00220658">
              <w:rPr>
                <w:rFonts w:ascii="GHEA Grapalat" w:hAnsi="GHEA Grapalat"/>
                <w:b/>
                <w:bCs/>
                <w:sz w:val="20"/>
                <w:szCs w:val="20"/>
              </w:rPr>
              <w:t>փ</w:t>
            </w:r>
            <w:r w:rsidRPr="00220658">
              <w:rPr>
                <w:rFonts w:ascii="GHEA Grapalat" w:hAnsi="GHEA Grapalat"/>
                <w:b/>
                <w:bCs/>
                <w:sz w:val="20"/>
                <w:szCs w:val="20"/>
                <w:lang w:val="es-ES"/>
              </w:rPr>
              <w:t>.</w:t>
            </w:r>
          </w:p>
          <w:p w14:paraId="465CEF57" w14:textId="77777777" w:rsidR="001E3E38" w:rsidRPr="00220658" w:rsidRDefault="001E3E38" w:rsidP="001E3E38">
            <w:pPr>
              <w:jc w:val="center"/>
              <w:rPr>
                <w:rFonts w:ascii="GHEA Grapalat" w:hAnsi="GHEA Grapalat"/>
                <w:b/>
                <w:bCs/>
                <w:sz w:val="20"/>
                <w:szCs w:val="20"/>
                <w:lang w:val="es-ES"/>
              </w:rPr>
            </w:pPr>
            <w:r w:rsidRPr="00220658">
              <w:rPr>
                <w:rFonts w:ascii="GHEA Grapalat" w:hAnsi="GHEA Grapalat"/>
                <w:b/>
                <w:bCs/>
                <w:sz w:val="20"/>
                <w:szCs w:val="20"/>
              </w:rPr>
              <w:t>Ակբա</w:t>
            </w:r>
            <w:r w:rsidRPr="00220658">
              <w:rPr>
                <w:rFonts w:ascii="GHEA Grapalat" w:hAnsi="GHEA Grapalat"/>
                <w:b/>
                <w:bCs/>
                <w:sz w:val="20"/>
                <w:szCs w:val="20"/>
                <w:lang w:val="es-ES"/>
              </w:rPr>
              <w:t xml:space="preserve"> </w:t>
            </w:r>
            <w:r w:rsidRPr="00220658">
              <w:rPr>
                <w:rFonts w:ascii="GHEA Grapalat" w:hAnsi="GHEA Grapalat"/>
                <w:b/>
                <w:bCs/>
                <w:sz w:val="20"/>
                <w:szCs w:val="20"/>
              </w:rPr>
              <w:t>Կրեդիտ</w:t>
            </w:r>
            <w:r w:rsidRPr="00220658">
              <w:rPr>
                <w:rFonts w:ascii="GHEA Grapalat" w:hAnsi="GHEA Grapalat"/>
                <w:b/>
                <w:bCs/>
                <w:sz w:val="20"/>
                <w:szCs w:val="20"/>
                <w:lang w:val="es-ES"/>
              </w:rPr>
              <w:t xml:space="preserve"> </w:t>
            </w:r>
            <w:r w:rsidRPr="00220658">
              <w:rPr>
                <w:rFonts w:ascii="GHEA Grapalat" w:hAnsi="GHEA Grapalat"/>
                <w:b/>
                <w:bCs/>
                <w:sz w:val="20"/>
                <w:szCs w:val="20"/>
              </w:rPr>
              <w:t>Ագրիկոլ</w:t>
            </w:r>
            <w:r w:rsidRPr="00220658">
              <w:rPr>
                <w:rFonts w:ascii="GHEA Grapalat" w:hAnsi="GHEA Grapalat"/>
                <w:b/>
                <w:bCs/>
                <w:sz w:val="20"/>
                <w:szCs w:val="20"/>
                <w:lang w:val="es-ES"/>
              </w:rPr>
              <w:t xml:space="preserve"> </w:t>
            </w:r>
            <w:r w:rsidRPr="00220658">
              <w:rPr>
                <w:rFonts w:ascii="GHEA Grapalat" w:hAnsi="GHEA Grapalat"/>
                <w:b/>
                <w:bCs/>
                <w:sz w:val="20"/>
                <w:szCs w:val="20"/>
              </w:rPr>
              <w:t>Բանկ</w:t>
            </w:r>
            <w:r w:rsidRPr="00220658">
              <w:rPr>
                <w:rFonts w:ascii="GHEA Grapalat" w:hAnsi="GHEA Grapalat"/>
                <w:b/>
                <w:bCs/>
                <w:sz w:val="20"/>
                <w:szCs w:val="20"/>
                <w:lang w:val="es-ES"/>
              </w:rPr>
              <w:t xml:space="preserve"> </w:t>
            </w:r>
            <w:r w:rsidRPr="00220658">
              <w:rPr>
                <w:rFonts w:ascii="GHEA Grapalat" w:hAnsi="GHEA Grapalat"/>
                <w:b/>
                <w:bCs/>
                <w:sz w:val="20"/>
                <w:szCs w:val="20"/>
              </w:rPr>
              <w:t>ՓԲԸ</w:t>
            </w:r>
          </w:p>
          <w:p w14:paraId="7656B71E" w14:textId="77777777" w:rsidR="001E3E38" w:rsidRPr="00220658" w:rsidRDefault="001E3E38" w:rsidP="001E3E38">
            <w:pPr>
              <w:jc w:val="center"/>
              <w:rPr>
                <w:rFonts w:ascii="GHEA Grapalat" w:hAnsi="GHEA Grapalat"/>
                <w:b/>
                <w:bCs/>
                <w:sz w:val="20"/>
                <w:szCs w:val="20"/>
                <w:lang w:val="es-ES"/>
              </w:rPr>
            </w:pPr>
            <w:r w:rsidRPr="00220658">
              <w:rPr>
                <w:rFonts w:ascii="GHEA Grapalat" w:hAnsi="GHEA Grapalat"/>
                <w:b/>
                <w:bCs/>
                <w:sz w:val="20"/>
                <w:szCs w:val="20"/>
              </w:rPr>
              <w:t>Հ</w:t>
            </w:r>
            <w:r w:rsidRPr="00220658">
              <w:rPr>
                <w:rFonts w:ascii="GHEA Grapalat" w:hAnsi="GHEA Grapalat"/>
                <w:b/>
                <w:bCs/>
                <w:sz w:val="20"/>
                <w:szCs w:val="20"/>
                <w:lang w:val="es-ES"/>
              </w:rPr>
              <w:t>/</w:t>
            </w:r>
            <w:r w:rsidRPr="00220658">
              <w:rPr>
                <w:rFonts w:ascii="GHEA Grapalat" w:hAnsi="GHEA Grapalat"/>
                <w:b/>
                <w:bCs/>
                <w:sz w:val="20"/>
                <w:szCs w:val="20"/>
              </w:rPr>
              <w:t>Հ</w:t>
            </w:r>
            <w:r w:rsidRPr="00220658">
              <w:rPr>
                <w:rFonts w:ascii="GHEA Grapalat" w:hAnsi="GHEA Grapalat"/>
                <w:b/>
                <w:bCs/>
                <w:sz w:val="20"/>
                <w:szCs w:val="20"/>
                <w:lang w:val="es-ES"/>
              </w:rPr>
              <w:t xml:space="preserve"> 220225140478000</w:t>
            </w:r>
          </w:p>
          <w:p w14:paraId="77BBE3EB" w14:textId="77777777" w:rsidR="001E3E38" w:rsidRPr="00220658" w:rsidRDefault="001E3E38" w:rsidP="001E3E38">
            <w:pPr>
              <w:jc w:val="center"/>
              <w:rPr>
                <w:rFonts w:ascii="GHEA Grapalat" w:hAnsi="GHEA Grapalat"/>
                <w:b/>
                <w:bCs/>
                <w:sz w:val="20"/>
                <w:szCs w:val="20"/>
                <w:lang w:val="es-ES"/>
              </w:rPr>
            </w:pPr>
            <w:r w:rsidRPr="00220658">
              <w:rPr>
                <w:rFonts w:ascii="GHEA Grapalat" w:hAnsi="GHEA Grapalat"/>
                <w:b/>
                <w:bCs/>
                <w:sz w:val="20"/>
                <w:szCs w:val="20"/>
              </w:rPr>
              <w:t>ՀՎՀՀ</w:t>
            </w:r>
            <w:r w:rsidRPr="00220658">
              <w:rPr>
                <w:rFonts w:ascii="GHEA Grapalat" w:hAnsi="GHEA Grapalat"/>
                <w:b/>
                <w:bCs/>
                <w:sz w:val="20"/>
                <w:szCs w:val="20"/>
                <w:lang w:val="es-ES"/>
              </w:rPr>
              <w:t>05205558</w:t>
            </w:r>
          </w:p>
          <w:p w14:paraId="031C85D3" w14:textId="700ECF3F" w:rsidR="001E3E38" w:rsidRPr="00220658" w:rsidRDefault="001E3E38" w:rsidP="001E3E38">
            <w:pPr>
              <w:rPr>
                <w:rFonts w:ascii="GHEA Grapalat" w:hAnsi="GHEA Grapalat"/>
                <w:b/>
                <w:bCs/>
                <w:sz w:val="20"/>
                <w:szCs w:val="20"/>
                <w:lang w:val="es-ES"/>
              </w:rPr>
            </w:pPr>
            <w:r w:rsidRPr="00220658">
              <w:rPr>
                <w:rFonts w:ascii="GHEA Grapalat" w:hAnsi="GHEA Grapalat"/>
                <w:b/>
                <w:bCs/>
                <w:sz w:val="20"/>
                <w:szCs w:val="20"/>
                <w:lang w:val="es-ES"/>
              </w:rPr>
              <w:t xml:space="preserve">              </w:t>
            </w:r>
            <w:r w:rsidRPr="00220658">
              <w:rPr>
                <w:rFonts w:ascii="GHEA Grapalat" w:hAnsi="GHEA Grapalat"/>
                <w:b/>
                <w:bCs/>
                <w:sz w:val="20"/>
                <w:szCs w:val="20"/>
              </w:rPr>
              <w:t>Տնօրեն</w:t>
            </w:r>
            <w:r w:rsidRPr="00220658">
              <w:rPr>
                <w:rFonts w:ascii="GHEA Grapalat" w:hAnsi="GHEA Grapalat"/>
                <w:b/>
                <w:bCs/>
                <w:sz w:val="20"/>
                <w:szCs w:val="20"/>
                <w:lang w:val="es-ES"/>
              </w:rPr>
              <w:t xml:space="preserve"> </w:t>
            </w:r>
            <w:r w:rsidRPr="00220658">
              <w:rPr>
                <w:rFonts w:ascii="GHEA Grapalat" w:hAnsi="GHEA Grapalat"/>
                <w:b/>
                <w:bCs/>
                <w:sz w:val="20"/>
                <w:szCs w:val="20"/>
              </w:rPr>
              <w:t>՝</w:t>
            </w:r>
            <w:r w:rsidRPr="00220658">
              <w:rPr>
                <w:rFonts w:ascii="GHEA Grapalat" w:hAnsi="GHEA Grapalat"/>
                <w:b/>
                <w:bCs/>
                <w:sz w:val="20"/>
                <w:szCs w:val="20"/>
                <w:lang w:val="es-ES"/>
              </w:rPr>
              <w:t xml:space="preserve"> </w:t>
            </w:r>
            <w:r w:rsidRPr="00220658">
              <w:rPr>
                <w:rFonts w:ascii="GHEA Grapalat" w:hAnsi="GHEA Grapalat"/>
                <w:b/>
                <w:bCs/>
                <w:sz w:val="20"/>
                <w:szCs w:val="20"/>
              </w:rPr>
              <w:t>Մ</w:t>
            </w:r>
            <w:r w:rsidRPr="00220658">
              <w:rPr>
                <w:rFonts w:ascii="GHEA Grapalat" w:hAnsi="GHEA Grapalat"/>
                <w:b/>
                <w:bCs/>
                <w:sz w:val="20"/>
                <w:szCs w:val="20"/>
                <w:lang w:val="es-ES"/>
              </w:rPr>
              <w:t xml:space="preserve">. </w:t>
            </w:r>
            <w:r w:rsidRPr="00220658">
              <w:rPr>
                <w:rFonts w:ascii="GHEA Grapalat" w:hAnsi="GHEA Grapalat"/>
                <w:b/>
                <w:bCs/>
                <w:sz w:val="20"/>
                <w:szCs w:val="20"/>
              </w:rPr>
              <w:t>Հովհաննիսյան</w:t>
            </w:r>
            <w:r w:rsidRPr="00220658">
              <w:rPr>
                <w:rFonts w:ascii="GHEA Grapalat" w:hAnsi="GHEA Grapalat"/>
                <w:b/>
                <w:bCs/>
                <w:sz w:val="20"/>
                <w:szCs w:val="20"/>
                <w:lang w:val="es-ES"/>
              </w:rPr>
              <w:t xml:space="preserve"> </w:t>
            </w:r>
          </w:p>
          <w:p w14:paraId="23C12A1F" w14:textId="77777777" w:rsidR="00071D1C" w:rsidRPr="00C92666" w:rsidRDefault="00071D1C" w:rsidP="00EF3662">
            <w:pPr>
              <w:jc w:val="center"/>
              <w:rPr>
                <w:rFonts w:ascii="GHEA Grapalat" w:hAnsi="GHEA Grapalat"/>
                <w:lang w:val="hy-AM"/>
              </w:rPr>
            </w:pPr>
            <w:r w:rsidRPr="00C92666">
              <w:rPr>
                <w:rFonts w:ascii="GHEA Grapalat" w:hAnsi="GHEA Grapalat"/>
                <w:lang w:val="hy-AM"/>
              </w:rPr>
              <w:t>---------------------------------</w:t>
            </w:r>
          </w:p>
          <w:p w14:paraId="0868B3E1" w14:textId="69ED41E5" w:rsidR="00071D1C" w:rsidRPr="00220658" w:rsidRDefault="00071D1C" w:rsidP="00220658">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r w:rsidR="00220658" w:rsidRPr="00A71D81">
              <w:rPr>
                <w:rFonts w:ascii="GHEA Grapalat" w:hAnsi="GHEA Grapalat" w:cs="Sylfaen"/>
                <w:sz w:val="18"/>
                <w:szCs w:val="18"/>
                <w:lang w:val="ru-RU"/>
              </w:rPr>
              <w:t xml:space="preserve"> </w:t>
            </w:r>
            <w:r w:rsidR="00220658" w:rsidRPr="00A71D81">
              <w:rPr>
                <w:rFonts w:ascii="GHEA Grapalat" w:hAnsi="GHEA Grapalat" w:cs="Sylfaen"/>
                <w:sz w:val="18"/>
                <w:szCs w:val="18"/>
                <w:lang w:val="ru-RU"/>
              </w:rPr>
              <w:t>Կ</w:t>
            </w:r>
            <w:r w:rsidR="00220658" w:rsidRPr="00A71D81">
              <w:rPr>
                <w:rFonts w:ascii="GHEA Grapalat" w:hAnsi="GHEA Grapalat"/>
                <w:sz w:val="18"/>
                <w:szCs w:val="18"/>
                <w:lang w:val="ru-RU"/>
              </w:rPr>
              <w:t>.</w:t>
            </w:r>
            <w:r w:rsidR="00220658"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95F1B28" w14:textId="77777777" w:rsidR="001E3E38" w:rsidRDefault="001E3E38" w:rsidP="00F91A35">
      <w:pPr>
        <w:rPr>
          <w:rFonts w:ascii="GHEA Grapalat" w:hAnsi="GHEA Grapalat"/>
          <w:sz w:val="20"/>
        </w:rPr>
      </w:pPr>
    </w:p>
    <w:p w14:paraId="073CEC06" w14:textId="77777777" w:rsidR="001E3E38" w:rsidRDefault="001E3E38" w:rsidP="00F91A35">
      <w:pPr>
        <w:rPr>
          <w:rFonts w:ascii="GHEA Grapalat" w:hAnsi="GHEA Grapalat"/>
          <w:sz w:val="20"/>
        </w:rPr>
      </w:pPr>
    </w:p>
    <w:p w14:paraId="473766D0" w14:textId="77777777" w:rsidR="001E3E38" w:rsidRPr="00A71D81" w:rsidRDefault="001E3E38"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77777777" w:rsidR="00F91A35" w:rsidRPr="00F91A35" w:rsidRDefault="00F91A35" w:rsidP="00F91A35">
      <w:pPr>
        <w:tabs>
          <w:tab w:val="left" w:pos="9540"/>
        </w:tabs>
        <w:jc w:val="right"/>
        <w:rPr>
          <w:rFonts w:ascii="GHEA Grapalat" w:hAnsi="GHEA Grapalat"/>
          <w:i/>
          <w:sz w:val="18"/>
          <w:lang w:val="hy-AM"/>
        </w:rPr>
      </w:pPr>
      <w:bookmarkStart w:id="16" w:name="_Hlk124333154"/>
      <w:r w:rsidRPr="00F91A35">
        <w:rPr>
          <w:rFonts w:ascii="GHEA Grapalat" w:hAnsi="GHEA Grapalat"/>
          <w:i/>
          <w:sz w:val="18"/>
          <w:lang w:val="hy-AM"/>
        </w:rPr>
        <w:t xml:space="preserve">«         »              2023  թ. կնքված </w:t>
      </w:r>
    </w:p>
    <w:p w14:paraId="714727D0" w14:textId="2FFE918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1043CE">
        <w:rPr>
          <w:rFonts w:ascii="GHEA Grapalat" w:hAnsi="GHEA Grapalat"/>
          <w:b/>
          <w:i/>
          <w:sz w:val="18"/>
          <w:lang w:val="hy-AM"/>
        </w:rPr>
        <w:t xml:space="preserve">ՀՀ-ԱՄ-ԱՀ-ՎԱՄՀ-ԳՀԱՊՁԲ-03/23  </w:t>
      </w:r>
      <w:r w:rsidRPr="00F91A35">
        <w:rPr>
          <w:rFonts w:ascii="GHEA Grapalat" w:hAnsi="GHEA Grapalat"/>
          <w:i/>
          <w:sz w:val="18"/>
          <w:lang w:val="hy-AM"/>
        </w:rPr>
        <w:t xml:space="preserve"> ծածկագրով պայմանագրի</w:t>
      </w:r>
    </w:p>
    <w:bookmarkEnd w:id="16"/>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874"/>
        <w:gridCol w:w="322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972E14" w14:paraId="3B23D777" w14:textId="77777777" w:rsidTr="00972E14">
        <w:tc>
          <w:tcPr>
            <w:tcW w:w="116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202482E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25C0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89761F" w:rsidRPr="00A71D81" w14:paraId="4EA8CAC4" w14:textId="77777777" w:rsidTr="00972E14">
        <w:trPr>
          <w:trHeight w:val="1066"/>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1874" w:type="dxa"/>
          </w:tcPr>
          <w:p w14:paraId="5175618E" w14:textId="77777777" w:rsidR="00071D1C" w:rsidRPr="00A71D81" w:rsidRDefault="00071D1C" w:rsidP="00EF3662">
            <w:pPr>
              <w:jc w:val="center"/>
              <w:rPr>
                <w:rFonts w:ascii="GHEA Grapalat" w:hAnsi="GHEA Grapalat"/>
                <w:sz w:val="20"/>
                <w:lang w:val="es-ES"/>
              </w:rPr>
            </w:pPr>
          </w:p>
        </w:tc>
        <w:tc>
          <w:tcPr>
            <w:tcW w:w="322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20658" w:rsidRPr="00A71D81" w14:paraId="140D6FE5" w14:textId="77777777" w:rsidTr="00821129">
        <w:trPr>
          <w:trHeight w:val="210"/>
        </w:trPr>
        <w:tc>
          <w:tcPr>
            <w:tcW w:w="1163" w:type="dxa"/>
          </w:tcPr>
          <w:p w14:paraId="3C77A349" w14:textId="63A59C04" w:rsidR="00220658" w:rsidRPr="00B459CC" w:rsidRDefault="00220658" w:rsidP="00220658">
            <w:pPr>
              <w:jc w:val="center"/>
              <w:rPr>
                <w:rFonts w:ascii="GHEA Grapalat" w:hAnsi="GHEA Grapalat"/>
                <w:sz w:val="20"/>
                <w:lang w:val="hy-AM"/>
              </w:rPr>
            </w:pPr>
            <w:bookmarkStart w:id="17" w:name="_GoBack" w:colFirst="1" w:colLast="2"/>
            <w:r>
              <w:rPr>
                <w:rFonts w:ascii="GHEA Grapalat" w:hAnsi="GHEA Grapalat"/>
                <w:sz w:val="20"/>
                <w:lang w:val="hy-AM"/>
              </w:rPr>
              <w:t>1</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744E2355" w:rsidR="00220658" w:rsidRPr="00A71D81" w:rsidRDefault="00220658" w:rsidP="00220658">
            <w:pPr>
              <w:jc w:val="center"/>
              <w:rPr>
                <w:rFonts w:ascii="GHEA Grapalat" w:hAnsi="GHEA Grapalat"/>
                <w:sz w:val="20"/>
                <w:lang w:val="es-ES"/>
              </w:rPr>
            </w:pPr>
            <w:r w:rsidRPr="00C11839">
              <w:rPr>
                <w:rFonts w:ascii="Arial LatArm" w:hAnsi="Arial LatArm"/>
                <w:sz w:val="20"/>
                <w:szCs w:val="20"/>
              </w:rPr>
              <w:t>15811120</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601BC43E" w:rsidR="00220658" w:rsidRPr="005A2F56" w:rsidRDefault="00220658" w:rsidP="00220658">
            <w:pPr>
              <w:rPr>
                <w:rFonts w:ascii="GHEA Grapalat" w:hAnsi="GHEA Grapalat"/>
                <w:sz w:val="20"/>
                <w:szCs w:val="20"/>
                <w:lang w:val="es-ES"/>
              </w:rPr>
            </w:pPr>
            <w:r w:rsidRPr="00C11839">
              <w:rPr>
                <w:rFonts w:ascii="Arial LatArm" w:hAnsi="Arial LatArm"/>
                <w:sz w:val="20"/>
                <w:szCs w:val="20"/>
              </w:rPr>
              <w:t>Ñ³ó, Ù³ïÝ³ù³ß</w:t>
            </w:r>
          </w:p>
        </w:tc>
        <w:tc>
          <w:tcPr>
            <w:tcW w:w="678" w:type="dxa"/>
          </w:tcPr>
          <w:p w14:paraId="765D51E5" w14:textId="6B3614BD" w:rsidR="00220658" w:rsidRPr="005A2F56" w:rsidRDefault="00220658" w:rsidP="00220658">
            <w:pPr>
              <w:rPr>
                <w:rFonts w:ascii="GHEA Grapalat" w:hAnsi="GHEA Grapalat"/>
                <w:lang w:val="hy-AM"/>
              </w:rPr>
            </w:pPr>
            <w:r>
              <w:rPr>
                <w:rFonts w:ascii="GHEA Grapalat" w:hAnsi="GHEA Grapalat"/>
                <w:sz w:val="20"/>
                <w:lang w:val="hy-AM"/>
              </w:rPr>
              <w:t>10</w:t>
            </w:r>
            <w:r w:rsidRPr="00A71D81">
              <w:rPr>
                <w:rFonts w:ascii="GHEA Grapalat" w:hAnsi="GHEA Grapalat"/>
                <w:sz w:val="20"/>
                <w:lang w:val="pt-BR"/>
              </w:rPr>
              <w:t xml:space="preserve"> %</w:t>
            </w:r>
          </w:p>
        </w:tc>
        <w:tc>
          <w:tcPr>
            <w:tcW w:w="552" w:type="dxa"/>
          </w:tcPr>
          <w:p w14:paraId="13D52C0D" w14:textId="6F7B2F11" w:rsidR="00220658" w:rsidRPr="00A71D81" w:rsidRDefault="00220658" w:rsidP="00220658">
            <w:pPr>
              <w:rPr>
                <w:rFonts w:ascii="GHEA Grapalat" w:hAnsi="GHEA Grapalat"/>
                <w:lang w:val="pt-BR"/>
              </w:rPr>
            </w:pPr>
            <w:r>
              <w:rPr>
                <w:rFonts w:ascii="GHEA Grapalat" w:hAnsi="GHEA Grapalat"/>
                <w:sz w:val="20"/>
                <w:lang w:val="hy-AM"/>
              </w:rPr>
              <w:t>15</w:t>
            </w:r>
            <w:r w:rsidRPr="00A71D81">
              <w:rPr>
                <w:rFonts w:ascii="GHEA Grapalat" w:hAnsi="GHEA Grapalat"/>
                <w:sz w:val="20"/>
                <w:lang w:val="pt-BR"/>
              </w:rPr>
              <w:t>%</w:t>
            </w:r>
          </w:p>
        </w:tc>
        <w:tc>
          <w:tcPr>
            <w:tcW w:w="587" w:type="dxa"/>
          </w:tcPr>
          <w:p w14:paraId="445CF57D" w14:textId="0A739E0C" w:rsidR="00220658" w:rsidRPr="00A71D81" w:rsidRDefault="00220658" w:rsidP="00220658">
            <w:pPr>
              <w:rPr>
                <w:rFonts w:ascii="GHEA Grapalat" w:hAnsi="GHEA Grapalat" w:cs="Arial"/>
                <w:sz w:val="18"/>
                <w:szCs w:val="18"/>
                <w:lang w:val="pt-BR"/>
              </w:rPr>
            </w:pPr>
            <w:r>
              <w:rPr>
                <w:rFonts w:ascii="GHEA Grapalat" w:hAnsi="GHEA Grapalat"/>
                <w:sz w:val="20"/>
                <w:lang w:val="hy-AM"/>
              </w:rPr>
              <w:t>20</w:t>
            </w:r>
            <w:r w:rsidRPr="00A71D81">
              <w:rPr>
                <w:rFonts w:ascii="GHEA Grapalat" w:hAnsi="GHEA Grapalat"/>
                <w:sz w:val="20"/>
                <w:lang w:val="pt-BR"/>
              </w:rPr>
              <w:t>%</w:t>
            </w:r>
          </w:p>
        </w:tc>
        <w:tc>
          <w:tcPr>
            <w:tcW w:w="597" w:type="dxa"/>
          </w:tcPr>
          <w:p w14:paraId="7FF3CD51" w14:textId="15071AAA" w:rsidR="00220658" w:rsidRPr="00A71D81" w:rsidRDefault="00220658" w:rsidP="00220658">
            <w:pP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70C3E01D" w14:textId="59FC0FC7" w:rsidR="00220658" w:rsidRPr="00A71D81" w:rsidRDefault="00220658" w:rsidP="00220658">
            <w:pP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708" w:type="dxa"/>
          </w:tcPr>
          <w:p w14:paraId="54EAC0F4" w14:textId="6925976C" w:rsidR="00220658" w:rsidRPr="00A71D81" w:rsidRDefault="00220658" w:rsidP="00220658">
            <w:pP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85B937D" w14:textId="2F81A758" w:rsidR="00220658" w:rsidRPr="00A71D81" w:rsidRDefault="00220658" w:rsidP="00220658">
            <w:pPr>
              <w:rPr>
                <w:rFonts w:ascii="GHEA Grapalat" w:hAnsi="GHEA Grapalat" w:cs="Arial"/>
                <w:sz w:val="18"/>
                <w:szCs w:val="18"/>
                <w:lang w:val="pt-BR"/>
              </w:rPr>
            </w:pPr>
            <w:r>
              <w:rPr>
                <w:rFonts w:ascii="GHEA Grapalat" w:hAnsi="GHEA Grapalat"/>
                <w:sz w:val="20"/>
                <w:lang w:val="hy-AM"/>
              </w:rPr>
              <w:t>55</w:t>
            </w:r>
            <w:r w:rsidRPr="00A71D81">
              <w:rPr>
                <w:rFonts w:ascii="GHEA Grapalat" w:hAnsi="GHEA Grapalat"/>
                <w:sz w:val="20"/>
                <w:lang w:val="pt-BR"/>
              </w:rPr>
              <w:t>%</w:t>
            </w:r>
          </w:p>
        </w:tc>
        <w:tc>
          <w:tcPr>
            <w:tcW w:w="671" w:type="dxa"/>
          </w:tcPr>
          <w:p w14:paraId="19B77F4E" w14:textId="72751096" w:rsidR="00220658" w:rsidRPr="00A71D81" w:rsidRDefault="00220658" w:rsidP="00220658">
            <w:pP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BDA1587" w14:textId="73064142" w:rsidR="00220658" w:rsidRPr="00A71D81" w:rsidRDefault="00220658" w:rsidP="00220658">
            <w:pP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603" w:type="dxa"/>
          </w:tcPr>
          <w:p w14:paraId="41814414" w14:textId="42009777" w:rsidR="00220658" w:rsidRPr="00A71D81" w:rsidRDefault="00220658" w:rsidP="00220658">
            <w:pP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4A9421FF" w14:textId="69CE8F4D" w:rsidR="00220658" w:rsidRPr="00A71D81" w:rsidRDefault="00220658" w:rsidP="00220658">
            <w:pP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A48623A" w14:textId="57432C5B" w:rsidR="00220658" w:rsidRPr="00A71D81" w:rsidRDefault="00220658" w:rsidP="00220658">
            <w:pP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753" w:type="dxa"/>
          </w:tcPr>
          <w:p w14:paraId="08F75891" w14:textId="0C5C60C3" w:rsidR="00220658" w:rsidRPr="00A71D81" w:rsidRDefault="00220658" w:rsidP="00220658">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bl>
    <w:bookmarkEnd w:id="17"/>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6FD88EBD"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61E8E650"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ք</w:t>
            </w:r>
            <w:r w:rsidRPr="00282F9C">
              <w:rPr>
                <w:rFonts w:ascii="GHEA Grapalat" w:hAnsi="GHEA Grapalat" w:cs="Sylfaen"/>
                <w:b/>
                <w:bCs/>
                <w:lang w:val="es-ES"/>
              </w:rPr>
              <w:t xml:space="preserve">. </w:t>
            </w:r>
            <w:r w:rsidRPr="00282F9C">
              <w:rPr>
                <w:rFonts w:ascii="GHEA Grapalat" w:hAnsi="GHEA Grapalat" w:cs="Sylfaen"/>
                <w:b/>
                <w:bCs/>
              </w:rPr>
              <w:t>Ապարան</w:t>
            </w:r>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r w:rsidRPr="00282F9C">
              <w:rPr>
                <w:rFonts w:ascii="GHEA Grapalat" w:hAnsi="GHEA Grapalat" w:cs="Sylfaen"/>
                <w:b/>
                <w:bCs/>
              </w:rPr>
              <w:t>Նժդեհի</w:t>
            </w:r>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3ED87C6E"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Ակբա</w:t>
            </w:r>
            <w:r w:rsidRPr="00282F9C">
              <w:rPr>
                <w:rFonts w:ascii="GHEA Grapalat" w:hAnsi="GHEA Grapalat" w:cs="Sylfaen"/>
                <w:b/>
                <w:bCs/>
                <w:lang w:val="es-ES"/>
              </w:rPr>
              <w:t xml:space="preserve"> </w:t>
            </w:r>
            <w:r w:rsidRPr="00282F9C">
              <w:rPr>
                <w:rFonts w:ascii="GHEA Grapalat" w:hAnsi="GHEA Grapalat" w:cs="Sylfaen"/>
                <w:b/>
                <w:bCs/>
              </w:rPr>
              <w:t>Կրեդիտ</w:t>
            </w:r>
            <w:r w:rsidRPr="00282F9C">
              <w:rPr>
                <w:rFonts w:ascii="GHEA Grapalat" w:hAnsi="GHEA Grapalat" w:cs="Sylfaen"/>
                <w:b/>
                <w:bCs/>
                <w:lang w:val="es-ES"/>
              </w:rPr>
              <w:t xml:space="preserve"> </w:t>
            </w:r>
            <w:r w:rsidRPr="00282F9C">
              <w:rPr>
                <w:rFonts w:ascii="GHEA Grapalat" w:hAnsi="GHEA Grapalat" w:cs="Sylfaen"/>
                <w:b/>
                <w:bCs/>
              </w:rPr>
              <w:t>Ագրիկոլ</w:t>
            </w:r>
            <w:r w:rsidRPr="00282F9C">
              <w:rPr>
                <w:rFonts w:ascii="GHEA Grapalat" w:hAnsi="GHEA Grapalat" w:cs="Sylfaen"/>
                <w:b/>
                <w:bCs/>
                <w:lang w:val="es-ES"/>
              </w:rPr>
              <w:t xml:space="preserve"> </w:t>
            </w:r>
            <w:r w:rsidRPr="00282F9C">
              <w:rPr>
                <w:rFonts w:ascii="GHEA Grapalat" w:hAnsi="GHEA Grapalat" w:cs="Sylfaen"/>
                <w:b/>
                <w:bCs/>
              </w:rPr>
              <w:t>Բանկ</w:t>
            </w:r>
            <w:r w:rsidRPr="00282F9C">
              <w:rPr>
                <w:rFonts w:ascii="GHEA Grapalat" w:hAnsi="GHEA Grapalat" w:cs="Sylfaen"/>
                <w:b/>
                <w:bCs/>
                <w:lang w:val="es-ES"/>
              </w:rPr>
              <w:t xml:space="preserve"> </w:t>
            </w:r>
            <w:r w:rsidRPr="00282F9C">
              <w:rPr>
                <w:rFonts w:ascii="GHEA Grapalat" w:hAnsi="GHEA Grapalat" w:cs="Sylfaen"/>
                <w:b/>
                <w:bCs/>
              </w:rPr>
              <w:t>ՓԲԸ</w:t>
            </w:r>
          </w:p>
          <w:p w14:paraId="122A5AFC"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7DF132E9"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4CDCB1DB" w14:textId="293B0BC8" w:rsidR="00A25C01" w:rsidRPr="00A25C01" w:rsidRDefault="001E3E38" w:rsidP="001E3E38">
            <w:pPr>
              <w:jc w:val="center"/>
              <w:rPr>
                <w:rFonts w:ascii="GHEA Grapalat" w:hAnsi="GHEA Grapalat"/>
                <w:sz w:val="22"/>
                <w:szCs w:val="22"/>
                <w:lang w:val="hy-AM"/>
              </w:rPr>
            </w:pPr>
            <w:r w:rsidRPr="00282F9C">
              <w:rPr>
                <w:rFonts w:ascii="GHEA Grapalat" w:hAnsi="GHEA Grapalat" w:cs="Sylfaen"/>
                <w:b/>
                <w:bCs/>
              </w:rPr>
              <w:t>Տնօրեն</w:t>
            </w:r>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r w:rsidRPr="00282F9C">
              <w:rPr>
                <w:rFonts w:ascii="GHEA Grapalat" w:hAnsi="GHEA Grapalat" w:cs="Sylfaen"/>
                <w:b/>
                <w:bCs/>
              </w:rPr>
              <w:t>Հովհաննիսյան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77777777"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2023  թ. կնքված </w:t>
      </w:r>
    </w:p>
    <w:p w14:paraId="629CD281" w14:textId="2F2DB1FA"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1043CE">
        <w:rPr>
          <w:rFonts w:ascii="GHEA Grapalat" w:hAnsi="GHEA Grapalat"/>
          <w:b/>
          <w:i/>
          <w:sz w:val="18"/>
          <w:lang w:val="hy-AM"/>
        </w:rPr>
        <w:t xml:space="preserve">ՀՀ-ԱՄ-ԱՀ-ՎԱՄՀ-ԳՀԱՊՁԲ-03/23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2E1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72E1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972E14">
        <w:rPr>
          <w:rFonts w:ascii="GHEA Grapalat" w:hAnsi="GHEA Grapalat" w:cs="Sylfaen"/>
          <w:i/>
          <w:sz w:val="20"/>
          <w:lang w:val="pt-BR"/>
        </w:rPr>
        <w:t xml:space="preserve"> </w:t>
      </w:r>
      <w:r w:rsidR="00D320A2" w:rsidRPr="00972E14">
        <w:rPr>
          <w:rFonts w:ascii="GHEA Grapalat" w:hAnsi="GHEA Grapalat" w:cs="Sylfaen"/>
          <w:i/>
          <w:sz w:val="20"/>
          <w:lang w:val="pt-BR"/>
        </w:rPr>
        <w:t>3</w:t>
      </w:r>
      <w:r w:rsidRPr="00972E14">
        <w:rPr>
          <w:rFonts w:ascii="GHEA Grapalat" w:hAnsi="GHEA Grapalat" w:cs="Sylfaen"/>
          <w:i/>
          <w:sz w:val="20"/>
          <w:lang w:val="pt-BR"/>
        </w:rPr>
        <w:t>.1</w:t>
      </w:r>
    </w:p>
    <w:p w14:paraId="0642FFDC" w14:textId="7777777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2023  թ. կնքված </w:t>
      </w:r>
    </w:p>
    <w:p w14:paraId="535E3CB7" w14:textId="459E7ED2"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1043CE">
        <w:rPr>
          <w:rFonts w:ascii="GHEA Grapalat" w:hAnsi="GHEA Grapalat" w:cs="Sylfaen"/>
          <w:b/>
          <w:i/>
          <w:sz w:val="20"/>
          <w:lang w:val="hy-AM"/>
        </w:rPr>
        <w:t xml:space="preserve">ՀՀ-ԱՄ-ԱՀ-ՎԱՄՀ-ԳՀԱՊՁԲ-03/23  </w:t>
      </w:r>
      <w:r w:rsidRPr="00851CC1">
        <w:rPr>
          <w:rFonts w:ascii="GHEA Grapalat" w:hAnsi="GHEA Grapalat" w:cs="Sylfaen"/>
          <w:i/>
          <w:sz w:val="20"/>
          <w:lang w:val="hy-AM"/>
        </w:rPr>
        <w:t xml:space="preserve"> 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972E14" w:rsidRDefault="00071D1C" w:rsidP="00EF3662">
      <w:pPr>
        <w:jc w:val="center"/>
        <w:rPr>
          <w:rFonts w:ascii="GHEA Grapalat" w:hAnsi="GHEA Grapalat" w:cs="Sylfaen"/>
          <w:bCs/>
          <w:sz w:val="18"/>
          <w:szCs w:val="18"/>
          <w:lang w:val="hy-AM"/>
        </w:rPr>
      </w:pPr>
      <w:r w:rsidRPr="00972E14">
        <w:rPr>
          <w:rFonts w:ascii="GHEA Grapalat" w:hAnsi="GHEA Grapalat" w:cs="Sylfaen"/>
          <w:bCs/>
          <w:sz w:val="18"/>
          <w:szCs w:val="18"/>
          <w:lang w:val="hy-AM"/>
        </w:rPr>
        <w:t>ԱԿՏ    N</w:t>
      </w:r>
      <w:r w:rsidR="000F494F" w:rsidRPr="00972E14">
        <w:rPr>
          <w:rFonts w:ascii="GHEA Grapalat" w:hAnsi="GHEA Grapalat" w:cs="Sylfaen"/>
          <w:bCs/>
          <w:sz w:val="18"/>
          <w:szCs w:val="18"/>
          <w:lang w:val="hy-AM"/>
        </w:rPr>
        <w:t xml:space="preserve"> </w:t>
      </w:r>
      <w:r w:rsidR="000F494F" w:rsidRPr="00972E14">
        <w:rPr>
          <w:rFonts w:ascii="GHEA Grapalat" w:hAnsi="GHEA Grapalat" w:cs="Sylfaen"/>
          <w:bCs/>
          <w:sz w:val="18"/>
          <w:szCs w:val="18"/>
          <w:u w:val="single"/>
          <w:lang w:val="hy-AM"/>
        </w:rPr>
        <w:tab/>
      </w:r>
      <w:r w:rsidRPr="00972E14">
        <w:rPr>
          <w:rFonts w:ascii="GHEA Grapalat" w:hAnsi="GHEA Grapalat" w:cs="Sylfaen"/>
          <w:bCs/>
          <w:sz w:val="18"/>
          <w:szCs w:val="18"/>
          <w:lang w:val="hy-AM"/>
        </w:rPr>
        <w:t xml:space="preserve">           </w:t>
      </w:r>
    </w:p>
    <w:p w14:paraId="4435B6DC" w14:textId="77777777" w:rsidR="00071D1C" w:rsidRPr="00972E14" w:rsidRDefault="00071D1C" w:rsidP="00EF3662">
      <w:pPr>
        <w:tabs>
          <w:tab w:val="left" w:pos="360"/>
          <w:tab w:val="left" w:pos="540"/>
          <w:tab w:val="left" w:pos="2250"/>
        </w:tabs>
        <w:jc w:val="center"/>
        <w:rPr>
          <w:rFonts w:ascii="GHEA Grapalat" w:hAnsi="GHEA Grapalat" w:cs="Sylfaen"/>
          <w:bCs/>
          <w:sz w:val="18"/>
          <w:szCs w:val="18"/>
          <w:lang w:val="hy-AM"/>
        </w:rPr>
      </w:pPr>
      <w:r w:rsidRPr="00972E14">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972E14" w:rsidRDefault="00071D1C" w:rsidP="00EF3662">
      <w:pPr>
        <w:jc w:val="center"/>
        <w:rPr>
          <w:rFonts w:ascii="GHEA Grapalat" w:hAnsi="GHEA Grapalat" w:cs="Sylfaen"/>
          <w:b/>
          <w:bCs/>
          <w:sz w:val="18"/>
          <w:szCs w:val="18"/>
          <w:lang w:val="hy-AM"/>
        </w:rPr>
      </w:pPr>
      <w:r w:rsidRPr="00972E14">
        <w:rPr>
          <w:rFonts w:ascii="GHEA Grapalat" w:hAnsi="GHEA Grapalat" w:cs="Sylfaen"/>
          <w:bCs/>
          <w:sz w:val="18"/>
          <w:szCs w:val="18"/>
          <w:lang w:val="hy-AM"/>
        </w:rPr>
        <w:t xml:space="preserve">                                                                                                                        </w:t>
      </w:r>
    </w:p>
    <w:p w14:paraId="44EC39B4" w14:textId="77777777" w:rsidR="00071D1C" w:rsidRPr="00972E14" w:rsidRDefault="00071D1C" w:rsidP="00EF3662">
      <w:pPr>
        <w:tabs>
          <w:tab w:val="left" w:pos="360"/>
          <w:tab w:val="left" w:pos="540"/>
        </w:tabs>
        <w:rPr>
          <w:rFonts w:ascii="GHEA Grapalat" w:hAnsi="GHEA Grapalat" w:cs="Sylfaen"/>
          <w:sz w:val="18"/>
          <w:szCs w:val="22"/>
          <w:lang w:val="hy-AM"/>
        </w:rPr>
      </w:pPr>
    </w:p>
    <w:p w14:paraId="356E97D1" w14:textId="77777777" w:rsidR="000F494F" w:rsidRPr="00972E14" w:rsidRDefault="00071D1C" w:rsidP="000F494F">
      <w:pPr>
        <w:tabs>
          <w:tab w:val="left" w:pos="360"/>
          <w:tab w:val="left" w:pos="540"/>
        </w:tabs>
        <w:ind w:left="-540" w:firstLine="180"/>
        <w:jc w:val="both"/>
        <w:rPr>
          <w:rFonts w:ascii="GHEA Grapalat" w:hAnsi="GHEA Grapalat" w:cs="Sylfaen"/>
          <w:sz w:val="20"/>
          <w:lang w:val="hy-AM"/>
        </w:rPr>
      </w:pPr>
      <w:r w:rsidRPr="00972E14">
        <w:rPr>
          <w:rFonts w:ascii="GHEA Grapalat" w:hAnsi="GHEA Grapalat" w:cs="Sylfaen"/>
          <w:sz w:val="20"/>
          <w:lang w:val="hy-AM"/>
        </w:rPr>
        <w:tab/>
      </w:r>
      <w:r w:rsidRPr="00A71D81">
        <w:rPr>
          <w:rFonts w:ascii="GHEA Grapalat" w:hAnsi="GHEA Grapalat" w:cs="Sylfaen"/>
          <w:sz w:val="20"/>
          <w:lang w:val="hy-AM"/>
        </w:rPr>
        <w:t xml:space="preserve">Սույնով </w:t>
      </w:r>
      <w:r w:rsidRPr="00972E14">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t xml:space="preserve">        </w:t>
      </w:r>
      <w:r w:rsidR="000F494F" w:rsidRPr="00972E14">
        <w:rPr>
          <w:rFonts w:ascii="GHEA Grapalat" w:hAnsi="GHEA Grapalat" w:cs="Sylfaen"/>
          <w:sz w:val="20"/>
          <w:lang w:val="hy-AM"/>
        </w:rPr>
        <w:t>-</w:t>
      </w:r>
      <w:r w:rsidRPr="00972E14">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972E14">
        <w:rPr>
          <w:rFonts w:ascii="GHEA Grapalat" w:hAnsi="GHEA Grapalat" w:cs="Sylfaen"/>
          <w:sz w:val="20"/>
          <w:lang w:val="hy-AM"/>
        </w:rPr>
        <w:t xml:space="preserve">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p>
    <w:p w14:paraId="6EC2F634" w14:textId="77777777" w:rsidR="00071D1C" w:rsidRPr="00972E14" w:rsidRDefault="000F494F" w:rsidP="000F494F">
      <w:pPr>
        <w:tabs>
          <w:tab w:val="left" w:pos="360"/>
          <w:tab w:val="left" w:pos="540"/>
        </w:tabs>
        <w:ind w:left="-540" w:firstLine="180"/>
        <w:jc w:val="both"/>
        <w:rPr>
          <w:rFonts w:ascii="GHEA Grapalat" w:hAnsi="GHEA Grapalat" w:cs="Sylfaen"/>
          <w:sz w:val="12"/>
          <w:szCs w:val="16"/>
          <w:lang w:val="hy-AM"/>
        </w:rPr>
      </w:pP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t xml:space="preserve">       </w:t>
      </w:r>
      <w:r w:rsidR="00071D1C" w:rsidRPr="00972E14">
        <w:rPr>
          <w:rFonts w:ascii="GHEA Grapalat" w:hAnsi="GHEA Grapalat" w:cs="Sylfaen"/>
          <w:sz w:val="20"/>
          <w:lang w:val="hy-AM"/>
        </w:rPr>
        <w:t xml:space="preserve"> </w:t>
      </w:r>
      <w:r w:rsidRPr="00972E14">
        <w:rPr>
          <w:rFonts w:ascii="GHEA Grapalat" w:hAnsi="GHEA Grapalat" w:cs="Sylfaen"/>
          <w:sz w:val="12"/>
          <w:szCs w:val="16"/>
          <w:lang w:val="hy-AM"/>
        </w:rPr>
        <w:t>Գնորդի անվանումը</w:t>
      </w:r>
      <w:r w:rsidR="00071D1C" w:rsidRPr="00972E14">
        <w:rPr>
          <w:rFonts w:ascii="GHEA Grapalat" w:hAnsi="GHEA Grapalat" w:cs="Sylfaen"/>
          <w:sz w:val="12"/>
          <w:szCs w:val="16"/>
          <w:lang w:val="hy-AM"/>
        </w:rPr>
        <w:t xml:space="preserve">     </w:t>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t xml:space="preserve">            Վաճառողի անվանումը</w:t>
      </w:r>
      <w:r w:rsidRPr="00972E14">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972E14">
        <w:rPr>
          <w:rFonts w:ascii="GHEA Grapalat" w:hAnsi="GHEA Grapalat" w:cs="Sylfaen"/>
          <w:sz w:val="20"/>
          <w:lang w:val="hy-AM"/>
        </w:rPr>
        <w:t>Վաճառող</w:t>
      </w:r>
      <w:r w:rsidRPr="00A71D81">
        <w:rPr>
          <w:rFonts w:ascii="GHEA Grapalat" w:hAnsi="GHEA Grapalat" w:cs="Sylfaen"/>
          <w:sz w:val="20"/>
          <w:lang w:val="hy-AM"/>
        </w:rPr>
        <w:t>)</w:t>
      </w:r>
      <w:r w:rsidRPr="00972E14">
        <w:rPr>
          <w:rFonts w:ascii="GHEA Grapalat" w:hAnsi="GHEA Grapalat" w:cs="Sylfaen"/>
          <w:sz w:val="20"/>
          <w:lang w:val="hy-AM"/>
        </w:rPr>
        <w:t xml:space="preserve"> միջև 20     թ.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C5947" w14:textId="77777777" w:rsidR="008233F9" w:rsidRDefault="008233F9">
      <w:r>
        <w:separator/>
      </w:r>
    </w:p>
  </w:endnote>
  <w:endnote w:type="continuationSeparator" w:id="0">
    <w:p w14:paraId="3B0D71EE" w14:textId="77777777" w:rsidR="008233F9" w:rsidRDefault="0082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592CD" w14:textId="77777777" w:rsidR="008233F9" w:rsidRDefault="008233F9">
      <w:r>
        <w:separator/>
      </w:r>
    </w:p>
  </w:footnote>
  <w:footnote w:type="continuationSeparator" w:id="0">
    <w:p w14:paraId="6115EDB0" w14:textId="77777777" w:rsidR="008233F9" w:rsidRDefault="008233F9">
      <w:r>
        <w:continuationSeparator/>
      </w:r>
    </w:p>
  </w:footnote>
  <w:footnote w:id="1">
    <w:p w14:paraId="7E21AE53" w14:textId="0706009A" w:rsidR="004142EE" w:rsidRPr="006265F4" w:rsidRDefault="004142EE" w:rsidP="00EF4630">
      <w:pPr>
        <w:pStyle w:val="FootnoteText"/>
        <w:jc w:val="both"/>
        <w:rPr>
          <w:rFonts w:ascii="Sylfaen" w:hAnsi="Sylfaen" w:cs="Sylfaen"/>
          <w:lang w:val="af-ZA"/>
        </w:rPr>
      </w:pPr>
    </w:p>
  </w:footnote>
  <w:footnote w:id="2">
    <w:p w14:paraId="7B91B572" w14:textId="77777777" w:rsidR="004142EE" w:rsidRPr="000B7538" w:rsidRDefault="004142EE"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4142EE" w:rsidRPr="000B7538" w:rsidRDefault="004142EE"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0CB45A1E" w14:textId="77777777" w:rsidR="004142EE" w:rsidRPr="005F1C06" w:rsidRDefault="004142EE" w:rsidP="002435C5">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7DF1ED4A" w14:textId="77777777" w:rsidR="004142EE" w:rsidRPr="00CA50B9" w:rsidRDefault="004142EE" w:rsidP="002435C5">
      <w:pPr>
        <w:pStyle w:val="BodyTextIndent3"/>
        <w:spacing w:line="240" w:lineRule="auto"/>
        <w:ind w:left="142" w:firstLine="0"/>
        <w:rPr>
          <w:rFonts w:ascii="GHEA Grapalat" w:hAnsi="GHEA Grapalat"/>
          <w:i/>
          <w:lang w:val="af-ZA" w:eastAsia="ru-RU"/>
        </w:rPr>
      </w:pPr>
      <w:r w:rsidRPr="00CA50B9">
        <w:rPr>
          <w:rFonts w:ascii="GHEA Grapalat" w:hAnsi="GHEA Grapalat"/>
          <w:i/>
          <w:lang w:val="af-ZA" w:eastAsia="ru-RU"/>
        </w:rPr>
        <w:t xml:space="preserve">** -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դիմում</w:t>
      </w:r>
      <w:r w:rsidRPr="00CA50B9">
        <w:rPr>
          <w:rFonts w:ascii="GHEA Grapalat" w:hAnsi="GHEA Grapalat"/>
          <w:i/>
          <w:lang w:val="af-ZA" w:eastAsia="ru-RU"/>
        </w:rPr>
        <w:t xml:space="preserve"> </w:t>
      </w:r>
      <w:r w:rsidRPr="005F1C06">
        <w:rPr>
          <w:rFonts w:ascii="GHEA Grapalat" w:hAnsi="GHEA Grapalat"/>
          <w:i/>
          <w:lang w:eastAsia="ru-RU"/>
        </w:rPr>
        <w:t>հայտարարությունը</w:t>
      </w:r>
      <w:r w:rsidRPr="00CA50B9">
        <w:rPr>
          <w:rFonts w:ascii="GHEA Grapalat" w:hAnsi="GHEA Grapalat"/>
          <w:i/>
          <w:lang w:val="af-ZA" w:eastAsia="ru-RU"/>
        </w:rPr>
        <w:t xml:space="preserve"> </w:t>
      </w:r>
      <w:r w:rsidRPr="005F1C06">
        <w:rPr>
          <w:rFonts w:ascii="GHEA Grapalat" w:hAnsi="GHEA Grapalat"/>
          <w:i/>
          <w:lang w:eastAsia="ru-RU"/>
        </w:rPr>
        <w:t>լրացնելիս</w:t>
      </w:r>
      <w:r w:rsidRPr="00CA50B9">
        <w:rPr>
          <w:rFonts w:ascii="GHEA Grapalat" w:hAnsi="GHEA Grapalat"/>
          <w:i/>
          <w:lang w:val="af-ZA" w:eastAsia="ru-RU"/>
        </w:rPr>
        <w:t xml:space="preserve"> </w:t>
      </w:r>
      <w:r w:rsidRPr="005F1C06">
        <w:rPr>
          <w:rFonts w:ascii="GHEA Grapalat" w:hAnsi="GHEA Grapalat"/>
          <w:i/>
          <w:lang w:eastAsia="ru-RU"/>
        </w:rPr>
        <w:t>նշում</w:t>
      </w:r>
      <w:r w:rsidRPr="00CA50B9">
        <w:rPr>
          <w:rFonts w:ascii="GHEA Grapalat" w:hAnsi="GHEA Grapalat"/>
          <w:i/>
          <w:lang w:val="af-ZA" w:eastAsia="ru-RU"/>
        </w:rPr>
        <w:t xml:space="preserve"> </w:t>
      </w:r>
      <w:r w:rsidRPr="005F1C06">
        <w:rPr>
          <w:rFonts w:ascii="GHEA Grapalat" w:hAnsi="GHEA Grapalat"/>
          <w:i/>
          <w:lang w:eastAsia="ru-RU"/>
        </w:rPr>
        <w:t>է</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w:t>
      </w:r>
      <w:r w:rsidRPr="00CA50B9">
        <w:rPr>
          <w:rFonts w:ascii="GHEA Grapalat" w:hAnsi="GHEA Grapalat"/>
          <w:i/>
          <w:lang w:val="af-ZA" w:eastAsia="ru-RU"/>
        </w:rPr>
        <w:t xml:space="preserve"> </w:t>
      </w:r>
      <w:r w:rsidRPr="005F1C06">
        <w:rPr>
          <w:rFonts w:ascii="GHEA Grapalat" w:hAnsi="GHEA Grapalat"/>
          <w:i/>
          <w:lang w:eastAsia="ru-RU"/>
        </w:rPr>
        <w:t>պարունակող</w:t>
      </w:r>
      <w:r w:rsidRPr="00CA50B9">
        <w:rPr>
          <w:rFonts w:ascii="GHEA Grapalat" w:hAnsi="GHEA Grapalat"/>
          <w:i/>
          <w:lang w:val="af-ZA" w:eastAsia="ru-RU"/>
        </w:rPr>
        <w:t xml:space="preserve"> </w:t>
      </w:r>
      <w:r w:rsidRPr="005F1C06">
        <w:rPr>
          <w:rFonts w:ascii="GHEA Grapalat" w:hAnsi="GHEA Grapalat"/>
          <w:i/>
          <w:lang w:eastAsia="ru-RU"/>
        </w:rPr>
        <w:t>կայքէջի</w:t>
      </w:r>
      <w:r w:rsidRPr="00CA50B9">
        <w:rPr>
          <w:rFonts w:ascii="GHEA Grapalat" w:hAnsi="GHEA Grapalat"/>
          <w:i/>
          <w:lang w:val="af-ZA" w:eastAsia="ru-RU"/>
        </w:rPr>
        <w:t xml:space="preserve"> </w:t>
      </w:r>
      <w:r w:rsidRPr="005F1C06">
        <w:rPr>
          <w:rFonts w:ascii="GHEA Grapalat" w:hAnsi="GHEA Grapalat"/>
          <w:i/>
          <w:lang w:eastAsia="ru-RU"/>
        </w:rPr>
        <w:t>հղումը</w:t>
      </w: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այդ</w:t>
      </w:r>
      <w:r w:rsidRPr="00CA50B9">
        <w:rPr>
          <w:rFonts w:ascii="GHEA Grapalat" w:hAnsi="GHEA Grapalat"/>
          <w:i/>
          <w:lang w:val="af-ZA" w:eastAsia="ru-RU"/>
        </w:rPr>
        <w:t xml:space="preserve">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գրանցման</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ստորաբաժանումների</w:t>
      </w:r>
      <w:r w:rsidRPr="00CA50B9">
        <w:rPr>
          <w:rFonts w:ascii="GHEA Grapalat" w:hAnsi="GHEA Grapalat"/>
          <w:i/>
          <w:lang w:val="af-ZA" w:eastAsia="ru-RU"/>
        </w:rPr>
        <w:t xml:space="preserve">, </w:t>
      </w:r>
      <w:r w:rsidRPr="005F1C06">
        <w:rPr>
          <w:rFonts w:ascii="GHEA Grapalat" w:hAnsi="GHEA Grapalat"/>
          <w:i/>
          <w:lang w:eastAsia="ru-RU"/>
        </w:rPr>
        <w:t>հիմնարկների</w:t>
      </w:r>
      <w:r w:rsidRPr="00CA50B9">
        <w:rPr>
          <w:rFonts w:ascii="GHEA Grapalat" w:hAnsi="GHEA Grapalat"/>
          <w:i/>
          <w:lang w:val="af-ZA" w:eastAsia="ru-RU"/>
        </w:rPr>
        <w:t xml:space="preserve"> </w:t>
      </w:r>
      <w:r w:rsidRPr="005F1C06">
        <w:rPr>
          <w:rFonts w:ascii="GHEA Grapalat" w:hAnsi="GHEA Grapalat"/>
          <w:i/>
          <w:lang w:eastAsia="ru-RU"/>
        </w:rPr>
        <w:t>և</w:t>
      </w:r>
      <w:r w:rsidRPr="00CA50B9">
        <w:rPr>
          <w:rFonts w:ascii="GHEA Grapalat" w:hAnsi="GHEA Grapalat"/>
          <w:i/>
          <w:lang w:val="af-ZA" w:eastAsia="ru-RU"/>
        </w:rPr>
        <w:t xml:space="preserve"> </w:t>
      </w:r>
      <w:r w:rsidRPr="005F1C06">
        <w:rPr>
          <w:rFonts w:ascii="GHEA Grapalat" w:hAnsi="GHEA Grapalat"/>
          <w:i/>
          <w:lang w:eastAsia="ru-RU"/>
        </w:rPr>
        <w:t>անհատ</w:t>
      </w:r>
      <w:r w:rsidRPr="00CA50B9">
        <w:rPr>
          <w:rFonts w:ascii="GHEA Grapalat" w:hAnsi="GHEA Grapalat"/>
          <w:i/>
          <w:lang w:val="af-ZA" w:eastAsia="ru-RU"/>
        </w:rPr>
        <w:t xml:space="preserve"> </w:t>
      </w:r>
      <w:r w:rsidRPr="005F1C06">
        <w:rPr>
          <w:rFonts w:ascii="GHEA Grapalat" w:hAnsi="GHEA Grapalat"/>
          <w:i/>
          <w:lang w:eastAsia="ru-RU"/>
        </w:rPr>
        <w:t>ձեռնարկատերերի</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հաշվառման</w:t>
      </w:r>
      <w:r w:rsidRPr="00CA50B9">
        <w:rPr>
          <w:rFonts w:ascii="Calibri" w:hAnsi="Calibri" w:cs="Calibri"/>
          <w:i/>
          <w:lang w:val="af-ZA" w:eastAsia="ru-RU"/>
        </w:rPr>
        <w:t> </w:t>
      </w:r>
      <w:r w:rsidRPr="005F1C06">
        <w:rPr>
          <w:rFonts w:ascii="GHEA Grapalat" w:hAnsi="GHEA Grapalat" w:cs="GHEA Grapalat"/>
          <w:i/>
          <w:lang w:eastAsia="ru-RU"/>
        </w:rPr>
        <w:t>մասին</w:t>
      </w:r>
      <w:r w:rsidRPr="00CA50B9">
        <w:rPr>
          <w:rFonts w:ascii="GHEA Grapalat" w:hAnsi="GHEA Grapalat" w:cs="GHEA Grapalat"/>
          <w:i/>
          <w:lang w:val="af-ZA" w:eastAsia="ru-RU"/>
        </w:rPr>
        <w:t>»</w:t>
      </w:r>
      <w:r w:rsidRPr="00CA50B9">
        <w:rPr>
          <w:rFonts w:ascii="GHEA Grapalat" w:hAnsi="GHEA Grapalat"/>
          <w:i/>
          <w:lang w:val="af-ZA" w:eastAsia="ru-RU"/>
        </w:rPr>
        <w:t xml:space="preserve"> </w:t>
      </w:r>
      <w:r w:rsidRPr="005F1C06">
        <w:rPr>
          <w:rFonts w:ascii="GHEA Grapalat" w:hAnsi="GHEA Grapalat" w:cs="GHEA Grapalat"/>
          <w:i/>
          <w:lang w:eastAsia="ru-RU"/>
        </w:rPr>
        <w:t>օրենքի</w:t>
      </w:r>
      <w:r w:rsidRPr="00CA50B9">
        <w:rPr>
          <w:rFonts w:ascii="GHEA Grapalat" w:hAnsi="GHEA Grapalat"/>
          <w:i/>
          <w:lang w:val="af-ZA" w:eastAsia="ru-RU"/>
        </w:rPr>
        <w:t xml:space="preserve"> </w:t>
      </w:r>
      <w:r w:rsidRPr="005F1C06">
        <w:rPr>
          <w:rFonts w:ascii="GHEA Grapalat" w:hAnsi="GHEA Grapalat" w:cs="GHEA Grapalat"/>
          <w:i/>
          <w:lang w:eastAsia="ru-RU"/>
        </w:rPr>
        <w:t>հիման</w:t>
      </w:r>
      <w:r w:rsidRPr="00CA50B9">
        <w:rPr>
          <w:rFonts w:ascii="GHEA Grapalat" w:hAnsi="GHEA Grapalat"/>
          <w:i/>
          <w:lang w:val="af-ZA" w:eastAsia="ru-RU"/>
        </w:rPr>
        <w:t xml:space="preserve"> </w:t>
      </w:r>
      <w:r w:rsidRPr="005F1C06">
        <w:rPr>
          <w:rFonts w:ascii="GHEA Grapalat" w:hAnsi="GHEA Grapalat" w:cs="GHEA Grapalat"/>
          <w:i/>
          <w:lang w:eastAsia="ru-RU"/>
        </w:rPr>
        <w:t>վրա</w:t>
      </w:r>
      <w:r w:rsidRPr="00CA50B9">
        <w:rPr>
          <w:rFonts w:ascii="GHEA Grapalat" w:hAnsi="GHEA Grapalat"/>
          <w:i/>
          <w:lang w:val="af-ZA" w:eastAsia="ru-RU"/>
        </w:rPr>
        <w:t xml:space="preserve"> </w:t>
      </w:r>
      <w:r w:rsidRPr="005F1C06">
        <w:rPr>
          <w:rFonts w:ascii="GHEA Grapalat" w:hAnsi="GHEA Grapalat" w:cs="GHEA Grapalat"/>
          <w:i/>
          <w:lang w:eastAsia="ru-RU"/>
        </w:rPr>
        <w:t>իրական</w:t>
      </w:r>
      <w:r w:rsidRPr="00CA50B9">
        <w:rPr>
          <w:rFonts w:ascii="GHEA Grapalat" w:hAnsi="GHEA Grapalat"/>
          <w:i/>
          <w:lang w:val="af-ZA" w:eastAsia="ru-RU"/>
        </w:rPr>
        <w:t xml:space="preserve"> </w:t>
      </w:r>
      <w:r w:rsidRPr="005F1C06">
        <w:rPr>
          <w:rFonts w:ascii="GHEA Grapalat" w:hAnsi="GHEA Grapalat" w:cs="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cs="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CA50B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CA50B9">
        <w:rPr>
          <w:rFonts w:ascii="GHEA Grapalat" w:hAnsi="GHEA Grapalat"/>
          <w:i/>
          <w:lang w:val="af-ZA" w:eastAsia="ru-RU"/>
        </w:rPr>
        <w:t xml:space="preserve"> </w:t>
      </w:r>
      <w:r w:rsidRPr="005F1C06">
        <w:rPr>
          <w:rFonts w:ascii="GHEA Grapalat" w:hAnsi="GHEA Grapalat" w:cs="GHEA Grapalat"/>
          <w:i/>
          <w:lang w:eastAsia="ru-RU"/>
        </w:rPr>
        <w:t>ունեցող</w:t>
      </w:r>
      <w:r w:rsidRPr="00CA50B9">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cs="GHEA Grapalat"/>
          <w:i/>
          <w:lang w:eastAsia="ru-RU"/>
        </w:rPr>
        <w:t>անձ</w:t>
      </w:r>
      <w:r w:rsidRPr="00CA50B9">
        <w:rPr>
          <w:rFonts w:ascii="GHEA Grapalat" w:hAnsi="GHEA Grapalat"/>
          <w:i/>
          <w:lang w:val="af-ZA" w:eastAsia="ru-RU"/>
        </w:rPr>
        <w:t xml:space="preserve"> </w:t>
      </w:r>
      <w:r w:rsidRPr="005F1C06">
        <w:rPr>
          <w:rFonts w:ascii="GHEA Grapalat" w:hAnsi="GHEA Grapalat" w:cs="GHEA Grapalat"/>
          <w:i/>
          <w:lang w:eastAsia="ru-RU"/>
        </w:rPr>
        <w:t>է</w:t>
      </w:r>
      <w:r w:rsidRPr="00CA50B9">
        <w:rPr>
          <w:rFonts w:ascii="GHEA Grapalat" w:hAnsi="GHEA Grapalat"/>
          <w:i/>
          <w:lang w:val="af-ZA" w:eastAsia="ru-RU"/>
        </w:rPr>
        <w:t xml:space="preserve"> </w:t>
      </w:r>
      <w:r w:rsidRPr="005F1C06">
        <w:rPr>
          <w:rFonts w:ascii="GHEA Grapalat" w:hAnsi="GHEA Grapalat" w:cs="GHEA Grapalat"/>
          <w:i/>
          <w:lang w:eastAsia="ru-RU"/>
        </w:rPr>
        <w:t>և</w:t>
      </w:r>
      <w:r w:rsidRPr="00CA50B9">
        <w:rPr>
          <w:rFonts w:ascii="GHEA Grapalat" w:hAnsi="GHEA Grapalat"/>
          <w:i/>
          <w:lang w:val="af-ZA" w:eastAsia="ru-RU"/>
        </w:rPr>
        <w:t xml:space="preserve"> </w:t>
      </w:r>
      <w:r w:rsidRPr="005F1C06">
        <w:rPr>
          <w:rFonts w:ascii="GHEA Grapalat" w:hAnsi="GHEA Grapalat" w:cs="GHEA Grapalat"/>
          <w:i/>
          <w:lang w:eastAsia="ru-RU"/>
        </w:rPr>
        <w:t>հայտը</w:t>
      </w:r>
      <w:r w:rsidRPr="00CA50B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cs="GHEA Grapalat"/>
          <w:i/>
          <w:lang w:eastAsia="ru-RU"/>
        </w:rPr>
        <w:t>օրվա</w:t>
      </w:r>
      <w:r w:rsidRPr="00CA50B9">
        <w:rPr>
          <w:rFonts w:ascii="GHEA Grapalat" w:hAnsi="GHEA Grapalat"/>
          <w:i/>
          <w:lang w:val="af-ZA" w:eastAsia="ru-RU"/>
        </w:rPr>
        <w:t xml:space="preserve"> </w:t>
      </w:r>
      <w:r w:rsidRPr="005F1C06">
        <w:rPr>
          <w:rFonts w:ascii="GHEA Grapalat" w:hAnsi="GHEA Grapalat" w:cs="GHEA Grapalat"/>
          <w:i/>
          <w:lang w:eastAsia="ru-RU"/>
        </w:rPr>
        <w:t>դրությամբ</w:t>
      </w:r>
      <w:r w:rsidRPr="00CA50B9">
        <w:rPr>
          <w:rFonts w:ascii="GHEA Grapalat" w:hAnsi="GHEA Grapalat"/>
          <w:i/>
          <w:lang w:val="af-ZA" w:eastAsia="ru-RU"/>
        </w:rPr>
        <w:t xml:space="preserve"> </w:t>
      </w:r>
      <w:r w:rsidRPr="005F1C06">
        <w:rPr>
          <w:rFonts w:ascii="GHEA Grapalat" w:hAnsi="GHEA Grapalat" w:cs="GHEA Grapalat"/>
          <w:i/>
          <w:lang w:eastAsia="ru-RU"/>
        </w:rPr>
        <w:t>սահմանված</w:t>
      </w:r>
      <w:r w:rsidRPr="00CA50B9">
        <w:rPr>
          <w:rFonts w:ascii="GHEA Grapalat" w:hAnsi="GHEA Grapalat"/>
          <w:i/>
          <w:lang w:val="af-ZA" w:eastAsia="ru-RU"/>
        </w:rPr>
        <w:t xml:space="preserve"> </w:t>
      </w:r>
      <w:r w:rsidRPr="005F1C06">
        <w:rPr>
          <w:rFonts w:ascii="GHEA Grapalat" w:hAnsi="GHEA Grapalat" w:cs="GHEA Grapalat"/>
          <w:i/>
          <w:lang w:eastAsia="ru-RU"/>
        </w:rPr>
        <w:t>կարգով</w:t>
      </w:r>
      <w:r w:rsidRPr="00CA50B9">
        <w:rPr>
          <w:rFonts w:ascii="GHEA Grapalat" w:hAnsi="GHEA Grapalat"/>
          <w:i/>
          <w:lang w:val="af-ZA" w:eastAsia="ru-RU"/>
        </w:rPr>
        <w:t xml:space="preserve"> </w:t>
      </w:r>
      <w:r w:rsidRPr="005F1C06">
        <w:rPr>
          <w:rFonts w:ascii="GHEA Grapalat" w:hAnsi="GHEA Grapalat" w:cs="GHEA Grapalat"/>
          <w:i/>
          <w:lang w:eastAsia="ru-RU"/>
        </w:rPr>
        <w:t>պետք</w:t>
      </w:r>
      <w:r w:rsidRPr="00CA50B9">
        <w:rPr>
          <w:rFonts w:ascii="GHEA Grapalat" w:hAnsi="GHEA Grapalat"/>
          <w:i/>
          <w:lang w:val="af-ZA" w:eastAsia="ru-RU"/>
        </w:rPr>
        <w:t xml:space="preserve"> </w:t>
      </w:r>
      <w:r w:rsidRPr="005F1C06">
        <w:rPr>
          <w:rFonts w:ascii="GHEA Grapalat" w:hAnsi="GHEA Grapalat" w:cs="GHEA Grapalat"/>
          <w:i/>
          <w:lang w:eastAsia="ru-RU"/>
        </w:rPr>
        <w:t>է</w:t>
      </w:r>
      <w:r w:rsidRPr="00CA50B9">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ռեգիստրի</w:t>
      </w:r>
      <w:r w:rsidRPr="00CA50B9">
        <w:rPr>
          <w:rFonts w:ascii="GHEA Grapalat" w:hAnsi="GHEA Grapalat"/>
          <w:i/>
          <w:lang w:val="af-ZA" w:eastAsia="ru-RU"/>
        </w:rPr>
        <w:t xml:space="preserve"> </w:t>
      </w:r>
      <w:r w:rsidRPr="005F1C06">
        <w:rPr>
          <w:rFonts w:ascii="GHEA Grapalat" w:hAnsi="GHEA Grapalat"/>
          <w:i/>
          <w:lang w:eastAsia="ru-RU"/>
        </w:rPr>
        <w:t>գործակալությունում</w:t>
      </w:r>
      <w:r w:rsidRPr="00CA50B9">
        <w:rPr>
          <w:rFonts w:ascii="GHEA Grapalat" w:hAnsi="GHEA Grapalat"/>
          <w:i/>
          <w:lang w:val="af-ZA" w:eastAsia="ru-RU"/>
        </w:rPr>
        <w:t xml:space="preserve"> </w:t>
      </w:r>
      <w:r w:rsidRPr="005F1C06">
        <w:rPr>
          <w:rFonts w:ascii="GHEA Grapalat" w:hAnsi="GHEA Grapalat"/>
          <w:i/>
          <w:lang w:eastAsia="ru-RU"/>
        </w:rPr>
        <w:t>գրանցված</w:t>
      </w:r>
      <w:r w:rsidRPr="00CA50B9">
        <w:rPr>
          <w:rFonts w:ascii="GHEA Grapalat" w:hAnsi="GHEA Grapalat"/>
          <w:i/>
          <w:lang w:val="af-ZA" w:eastAsia="ru-RU"/>
        </w:rPr>
        <w:t xml:space="preserve"> </w:t>
      </w:r>
      <w:r w:rsidRPr="005F1C06">
        <w:rPr>
          <w:rFonts w:ascii="GHEA Grapalat" w:hAnsi="GHEA Grapalat"/>
          <w:i/>
          <w:lang w:eastAsia="ru-RU"/>
        </w:rPr>
        <w:t>լիներ</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տեղեկությունները</w:t>
      </w:r>
      <w:r w:rsidRPr="00CA50B9">
        <w:rPr>
          <w:rFonts w:ascii="GHEA Grapalat" w:hAnsi="GHEA Grapalat"/>
          <w:i/>
          <w:lang w:val="af-ZA" w:eastAsia="ru-RU"/>
        </w:rPr>
        <w:t xml:space="preserve">, </w:t>
      </w:r>
    </w:p>
    <w:p w14:paraId="45291928" w14:textId="77777777" w:rsidR="004142EE" w:rsidRPr="00CA50B9" w:rsidRDefault="004142EE" w:rsidP="002435C5">
      <w:pPr>
        <w:pStyle w:val="BodyTextIndent3"/>
        <w:spacing w:line="240" w:lineRule="auto"/>
        <w:ind w:left="142" w:firstLine="0"/>
        <w:rPr>
          <w:rFonts w:ascii="GHEA Grapalat" w:hAnsi="GHEA Grapalat"/>
          <w:i/>
          <w:lang w:val="af-ZA" w:eastAsia="ru-RU"/>
        </w:rPr>
      </w:pPr>
    </w:p>
    <w:p w14:paraId="54B6F550" w14:textId="77777777" w:rsidR="004142EE" w:rsidRPr="00CA50B9" w:rsidRDefault="004142EE" w:rsidP="002435C5">
      <w:pPr>
        <w:pStyle w:val="BodyTextIndent3"/>
        <w:spacing w:line="240" w:lineRule="auto"/>
        <w:ind w:left="142" w:firstLine="218"/>
        <w:rPr>
          <w:rFonts w:ascii="GHEA Grapalat" w:hAnsi="GHEA Grapalat"/>
          <w:i/>
          <w:lang w:val="af-ZA" w:eastAsia="ru-RU"/>
        </w:rPr>
      </w:pP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գրանցման</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ստորաբաժանումների</w:t>
      </w:r>
      <w:r w:rsidRPr="00CA50B9">
        <w:rPr>
          <w:rFonts w:ascii="GHEA Grapalat" w:hAnsi="GHEA Grapalat"/>
          <w:i/>
          <w:lang w:val="af-ZA" w:eastAsia="ru-RU"/>
        </w:rPr>
        <w:t xml:space="preserve">, </w:t>
      </w:r>
      <w:r w:rsidRPr="005F1C06">
        <w:rPr>
          <w:rFonts w:ascii="GHEA Grapalat" w:hAnsi="GHEA Grapalat"/>
          <w:i/>
          <w:lang w:eastAsia="ru-RU"/>
        </w:rPr>
        <w:t>հիմնարկների</w:t>
      </w:r>
      <w:r w:rsidRPr="00CA50B9">
        <w:rPr>
          <w:rFonts w:ascii="GHEA Grapalat" w:hAnsi="GHEA Grapalat"/>
          <w:i/>
          <w:lang w:val="af-ZA" w:eastAsia="ru-RU"/>
        </w:rPr>
        <w:t xml:space="preserve"> </w:t>
      </w:r>
      <w:r w:rsidRPr="005F1C06">
        <w:rPr>
          <w:rFonts w:ascii="GHEA Grapalat" w:hAnsi="GHEA Grapalat"/>
          <w:i/>
          <w:lang w:eastAsia="ru-RU"/>
        </w:rPr>
        <w:t>և</w:t>
      </w:r>
      <w:r w:rsidRPr="00CA50B9">
        <w:rPr>
          <w:rFonts w:ascii="GHEA Grapalat" w:hAnsi="GHEA Grapalat"/>
          <w:i/>
          <w:lang w:val="af-ZA" w:eastAsia="ru-RU"/>
        </w:rPr>
        <w:t xml:space="preserve"> </w:t>
      </w:r>
      <w:r w:rsidRPr="005F1C06">
        <w:rPr>
          <w:rFonts w:ascii="GHEA Grapalat" w:hAnsi="GHEA Grapalat"/>
          <w:i/>
          <w:lang w:eastAsia="ru-RU"/>
        </w:rPr>
        <w:t>անհատ</w:t>
      </w:r>
      <w:r w:rsidRPr="00CA50B9">
        <w:rPr>
          <w:rFonts w:ascii="GHEA Grapalat" w:hAnsi="GHEA Grapalat"/>
          <w:i/>
          <w:lang w:val="af-ZA" w:eastAsia="ru-RU"/>
        </w:rPr>
        <w:t xml:space="preserve"> </w:t>
      </w:r>
      <w:r w:rsidRPr="005F1C06">
        <w:rPr>
          <w:rFonts w:ascii="GHEA Grapalat" w:hAnsi="GHEA Grapalat"/>
          <w:i/>
          <w:lang w:eastAsia="ru-RU"/>
        </w:rPr>
        <w:t>ձեռնարկատերերի</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հաշվառման</w:t>
      </w:r>
      <w:r w:rsidRPr="00CA50B9">
        <w:rPr>
          <w:rFonts w:ascii="GHEA Grapalat" w:hAnsi="GHEA Grapalat"/>
          <w:i/>
          <w:lang w:val="af-ZA" w:eastAsia="ru-RU"/>
        </w:rPr>
        <w:t xml:space="preserve"> </w:t>
      </w:r>
      <w:r w:rsidRPr="005F1C06">
        <w:rPr>
          <w:rFonts w:ascii="GHEA Grapalat" w:hAnsi="GHEA Grapalat"/>
          <w:i/>
          <w:lang w:eastAsia="ru-RU"/>
        </w:rPr>
        <w:t>մասին</w:t>
      </w:r>
      <w:r w:rsidRPr="00CA50B9">
        <w:rPr>
          <w:rFonts w:ascii="GHEA Grapalat" w:hAnsi="GHEA Grapalat"/>
          <w:i/>
          <w:lang w:val="af-ZA" w:eastAsia="ru-RU"/>
        </w:rPr>
        <w:t xml:space="preserve">» </w:t>
      </w:r>
      <w:r w:rsidRPr="005F1C06">
        <w:rPr>
          <w:rFonts w:ascii="GHEA Grapalat" w:hAnsi="GHEA Grapalat"/>
          <w:i/>
          <w:lang w:eastAsia="ru-RU"/>
        </w:rPr>
        <w:t>օրենքի</w:t>
      </w:r>
      <w:r w:rsidRPr="00CA50B9">
        <w:rPr>
          <w:rFonts w:ascii="GHEA Grapalat" w:hAnsi="GHEA Grapalat"/>
          <w:i/>
          <w:lang w:val="af-ZA" w:eastAsia="ru-RU"/>
        </w:rPr>
        <w:t xml:space="preserve"> </w:t>
      </w:r>
      <w:r w:rsidRPr="005F1C06">
        <w:rPr>
          <w:rFonts w:ascii="GHEA Grapalat" w:hAnsi="GHEA Grapalat"/>
          <w:i/>
          <w:lang w:eastAsia="ru-RU"/>
        </w:rPr>
        <w:t>հիման</w:t>
      </w:r>
      <w:r w:rsidRPr="00CA50B9">
        <w:rPr>
          <w:rFonts w:ascii="GHEA Grapalat" w:hAnsi="GHEA Grapalat"/>
          <w:i/>
          <w:lang w:val="af-ZA" w:eastAsia="ru-RU"/>
        </w:rPr>
        <w:t xml:space="preserve"> </w:t>
      </w:r>
      <w:r w:rsidRPr="005F1C06">
        <w:rPr>
          <w:rFonts w:ascii="GHEA Grapalat" w:hAnsi="GHEA Grapalat"/>
          <w:i/>
          <w:lang w:eastAsia="ru-RU"/>
        </w:rPr>
        <w:t>վրա</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հայտարարագիր</w:t>
      </w:r>
      <w:r w:rsidRPr="00CA50B9">
        <w:rPr>
          <w:rFonts w:ascii="GHEA Grapalat" w:hAnsi="GHEA Grapalat"/>
          <w:i/>
          <w:lang w:val="af-ZA" w:eastAsia="ru-RU"/>
        </w:rPr>
        <w:t xml:space="preserve"> </w:t>
      </w:r>
      <w:r w:rsidRPr="005F1C06">
        <w:rPr>
          <w:rFonts w:ascii="GHEA Grapalat" w:hAnsi="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i/>
          <w:lang w:eastAsia="ru-RU"/>
        </w:rPr>
        <w:t>պարտականություն</w:t>
      </w:r>
      <w:r w:rsidRPr="00CA50B9">
        <w:rPr>
          <w:rFonts w:ascii="GHEA Grapalat" w:hAnsi="GHEA Grapalat"/>
          <w:i/>
          <w:lang w:val="af-ZA" w:eastAsia="ru-RU"/>
        </w:rPr>
        <w:t xml:space="preserve"> </w:t>
      </w:r>
      <w:r w:rsidRPr="005F1C06">
        <w:rPr>
          <w:rFonts w:ascii="GHEA Grapalat" w:hAnsi="GHEA Grapalat"/>
          <w:i/>
          <w:lang w:eastAsia="ru-RU"/>
        </w:rPr>
        <w:t>ունեցող</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w:t>
      </w:r>
      <w:r w:rsidRPr="00CA50B9">
        <w:rPr>
          <w:rFonts w:ascii="GHEA Grapalat" w:hAnsi="GHEA Grapalat"/>
          <w:i/>
          <w:lang w:val="af-ZA" w:eastAsia="ru-RU"/>
        </w:rPr>
        <w:t xml:space="preserve"> </w:t>
      </w:r>
      <w:r w:rsidRPr="005F1C06">
        <w:rPr>
          <w:rFonts w:ascii="GHEA Grapalat" w:hAnsi="GHEA Grapalat"/>
          <w:i/>
          <w:lang w:eastAsia="ru-RU"/>
        </w:rPr>
        <w:t>չէ</w:t>
      </w:r>
      <w:r w:rsidRPr="00CA50B9">
        <w:rPr>
          <w:rFonts w:ascii="GHEA Grapalat" w:hAnsi="GHEA Grapalat"/>
          <w:i/>
          <w:lang w:val="af-ZA" w:eastAsia="ru-RU"/>
        </w:rPr>
        <w:t xml:space="preserve">, </w:t>
      </w:r>
      <w:r w:rsidRPr="005F1C06">
        <w:rPr>
          <w:rFonts w:ascii="GHEA Grapalat" w:hAnsi="GHEA Grapalat"/>
          <w:i/>
          <w:lang w:eastAsia="ru-RU"/>
        </w:rPr>
        <w:t>կամ</w:t>
      </w: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այդպիսի</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w:t>
      </w:r>
      <w:r w:rsidRPr="00CA50B9">
        <w:rPr>
          <w:rFonts w:ascii="GHEA Grapalat" w:hAnsi="GHEA Grapalat"/>
          <w:i/>
          <w:lang w:val="af-ZA" w:eastAsia="ru-RU"/>
        </w:rPr>
        <w:t xml:space="preserve"> </w:t>
      </w:r>
      <w:r w:rsidRPr="005F1C06">
        <w:rPr>
          <w:rFonts w:ascii="GHEA Grapalat" w:hAnsi="GHEA Grapalat"/>
          <w:i/>
          <w:lang w:eastAsia="ru-RU"/>
        </w:rPr>
        <w:t>է</w:t>
      </w:r>
      <w:r w:rsidRPr="00CA50B9">
        <w:rPr>
          <w:rFonts w:ascii="GHEA Grapalat" w:hAnsi="GHEA Grapalat"/>
          <w:i/>
          <w:lang w:val="af-ZA" w:eastAsia="ru-RU"/>
        </w:rPr>
        <w:t xml:space="preserve"> </w:t>
      </w:r>
      <w:r w:rsidRPr="005F1C06">
        <w:rPr>
          <w:rFonts w:ascii="GHEA Grapalat" w:hAnsi="GHEA Grapalat"/>
          <w:i/>
          <w:lang w:eastAsia="ru-RU"/>
        </w:rPr>
        <w:t>սակայն</w:t>
      </w:r>
      <w:r w:rsidRPr="00CA50B9">
        <w:rPr>
          <w:rFonts w:ascii="GHEA Grapalat" w:hAnsi="GHEA Grapalat"/>
          <w:i/>
          <w:lang w:val="af-ZA" w:eastAsia="ru-RU"/>
        </w:rPr>
        <w:t xml:space="preserve"> </w:t>
      </w:r>
      <w:r w:rsidRPr="005F1C06">
        <w:rPr>
          <w:rFonts w:ascii="GHEA Grapalat" w:hAnsi="GHEA Grapalat"/>
          <w:i/>
          <w:lang w:eastAsia="ru-RU"/>
        </w:rPr>
        <w:t>հայտը</w:t>
      </w:r>
      <w:r w:rsidRPr="00CA50B9">
        <w:rPr>
          <w:rFonts w:ascii="GHEA Grapalat" w:hAnsi="GHEA Grapalat"/>
          <w:i/>
          <w:lang w:val="af-ZA" w:eastAsia="ru-RU"/>
        </w:rPr>
        <w:t xml:space="preserve"> </w:t>
      </w:r>
      <w:r w:rsidRPr="005F1C06">
        <w:rPr>
          <w:rFonts w:ascii="GHEA Grapalat" w:hAnsi="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i/>
          <w:lang w:eastAsia="ru-RU"/>
        </w:rPr>
        <w:t>օրվա</w:t>
      </w:r>
      <w:r w:rsidRPr="00CA50B9">
        <w:rPr>
          <w:rFonts w:ascii="GHEA Grapalat" w:hAnsi="GHEA Grapalat"/>
          <w:i/>
          <w:lang w:val="af-ZA" w:eastAsia="ru-RU"/>
        </w:rPr>
        <w:t xml:space="preserve"> </w:t>
      </w:r>
      <w:r w:rsidRPr="005F1C06">
        <w:rPr>
          <w:rFonts w:ascii="GHEA Grapalat" w:hAnsi="GHEA Grapalat"/>
          <w:i/>
          <w:lang w:eastAsia="ru-RU"/>
        </w:rPr>
        <w:t>դրությամբ</w:t>
      </w:r>
      <w:r w:rsidRPr="00CA50B9">
        <w:rPr>
          <w:rFonts w:ascii="GHEA Grapalat" w:hAnsi="GHEA Grapalat"/>
          <w:i/>
          <w:lang w:val="af-ZA" w:eastAsia="ru-RU"/>
        </w:rPr>
        <w:t xml:space="preserve"> </w:t>
      </w:r>
      <w:r w:rsidRPr="005F1C06">
        <w:rPr>
          <w:rFonts w:ascii="GHEA Grapalat" w:hAnsi="GHEA Grapalat"/>
          <w:i/>
          <w:lang w:eastAsia="ru-RU"/>
        </w:rPr>
        <w:t>պարտավոր</w:t>
      </w:r>
      <w:r w:rsidRPr="00CA50B9">
        <w:rPr>
          <w:rFonts w:ascii="GHEA Grapalat" w:hAnsi="GHEA Grapalat"/>
          <w:i/>
          <w:lang w:val="af-ZA" w:eastAsia="ru-RU"/>
        </w:rPr>
        <w:t xml:space="preserve"> </w:t>
      </w:r>
      <w:r w:rsidRPr="005F1C06">
        <w:rPr>
          <w:rFonts w:ascii="GHEA Grapalat" w:hAnsi="GHEA Grapalat"/>
          <w:i/>
          <w:lang w:eastAsia="ru-RU"/>
        </w:rPr>
        <w:t>չէր</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ռեգիստրի</w:t>
      </w:r>
      <w:r w:rsidRPr="00CA50B9">
        <w:rPr>
          <w:rFonts w:ascii="GHEA Grapalat" w:hAnsi="GHEA Grapalat"/>
          <w:i/>
          <w:lang w:val="af-ZA" w:eastAsia="ru-RU"/>
        </w:rPr>
        <w:t xml:space="preserve"> </w:t>
      </w:r>
      <w:r w:rsidRPr="005F1C06">
        <w:rPr>
          <w:rFonts w:ascii="GHEA Grapalat" w:hAnsi="GHEA Grapalat"/>
          <w:i/>
          <w:lang w:eastAsia="ru-RU"/>
        </w:rPr>
        <w:t>գործակալությունում</w:t>
      </w:r>
      <w:r w:rsidRPr="00CA50B9">
        <w:rPr>
          <w:rFonts w:ascii="GHEA Grapalat" w:hAnsi="GHEA Grapalat"/>
          <w:i/>
          <w:lang w:val="af-ZA" w:eastAsia="ru-RU"/>
        </w:rPr>
        <w:t xml:space="preserve"> </w:t>
      </w:r>
      <w:r w:rsidRPr="005F1C06">
        <w:rPr>
          <w:rFonts w:ascii="GHEA Grapalat" w:hAnsi="GHEA Grapalat"/>
          <w:i/>
          <w:lang w:eastAsia="ru-RU"/>
        </w:rPr>
        <w:t>գրանցել</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CA50B9">
        <w:rPr>
          <w:rFonts w:ascii="GHEA Grapalat" w:hAnsi="GHEA Grapalat"/>
          <w:i/>
          <w:lang w:val="af-ZA"/>
        </w:rPr>
        <w:t xml:space="preserve"> </w:t>
      </w:r>
      <w:r w:rsidRPr="005F1C06">
        <w:rPr>
          <w:rFonts w:ascii="GHEA Grapalat" w:hAnsi="GHEA Grapalat"/>
          <w:i/>
        </w:rPr>
        <w:t>ապա</w:t>
      </w:r>
      <w:r w:rsidRPr="00CA50B9">
        <w:rPr>
          <w:rFonts w:ascii="GHEA Grapalat" w:hAnsi="GHEA Grapalat"/>
          <w:i/>
          <w:lang w:val="af-ZA"/>
        </w:rPr>
        <w:t xml:space="preserve"> </w:t>
      </w:r>
      <w:r w:rsidRPr="005F1C06">
        <w:rPr>
          <w:rFonts w:ascii="GHEA Grapalat" w:hAnsi="GHEA Grapalat"/>
          <w:i/>
        </w:rPr>
        <w:t>դիմում</w:t>
      </w:r>
      <w:r w:rsidRPr="00CA50B9">
        <w:rPr>
          <w:rFonts w:ascii="GHEA Grapalat" w:hAnsi="GHEA Grapalat"/>
          <w:i/>
          <w:lang w:val="af-ZA"/>
        </w:rPr>
        <w:t xml:space="preserve">- </w:t>
      </w:r>
      <w:r w:rsidRPr="005F1C06">
        <w:rPr>
          <w:rFonts w:ascii="GHEA Grapalat" w:hAnsi="GHEA Grapalat"/>
          <w:i/>
        </w:rPr>
        <w:t>հայտարարությունը</w:t>
      </w:r>
      <w:r w:rsidRPr="00CA50B9">
        <w:rPr>
          <w:rFonts w:ascii="GHEA Grapalat" w:hAnsi="GHEA Grapalat"/>
          <w:i/>
          <w:lang w:val="af-ZA"/>
        </w:rPr>
        <w:t xml:space="preserve"> </w:t>
      </w:r>
      <w:r w:rsidRPr="005F1C06">
        <w:rPr>
          <w:rFonts w:ascii="GHEA Grapalat" w:hAnsi="GHEA Grapalat"/>
          <w:i/>
        </w:rPr>
        <w:t>լրացնելիս</w:t>
      </w:r>
      <w:r w:rsidRPr="00CA50B9">
        <w:rPr>
          <w:rFonts w:ascii="GHEA Grapalat" w:hAnsi="GHEA Grapalat"/>
          <w:i/>
          <w:lang w:val="af-ZA"/>
        </w:rPr>
        <w:t xml:space="preserve"> &lt;&lt; </w:t>
      </w:r>
      <w:r w:rsidRPr="005F1C06">
        <w:rPr>
          <w:rFonts w:ascii="GHEA Grapalat" w:hAnsi="GHEA Grapalat"/>
          <w:i/>
        </w:rPr>
        <w:t>տեղեկություններ</w:t>
      </w:r>
      <w:r w:rsidRPr="00CA50B9">
        <w:rPr>
          <w:rFonts w:ascii="GHEA Grapalat" w:hAnsi="GHEA Grapalat"/>
          <w:i/>
          <w:lang w:val="af-ZA"/>
        </w:rPr>
        <w:t xml:space="preserve"> </w:t>
      </w:r>
      <w:r w:rsidRPr="005F1C06">
        <w:rPr>
          <w:rFonts w:ascii="GHEA Grapalat" w:hAnsi="GHEA Grapalat"/>
          <w:i/>
        </w:rPr>
        <w:t>պարունակող</w:t>
      </w:r>
      <w:r w:rsidRPr="00CA50B9">
        <w:rPr>
          <w:rFonts w:ascii="GHEA Grapalat" w:hAnsi="GHEA Grapalat"/>
          <w:i/>
          <w:lang w:val="af-ZA"/>
        </w:rPr>
        <w:t xml:space="preserve"> </w:t>
      </w:r>
      <w:r w:rsidRPr="005F1C06">
        <w:rPr>
          <w:rFonts w:ascii="GHEA Grapalat" w:hAnsi="GHEA Grapalat"/>
          <w:i/>
        </w:rPr>
        <w:t>կայքէջի</w:t>
      </w:r>
      <w:r w:rsidRPr="00CA50B9">
        <w:rPr>
          <w:rFonts w:ascii="GHEA Grapalat" w:hAnsi="GHEA Grapalat"/>
          <w:i/>
          <w:lang w:val="af-ZA"/>
        </w:rPr>
        <w:t xml:space="preserve"> </w:t>
      </w:r>
      <w:r w:rsidRPr="005F1C06">
        <w:rPr>
          <w:rFonts w:ascii="GHEA Grapalat" w:hAnsi="GHEA Grapalat"/>
          <w:i/>
        </w:rPr>
        <w:t>հղումը՝</w:t>
      </w:r>
      <w:r w:rsidRPr="00CA50B9">
        <w:rPr>
          <w:rFonts w:ascii="GHEA Grapalat" w:hAnsi="GHEA Grapalat"/>
          <w:i/>
          <w:lang w:val="af-ZA"/>
        </w:rPr>
        <w:t xml:space="preserve"> &gt;&gt; </w:t>
      </w:r>
      <w:r w:rsidRPr="005F1C06">
        <w:rPr>
          <w:rFonts w:ascii="GHEA Grapalat" w:hAnsi="GHEA Grapalat"/>
          <w:i/>
        </w:rPr>
        <w:t>բառերը</w:t>
      </w:r>
      <w:r w:rsidRPr="00CA50B9">
        <w:rPr>
          <w:rFonts w:ascii="GHEA Grapalat" w:hAnsi="GHEA Grapalat"/>
          <w:i/>
          <w:lang w:val="af-ZA"/>
        </w:rPr>
        <w:t xml:space="preserve"> </w:t>
      </w:r>
      <w:r w:rsidRPr="005F1C06">
        <w:rPr>
          <w:rFonts w:ascii="GHEA Grapalat" w:hAnsi="GHEA Grapalat"/>
          <w:i/>
        </w:rPr>
        <w:t>փոխարինում</w:t>
      </w:r>
      <w:r w:rsidRPr="00CA50B9">
        <w:rPr>
          <w:rFonts w:ascii="GHEA Grapalat" w:hAnsi="GHEA Grapalat"/>
          <w:i/>
          <w:lang w:val="af-ZA"/>
        </w:rPr>
        <w:t xml:space="preserve"> </w:t>
      </w:r>
      <w:r w:rsidRPr="005F1C06">
        <w:rPr>
          <w:rFonts w:ascii="GHEA Grapalat" w:hAnsi="GHEA Grapalat"/>
          <w:i/>
        </w:rPr>
        <w:t>է</w:t>
      </w:r>
      <w:r w:rsidRPr="00CA50B9">
        <w:rPr>
          <w:rFonts w:ascii="GHEA Grapalat" w:hAnsi="GHEA Grapalat"/>
          <w:i/>
          <w:lang w:val="af-ZA"/>
        </w:rPr>
        <w:t xml:space="preserve"> &lt;&lt;</w:t>
      </w:r>
      <w:r w:rsidRPr="005F1C06">
        <w:rPr>
          <w:rFonts w:ascii="GHEA Grapalat" w:hAnsi="GHEA Grapalat"/>
          <w:i/>
        </w:rPr>
        <w:t>հայտարարագիր՝</w:t>
      </w:r>
      <w:r w:rsidRPr="00CA50B9">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CA50B9">
        <w:rPr>
          <w:rFonts w:ascii="GHEA Grapalat" w:hAnsi="GHEA Grapalat"/>
          <w:i/>
          <w:lang w:val="af-ZA"/>
        </w:rPr>
        <w:t xml:space="preserve">  </w:t>
      </w:r>
      <w:r>
        <w:rPr>
          <w:rFonts w:ascii="GHEA Grapalat" w:hAnsi="GHEA Grapalat"/>
          <w:i/>
        </w:rPr>
        <w:t>հավելված</w:t>
      </w:r>
      <w:r w:rsidRPr="00CA50B9">
        <w:rPr>
          <w:rFonts w:ascii="GHEA Grapalat" w:hAnsi="GHEA Grapalat"/>
          <w:i/>
          <w:lang w:val="af-ZA"/>
        </w:rPr>
        <w:t xml:space="preserve"> 1․2-</w:t>
      </w:r>
      <w:r w:rsidRPr="005F1C06">
        <w:rPr>
          <w:rFonts w:ascii="GHEA Grapalat" w:hAnsi="GHEA Grapalat"/>
          <w:i/>
        </w:rPr>
        <w:t>ի</w:t>
      </w:r>
      <w:r w:rsidRPr="00CA50B9">
        <w:rPr>
          <w:rFonts w:ascii="GHEA Grapalat" w:hAnsi="GHEA Grapalat"/>
          <w:i/>
          <w:lang w:val="af-ZA"/>
        </w:rPr>
        <w:t xml:space="preserve">&gt;&gt; </w:t>
      </w:r>
      <w:r w:rsidRPr="005F1C06">
        <w:rPr>
          <w:rFonts w:ascii="GHEA Grapalat" w:hAnsi="GHEA Grapalat"/>
          <w:i/>
        </w:rPr>
        <w:t>բառերով</w:t>
      </w:r>
      <w:r w:rsidRPr="00CA50B9">
        <w:rPr>
          <w:rFonts w:ascii="GHEA Grapalat" w:hAnsi="GHEA Grapalat"/>
          <w:i/>
          <w:lang w:val="af-ZA"/>
        </w:rPr>
        <w:t>,</w:t>
      </w:r>
    </w:p>
    <w:p w14:paraId="09EDD97B" w14:textId="77777777" w:rsidR="004142EE" w:rsidRPr="00CA50B9" w:rsidRDefault="004142EE" w:rsidP="002435C5">
      <w:pPr>
        <w:pStyle w:val="FootnoteText"/>
        <w:jc w:val="both"/>
        <w:rPr>
          <w:rFonts w:ascii="GHEA Grapalat" w:hAnsi="GHEA Grapalat"/>
          <w:i/>
          <w:lang w:val="af-ZA"/>
        </w:rPr>
      </w:pPr>
    </w:p>
    <w:p w14:paraId="04BCE7E1" w14:textId="77777777" w:rsidR="004142EE" w:rsidRPr="00CA50B9" w:rsidRDefault="004142EE" w:rsidP="002435C5">
      <w:pPr>
        <w:pStyle w:val="FootnoteText"/>
        <w:jc w:val="both"/>
        <w:rPr>
          <w:rFonts w:ascii="GHEA Grapalat" w:hAnsi="GHEA Grapalat"/>
          <w:i/>
          <w:lang w:val="af-ZA"/>
        </w:rPr>
      </w:pPr>
      <w:r w:rsidRPr="00CA50B9">
        <w:rPr>
          <w:rFonts w:ascii="GHEA Grapalat" w:hAnsi="GHEA Grapalat"/>
          <w:i/>
          <w:lang w:val="af-ZA"/>
        </w:rPr>
        <w:tab/>
        <w:t>-</w:t>
      </w:r>
      <w:r w:rsidRPr="005F1C06">
        <w:rPr>
          <w:rFonts w:ascii="GHEA Grapalat" w:hAnsi="GHEA Grapalat"/>
          <w:i/>
          <w:lang w:val="en-US"/>
        </w:rPr>
        <w:t>եթե</w:t>
      </w:r>
      <w:r w:rsidRPr="00CA50B9">
        <w:rPr>
          <w:rFonts w:ascii="GHEA Grapalat" w:hAnsi="GHEA Grapalat"/>
          <w:i/>
          <w:lang w:val="af-ZA"/>
        </w:rPr>
        <w:t xml:space="preserve"> </w:t>
      </w:r>
      <w:r w:rsidRPr="005F1C06">
        <w:rPr>
          <w:rFonts w:ascii="GHEA Grapalat" w:hAnsi="GHEA Grapalat"/>
          <w:i/>
          <w:lang w:val="en-US"/>
        </w:rPr>
        <w:t>մասնակիցը</w:t>
      </w:r>
      <w:r w:rsidRPr="00CA50B9">
        <w:rPr>
          <w:rFonts w:ascii="GHEA Grapalat" w:hAnsi="GHEA Grapalat"/>
          <w:i/>
          <w:lang w:val="af-ZA"/>
        </w:rPr>
        <w:t xml:space="preserve"> </w:t>
      </w:r>
      <w:r w:rsidRPr="005F1C06">
        <w:rPr>
          <w:rFonts w:ascii="GHEA Grapalat" w:hAnsi="GHEA Grapalat"/>
          <w:i/>
          <w:lang w:val="en-US"/>
        </w:rPr>
        <w:t>անհատ</w:t>
      </w:r>
      <w:r w:rsidRPr="00CA50B9">
        <w:rPr>
          <w:rFonts w:ascii="GHEA Grapalat" w:hAnsi="GHEA Grapalat"/>
          <w:i/>
          <w:lang w:val="af-ZA"/>
        </w:rPr>
        <w:t xml:space="preserve"> </w:t>
      </w:r>
      <w:r w:rsidRPr="005F1C06">
        <w:rPr>
          <w:rFonts w:ascii="GHEA Grapalat" w:hAnsi="GHEA Grapalat"/>
          <w:i/>
          <w:lang w:val="en-US"/>
        </w:rPr>
        <w:t>ձեռնարկատեր</w:t>
      </w:r>
      <w:r w:rsidRPr="00CA50B9">
        <w:rPr>
          <w:rFonts w:ascii="GHEA Grapalat" w:hAnsi="GHEA Grapalat"/>
          <w:i/>
          <w:lang w:val="af-ZA"/>
        </w:rPr>
        <w:t xml:space="preserve">  </w:t>
      </w:r>
      <w:r w:rsidRPr="005F1C06">
        <w:rPr>
          <w:rFonts w:ascii="GHEA Grapalat" w:hAnsi="GHEA Grapalat"/>
          <w:i/>
          <w:lang w:val="en-US"/>
        </w:rPr>
        <w:t>է</w:t>
      </w:r>
      <w:r w:rsidRPr="00CA50B9">
        <w:rPr>
          <w:rFonts w:ascii="GHEA Grapalat" w:hAnsi="GHEA Grapalat"/>
          <w:i/>
          <w:lang w:val="af-ZA"/>
        </w:rPr>
        <w:t xml:space="preserve"> </w:t>
      </w:r>
      <w:r w:rsidRPr="005F1C06">
        <w:rPr>
          <w:rFonts w:ascii="GHEA Grapalat" w:hAnsi="GHEA Grapalat"/>
          <w:i/>
          <w:lang w:val="en-US"/>
        </w:rPr>
        <w:t>կամ</w:t>
      </w:r>
      <w:r w:rsidRPr="00CA50B9">
        <w:rPr>
          <w:rFonts w:ascii="GHEA Grapalat" w:hAnsi="GHEA Grapalat"/>
          <w:i/>
          <w:lang w:val="af-ZA"/>
        </w:rPr>
        <w:t xml:space="preserve"> </w:t>
      </w:r>
      <w:r w:rsidRPr="005F1C06">
        <w:rPr>
          <w:rFonts w:ascii="GHEA Grapalat" w:hAnsi="GHEA Grapalat"/>
          <w:i/>
          <w:lang w:val="en-US"/>
        </w:rPr>
        <w:t>ֆիզիկական</w:t>
      </w:r>
      <w:r w:rsidRPr="00CA50B9">
        <w:rPr>
          <w:rFonts w:ascii="GHEA Grapalat" w:hAnsi="GHEA Grapalat"/>
          <w:i/>
          <w:lang w:val="af-ZA"/>
        </w:rPr>
        <w:t xml:space="preserve"> </w:t>
      </w:r>
      <w:r w:rsidRPr="005F1C06">
        <w:rPr>
          <w:rFonts w:ascii="GHEA Grapalat" w:hAnsi="GHEA Grapalat"/>
          <w:i/>
          <w:lang w:val="en-US"/>
        </w:rPr>
        <w:t>անձ</w:t>
      </w:r>
      <w:r w:rsidRPr="00CA50B9">
        <w:rPr>
          <w:rFonts w:ascii="GHEA Grapalat" w:hAnsi="GHEA Grapalat"/>
          <w:i/>
          <w:lang w:val="af-ZA"/>
        </w:rPr>
        <w:t xml:space="preserve">, </w:t>
      </w:r>
      <w:r w:rsidRPr="005F1C06">
        <w:rPr>
          <w:rFonts w:ascii="GHEA Grapalat" w:hAnsi="GHEA Grapalat"/>
          <w:i/>
          <w:lang w:val="en-US"/>
        </w:rPr>
        <w:t>ապա</w:t>
      </w:r>
      <w:r w:rsidRPr="00CA50B9">
        <w:rPr>
          <w:rFonts w:ascii="GHEA Grapalat" w:hAnsi="GHEA Grapalat"/>
          <w:i/>
          <w:lang w:val="af-ZA"/>
        </w:rPr>
        <w:t xml:space="preserve"> </w:t>
      </w:r>
      <w:r w:rsidRPr="005F1C06">
        <w:rPr>
          <w:rFonts w:ascii="GHEA Grapalat" w:hAnsi="GHEA Grapalat"/>
          <w:i/>
          <w:lang w:val="en-US"/>
        </w:rPr>
        <w:t>իրական</w:t>
      </w:r>
      <w:r w:rsidRPr="00CA50B9">
        <w:rPr>
          <w:rFonts w:ascii="GHEA Grapalat" w:hAnsi="GHEA Grapalat"/>
          <w:i/>
          <w:lang w:val="af-ZA"/>
        </w:rPr>
        <w:t xml:space="preserve"> </w:t>
      </w:r>
      <w:r w:rsidRPr="005F1C06">
        <w:rPr>
          <w:rFonts w:ascii="GHEA Grapalat" w:hAnsi="GHEA Grapalat"/>
          <w:i/>
          <w:lang w:val="en-US"/>
        </w:rPr>
        <w:t>շահառուների</w:t>
      </w:r>
      <w:r w:rsidRPr="00CA50B9">
        <w:rPr>
          <w:rFonts w:ascii="GHEA Grapalat" w:hAnsi="GHEA Grapalat"/>
          <w:i/>
          <w:lang w:val="af-ZA"/>
        </w:rPr>
        <w:t xml:space="preserve"> </w:t>
      </w:r>
      <w:r w:rsidRPr="005F1C06">
        <w:rPr>
          <w:rFonts w:ascii="GHEA Grapalat" w:hAnsi="GHEA Grapalat"/>
          <w:i/>
          <w:lang w:val="en-US"/>
        </w:rPr>
        <w:t>վերաբերյալ</w:t>
      </w:r>
      <w:r w:rsidRPr="00CA50B9">
        <w:rPr>
          <w:rFonts w:ascii="GHEA Grapalat" w:hAnsi="GHEA Grapalat"/>
          <w:i/>
          <w:lang w:val="af-ZA"/>
        </w:rPr>
        <w:t xml:space="preserve"> </w:t>
      </w:r>
      <w:r w:rsidRPr="005F1C06">
        <w:rPr>
          <w:rFonts w:ascii="GHEA Grapalat" w:hAnsi="GHEA Grapalat"/>
          <w:i/>
          <w:lang w:val="en-US"/>
        </w:rPr>
        <w:t>տեղեկատվություն</w:t>
      </w:r>
      <w:r w:rsidRPr="00CA50B9">
        <w:rPr>
          <w:rFonts w:ascii="GHEA Grapalat" w:hAnsi="GHEA Grapalat"/>
          <w:i/>
          <w:lang w:val="af-ZA"/>
        </w:rPr>
        <w:t xml:space="preserve"> </w:t>
      </w:r>
      <w:r w:rsidRPr="005F1C06">
        <w:rPr>
          <w:rFonts w:ascii="GHEA Grapalat" w:hAnsi="GHEA Grapalat"/>
          <w:i/>
          <w:lang w:val="en-US"/>
        </w:rPr>
        <w:t>չի</w:t>
      </w:r>
      <w:r w:rsidRPr="00CA50B9">
        <w:rPr>
          <w:rFonts w:ascii="GHEA Grapalat" w:hAnsi="GHEA Grapalat"/>
          <w:i/>
          <w:lang w:val="af-ZA"/>
        </w:rPr>
        <w:t xml:space="preserve"> </w:t>
      </w:r>
      <w:r w:rsidRPr="005F1C06">
        <w:rPr>
          <w:rFonts w:ascii="GHEA Grapalat" w:hAnsi="GHEA Grapalat"/>
          <w:i/>
          <w:lang w:val="en-US"/>
        </w:rPr>
        <w:t>ներկայացնում</w:t>
      </w:r>
      <w:r w:rsidRPr="00CA50B9">
        <w:rPr>
          <w:rFonts w:ascii="GHEA Grapalat" w:hAnsi="GHEA Grapalat"/>
          <w:i/>
          <w:lang w:val="af-ZA"/>
        </w:rPr>
        <w:t>:</w:t>
      </w:r>
    </w:p>
    <w:p w14:paraId="5E184BF3" w14:textId="77777777" w:rsidR="004142EE" w:rsidRPr="00BF58CA" w:rsidRDefault="004142EE" w:rsidP="002435C5">
      <w:pPr>
        <w:pStyle w:val="FootnoteText"/>
        <w:jc w:val="both"/>
        <w:rPr>
          <w:rFonts w:ascii="GHEA Grapalat" w:hAnsi="GHEA Grapalat"/>
          <w:i/>
          <w:sz w:val="16"/>
          <w:szCs w:val="16"/>
          <w:lang w:val="hy-AM"/>
        </w:rPr>
      </w:pPr>
    </w:p>
    <w:p w14:paraId="65267F5E" w14:textId="77777777" w:rsidR="004142EE" w:rsidRPr="00A654B3" w:rsidRDefault="004142EE" w:rsidP="002435C5">
      <w:pPr>
        <w:jc w:val="both"/>
        <w:rPr>
          <w:rFonts w:ascii="GHEA Grapalat" w:hAnsi="GHEA Grapalat" w:cs="Sylfaen"/>
          <w:sz w:val="20"/>
          <w:lang w:val="af-ZA"/>
        </w:rPr>
      </w:pPr>
    </w:p>
  </w:footnote>
  <w:footnote w:id="4">
    <w:p w14:paraId="28B63088" w14:textId="57030F9B" w:rsidR="004142EE" w:rsidRPr="006265F4" w:rsidRDefault="004142EE" w:rsidP="00B2572B">
      <w:pPr>
        <w:pStyle w:val="BodyTextIndent3"/>
        <w:spacing w:line="240" w:lineRule="auto"/>
        <w:ind w:firstLine="0"/>
        <w:rPr>
          <w:rFonts w:ascii="GHEA Grapalat" w:hAnsi="GHEA Grapalat" w:cs="Sylfaen"/>
          <w:i/>
          <w:sz w:val="16"/>
          <w:szCs w:val="16"/>
          <w:lang w:val="af-ZA" w:eastAsia="ru-RU"/>
        </w:rPr>
      </w:pPr>
    </w:p>
    <w:p w14:paraId="707088C7" w14:textId="77777777" w:rsidR="004142EE" w:rsidRPr="006265F4" w:rsidRDefault="004142E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142EE" w:rsidRPr="006265F4" w:rsidDel="00856FDE" w:rsidRDefault="004142EE" w:rsidP="00B2572B">
      <w:pPr>
        <w:pStyle w:val="FootnoteText"/>
        <w:rPr>
          <w:del w:id="9" w:author="User" w:date="2019-05-26T09:57:00Z"/>
          <w:i/>
          <w:lang w:val="af-ZA"/>
        </w:rPr>
      </w:pPr>
    </w:p>
  </w:footnote>
  <w:footnote w:id="5">
    <w:p w14:paraId="25333EC9" w14:textId="77777777" w:rsidR="004142EE" w:rsidRPr="00C65A05" w:rsidRDefault="004142E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142EE" w:rsidRPr="00C65A05" w:rsidRDefault="004142E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4142EE" w:rsidRPr="006265F4" w:rsidDel="007942E8" w:rsidRDefault="004142EE"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4142EE" w:rsidRPr="006265F4" w:rsidRDefault="004142E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4142EE" w:rsidRPr="006265F4" w:rsidDel="007942E8" w:rsidRDefault="004142EE"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4142EE" w:rsidRPr="006265F4" w:rsidDel="007942E8" w:rsidRDefault="004142EE"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4142EE" w:rsidRPr="006265F4" w:rsidDel="002877FC" w:rsidRDefault="004142EE"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4142EE" w:rsidRPr="006265F4" w:rsidDel="002877FC" w:rsidRDefault="004142EE"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818"/>
    <w:rsid w:val="00092D0A"/>
    <w:rsid w:val="0009380C"/>
    <w:rsid w:val="0009449B"/>
    <w:rsid w:val="000946A3"/>
    <w:rsid w:val="000952D8"/>
    <w:rsid w:val="00095EB1"/>
    <w:rsid w:val="00096865"/>
    <w:rsid w:val="00097DE8"/>
    <w:rsid w:val="000A37CE"/>
    <w:rsid w:val="000A5B16"/>
    <w:rsid w:val="000A6B75"/>
    <w:rsid w:val="000A72AD"/>
    <w:rsid w:val="000A7528"/>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3CE"/>
    <w:rsid w:val="00104861"/>
    <w:rsid w:val="00106365"/>
    <w:rsid w:val="00106D44"/>
    <w:rsid w:val="00106DEE"/>
    <w:rsid w:val="00106F3B"/>
    <w:rsid w:val="0011066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B7EEE"/>
    <w:rsid w:val="001C07C6"/>
    <w:rsid w:val="001C0849"/>
    <w:rsid w:val="001C0A6D"/>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3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658"/>
    <w:rsid w:val="00220ACB"/>
    <w:rsid w:val="00220C7C"/>
    <w:rsid w:val="002218FE"/>
    <w:rsid w:val="00222819"/>
    <w:rsid w:val="002240AB"/>
    <w:rsid w:val="002250D8"/>
    <w:rsid w:val="0022515E"/>
    <w:rsid w:val="002252CD"/>
    <w:rsid w:val="002253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F3C"/>
    <w:rsid w:val="003101E4"/>
    <w:rsid w:val="00310A82"/>
    <w:rsid w:val="00310B6E"/>
    <w:rsid w:val="00310ED2"/>
    <w:rsid w:val="00311076"/>
    <w:rsid w:val="003141B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7F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7899"/>
    <w:rsid w:val="00427EAA"/>
    <w:rsid w:val="004306D6"/>
    <w:rsid w:val="004313D4"/>
    <w:rsid w:val="00431998"/>
    <w:rsid w:val="00431A05"/>
    <w:rsid w:val="004320F2"/>
    <w:rsid w:val="00433F39"/>
    <w:rsid w:val="004348F9"/>
    <w:rsid w:val="00434D1C"/>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223B"/>
    <w:rsid w:val="004929E4"/>
    <w:rsid w:val="00493AF9"/>
    <w:rsid w:val="00496E18"/>
    <w:rsid w:val="004974D8"/>
    <w:rsid w:val="004A08CB"/>
    <w:rsid w:val="004A1734"/>
    <w:rsid w:val="004A1C5D"/>
    <w:rsid w:val="004A1C6E"/>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033"/>
    <w:rsid w:val="004D4B4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4C28"/>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478B"/>
    <w:rsid w:val="005B4B6E"/>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D0"/>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78E"/>
    <w:rsid w:val="007F1F51"/>
    <w:rsid w:val="007F1FA8"/>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33F9"/>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14"/>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56"/>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E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86C"/>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41B1"/>
    <w:rsid w:val="00DA687B"/>
    <w:rsid w:val="00DA6C97"/>
    <w:rsid w:val="00DB01A7"/>
    <w:rsid w:val="00DB0602"/>
    <w:rsid w:val="00DB2BCC"/>
    <w:rsid w:val="00DB3E17"/>
    <w:rsid w:val="00DB41B7"/>
    <w:rsid w:val="00DB4273"/>
    <w:rsid w:val="00DB4CC7"/>
    <w:rsid w:val="00DB4EFF"/>
    <w:rsid w:val="00DB612E"/>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470"/>
    <w:rsid w:val="00E56508"/>
    <w:rsid w:val="00E6008B"/>
    <w:rsid w:val="00E601A1"/>
    <w:rsid w:val="00E60285"/>
    <w:rsid w:val="00E6044F"/>
    <w:rsid w:val="00E60526"/>
    <w:rsid w:val="00E60A4E"/>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A4"/>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85BA-6338-4890-942C-1CB86C34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61</Pages>
  <Words>19898</Words>
  <Characters>113421</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162</cp:revision>
  <cp:lastPrinted>2018-02-16T07:12:00Z</cp:lastPrinted>
  <dcterms:created xsi:type="dcterms:W3CDTF">2022-10-31T10:53:00Z</dcterms:created>
  <dcterms:modified xsi:type="dcterms:W3CDTF">2023-01-23T19:01:00Z</dcterms:modified>
</cp:coreProperties>
</file>