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Indent"/>
        <w:widowControl w:val="0"/>
        <w:spacing w:after="160"/>
        <w:ind w:firstLine="0"/>
        <w:rPr>
          <w:rFonts w:ascii="GHEA Grapalat" w:hAnsi="GHEA Grapalat"/>
          <w:i w:val="0"/>
        </w:rPr>
      </w:pPr>
    </w:p>
    <w:p>
      <w:pPr>
        <w:pStyle w:val="BodyTextIndent"/>
        <w:widowControl w:val="0"/>
        <w:spacing w:after="160"/>
        <w:ind w:firstLine="0"/>
        <w:jc w:val="center"/>
        <w:rPr>
          <w:rFonts w:ascii="GHEA Grapalat" w:hAnsi="GHEA Grapalat"/>
          <w:i w:val="0"/>
        </w:rPr>
      </w:pPr>
      <w:r>
        <w:rPr>
          <w:rFonts w:ascii="GHEA Grapalat" w:hAnsi="GHEA Grapalat"/>
          <w:i w:val="0"/>
        </w:rPr>
        <w:t>ОБЪЯВЛЕНИЕ</w:t>
      </w:r>
    </w:p>
    <w:p>
      <w:pPr>
        <w:pStyle w:val="BodyTextIndent"/>
        <w:widowControl w:val="0"/>
        <w:spacing w:after="160"/>
        <w:ind w:firstLine="0"/>
        <w:jc w:val="center"/>
        <w:rPr>
          <w:rFonts w:ascii="GHEA Grapalat" w:hAnsi="GHEA Grapalat"/>
          <w:i w:val="0"/>
        </w:rPr>
      </w:pPr>
      <w:r>
        <w:rPr>
          <w:rFonts w:ascii="GHEA Grapalat" w:hAnsi="GHEA Grapalat"/>
          <w:i w:val="0"/>
        </w:rPr>
        <w:t>О ЗАПРОСЕ КОТИРОВОК</w:t>
      </w:r>
    </w:p>
    <w:p>
      <w:pPr>
        <w:pStyle w:val="BodyTextIndent"/>
        <w:widowControl w:val="0"/>
        <w:spacing w:after="160"/>
        <w:ind w:firstLine="0"/>
        <w:jc w:val="center"/>
        <w:rPr>
          <w:rFonts w:ascii="GHEA Grapalat" w:hAnsi="GHEA Grapalat"/>
          <w:i w:val="0"/>
        </w:rPr>
      </w:pPr>
    </w:p>
    <w:p>
      <w:pPr>
        <w:pStyle w:val="BodyTextIndent"/>
        <w:widowControl w:val="0"/>
        <w:spacing w:after="160"/>
        <w:ind w:firstLine="0"/>
        <w:jc w:val="center"/>
        <w:rPr>
          <w:rFonts w:ascii="GHEA Grapalat" w:hAnsi="GHEA Grapalat"/>
          <w:i w:val="0"/>
        </w:rPr>
      </w:pPr>
      <w:r>
        <w:rPr>
          <w:rFonts w:ascii="GHEA Grapalat" w:hAnsi="GHEA Grapalat"/>
          <w:i w:val="0"/>
        </w:rPr>
        <w:t>Настоящий текст объявления утвержден решением Комиссии по запросу котировок от "</w:t>
      </w:r>
      <w:r>
        <w:rPr>
          <w:rFonts w:ascii="GHEA Grapalat" w:hAnsi="GHEA Grapalat"/>
          <w:b/>
          <w:i w:val="0"/>
        </w:rPr>
        <w:t>30</w:t>
      </w:r>
      <w:r>
        <w:rPr>
          <w:rFonts w:ascii="GHEA Grapalat" w:hAnsi="GHEA Grapalat"/>
          <w:i w:val="0"/>
        </w:rPr>
        <w:t xml:space="preserve">"-ого "декабря" 2024  года "1 решения" </w:t>
      </w:r>
    </w:p>
    <w:p>
      <w:pPr>
        <w:pStyle w:val="BodyTextIndent"/>
        <w:widowControl w:val="0"/>
        <w:spacing w:after="160"/>
        <w:ind w:firstLine="0"/>
        <w:jc w:val="center"/>
        <w:rPr>
          <w:rFonts w:ascii="GHEA Grapalat" w:hAnsi="GHEA Grapalat"/>
          <w:i w:val="0"/>
          <w:u w:val="single"/>
        </w:rPr>
      </w:pPr>
      <w:r>
        <w:rPr>
          <w:rFonts w:ascii="GHEA Grapalat" w:hAnsi="GHEA Grapalat"/>
          <w:i w:val="0"/>
        </w:rPr>
        <w:t xml:space="preserve">Код запроса котировок   </w:t>
      </w:r>
      <w:r>
        <w:rPr>
          <w:rFonts w:ascii="GHEA Grapalat" w:hAnsi="GHEA Grapalat"/>
        </w:rPr>
        <w:t>ԱՍՀՆ-ՎՇՄԽԿՊ-ԳՀԱՊՁԲ-25/02-ԱՊ</w:t>
      </w:r>
    </w:p>
    <w:p>
      <w:pPr>
        <w:pStyle w:val="BodyTextIndent"/>
        <w:widowControl w:val="0"/>
        <w:spacing w:line="240" w:lineRule="auto"/>
        <w:ind w:firstLine="0"/>
        <w:jc w:val="left"/>
        <w:rPr>
          <w:rFonts w:ascii="GHEA Grapalat" w:hAnsi="GHEA Grapalat"/>
          <w:i w:val="0"/>
        </w:rPr>
      </w:pPr>
      <w:r>
        <w:rPr>
          <w:rFonts w:ascii="GHEA Grapalat" w:hAnsi="GHEA Grapalat"/>
          <w:i w:val="0"/>
        </w:rPr>
        <w:t xml:space="preserve">Заказчик  </w:t>
      </w:r>
      <w:r>
        <w:rPr>
          <w:rFonts w:ascii="GHEA Grapalat" w:hAnsi="GHEA Grapalat" w:cs="Arial"/>
          <w:i w:val="0"/>
          <w:position w:val="8"/>
        </w:rPr>
        <w:t>ВАРДЕНИССКИЙ</w:t>
      </w:r>
      <w:r>
        <w:rPr>
          <w:rFonts w:ascii="GHEA Grapalat" w:hAnsi="GHEA Grapalat" w:cs="Arial LatRus"/>
          <w:i w:val="0"/>
          <w:position w:val="8"/>
        </w:rPr>
        <w:t xml:space="preserve"> </w:t>
      </w:r>
      <w:r>
        <w:rPr>
          <w:rFonts w:ascii="GHEA Grapalat" w:hAnsi="GHEA Grapalat" w:cs="Arial"/>
          <w:i w:val="0"/>
          <w:position w:val="8"/>
        </w:rPr>
        <w:t>КРУГЛОСУТОЧНЫЙ</w:t>
      </w:r>
      <w:r>
        <w:rPr>
          <w:rFonts w:ascii="GHEA Grapalat" w:hAnsi="GHEA Grapalat" w:cs="Arial LatRus"/>
          <w:i w:val="0"/>
          <w:position w:val="8"/>
        </w:rPr>
        <w:t xml:space="preserve"> </w:t>
      </w:r>
      <w:r>
        <w:rPr>
          <w:rFonts w:ascii="GHEA Grapalat" w:hAnsi="GHEA Grapalat" w:cs="Arial"/>
          <w:i w:val="0"/>
          <w:position w:val="8"/>
        </w:rPr>
        <w:t>СПЕЦИАЛИЗИРОВАННЫЙ</w:t>
      </w:r>
      <w:r>
        <w:rPr>
          <w:rFonts w:ascii="GHEA Grapalat" w:hAnsi="GHEA Grapalat" w:cs="Arial LatRus"/>
          <w:i w:val="0"/>
          <w:position w:val="8"/>
        </w:rPr>
        <w:t xml:space="preserve"> </w:t>
      </w:r>
      <w:r>
        <w:rPr>
          <w:rFonts w:ascii="GHEA Grapalat" w:hAnsi="GHEA Grapalat" w:cs="Arial"/>
          <w:i w:val="0"/>
          <w:position w:val="8"/>
        </w:rPr>
        <w:t>ЦЕНТР</w:t>
      </w:r>
      <w:r>
        <w:rPr>
          <w:rFonts w:ascii="GHEA Grapalat" w:hAnsi="GHEA Grapalat" w:cs="Arial LatRus"/>
          <w:i w:val="0"/>
          <w:position w:val="8"/>
        </w:rPr>
        <w:t xml:space="preserve">  </w:t>
      </w:r>
      <w:r>
        <w:rPr>
          <w:rFonts w:ascii="GHEA Grapalat" w:hAnsi="GHEA Grapalat" w:cs="Arial"/>
          <w:i w:val="0"/>
          <w:position w:val="8"/>
        </w:rPr>
        <w:t>МЕДИЦИНСКОЙ</w:t>
      </w:r>
      <w:r>
        <w:rPr>
          <w:rFonts w:ascii="GHEA Grapalat" w:hAnsi="GHEA Grapalat" w:cs="Arial LatRus"/>
          <w:i w:val="0"/>
          <w:position w:val="8"/>
        </w:rPr>
        <w:t xml:space="preserve"> </w:t>
      </w:r>
      <w:r>
        <w:rPr>
          <w:rFonts w:ascii="GHEA Grapalat" w:hAnsi="GHEA Grapalat" w:cs="Arial"/>
          <w:i w:val="0"/>
          <w:position w:val="8"/>
        </w:rPr>
        <w:t>ПОМОЩИ</w:t>
      </w:r>
      <w:r>
        <w:rPr>
          <w:rFonts w:ascii="GHEA Grapalat" w:hAnsi="GHEA Grapalat"/>
          <w:i w:val="0"/>
          <w:position w:val="8"/>
        </w:rPr>
        <w:t xml:space="preserve">  </w:t>
      </w:r>
      <w:r>
        <w:rPr>
          <w:rFonts w:ascii="GHEA Grapalat" w:hAnsi="GHEA Grapalat" w:cs="Arial"/>
          <w:i w:val="0"/>
          <w:position w:val="8"/>
        </w:rPr>
        <w:t>ГНКО</w:t>
      </w:r>
      <w:r>
        <w:rPr>
          <w:rFonts w:ascii="GHEA Grapalat" w:hAnsi="GHEA Grapalat"/>
          <w:i w:val="0"/>
        </w:rPr>
        <w:t xml:space="preserve">     находящийся по адресу </w:t>
      </w:r>
      <w:r>
        <w:rPr>
          <w:rFonts w:ascii="Arial LatRus" w:hAnsi="Arial LatRus"/>
        </w:rPr>
        <w:t xml:space="preserve"> Ã.Âàðäåíèñ  óë.Ç. Àíäðàíèêà 4, </w:t>
      </w:r>
      <w:r>
        <w:rPr>
          <w:rFonts w:ascii="Arial" w:hAnsi="Arial" w:cs="Arial"/>
        </w:rPr>
        <w:t>пер. 1</w:t>
      </w:r>
      <w:r>
        <w:rPr>
          <w:rFonts w:ascii="GHEA Grapalat" w:hAnsi="GHEA Grapalat"/>
          <w:i w:val="0"/>
        </w:rPr>
        <w:t xml:space="preserve">                         </w:t>
      </w:r>
      <w:r>
        <w:rPr>
          <w:rFonts w:ascii="GHEA Grapalat" w:hAnsi="GHEA Grapalat"/>
          <w:i w:val="0"/>
          <w:sz w:val="16"/>
          <w:szCs w:val="16"/>
        </w:rPr>
        <w:t xml:space="preserve">(наименование  заказчика) </w:t>
      </w:r>
      <w:r>
        <w:rPr>
          <w:rFonts w:ascii="GHEA Grapalat" w:hAnsi="GHEA Grapalat"/>
          <w:i w:val="0"/>
          <w:sz w:val="16"/>
          <w:szCs w:val="16"/>
        </w:rPr>
        <w:tab/>
        <w:t xml:space="preserve">                                                                              (адрес заказчика)</w:t>
      </w:r>
      <w:r>
        <w:rPr>
          <w:rFonts w:ascii="GHEA Grapalat" w:hAnsi="GHEA Grapalat"/>
          <w:i w:val="0"/>
        </w:rPr>
        <w:t xml:space="preserve"> </w:t>
      </w:r>
    </w:p>
    <w:p>
      <w:pPr>
        <w:pStyle w:val="BodyTextIndent"/>
        <w:widowControl w:val="0"/>
        <w:spacing w:after="160"/>
        <w:ind w:firstLine="0"/>
        <w:rPr>
          <w:rFonts w:ascii="GHEA Grapalat" w:hAnsi="GHEA Grapalat"/>
          <w:i w:val="0"/>
        </w:rPr>
      </w:pPr>
      <w:r>
        <w:rPr>
          <w:rFonts w:ascii="GHEA Grapalat" w:hAnsi="GHEA Grapalat"/>
          <w:i w:val="0"/>
        </w:rPr>
        <w:t xml:space="preserve">объявляет запрос котировок, который проводится одним этапом. Участнику, отобранному по итогам запроса котировок, в установленном порядке будет предложено заключить договор на поставку </w:t>
      </w:r>
      <w:r>
        <w:rPr>
          <w:rFonts w:ascii="GHEA Grapalat" w:hAnsi="GHEA Grapalat"/>
          <w:b/>
          <w:i w:val="0"/>
        </w:rPr>
        <w:t xml:space="preserve">Автозапчастей  </w:t>
      </w:r>
      <w:r>
        <w:rPr>
          <w:rFonts w:ascii="GHEA Grapalat" w:hAnsi="GHEA Grapalat"/>
          <w:i w:val="0"/>
        </w:rPr>
        <w:t>(далее — договор)  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pPr>
        <w:widowControl w:val="0"/>
        <w:spacing w:after="160" w:line="360" w:lineRule="auto"/>
        <w:ind w:firstLine="567"/>
        <w:jc w:val="both"/>
        <w:rPr>
          <w:rFonts w:ascii="GHEA Grapalat" w:hAnsi="GHEA Grapalat"/>
          <w:sz w:val="20"/>
          <w:szCs w:val="20"/>
        </w:rPr>
      </w:pPr>
      <w:r>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pPr>
        <w:pStyle w:val="BodyTextIndent"/>
        <w:widowControl w:val="0"/>
        <w:spacing w:after="160"/>
        <w:ind w:firstLine="567"/>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pPr>
        <w:pStyle w:val="BodyTextIndent"/>
        <w:widowControl w:val="0"/>
        <w:spacing w:after="160"/>
        <w:ind w:firstLine="567"/>
        <w:rPr>
          <w:rFonts w:ascii="GHEA Grapalat" w:hAnsi="GHEA Grapalat"/>
          <w:i w:val="0"/>
        </w:rPr>
      </w:pPr>
      <w:r>
        <w:rPr>
          <w:rFonts w:ascii="GHEA Grapalat" w:hAnsi="GHEA Grapalat"/>
          <w:i w:val="0"/>
        </w:rPr>
        <w:t>Для получения приглашения на запрос котировок в бумажной форме необходимо обратиться к заказчику до 12:00 часов 6-го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pPr>
        <w:pStyle w:val="BodyTextIndent"/>
        <w:widowControl w:val="0"/>
        <w:spacing w:after="160"/>
        <w:ind w:firstLine="567"/>
        <w:rPr>
          <w:rFonts w:ascii="GHEA Grapalat" w:hAnsi="GHEA Grapalat"/>
          <w:i w:val="0"/>
        </w:rPr>
      </w:pPr>
      <w:r>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pPr>
        <w:pStyle w:val="BodyTextIndent"/>
        <w:widowControl w:val="0"/>
        <w:spacing w:after="160"/>
        <w:ind w:firstLine="567"/>
        <w:rPr>
          <w:rFonts w:ascii="GHEA Grapalat" w:hAnsi="GHEA Grapalat"/>
          <w:i w:val="0"/>
        </w:rPr>
      </w:pPr>
      <w:r>
        <w:rPr>
          <w:rFonts w:ascii="GHEA Grapalat" w:hAnsi="GHEA Grapalat"/>
          <w:i w:val="0"/>
        </w:rPr>
        <w:t>Неполучение приглашения не ограничивает права участника на участие в запросе котировок. Заявки на запрос котировок необходимо подавать по адресу __</w:t>
      </w:r>
      <w:r>
        <w:rPr>
          <w:rFonts w:ascii="Arial LatRus" w:hAnsi="Arial LatRus"/>
        </w:rPr>
        <w:t xml:space="preserve"> Ã.Âàðäåíèñ  óë.Çîðàâàðà  Àíäðàíèêà 4, </w:t>
      </w:r>
      <w:r>
        <w:rPr>
          <w:rFonts w:ascii="Arial" w:hAnsi="Arial" w:cs="Arial"/>
        </w:rPr>
        <w:t>пер</w:t>
      </w:r>
      <w:r>
        <w:rPr>
          <w:rFonts w:ascii="Arial LatRus" w:hAnsi="Arial LatRus" w:cs="Arial"/>
        </w:rPr>
        <w:t>.1</w:t>
      </w:r>
      <w:r>
        <w:rPr>
          <w:rFonts w:ascii="GHEA Grapalat" w:hAnsi="GHEA Grapalat"/>
          <w:i w:val="0"/>
        </w:rPr>
        <w:t xml:space="preserve"> в документарной форме, до 12:00 часов 10-го дня со дня опубликования настоящего объявления. Кроме армянского языка заявки могут быть поданы также на английском или русском </w:t>
      </w:r>
      <w:r>
        <w:rPr>
          <w:rFonts w:ascii="GHEA Grapalat" w:hAnsi="GHEA Grapalat"/>
          <w:i w:val="0"/>
        </w:rPr>
        <w:lastRenderedPageBreak/>
        <w:t xml:space="preserve">языке. Вскрытие заявок будет проводиться по адресу </w:t>
      </w:r>
      <w:r>
        <w:rPr>
          <w:rFonts w:ascii="Arial LatRus" w:hAnsi="Arial LatRus"/>
        </w:rPr>
        <w:t xml:space="preserve">Ã.Âàðäåíèñ  óë.Çîðàâàðà  Àíäðàíèêà 4, </w:t>
      </w:r>
      <w:r>
        <w:rPr>
          <w:rFonts w:ascii="Arial" w:hAnsi="Arial" w:cs="Arial"/>
        </w:rPr>
        <w:t>пер</w:t>
      </w:r>
      <w:r>
        <w:rPr>
          <w:rFonts w:ascii="Arial LatRus" w:hAnsi="Arial LatRus" w:cs="Arial"/>
        </w:rPr>
        <w:t>.1</w:t>
      </w:r>
      <w:r>
        <w:rPr>
          <w:rFonts w:ascii="GHEA Grapalat" w:hAnsi="GHEA Grapalat"/>
          <w:i w:val="0"/>
        </w:rPr>
        <w:t xml:space="preserve">     в 12:00 часов "</w:t>
      </w:r>
      <w:r>
        <w:rPr>
          <w:rFonts w:ascii="GHEA Grapalat" w:hAnsi="GHEA Grapalat"/>
          <w:b/>
          <w:i w:val="0"/>
        </w:rPr>
        <w:t>09</w:t>
      </w:r>
      <w:bookmarkStart w:id="0" w:name="_GoBack"/>
      <w:bookmarkEnd w:id="0"/>
      <w:r>
        <w:rPr>
          <w:rFonts w:ascii="GHEA Grapalat" w:hAnsi="GHEA Grapalat"/>
          <w:i w:val="0"/>
        </w:rPr>
        <w:t xml:space="preserve">-ого" "Января" "2025 года". </w:t>
      </w:r>
    </w:p>
    <w:p>
      <w:pPr>
        <w:pStyle w:val="BodyTextIndent"/>
        <w:widowControl w:val="0"/>
        <w:spacing w:after="160"/>
        <w:ind w:firstLine="567"/>
        <w:rPr>
          <w:rFonts w:ascii="GHEA Grapalat" w:hAnsi="GHEA Grapalat"/>
          <w:i w:val="0"/>
        </w:rPr>
      </w:pPr>
      <w:r>
        <w:rPr>
          <w:rFonts w:ascii="GHEA Grapalat" w:hAnsi="GHEA Grapalat"/>
          <w:i w:val="0"/>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pPr>
        <w:pStyle w:val="BodyTextIndent"/>
        <w:spacing w:line="240" w:lineRule="auto"/>
        <w:ind w:firstLine="0"/>
        <w:rPr>
          <w:rFonts w:ascii="GHEA Grapalat" w:hAnsi="GHEA Grapalat"/>
          <w:i w:val="0"/>
          <w:lang w:val="af-ZA"/>
        </w:rPr>
      </w:pPr>
      <w:r>
        <w:rPr>
          <w:rFonts w:ascii="GHEA Grapalat" w:hAnsi="GHEA Grapalat"/>
          <w:i w:val="0"/>
        </w:rPr>
        <w:t>Для получения дополнительной информации, связанной с настоящим объявлением, можете обратиться к секретарю Оценочной комиссии Арману Амбарцумяну.</w:t>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pPr>
        <w:pStyle w:val="BodyTextIndent"/>
        <w:spacing w:line="240" w:lineRule="auto"/>
        <w:rPr>
          <w:rFonts w:ascii="GHEA Grapalat" w:hAnsi="GHEA Grapalat"/>
          <w:i w:val="0"/>
          <w:u w:val="single"/>
        </w:rPr>
      </w:pPr>
      <w:r>
        <w:rPr>
          <w:rFonts w:ascii="GHEA Grapalat" w:hAnsi="GHEA Grapalat"/>
          <w:i w:val="0"/>
        </w:rPr>
        <w:t xml:space="preserve">Телефон  </w:t>
      </w:r>
      <w:r>
        <w:rPr>
          <w:rFonts w:ascii="GHEA Grapalat" w:hAnsi="GHEA Grapalat"/>
          <w:i w:val="0"/>
          <w:lang w:val="af-ZA"/>
        </w:rPr>
        <w:t xml:space="preserve">   </w:t>
      </w:r>
      <w:r>
        <w:rPr>
          <w:rFonts w:ascii="GHEA Grapalat" w:hAnsi="GHEA Grapalat"/>
          <w:i w:val="0"/>
        </w:rPr>
        <w:t>077-02-44-13</w:t>
      </w:r>
    </w:p>
    <w:p>
      <w:pPr>
        <w:pStyle w:val="BodyTextIndent"/>
        <w:spacing w:line="240" w:lineRule="auto"/>
        <w:rPr>
          <w:rFonts w:ascii="GHEA Grapalat" w:hAnsi="GHEA Grapalat"/>
          <w:i w:val="0"/>
          <w:u w:val="single"/>
          <w:lang w:val="af-ZA"/>
        </w:rPr>
      </w:pPr>
      <w:r>
        <w:rPr>
          <w:rFonts w:ascii="GHEA Grapalat" w:hAnsi="GHEA Grapalat"/>
          <w:i w:val="0"/>
          <w:lang w:val="af-ZA"/>
        </w:rPr>
        <w:t xml:space="preserve">Электронная почта </w:t>
      </w:r>
      <w:hyperlink r:id="rId8" w:history="1">
        <w:r>
          <w:rPr>
            <w:rStyle w:val="Hyperlink"/>
            <w:rFonts w:ascii="GHEA Grapalat" w:hAnsi="GHEA Grapalat"/>
            <w:i w:val="0"/>
            <w:lang w:val="af-ZA"/>
          </w:rPr>
          <w:t>vardenisinternat@mail.ru</w:t>
        </w:r>
      </w:hyperlink>
    </w:p>
    <w:p>
      <w:pPr>
        <w:pStyle w:val="BodyTextIndent"/>
        <w:widowControl w:val="0"/>
        <w:spacing w:after="160"/>
        <w:ind w:left="2835" w:firstLine="0"/>
        <w:rPr>
          <w:rFonts w:ascii="GHEA Grapalat" w:hAnsi="GHEA Grapalat"/>
          <w:i w:val="0"/>
          <w:u w:val="single"/>
          <w:lang w:val="af-ZA"/>
        </w:rPr>
      </w:pPr>
    </w:p>
    <w:p>
      <w:pPr>
        <w:pStyle w:val="BodyTextIndent"/>
        <w:widowControl w:val="0"/>
        <w:spacing w:line="240" w:lineRule="auto"/>
        <w:ind w:firstLine="567"/>
        <w:rPr>
          <w:rFonts w:ascii="GHEA Grapalat" w:hAnsi="GHEA Grapalat"/>
          <w:i w:val="0"/>
          <w:lang w:val="af-ZA"/>
        </w:rPr>
      </w:pPr>
      <w:r>
        <w:rPr>
          <w:rFonts w:ascii="GHEA Grapalat" w:hAnsi="GHEA Grapalat"/>
          <w:i w:val="0"/>
          <w:lang w:val="af-ZA"/>
        </w:rPr>
        <w:t xml:space="preserve">Заказчик </w:t>
      </w:r>
    </w:p>
    <w:p>
      <w:pPr>
        <w:pStyle w:val="BodyTextIndent"/>
        <w:widowControl w:val="0"/>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cs="Arial"/>
          <w:position w:val="8"/>
          <w:lang w:val="af-ZA"/>
        </w:rPr>
        <w:t>ВАРДЕНИССКИЙ</w:t>
      </w:r>
      <w:r>
        <w:rPr>
          <w:rFonts w:ascii="GHEA Grapalat" w:hAnsi="GHEA Grapalat" w:cs="Arial LatRus"/>
          <w:position w:val="8"/>
          <w:lang w:val="af-ZA"/>
        </w:rPr>
        <w:t xml:space="preserve"> </w:t>
      </w:r>
      <w:r>
        <w:rPr>
          <w:rFonts w:ascii="GHEA Grapalat" w:hAnsi="GHEA Grapalat" w:cs="Arial"/>
          <w:position w:val="8"/>
          <w:lang w:val="af-ZA"/>
        </w:rPr>
        <w:t>КРУГЛОСУТОЧНЫЙ</w:t>
      </w:r>
      <w:r>
        <w:rPr>
          <w:rFonts w:ascii="GHEA Grapalat" w:hAnsi="GHEA Grapalat" w:cs="Arial LatRus"/>
          <w:position w:val="8"/>
          <w:lang w:val="af-ZA"/>
        </w:rPr>
        <w:t xml:space="preserve"> </w:t>
      </w:r>
      <w:r>
        <w:rPr>
          <w:rFonts w:ascii="GHEA Grapalat" w:hAnsi="GHEA Grapalat" w:cs="Arial"/>
          <w:position w:val="8"/>
          <w:lang w:val="af-ZA"/>
        </w:rPr>
        <w:t>СПЕЦИАЛИЗИРОВАННЫЙ</w:t>
      </w:r>
      <w:r>
        <w:rPr>
          <w:rFonts w:ascii="GHEA Grapalat" w:hAnsi="GHEA Grapalat" w:cs="Arial LatRus"/>
          <w:position w:val="8"/>
          <w:lang w:val="af-ZA"/>
        </w:rPr>
        <w:t xml:space="preserve"> </w:t>
      </w:r>
      <w:r>
        <w:rPr>
          <w:rFonts w:ascii="GHEA Grapalat" w:hAnsi="GHEA Grapalat" w:cs="Arial"/>
          <w:position w:val="8"/>
          <w:lang w:val="af-ZA"/>
        </w:rPr>
        <w:t>ЦЕНТР</w:t>
      </w:r>
      <w:r>
        <w:rPr>
          <w:rFonts w:ascii="GHEA Grapalat" w:hAnsi="GHEA Grapalat" w:cs="Arial LatRus"/>
          <w:position w:val="8"/>
          <w:lang w:val="af-ZA"/>
        </w:rPr>
        <w:t xml:space="preserve"> </w:t>
      </w:r>
      <w:r>
        <w:rPr>
          <w:rFonts w:ascii="GHEA Grapalat" w:hAnsi="GHEA Grapalat" w:cs="Arial"/>
          <w:position w:val="8"/>
          <w:lang w:val="af-ZA"/>
        </w:rPr>
        <w:t>МЕДИЦИНСКОЙ</w:t>
      </w:r>
      <w:r>
        <w:rPr>
          <w:rFonts w:ascii="GHEA Grapalat" w:hAnsi="GHEA Grapalat" w:cs="Arial LatRus"/>
          <w:position w:val="8"/>
          <w:lang w:val="af-ZA"/>
        </w:rPr>
        <w:t xml:space="preserve"> </w:t>
      </w:r>
      <w:r>
        <w:rPr>
          <w:rFonts w:ascii="GHEA Grapalat" w:hAnsi="GHEA Grapalat" w:cs="Arial"/>
          <w:position w:val="8"/>
          <w:lang w:val="af-ZA"/>
        </w:rPr>
        <w:t xml:space="preserve">ПОМОЩИ  </w:t>
      </w:r>
      <w:r>
        <w:rPr>
          <w:rFonts w:ascii="GHEA Grapalat" w:hAnsi="GHEA Grapalat"/>
          <w:position w:val="8"/>
          <w:lang w:val="af-ZA"/>
        </w:rPr>
        <w:t>ГНКО</w:t>
      </w:r>
      <w:r>
        <w:rPr>
          <w:rFonts w:ascii="GHEA Grapalat" w:hAnsi="GHEA Grapalat"/>
          <w:i w:val="0"/>
          <w:lang w:val="af-ZA"/>
        </w:rPr>
        <w:t xml:space="preserve"> </w:t>
      </w:r>
      <w:r>
        <w:rPr>
          <w:rFonts w:ascii="GHEA Grapalat" w:hAnsi="GHEA Grapalat"/>
          <w:i w:val="0"/>
        </w:rPr>
        <w:t xml:space="preserve">         </w:t>
      </w:r>
      <w:r>
        <w:rPr>
          <w:rFonts w:ascii="GHEA Grapalat" w:hAnsi="GHEA Grapalat"/>
          <w:i w:val="0"/>
          <w:lang w:val="af-ZA"/>
        </w:rPr>
        <w:t>наименование</w:t>
      </w: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widowControl w:val="0"/>
        <w:rPr>
          <w:rFonts w:ascii="GHEA Grapalat" w:hAnsi="GHEA Grapalat"/>
          <w:i/>
          <w:sz w:val="20"/>
          <w:szCs w:val="20"/>
          <w:lang w:val="af-ZA"/>
        </w:rPr>
      </w:pPr>
    </w:p>
    <w:p>
      <w:pPr>
        <w:pStyle w:val="BodyText"/>
        <w:widowControl w:val="0"/>
        <w:spacing w:after="160" w:line="360" w:lineRule="auto"/>
        <w:ind w:firstLine="567"/>
        <w:jc w:val="right"/>
        <w:rPr>
          <w:rFonts w:ascii="GHEA Grapalat" w:hAnsi="GHEA Grapalat"/>
          <w:i/>
          <w:sz w:val="20"/>
          <w:szCs w:val="20"/>
        </w:rPr>
      </w:pPr>
    </w:p>
    <w:p>
      <w:pPr>
        <w:pStyle w:val="BodyText"/>
        <w:widowControl w:val="0"/>
        <w:spacing w:after="160" w:line="360" w:lineRule="auto"/>
        <w:ind w:firstLine="567"/>
        <w:jc w:val="right"/>
        <w:rPr>
          <w:rFonts w:ascii="GHEA Grapalat" w:hAnsi="GHEA Grapalat" w:cs="Sylfaen"/>
          <w:i/>
          <w:sz w:val="20"/>
          <w:szCs w:val="20"/>
        </w:rPr>
      </w:pPr>
      <w:r>
        <w:rPr>
          <w:rFonts w:ascii="GHEA Grapalat" w:hAnsi="GHEA Grapalat"/>
          <w:i/>
          <w:sz w:val="20"/>
          <w:szCs w:val="20"/>
        </w:rPr>
        <w:lastRenderedPageBreak/>
        <w:t>Утверждено</w:t>
      </w:r>
    </w:p>
    <w:p>
      <w:pPr>
        <w:pStyle w:val="BodyText"/>
        <w:widowControl w:val="0"/>
        <w:spacing w:after="160" w:line="360" w:lineRule="auto"/>
        <w:ind w:firstLine="567"/>
        <w:jc w:val="right"/>
        <w:rPr>
          <w:rFonts w:ascii="GHEA Grapalat" w:hAnsi="GHEA Grapalat"/>
          <w:i/>
          <w:sz w:val="20"/>
          <w:szCs w:val="20"/>
        </w:rPr>
      </w:pPr>
      <w:r>
        <w:rPr>
          <w:rFonts w:ascii="GHEA Grapalat" w:hAnsi="GHEA Grapalat"/>
          <w:sz w:val="20"/>
          <w:szCs w:val="20"/>
        </w:rPr>
        <w:t>Решением Оценочной комиссии запроса котировок</w:t>
      </w:r>
      <w:r>
        <w:rPr>
          <w:rFonts w:ascii="GHEA Grapalat" w:hAnsi="GHEA Grapalat"/>
          <w:i/>
          <w:sz w:val="20"/>
          <w:szCs w:val="20"/>
        </w:rPr>
        <w:t xml:space="preserve"> </w:t>
      </w:r>
      <w:r>
        <w:rPr>
          <w:rFonts w:ascii="GHEA Grapalat" w:hAnsi="GHEA Grapalat" w:cs="Sylfaen"/>
          <w:i/>
          <w:sz w:val="20"/>
          <w:szCs w:val="20"/>
        </w:rPr>
        <w:br/>
      </w:r>
      <w:r>
        <w:rPr>
          <w:rFonts w:ascii="GHEA Grapalat" w:hAnsi="GHEA Grapalat"/>
          <w:i/>
          <w:sz w:val="20"/>
          <w:szCs w:val="20"/>
        </w:rPr>
        <w:t>№1 от</w:t>
      </w:r>
      <w:r>
        <w:rPr>
          <w:rFonts w:ascii="GHEA Grapalat" w:hAnsi="GHEA Grapalat"/>
          <w:i/>
          <w:sz w:val="20"/>
          <w:szCs w:val="20"/>
        </w:rPr>
        <w:tab/>
        <w:t>30-ого декабря 2024г.</w:t>
      </w:r>
      <w:r>
        <w:rPr>
          <w:rFonts w:ascii="GHEA Grapalat" w:hAnsi="GHEA Grapalat" w:cs="Times Armenian"/>
          <w:i/>
          <w:sz w:val="20"/>
          <w:szCs w:val="20"/>
        </w:rPr>
        <w:br/>
      </w:r>
      <w:r>
        <w:rPr>
          <w:rFonts w:ascii="GHEA Grapalat" w:hAnsi="GHEA Grapalat"/>
          <w:i/>
          <w:sz w:val="20"/>
          <w:szCs w:val="20"/>
        </w:rPr>
        <w:t xml:space="preserve">под кодом  </w:t>
      </w:r>
      <w:r>
        <w:rPr>
          <w:rFonts w:ascii="GHEA Grapalat" w:hAnsi="GHEA Grapalat"/>
          <w:sz w:val="20"/>
          <w:szCs w:val="20"/>
        </w:rPr>
        <w:t>ԱՍՀՆ-ՎՇՄԽԿՊ-ԳՀԱՊՁԲ-25/02-ԱՊ</w:t>
      </w:r>
    </w:p>
    <w:p>
      <w:pPr>
        <w:pStyle w:val="BodyText"/>
        <w:widowControl w:val="0"/>
        <w:spacing w:after="160" w:line="360" w:lineRule="auto"/>
        <w:ind w:right="-7"/>
        <w:jc w:val="center"/>
        <w:rPr>
          <w:rFonts w:ascii="GHEA Grapalat" w:hAnsi="GHEA Grapalat"/>
          <w:sz w:val="20"/>
          <w:szCs w:val="20"/>
        </w:rPr>
      </w:pPr>
    </w:p>
    <w:p>
      <w:pPr>
        <w:pStyle w:val="BodyText"/>
        <w:widowControl w:val="0"/>
        <w:spacing w:after="160" w:line="360" w:lineRule="auto"/>
        <w:ind w:right="-7" w:firstLine="567"/>
        <w:jc w:val="center"/>
        <w:rPr>
          <w:rFonts w:ascii="GHEA Grapalat" w:hAnsi="GHEA Grapalat"/>
          <w:position w:val="8"/>
          <w:lang w:val="af-ZA"/>
        </w:rPr>
      </w:pPr>
      <w:r>
        <w:rPr>
          <w:rFonts w:ascii="GHEA Grapalat" w:hAnsi="GHEA Grapalat" w:cs="Arial"/>
          <w:position w:val="8"/>
          <w:lang w:val="af-ZA"/>
        </w:rPr>
        <w:t>ВАРДЕНИССКИЙ</w:t>
      </w:r>
      <w:r>
        <w:rPr>
          <w:rFonts w:ascii="GHEA Grapalat" w:hAnsi="GHEA Grapalat" w:cs="Arial LatRus"/>
          <w:position w:val="8"/>
          <w:lang w:val="af-ZA"/>
        </w:rPr>
        <w:t xml:space="preserve"> </w:t>
      </w:r>
      <w:r>
        <w:rPr>
          <w:rFonts w:ascii="GHEA Grapalat" w:hAnsi="GHEA Grapalat" w:cs="Arial"/>
          <w:position w:val="8"/>
          <w:lang w:val="af-ZA"/>
        </w:rPr>
        <w:t>КРУГЛОСУТОЧНЫЙ</w:t>
      </w:r>
      <w:r>
        <w:rPr>
          <w:rFonts w:ascii="GHEA Grapalat" w:hAnsi="GHEA Grapalat" w:cs="Arial LatRus"/>
          <w:position w:val="8"/>
          <w:lang w:val="af-ZA"/>
        </w:rPr>
        <w:t xml:space="preserve"> </w:t>
      </w:r>
      <w:r>
        <w:rPr>
          <w:rFonts w:ascii="GHEA Grapalat" w:hAnsi="GHEA Grapalat" w:cs="Arial"/>
          <w:position w:val="8"/>
          <w:lang w:val="af-ZA"/>
        </w:rPr>
        <w:t>СПЕЦИАЛИЗИРОВАННЫЙ</w:t>
      </w:r>
      <w:r>
        <w:rPr>
          <w:rFonts w:ascii="GHEA Grapalat" w:hAnsi="GHEA Grapalat" w:cs="Arial LatRus"/>
          <w:position w:val="8"/>
          <w:lang w:val="af-ZA"/>
        </w:rPr>
        <w:t xml:space="preserve"> </w:t>
      </w:r>
      <w:r>
        <w:rPr>
          <w:rFonts w:ascii="GHEA Grapalat" w:hAnsi="GHEA Grapalat" w:cs="Arial"/>
          <w:position w:val="8"/>
          <w:lang w:val="af-ZA"/>
        </w:rPr>
        <w:t>ЦЕНТР</w:t>
      </w:r>
      <w:r>
        <w:rPr>
          <w:rFonts w:ascii="GHEA Grapalat" w:hAnsi="GHEA Grapalat" w:cs="Arial LatRus"/>
          <w:position w:val="8"/>
          <w:lang w:val="af-ZA"/>
        </w:rPr>
        <w:t xml:space="preserve"> </w:t>
      </w:r>
      <w:r>
        <w:rPr>
          <w:rFonts w:ascii="GHEA Grapalat" w:hAnsi="GHEA Grapalat" w:cs="Arial"/>
          <w:position w:val="8"/>
          <w:lang w:val="af-ZA"/>
        </w:rPr>
        <w:t>МЕДИЦИНСКОЙ</w:t>
      </w:r>
      <w:r>
        <w:rPr>
          <w:rFonts w:ascii="GHEA Grapalat" w:hAnsi="GHEA Grapalat" w:cs="Arial LatRus"/>
          <w:position w:val="8"/>
          <w:lang w:val="af-ZA"/>
        </w:rPr>
        <w:t xml:space="preserve"> </w:t>
      </w:r>
      <w:r>
        <w:rPr>
          <w:rFonts w:ascii="GHEA Grapalat" w:hAnsi="GHEA Grapalat" w:cs="Arial"/>
          <w:position w:val="8"/>
          <w:lang w:val="af-ZA"/>
        </w:rPr>
        <w:t xml:space="preserve">ПОМОЩИ  </w:t>
      </w:r>
      <w:r>
        <w:rPr>
          <w:rFonts w:ascii="GHEA Grapalat" w:hAnsi="GHEA Grapalat"/>
          <w:position w:val="8"/>
          <w:lang w:val="af-ZA"/>
        </w:rPr>
        <w:t>ГНКО</w:t>
      </w:r>
    </w:p>
    <w:p>
      <w:pPr>
        <w:pStyle w:val="BodyText"/>
        <w:widowControl w:val="0"/>
        <w:spacing w:after="160" w:line="360" w:lineRule="auto"/>
        <w:ind w:right="-7" w:firstLine="567"/>
        <w:jc w:val="center"/>
        <w:rPr>
          <w:rFonts w:ascii="GHEA Grapalat" w:hAnsi="GHEA Grapalat"/>
        </w:rPr>
      </w:pPr>
    </w:p>
    <w:p>
      <w:pPr>
        <w:pStyle w:val="BodyText"/>
        <w:widowControl w:val="0"/>
        <w:spacing w:after="160" w:line="360" w:lineRule="auto"/>
        <w:ind w:right="-7" w:firstLine="567"/>
        <w:jc w:val="center"/>
        <w:rPr>
          <w:rFonts w:ascii="GHEA Grapalat" w:hAnsi="GHEA Grapalat" w:cs="Sylfaen"/>
        </w:rPr>
      </w:pPr>
      <w:r>
        <w:rPr>
          <w:rFonts w:ascii="GHEA Grapalat" w:hAnsi="GHEA Grapalat"/>
        </w:rPr>
        <w:t>ПРИГЛАШЕНИЕ</w:t>
      </w:r>
    </w:p>
    <w:p>
      <w:pPr>
        <w:pStyle w:val="BodyText"/>
        <w:widowControl w:val="0"/>
        <w:spacing w:after="160" w:line="360" w:lineRule="auto"/>
        <w:ind w:right="-7" w:firstLine="567"/>
        <w:jc w:val="center"/>
        <w:rPr>
          <w:rFonts w:ascii="GHEA Grapalat" w:hAnsi="GHEA Grapalat" w:cs="Arial"/>
        </w:rPr>
      </w:pPr>
      <w:r>
        <w:rPr>
          <w:rFonts w:ascii="GHEA Grapalat" w:hAnsi="GHEA Grapalat"/>
        </w:rPr>
        <w:t xml:space="preserve">НА ЗАПРОС КОТИРОВОК, ОБЪЯВЛЕННЫЙ С ЦЕЛЬЮ ПРИОБРЕТЕНИЯ "АВТОЗАПЧАСТЕЙ'' ДЛЯ НУЖД 2025г "  </w:t>
      </w:r>
      <w:r>
        <w:rPr>
          <w:rFonts w:ascii="GHEA Grapalat" w:hAnsi="GHEA Grapalat"/>
          <w:position w:val="8"/>
          <w:lang w:val="af-ZA"/>
        </w:rPr>
        <w:t xml:space="preserve"> </w:t>
      </w:r>
      <w:r>
        <w:rPr>
          <w:rFonts w:ascii="GHEA Grapalat" w:hAnsi="GHEA Grapalat" w:cs="Arial"/>
          <w:position w:val="8"/>
          <w:lang w:val="af-ZA"/>
        </w:rPr>
        <w:t>ВАРДЕНИССКИЙ</w:t>
      </w:r>
      <w:r>
        <w:rPr>
          <w:rFonts w:ascii="GHEA Grapalat" w:hAnsi="GHEA Grapalat" w:cs="Arial LatRus"/>
          <w:position w:val="8"/>
          <w:lang w:val="af-ZA"/>
        </w:rPr>
        <w:t xml:space="preserve"> </w:t>
      </w:r>
      <w:r>
        <w:rPr>
          <w:rFonts w:ascii="GHEA Grapalat" w:hAnsi="GHEA Grapalat" w:cs="Arial"/>
          <w:position w:val="8"/>
          <w:lang w:val="af-ZA"/>
        </w:rPr>
        <w:t>КРУГЛОСУТОЧНЫЙ</w:t>
      </w:r>
      <w:r>
        <w:rPr>
          <w:rFonts w:ascii="GHEA Grapalat" w:hAnsi="GHEA Grapalat" w:cs="Arial LatRus"/>
          <w:position w:val="8"/>
          <w:lang w:val="af-ZA"/>
        </w:rPr>
        <w:t xml:space="preserve"> </w:t>
      </w:r>
      <w:r>
        <w:rPr>
          <w:rFonts w:ascii="GHEA Grapalat" w:hAnsi="GHEA Grapalat" w:cs="Arial"/>
          <w:position w:val="8"/>
          <w:lang w:val="af-ZA"/>
        </w:rPr>
        <w:t xml:space="preserve">СПЕЦИАЛИЗИРОВАННЫЙ </w:t>
      </w:r>
      <w:r>
        <w:rPr>
          <w:rFonts w:ascii="GHEA Grapalat" w:hAnsi="GHEA Grapalat" w:cs="Arial LatRus"/>
          <w:position w:val="8"/>
          <w:lang w:val="af-ZA"/>
        </w:rPr>
        <w:t xml:space="preserve"> </w:t>
      </w:r>
      <w:r>
        <w:rPr>
          <w:rFonts w:ascii="GHEA Grapalat" w:hAnsi="GHEA Grapalat" w:cs="Arial"/>
          <w:position w:val="8"/>
          <w:lang w:val="af-ZA"/>
        </w:rPr>
        <w:t>ЦЕНТР</w:t>
      </w:r>
      <w:r>
        <w:rPr>
          <w:rFonts w:ascii="GHEA Grapalat" w:hAnsi="GHEA Grapalat" w:cs="Arial LatRus"/>
          <w:position w:val="8"/>
          <w:lang w:val="af-ZA"/>
        </w:rPr>
        <w:t xml:space="preserve">  </w:t>
      </w:r>
      <w:r>
        <w:rPr>
          <w:rFonts w:ascii="GHEA Grapalat" w:hAnsi="GHEA Grapalat" w:cs="Arial"/>
          <w:position w:val="8"/>
          <w:lang w:val="af-ZA"/>
        </w:rPr>
        <w:t>МЕДИЦИНСКОЙ</w:t>
      </w:r>
      <w:r>
        <w:rPr>
          <w:rFonts w:ascii="GHEA Grapalat" w:hAnsi="GHEA Grapalat" w:cs="Arial LatRus"/>
          <w:position w:val="8"/>
          <w:lang w:val="af-ZA"/>
        </w:rPr>
        <w:t xml:space="preserve"> </w:t>
      </w:r>
      <w:r>
        <w:rPr>
          <w:rFonts w:ascii="GHEA Grapalat" w:hAnsi="GHEA Grapalat" w:cs="Arial"/>
          <w:position w:val="8"/>
          <w:lang w:val="af-ZA"/>
        </w:rPr>
        <w:t xml:space="preserve">ПОМОЩИ  </w:t>
      </w:r>
      <w:r>
        <w:rPr>
          <w:rFonts w:ascii="GHEA Grapalat" w:hAnsi="GHEA Grapalat"/>
          <w:position w:val="8"/>
          <w:lang w:val="af-ZA"/>
        </w:rPr>
        <w:t>ГНКО</w:t>
      </w:r>
    </w:p>
    <w:p>
      <w:pPr>
        <w:pStyle w:val="BodyText"/>
        <w:widowControl w:val="0"/>
        <w:spacing w:after="160" w:line="360" w:lineRule="auto"/>
        <w:ind w:right="-7"/>
        <w:jc w:val="center"/>
        <w:rPr>
          <w:rFonts w:ascii="GHEA Grapalat" w:hAnsi="GHEA Grapalat"/>
        </w:rPr>
      </w:pPr>
    </w:p>
    <w:p>
      <w:pPr>
        <w:rPr>
          <w:rFonts w:ascii="GHEA Grapalat" w:hAnsi="GHEA Grapalat"/>
          <w:sz w:val="20"/>
          <w:szCs w:val="20"/>
        </w:rPr>
      </w:pPr>
      <w:r>
        <w:rPr>
          <w:rFonts w:ascii="GHEA Grapalat" w:hAnsi="GHEA Grapalat"/>
          <w:i/>
          <w:sz w:val="20"/>
          <w:szCs w:val="20"/>
        </w:rPr>
        <w:t>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w:t>
      </w:r>
    </w:p>
    <w:p>
      <w:pPr>
        <w:widowControl w:val="0"/>
        <w:spacing w:after="160" w:line="360" w:lineRule="auto"/>
        <w:ind w:firstLine="567"/>
        <w:jc w:val="right"/>
        <w:rPr>
          <w:rFonts w:ascii="GHEA Grapalat" w:hAnsi="GHEA Grapalat"/>
          <w:i/>
          <w:sz w:val="20"/>
          <w:szCs w:val="20"/>
        </w:rPr>
      </w:pPr>
    </w:p>
    <w:p>
      <w:pPr>
        <w:widowControl w:val="0"/>
        <w:spacing w:after="160" w:line="360" w:lineRule="auto"/>
        <w:ind w:firstLine="567"/>
        <w:jc w:val="right"/>
        <w:rPr>
          <w:rFonts w:ascii="GHEA Grapalat" w:hAnsi="GHEA Grapalat"/>
          <w:b/>
          <w:sz w:val="20"/>
          <w:szCs w:val="20"/>
        </w:rPr>
      </w:pPr>
    </w:p>
    <w:p>
      <w:pPr>
        <w:rPr>
          <w:rFonts w:ascii="GHEA Grapalat" w:hAnsi="GHEA Grapalat"/>
          <w:b/>
          <w:sz w:val="20"/>
          <w:szCs w:val="20"/>
        </w:rPr>
      </w:pPr>
      <w:r>
        <w:rPr>
          <w:rFonts w:ascii="GHEA Grapalat" w:hAnsi="GHEA Grapalat"/>
          <w:b/>
          <w:sz w:val="20"/>
          <w:szCs w:val="20"/>
        </w:rPr>
        <w:br w:type="page"/>
      </w:r>
    </w:p>
    <w:p>
      <w:pPr>
        <w:widowControl w:val="0"/>
        <w:spacing w:after="160" w:line="360" w:lineRule="auto"/>
        <w:ind w:firstLine="567"/>
        <w:jc w:val="center"/>
        <w:rPr>
          <w:rFonts w:ascii="GHEA Grapalat" w:hAnsi="GHEA Grapalat"/>
          <w:b/>
          <w:sz w:val="20"/>
          <w:szCs w:val="20"/>
        </w:rPr>
      </w:pPr>
      <w:r>
        <w:rPr>
          <w:rFonts w:ascii="GHEA Grapalat" w:hAnsi="GHEA Grapalat"/>
          <w:b/>
          <w:sz w:val="20"/>
          <w:szCs w:val="20"/>
        </w:rPr>
        <w:lastRenderedPageBreak/>
        <w:t>СОДЕРЖАНИЕ</w:t>
      </w:r>
    </w:p>
    <w:p>
      <w:pPr>
        <w:widowControl w:val="0"/>
        <w:spacing w:after="160" w:line="360" w:lineRule="auto"/>
        <w:jc w:val="center"/>
        <w:rPr>
          <w:rFonts w:ascii="GHEA Grapalat" w:hAnsi="GHEA Grapalat"/>
          <w:i/>
          <w:sz w:val="20"/>
          <w:szCs w:val="20"/>
        </w:rPr>
      </w:pPr>
      <w:r>
        <w:rPr>
          <w:rFonts w:ascii="GHEA Grapalat" w:hAnsi="GHEA Grapalat"/>
          <w:b/>
          <w:sz w:val="20"/>
          <w:szCs w:val="20"/>
        </w:rPr>
        <w:t>ПРИГЛАШЕНИЯ НА ЗАПРОС КОТИРОВОК</w:t>
      </w:r>
    </w:p>
    <w:p>
      <w:pPr>
        <w:widowControl w:val="0"/>
        <w:spacing w:after="160" w:line="360" w:lineRule="auto"/>
        <w:jc w:val="center"/>
        <w:rPr>
          <w:rFonts w:ascii="GHEA Grapalat" w:hAnsi="GHEA Grapalat"/>
          <w:b/>
          <w:sz w:val="20"/>
          <w:szCs w:val="20"/>
        </w:rPr>
      </w:pPr>
      <w:r>
        <w:rPr>
          <w:rFonts w:ascii="GHEA Grapalat" w:hAnsi="GHEA Grapalat"/>
          <w:b/>
          <w:sz w:val="20"/>
          <w:szCs w:val="20"/>
        </w:rPr>
        <w:t>ОБЪЯВЛЕННЫЙ С ЦЕЛЬЮ ПРИОБРЕТЕНИЯ АВТОЗАПЧАСТЕЙ  ДЛЯ НУЖД "</w:t>
      </w:r>
      <w:r>
        <w:rPr>
          <w:rFonts w:ascii="GHEA Grapalat" w:hAnsi="GHEA Grapalat" w:cs="Arial"/>
          <w:b/>
          <w:position w:val="8"/>
          <w:sz w:val="20"/>
          <w:szCs w:val="20"/>
          <w:lang w:val="af-ZA"/>
        </w:rPr>
        <w:t>ВАРДЕНИССКИЙ</w:t>
      </w:r>
      <w:r>
        <w:rPr>
          <w:rFonts w:ascii="GHEA Grapalat" w:hAnsi="GHEA Grapalat" w:cs="Arial LatRus"/>
          <w:b/>
          <w:position w:val="8"/>
          <w:sz w:val="20"/>
          <w:szCs w:val="20"/>
          <w:lang w:val="af-ZA"/>
        </w:rPr>
        <w:t xml:space="preserve"> </w:t>
      </w:r>
      <w:r>
        <w:rPr>
          <w:rFonts w:ascii="GHEA Grapalat" w:hAnsi="GHEA Grapalat" w:cs="Arial"/>
          <w:b/>
          <w:position w:val="8"/>
          <w:sz w:val="20"/>
          <w:szCs w:val="20"/>
          <w:lang w:val="af-ZA"/>
        </w:rPr>
        <w:t>КРУГЛОСУТОЧНЫЙ</w:t>
      </w:r>
      <w:r>
        <w:rPr>
          <w:rFonts w:ascii="GHEA Grapalat" w:hAnsi="GHEA Grapalat" w:cs="Arial LatRus"/>
          <w:b/>
          <w:position w:val="8"/>
          <w:sz w:val="20"/>
          <w:szCs w:val="20"/>
          <w:lang w:val="af-ZA"/>
        </w:rPr>
        <w:t xml:space="preserve"> </w:t>
      </w:r>
      <w:r>
        <w:rPr>
          <w:rFonts w:ascii="GHEA Grapalat" w:hAnsi="GHEA Grapalat" w:cs="Arial"/>
          <w:b/>
          <w:position w:val="8"/>
          <w:sz w:val="20"/>
          <w:szCs w:val="20"/>
          <w:lang w:val="af-ZA"/>
        </w:rPr>
        <w:t xml:space="preserve">СПЕЦИАЛИЗИРОВАННЫЙ </w:t>
      </w:r>
      <w:r>
        <w:rPr>
          <w:rFonts w:ascii="GHEA Grapalat" w:hAnsi="GHEA Grapalat" w:cs="Arial LatRus"/>
          <w:b/>
          <w:position w:val="8"/>
          <w:sz w:val="20"/>
          <w:szCs w:val="20"/>
          <w:lang w:val="af-ZA"/>
        </w:rPr>
        <w:t xml:space="preserve"> </w:t>
      </w:r>
      <w:r>
        <w:rPr>
          <w:rFonts w:ascii="GHEA Grapalat" w:hAnsi="GHEA Grapalat" w:cs="Arial"/>
          <w:b/>
          <w:position w:val="8"/>
          <w:sz w:val="20"/>
          <w:szCs w:val="20"/>
          <w:lang w:val="af-ZA"/>
        </w:rPr>
        <w:t>ЦЕНТР</w:t>
      </w:r>
      <w:r>
        <w:rPr>
          <w:rFonts w:ascii="GHEA Grapalat" w:hAnsi="GHEA Grapalat" w:cs="Arial LatRus"/>
          <w:b/>
          <w:position w:val="8"/>
          <w:sz w:val="20"/>
          <w:szCs w:val="20"/>
          <w:lang w:val="af-ZA"/>
        </w:rPr>
        <w:t xml:space="preserve">  </w:t>
      </w:r>
      <w:r>
        <w:rPr>
          <w:rFonts w:ascii="GHEA Grapalat" w:hAnsi="GHEA Grapalat" w:cs="Arial"/>
          <w:b/>
          <w:position w:val="8"/>
          <w:sz w:val="20"/>
          <w:szCs w:val="20"/>
          <w:lang w:val="af-ZA"/>
        </w:rPr>
        <w:t>МЕДИЦИНСКОЙ</w:t>
      </w:r>
      <w:r>
        <w:rPr>
          <w:rFonts w:ascii="GHEA Grapalat" w:hAnsi="GHEA Grapalat" w:cs="Arial LatRus"/>
          <w:b/>
          <w:position w:val="8"/>
          <w:sz w:val="20"/>
          <w:szCs w:val="20"/>
          <w:lang w:val="af-ZA"/>
        </w:rPr>
        <w:t xml:space="preserve"> </w:t>
      </w:r>
      <w:r>
        <w:rPr>
          <w:rFonts w:ascii="GHEA Grapalat" w:hAnsi="GHEA Grapalat" w:cs="Arial"/>
          <w:b/>
          <w:position w:val="8"/>
          <w:sz w:val="20"/>
          <w:szCs w:val="20"/>
          <w:lang w:val="af-ZA"/>
        </w:rPr>
        <w:t xml:space="preserve">ПОМОЩИ’’ </w:t>
      </w:r>
      <w:r>
        <w:rPr>
          <w:rFonts w:ascii="GHEA Grapalat" w:hAnsi="GHEA Grapalat"/>
          <w:b/>
          <w:position w:val="8"/>
          <w:sz w:val="20"/>
          <w:szCs w:val="20"/>
          <w:lang w:val="af-ZA"/>
        </w:rPr>
        <w:t>ГНКО</w:t>
      </w:r>
    </w:p>
    <w:p>
      <w:pPr>
        <w:widowControl w:val="0"/>
        <w:spacing w:after="160" w:line="360" w:lineRule="auto"/>
        <w:jc w:val="center"/>
        <w:rPr>
          <w:rFonts w:ascii="GHEA Grapalat" w:hAnsi="GHEA Grapalat"/>
          <w:sz w:val="20"/>
          <w:szCs w:val="20"/>
        </w:rPr>
      </w:pPr>
      <w:r>
        <w:rPr>
          <w:rFonts w:ascii="GHEA Grapalat" w:hAnsi="GHEA Grapalat"/>
          <w:b/>
          <w:sz w:val="20"/>
          <w:szCs w:val="20"/>
        </w:rPr>
        <w:t>ЧАСТЬ I.</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Характеристика предмета закупки</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Требования к праву участника на участие, квалификационные критерии и порядок их оценки</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Разъяснение приглашения и порядок внесения изменения в приглашение</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Порядок подачи заявки</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t>Ценовое предложение заявки</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pacing w:val="-6"/>
          <w:sz w:val="20"/>
          <w:szCs w:val="20"/>
        </w:rPr>
        <w:t>6.</w:t>
      </w:r>
      <w:r>
        <w:rPr>
          <w:rFonts w:ascii="GHEA Grapalat" w:hAnsi="GHEA Grapalat"/>
          <w:spacing w:val="-6"/>
          <w:sz w:val="20"/>
          <w:szCs w:val="20"/>
        </w:rPr>
        <w:tab/>
        <w:t>Срок действия заявки, порядок внесения изменений в заявки и их</w:t>
      </w:r>
      <w:r>
        <w:rPr>
          <w:rFonts w:ascii="GHEA Grapalat" w:hAnsi="GHEA Grapalat"/>
          <w:sz w:val="20"/>
          <w:szCs w:val="20"/>
        </w:rPr>
        <w:t xml:space="preserve"> отзыва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7.</w:t>
      </w:r>
      <w:r>
        <w:rPr>
          <w:rFonts w:ascii="GHEA Grapalat" w:hAnsi="GHEA Grapalat"/>
          <w:sz w:val="20"/>
          <w:szCs w:val="20"/>
        </w:rPr>
        <w:tab/>
        <w:t>Вскрытие, оценка заявок и подведение итогов</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rPr>
        <w:tab/>
        <w:t>Заключение договора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t>Обеспечение договора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t>Объявление процедуры несостоявшейся</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pPr>
        <w:widowControl w:val="0"/>
        <w:spacing w:after="160" w:line="360" w:lineRule="auto"/>
        <w:jc w:val="center"/>
        <w:rPr>
          <w:rFonts w:ascii="GHEA Grapalat" w:hAnsi="GHEA Grapalat"/>
          <w:b/>
          <w:sz w:val="20"/>
          <w:szCs w:val="20"/>
        </w:rPr>
      </w:pPr>
      <w:r>
        <w:rPr>
          <w:rFonts w:ascii="GHEA Grapalat" w:hAnsi="GHEA Grapalat"/>
          <w:b/>
          <w:sz w:val="20"/>
          <w:szCs w:val="20"/>
        </w:rPr>
        <w:t>ЧАСТЬ II.</w:t>
      </w:r>
    </w:p>
    <w:p>
      <w:pPr>
        <w:widowControl w:val="0"/>
        <w:spacing w:after="160" w:line="360" w:lineRule="auto"/>
        <w:jc w:val="center"/>
        <w:rPr>
          <w:rFonts w:ascii="GHEA Grapalat" w:hAnsi="GHEA Grapalat"/>
          <w:b/>
          <w:sz w:val="20"/>
          <w:szCs w:val="20"/>
        </w:rPr>
      </w:pPr>
    </w:p>
    <w:p>
      <w:pPr>
        <w:widowControl w:val="0"/>
        <w:spacing w:after="160" w:line="360" w:lineRule="auto"/>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НА ЗАПРОС КОТИРОВОК</w:t>
      </w:r>
    </w:p>
    <w:p>
      <w:pPr>
        <w:widowControl w:val="0"/>
        <w:spacing w:after="160" w:line="360" w:lineRule="auto"/>
        <w:jc w:val="center"/>
        <w:rPr>
          <w:rFonts w:ascii="GHEA Grapalat" w:hAnsi="GHEA Grapalat"/>
          <w:b/>
          <w:sz w:val="20"/>
          <w:szCs w:val="20"/>
        </w:rPr>
      </w:pP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Общие положения</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Заявка на процедуру</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Документы, представляемые занявшим первое место участником</w:t>
      </w:r>
    </w:p>
    <w:p>
      <w:pPr>
        <w:widowControl w:val="0"/>
        <w:tabs>
          <w:tab w:val="left" w:pos="1134"/>
        </w:tabs>
        <w:spacing w:after="160" w:line="360" w:lineRule="auto"/>
        <w:ind w:firstLine="567"/>
        <w:jc w:val="both"/>
        <w:rPr>
          <w:rFonts w:ascii="GHEA Grapalat" w:hAnsi="GHEA Grapalat" w:cs="Times Armenian"/>
          <w:sz w:val="20"/>
          <w:szCs w:val="20"/>
        </w:rPr>
      </w:pPr>
      <w:r>
        <w:rPr>
          <w:rFonts w:ascii="GHEA Grapalat" w:hAnsi="GHEA Grapalat"/>
          <w:sz w:val="20"/>
          <w:szCs w:val="20"/>
        </w:rPr>
        <w:t>4.</w:t>
      </w:r>
      <w:r>
        <w:rPr>
          <w:rFonts w:ascii="GHEA Grapalat" w:hAnsi="GHEA Grapalat"/>
          <w:sz w:val="20"/>
          <w:szCs w:val="20"/>
        </w:rPr>
        <w:tab/>
        <w:t>Приложения № 1-7</w:t>
      </w:r>
    </w:p>
    <w:p>
      <w:pPr>
        <w:rPr>
          <w:rFonts w:ascii="GHEA Grapalat" w:hAnsi="GHEA Grapalat"/>
          <w:spacing w:val="-6"/>
          <w:sz w:val="20"/>
          <w:szCs w:val="20"/>
        </w:rPr>
      </w:pPr>
      <w:r>
        <w:rPr>
          <w:rFonts w:ascii="GHEA Grapalat" w:hAnsi="GHEA Grapalat"/>
          <w:spacing w:val="-6"/>
          <w:sz w:val="20"/>
          <w:szCs w:val="20"/>
        </w:rPr>
        <w:lastRenderedPageBreak/>
        <w:br w:type="page"/>
      </w:r>
    </w:p>
    <w:p>
      <w:pPr>
        <w:pStyle w:val="BodyText"/>
        <w:widowControl w:val="0"/>
        <w:spacing w:after="160" w:line="360" w:lineRule="auto"/>
        <w:rPr>
          <w:rFonts w:ascii="GHEA Grapalat" w:hAnsi="GHEA Grapalat"/>
          <w:i/>
          <w:sz w:val="20"/>
          <w:szCs w:val="20"/>
        </w:rPr>
      </w:pPr>
      <w:r>
        <w:rPr>
          <w:rFonts w:ascii="GHEA Grapalat" w:hAnsi="GHEA Grapalat"/>
          <w:spacing w:val="-6"/>
          <w:sz w:val="20"/>
          <w:szCs w:val="20"/>
        </w:rPr>
        <w:lastRenderedPageBreak/>
        <w:t xml:space="preserve">Настоящее Приглашение предоставляется в дополнение к объявлению о запросе котировок, проводимом под кодом  </w:t>
      </w:r>
      <w:r>
        <w:rPr>
          <w:rFonts w:ascii="GHEA Grapalat" w:hAnsi="GHEA Grapalat"/>
          <w:sz w:val="20"/>
          <w:szCs w:val="20"/>
        </w:rPr>
        <w:t>ԱՍՀՆ-ՎՇՄԽԿՊ-ԳՀԱՊՁԲ-25/02-ԱՊ (далее — процедура).</w:t>
      </w:r>
    </w:p>
    <w:p>
      <w:pPr>
        <w:widowControl w:val="0"/>
        <w:spacing w:after="160" w:line="360" w:lineRule="auto"/>
        <w:jc w:val="both"/>
        <w:rPr>
          <w:rFonts w:ascii="GHEA Grapalat" w:hAnsi="GHEA Grapalat"/>
          <w:sz w:val="20"/>
          <w:szCs w:val="20"/>
        </w:rPr>
      </w:pPr>
      <w:r>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position w:val="8"/>
          <w:sz w:val="20"/>
          <w:szCs w:val="20"/>
        </w:rPr>
        <w:t>Варденисский круглосуточный специализированный центр медицинской помощи ГНКО</w:t>
      </w:r>
      <w:r>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pPr>
        <w:widowControl w:val="0"/>
        <w:spacing w:after="160" w:line="360" w:lineRule="auto"/>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pPr>
        <w:widowControl w:val="0"/>
        <w:spacing w:after="160" w:line="360" w:lineRule="auto"/>
        <w:ind w:firstLine="567"/>
        <w:jc w:val="both"/>
        <w:rPr>
          <w:rFonts w:ascii="GHEA Grapalat" w:hAnsi="GHEA Grapalat" w:cs="Times Armenian"/>
          <w:sz w:val="20"/>
          <w:szCs w:val="20"/>
        </w:rPr>
      </w:pPr>
      <w:r>
        <w:rPr>
          <w:rFonts w:ascii="GHEA Grapalat" w:hAnsi="GHEA Grapalat"/>
          <w:sz w:val="20"/>
          <w:szCs w:val="20"/>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w:t>
      </w:r>
    </w:p>
    <w:p>
      <w:pPr>
        <w:pStyle w:val="BodyTextIndent2"/>
        <w:widowControl w:val="0"/>
        <w:spacing w:after="160"/>
        <w:ind w:firstLine="567"/>
        <w:rPr>
          <w:rFonts w:ascii="GHEA Grapalat" w:hAnsi="GHEA Grapalat"/>
        </w:rPr>
      </w:pPr>
      <w:r>
        <w:rPr>
          <w:rFonts w:ascii="GHEA Grapalat" w:hAnsi="GHEA Grapalat"/>
        </w:rPr>
        <w:t xml:space="preserve">Адрес электронной почты секретаря оценочной комиссии </w:t>
      </w:r>
      <w:r>
        <w:rPr>
          <w:rFonts w:ascii="GHEA Grapalat" w:hAnsi="GHEA Grapalat"/>
          <w:sz w:val="24"/>
          <w:szCs w:val="24"/>
        </w:rPr>
        <w:t xml:space="preserve"> vardenisinternat@mail.ru</w:t>
      </w:r>
      <w:r>
        <w:rPr>
          <w:rFonts w:ascii="GHEA Grapalat" w:hAnsi="GHEA Grapalat"/>
        </w:rPr>
        <w:t>.</w:t>
      </w:r>
    </w:p>
    <w:p>
      <w:pPr>
        <w:widowControl w:val="0"/>
        <w:spacing w:after="160" w:line="360" w:lineRule="auto"/>
        <w:jc w:val="center"/>
        <w:rPr>
          <w:rFonts w:ascii="GHEA Grapalat" w:hAnsi="GHEA Grapalat"/>
          <w:sz w:val="20"/>
          <w:szCs w:val="20"/>
          <w:lang w:val="hy-AM"/>
        </w:rPr>
      </w:pPr>
    </w:p>
    <w:p>
      <w:pPr>
        <w:widowControl w:val="0"/>
        <w:spacing w:after="160" w:line="360" w:lineRule="auto"/>
        <w:jc w:val="center"/>
        <w:rPr>
          <w:rFonts w:ascii="GHEA Grapalat" w:hAnsi="GHEA Grapalat"/>
          <w:sz w:val="20"/>
          <w:szCs w:val="20"/>
        </w:rPr>
      </w:pPr>
      <w:r>
        <w:rPr>
          <w:rFonts w:ascii="GHEA Grapalat" w:hAnsi="GHEA Grapalat"/>
          <w:sz w:val="20"/>
          <w:szCs w:val="20"/>
        </w:rPr>
        <w:br w:type="page"/>
      </w:r>
      <w:r>
        <w:rPr>
          <w:rFonts w:ascii="GHEA Grapalat" w:hAnsi="GHEA Grapalat"/>
          <w:sz w:val="20"/>
          <w:szCs w:val="20"/>
        </w:rPr>
        <w:lastRenderedPageBreak/>
        <w:t>ЧАСТЬ I</w:t>
      </w:r>
    </w:p>
    <w:p>
      <w:pPr>
        <w:pStyle w:val="Heading3"/>
        <w:keepNext w:val="0"/>
        <w:widowControl w:val="0"/>
        <w:spacing w:after="160"/>
        <w:rPr>
          <w:rFonts w:ascii="GHEA Grapalat" w:hAnsi="GHEA Grapalat"/>
        </w:rPr>
      </w:pPr>
    </w:p>
    <w:p>
      <w:pPr>
        <w:widowControl w:val="0"/>
        <w:spacing w:after="160" w:line="360" w:lineRule="auto"/>
        <w:jc w:val="center"/>
        <w:rPr>
          <w:rFonts w:ascii="GHEA Grapalat" w:hAnsi="GHEA Grapalat" w:cs="Sylfaen"/>
          <w:b/>
          <w:sz w:val="20"/>
          <w:szCs w:val="20"/>
        </w:rPr>
      </w:pPr>
      <w:r>
        <w:rPr>
          <w:rFonts w:ascii="GHEA Grapalat" w:hAnsi="GHEA Grapalat"/>
          <w:b/>
          <w:sz w:val="20"/>
          <w:szCs w:val="20"/>
          <w:lang w:val="hy-AM"/>
        </w:rPr>
        <w:t xml:space="preserve">1. </w:t>
      </w:r>
      <w:r>
        <w:rPr>
          <w:rFonts w:ascii="GHEA Grapalat" w:hAnsi="GHEA Grapalat"/>
          <w:b/>
          <w:sz w:val="20"/>
          <w:szCs w:val="20"/>
        </w:rPr>
        <w:t>ХАРАКТЕРИСТИКА ПРЕДМЕТА ЗАКУПКИ</w:t>
      </w:r>
    </w:p>
    <w:p>
      <w:pPr>
        <w:pStyle w:val="Heading3"/>
        <w:keepNext w:val="0"/>
        <w:widowControl w:val="0"/>
        <w:tabs>
          <w:tab w:val="left" w:pos="1134"/>
        </w:tabs>
        <w:spacing w:after="160"/>
        <w:ind w:firstLine="567"/>
        <w:jc w:val="both"/>
        <w:rPr>
          <w:rFonts w:ascii="GHEA Grapalat" w:hAnsi="GHEA Grapalat"/>
          <w:i w:val="0"/>
        </w:rPr>
      </w:pPr>
      <w:r>
        <w:rPr>
          <w:rFonts w:ascii="GHEA Grapalat" w:hAnsi="GHEA Grapalat"/>
          <w:i w:val="0"/>
        </w:rPr>
        <w:t>1.1</w:t>
      </w:r>
      <w:r>
        <w:rPr>
          <w:rFonts w:ascii="GHEA Grapalat" w:hAnsi="GHEA Grapalat"/>
          <w:i w:val="0"/>
          <w:lang w:val="hy-AM"/>
        </w:rPr>
        <w:t>.</w:t>
      </w:r>
      <w:r>
        <w:rPr>
          <w:rFonts w:ascii="GHEA Grapalat" w:hAnsi="GHEA Grapalat"/>
          <w:i w:val="0"/>
          <w:lang w:val="hy-AM"/>
        </w:rPr>
        <w:tab/>
      </w:r>
      <w:r>
        <w:rPr>
          <w:rFonts w:ascii="GHEA Grapalat" w:hAnsi="GHEA Grapalat"/>
          <w:i w:val="0"/>
        </w:rPr>
        <w:t xml:space="preserve">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"Количество </w:t>
      </w:r>
      <w:r>
        <w:rPr>
          <w:rFonts w:ascii="GHEA Grapalat" w:hAnsi="GHEA Grapalat"/>
          <w:b/>
          <w:i w:val="0"/>
        </w:rPr>
        <w:t>100</w:t>
      </w:r>
      <w:r>
        <w:rPr>
          <w:rFonts w:ascii="GHEA Grapalat" w:hAnsi="GHEA Grapalat"/>
          <w:i w:val="0"/>
        </w:rPr>
        <w:t xml:space="preserve"> лотов":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6804"/>
      </w:tblGrid>
      <w:tr>
        <w:trPr>
          <w:trHeight w:val="1472"/>
        </w:trPr>
        <w:tc>
          <w:tcPr>
            <w:tcW w:w="1418" w:type="dxa"/>
            <w:vAlign w:val="center"/>
          </w:tcPr>
          <w:p>
            <w:pPr>
              <w:pStyle w:val="BodyTextIndent2"/>
              <w:widowControl w:val="0"/>
              <w:spacing w:after="120" w:line="240" w:lineRule="auto"/>
              <w:ind w:firstLine="0"/>
              <w:jc w:val="center"/>
              <w:rPr>
                <w:rFonts w:ascii="GHEA Grapalat" w:hAnsi="GHEA Grapalat"/>
                <w:b/>
                <w:bCs/>
                <w:i/>
                <w:iCs/>
              </w:rPr>
            </w:pPr>
            <w:r>
              <w:rPr>
                <w:rFonts w:ascii="GHEA Grapalat" w:hAnsi="GHEA Grapalat"/>
                <w:b/>
                <w:i/>
              </w:rPr>
              <w:t>Номера лотов</w:t>
            </w:r>
          </w:p>
        </w:tc>
        <w:tc>
          <w:tcPr>
            <w:tcW w:w="1417" w:type="dxa"/>
            <w:vAlign w:val="center"/>
          </w:tcPr>
          <w:p>
            <w:pPr>
              <w:pStyle w:val="BodyTextIndent2"/>
              <w:widowControl w:val="0"/>
              <w:spacing w:after="120" w:line="240" w:lineRule="auto"/>
              <w:ind w:firstLine="0"/>
              <w:jc w:val="center"/>
              <w:rPr>
                <w:rFonts w:ascii="GHEA Grapalat" w:hAnsi="GHEA Grapalat"/>
                <w:b/>
                <w:bCs/>
                <w:i/>
                <w:iCs/>
              </w:rPr>
            </w:pPr>
            <w:r>
              <w:rPr>
                <w:rFonts w:ascii="GHEA Grapalat" w:hAnsi="GHEA Grapalat"/>
                <w:b/>
                <w:bCs/>
                <w:i/>
                <w:iCs/>
                <w:lang w:val="en-US"/>
              </w:rPr>
              <w:t>Цена покупки</w:t>
            </w:r>
          </w:p>
        </w:tc>
        <w:tc>
          <w:tcPr>
            <w:tcW w:w="6804" w:type="dxa"/>
          </w:tcPr>
          <w:p>
            <w:pPr>
              <w:pStyle w:val="BodyTextIndent2"/>
              <w:widowControl w:val="0"/>
              <w:spacing w:after="120" w:line="240" w:lineRule="auto"/>
              <w:ind w:firstLine="0"/>
              <w:jc w:val="center"/>
              <w:rPr>
                <w:rFonts w:ascii="GHEA Grapalat" w:hAnsi="GHEA Grapalat"/>
                <w:b/>
                <w:i/>
              </w:rPr>
            </w:pPr>
            <w:r>
              <w:rPr>
                <w:rFonts w:ascii="GHEA Grapalat" w:hAnsi="GHEA Grapalat"/>
                <w:b/>
                <w:i/>
              </w:rPr>
              <w:t>Наименование лота</w:t>
            </w:r>
          </w:p>
        </w:tc>
      </w:tr>
      <w:tr>
        <w:tc>
          <w:tcPr>
            <w:tcW w:w="1418" w:type="dxa"/>
            <w:vAlign w:val="center"/>
          </w:tcPr>
          <w:p>
            <w:pPr>
              <w:jc w:val="center"/>
              <w:rPr>
                <w:rFonts w:ascii="GHEA Grapalat" w:hAnsi="GHEA Grapalat"/>
                <w:sz w:val="20"/>
                <w:szCs w:val="20"/>
              </w:rPr>
            </w:pPr>
            <w:r>
              <w:rPr>
                <w:rFonts w:ascii="GHEA Grapalat" w:hAnsi="GHEA Grapalat"/>
                <w:sz w:val="20"/>
                <w:szCs w:val="20"/>
              </w:rPr>
              <w:t>1</w:t>
            </w:r>
          </w:p>
        </w:tc>
        <w:tc>
          <w:tcPr>
            <w:tcW w:w="1417" w:type="dxa"/>
            <w:vAlign w:val="center"/>
          </w:tcPr>
          <w:p>
            <w:pPr>
              <w:jc w:val="center"/>
              <w:rPr>
                <w:rFonts w:ascii="GHEA Grapalat" w:hAnsi="GHEA Grapalat"/>
              </w:rPr>
            </w:pPr>
            <w:r>
              <w:rPr>
                <w:rFonts w:ascii="GHEA Grapalat" w:hAnsi="GHEA Grapalat"/>
              </w:rPr>
              <w:t>2400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лампа</w:t>
            </w:r>
          </w:p>
        </w:tc>
      </w:tr>
      <w:tr>
        <w:tc>
          <w:tcPr>
            <w:tcW w:w="1418" w:type="dxa"/>
            <w:vAlign w:val="center"/>
          </w:tcPr>
          <w:p>
            <w:pPr>
              <w:jc w:val="center"/>
              <w:rPr>
                <w:rFonts w:ascii="GHEA Grapalat" w:hAnsi="GHEA Grapalat"/>
                <w:sz w:val="20"/>
                <w:szCs w:val="20"/>
              </w:rPr>
            </w:pPr>
            <w:r>
              <w:rPr>
                <w:rFonts w:ascii="GHEA Grapalat" w:hAnsi="GHEA Grapalat"/>
                <w:sz w:val="20"/>
                <w:szCs w:val="20"/>
              </w:rPr>
              <w:t>2</w:t>
            </w:r>
          </w:p>
        </w:tc>
        <w:tc>
          <w:tcPr>
            <w:tcW w:w="1417" w:type="dxa"/>
            <w:vAlign w:val="center"/>
          </w:tcPr>
          <w:p>
            <w:pPr>
              <w:jc w:val="center"/>
              <w:rPr>
                <w:rFonts w:ascii="GHEA Grapalat" w:hAnsi="GHEA Grapalat"/>
              </w:rPr>
            </w:pPr>
            <w:r>
              <w:rPr>
                <w:rFonts w:ascii="GHEA Grapalat" w:hAnsi="GHEA Grapalat"/>
              </w:rPr>
              <w:t>3200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лампа</w:t>
            </w:r>
          </w:p>
        </w:tc>
      </w:tr>
      <w:tr>
        <w:tc>
          <w:tcPr>
            <w:tcW w:w="1418" w:type="dxa"/>
            <w:vAlign w:val="center"/>
          </w:tcPr>
          <w:p>
            <w:pPr>
              <w:jc w:val="center"/>
              <w:rPr>
                <w:rFonts w:ascii="GHEA Grapalat" w:hAnsi="GHEA Grapalat"/>
                <w:sz w:val="20"/>
                <w:szCs w:val="20"/>
              </w:rPr>
            </w:pPr>
            <w:r>
              <w:rPr>
                <w:rFonts w:ascii="GHEA Grapalat" w:hAnsi="GHEA Grapalat"/>
                <w:sz w:val="20"/>
                <w:szCs w:val="20"/>
              </w:rPr>
              <w:t>3</w:t>
            </w:r>
          </w:p>
        </w:tc>
        <w:tc>
          <w:tcPr>
            <w:tcW w:w="1417" w:type="dxa"/>
            <w:vAlign w:val="center"/>
          </w:tcPr>
          <w:p>
            <w:pPr>
              <w:jc w:val="center"/>
              <w:rPr>
                <w:rFonts w:ascii="GHEA Grapalat" w:hAnsi="GHEA Grapalat"/>
                <w:lang w:val="en-US"/>
              </w:rPr>
            </w:pPr>
            <w:r>
              <w:rPr>
                <w:rFonts w:ascii="GHEA Grapalat" w:hAnsi="GHEA Grapalat"/>
                <w:lang w:val="en-US"/>
              </w:rPr>
              <w:t>10800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Резина</w:t>
            </w:r>
            <w:r>
              <w:rPr>
                <w:rFonts w:ascii="GHEA Grapalat" w:hAnsi="GHEA Grapalat"/>
                <w:color w:val="202124"/>
                <w:sz w:val="20"/>
                <w:szCs w:val="20"/>
                <w:lang w:val="en-US"/>
              </w:rPr>
              <w:t xml:space="preserve"> р</w:t>
            </w:r>
            <w:r>
              <w:rPr>
                <w:rFonts w:ascii="GHEA Grapalat" w:hAnsi="GHEA Grapalat"/>
                <w:color w:val="202124"/>
                <w:sz w:val="20"/>
                <w:szCs w:val="20"/>
              </w:rPr>
              <w:t>е</w:t>
            </w:r>
            <w:r>
              <w:rPr>
                <w:rFonts w:ascii="GHEA Grapalat" w:hAnsi="GHEA Grapalat"/>
                <w:color w:val="202124"/>
                <w:sz w:val="20"/>
                <w:szCs w:val="20"/>
                <w:lang w:val="en-US"/>
              </w:rPr>
              <w:t>с</w:t>
            </w:r>
            <w:r>
              <w:rPr>
                <w:rFonts w:ascii="GHEA Grapalat" w:hAnsi="GHEA Grapalat"/>
                <w:color w:val="202124"/>
                <w:sz w:val="20"/>
                <w:szCs w:val="20"/>
              </w:rPr>
              <w:t>ор</w:t>
            </w:r>
            <w:r>
              <w:rPr>
                <w:rFonts w:ascii="GHEA Grapalat" w:hAnsi="GHEA Grapalat"/>
                <w:color w:val="202124"/>
                <w:sz w:val="20"/>
                <w:szCs w:val="20"/>
                <w:lang w:val="en-US"/>
              </w:rPr>
              <w:t>а</w:t>
            </w:r>
          </w:p>
        </w:tc>
      </w:tr>
      <w:tr>
        <w:tc>
          <w:tcPr>
            <w:tcW w:w="1418" w:type="dxa"/>
            <w:vAlign w:val="center"/>
          </w:tcPr>
          <w:p>
            <w:pPr>
              <w:jc w:val="center"/>
              <w:rPr>
                <w:rFonts w:ascii="GHEA Grapalat" w:hAnsi="GHEA Grapalat"/>
                <w:sz w:val="20"/>
                <w:szCs w:val="20"/>
              </w:rPr>
            </w:pPr>
            <w:r>
              <w:rPr>
                <w:rFonts w:ascii="GHEA Grapalat" w:hAnsi="GHEA Grapalat"/>
                <w:sz w:val="20"/>
                <w:szCs w:val="20"/>
              </w:rPr>
              <w:t>4</w:t>
            </w:r>
          </w:p>
        </w:tc>
        <w:tc>
          <w:tcPr>
            <w:tcW w:w="1417" w:type="dxa"/>
            <w:vAlign w:val="center"/>
          </w:tcPr>
          <w:p>
            <w:pPr>
              <w:jc w:val="center"/>
              <w:rPr>
                <w:rFonts w:ascii="GHEA Grapalat" w:hAnsi="GHEA Grapalat"/>
              </w:rPr>
            </w:pPr>
            <w:r>
              <w:rPr>
                <w:rFonts w:ascii="GHEA Grapalat" w:hAnsi="GHEA Grapalat"/>
              </w:rPr>
              <w:t>2800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лампа </w:t>
            </w:r>
            <w:r>
              <w:rPr>
                <w:rFonts w:ascii="GHEA Grapalat" w:hAnsi="GHEA Grapalat"/>
                <w:color w:val="202124"/>
                <w:sz w:val="20"/>
                <w:szCs w:val="20"/>
                <w:lang w:val="en-US"/>
              </w:rPr>
              <w:t>п</w:t>
            </w:r>
            <w:r>
              <w:rPr>
                <w:rFonts w:ascii="GHEA Grapalat" w:hAnsi="GHEA Grapalat"/>
                <w:color w:val="202124"/>
                <w:sz w:val="20"/>
                <w:szCs w:val="20"/>
              </w:rPr>
              <w:t>рожектор</w:t>
            </w:r>
            <w:r>
              <w:rPr>
                <w:rFonts w:ascii="GHEA Grapalat" w:hAnsi="GHEA Grapalat"/>
                <w:color w:val="202124"/>
                <w:sz w:val="20"/>
                <w:szCs w:val="20"/>
                <w:lang w:val="en-US"/>
              </w:rPr>
              <w:t>а</w:t>
            </w:r>
          </w:p>
        </w:tc>
      </w:tr>
      <w:tr>
        <w:tc>
          <w:tcPr>
            <w:tcW w:w="1418" w:type="dxa"/>
            <w:vAlign w:val="center"/>
          </w:tcPr>
          <w:p>
            <w:pPr>
              <w:jc w:val="center"/>
              <w:rPr>
                <w:rFonts w:ascii="GHEA Grapalat" w:hAnsi="GHEA Grapalat"/>
                <w:sz w:val="20"/>
                <w:szCs w:val="20"/>
              </w:rPr>
            </w:pPr>
            <w:r>
              <w:rPr>
                <w:rFonts w:ascii="GHEA Grapalat" w:hAnsi="GHEA Grapalat"/>
                <w:sz w:val="20"/>
                <w:szCs w:val="20"/>
              </w:rPr>
              <w:t>5</w:t>
            </w:r>
          </w:p>
        </w:tc>
        <w:tc>
          <w:tcPr>
            <w:tcW w:w="1417" w:type="dxa"/>
            <w:vAlign w:val="center"/>
          </w:tcPr>
          <w:p>
            <w:pPr>
              <w:jc w:val="center"/>
              <w:rPr>
                <w:rFonts w:ascii="GHEA Grapalat" w:hAnsi="GHEA Grapalat"/>
              </w:rPr>
            </w:pPr>
            <w:r>
              <w:rPr>
                <w:rFonts w:ascii="GHEA Grapalat" w:hAnsi="GHEA Grapalat"/>
              </w:rPr>
              <w:t>1700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ремень вентилятора</w:t>
            </w:r>
          </w:p>
        </w:tc>
      </w:tr>
      <w:tr>
        <w:tc>
          <w:tcPr>
            <w:tcW w:w="1418" w:type="dxa"/>
            <w:vAlign w:val="center"/>
          </w:tcPr>
          <w:p>
            <w:pPr>
              <w:jc w:val="center"/>
              <w:rPr>
                <w:rFonts w:ascii="GHEA Grapalat" w:hAnsi="GHEA Grapalat"/>
                <w:sz w:val="20"/>
                <w:szCs w:val="20"/>
              </w:rPr>
            </w:pPr>
            <w:r>
              <w:rPr>
                <w:rFonts w:ascii="GHEA Grapalat" w:hAnsi="GHEA Grapalat"/>
                <w:sz w:val="20"/>
                <w:szCs w:val="20"/>
              </w:rPr>
              <w:t>6</w:t>
            </w:r>
          </w:p>
        </w:tc>
        <w:tc>
          <w:tcPr>
            <w:tcW w:w="1417" w:type="dxa"/>
            <w:vAlign w:val="center"/>
          </w:tcPr>
          <w:p>
            <w:pPr>
              <w:jc w:val="center"/>
              <w:rPr>
                <w:rFonts w:ascii="GHEA Grapalat" w:hAnsi="GHEA Grapalat"/>
              </w:rPr>
            </w:pPr>
            <w:r>
              <w:rPr>
                <w:rFonts w:ascii="GHEA Grapalat" w:hAnsi="GHEA Grapalat"/>
              </w:rPr>
              <w:t>30000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ступица</w:t>
            </w:r>
          </w:p>
        </w:tc>
      </w:tr>
      <w:tr>
        <w:tc>
          <w:tcPr>
            <w:tcW w:w="1418" w:type="dxa"/>
            <w:vAlign w:val="center"/>
          </w:tcPr>
          <w:p>
            <w:pPr>
              <w:jc w:val="center"/>
              <w:rPr>
                <w:rFonts w:ascii="GHEA Grapalat" w:hAnsi="GHEA Grapalat"/>
                <w:sz w:val="20"/>
                <w:szCs w:val="20"/>
              </w:rPr>
            </w:pPr>
            <w:r>
              <w:rPr>
                <w:rFonts w:ascii="GHEA Grapalat" w:hAnsi="GHEA Grapalat"/>
                <w:sz w:val="20"/>
                <w:szCs w:val="20"/>
              </w:rPr>
              <w:t>7</w:t>
            </w:r>
          </w:p>
        </w:tc>
        <w:tc>
          <w:tcPr>
            <w:tcW w:w="1417" w:type="dxa"/>
            <w:vAlign w:val="center"/>
          </w:tcPr>
          <w:p>
            <w:pPr>
              <w:jc w:val="center"/>
              <w:rPr>
                <w:rFonts w:ascii="GHEA Grapalat" w:hAnsi="GHEA Grapalat"/>
              </w:rPr>
            </w:pPr>
            <w:r>
              <w:rPr>
                <w:rFonts w:ascii="GHEA Grapalat" w:hAnsi="GHEA Grapalat"/>
              </w:rPr>
              <w:t>17000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Наконечник рулевой</w:t>
            </w:r>
          </w:p>
        </w:tc>
      </w:tr>
      <w:tr>
        <w:tc>
          <w:tcPr>
            <w:tcW w:w="1418" w:type="dxa"/>
            <w:vAlign w:val="center"/>
          </w:tcPr>
          <w:p>
            <w:pPr>
              <w:jc w:val="center"/>
              <w:rPr>
                <w:rFonts w:ascii="GHEA Grapalat" w:hAnsi="GHEA Grapalat"/>
                <w:sz w:val="20"/>
                <w:szCs w:val="20"/>
              </w:rPr>
            </w:pPr>
            <w:r>
              <w:rPr>
                <w:rFonts w:ascii="GHEA Grapalat" w:hAnsi="GHEA Grapalat"/>
                <w:sz w:val="20"/>
                <w:szCs w:val="20"/>
              </w:rPr>
              <w:t>8</w:t>
            </w:r>
          </w:p>
        </w:tc>
        <w:tc>
          <w:tcPr>
            <w:tcW w:w="1417" w:type="dxa"/>
            <w:vAlign w:val="center"/>
          </w:tcPr>
          <w:p>
            <w:pPr>
              <w:jc w:val="center"/>
              <w:rPr>
                <w:rFonts w:ascii="GHEA Grapalat" w:hAnsi="GHEA Grapalat"/>
              </w:rPr>
            </w:pPr>
            <w:r>
              <w:rPr>
                <w:rFonts w:ascii="GHEA Grapalat" w:hAnsi="GHEA Grapalat"/>
              </w:rPr>
              <w:t>20000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ступици</w:t>
            </w:r>
          </w:p>
        </w:tc>
      </w:tr>
      <w:tr>
        <w:tc>
          <w:tcPr>
            <w:tcW w:w="1418" w:type="dxa"/>
            <w:vAlign w:val="center"/>
          </w:tcPr>
          <w:p>
            <w:pPr>
              <w:jc w:val="center"/>
              <w:rPr>
                <w:rFonts w:ascii="GHEA Grapalat" w:hAnsi="GHEA Grapalat"/>
                <w:sz w:val="20"/>
                <w:szCs w:val="20"/>
              </w:rPr>
            </w:pPr>
            <w:r>
              <w:rPr>
                <w:rFonts w:ascii="GHEA Grapalat" w:hAnsi="GHEA Grapalat"/>
                <w:sz w:val="20"/>
                <w:szCs w:val="20"/>
              </w:rPr>
              <w:t>9</w:t>
            </w:r>
          </w:p>
        </w:tc>
        <w:tc>
          <w:tcPr>
            <w:tcW w:w="1417" w:type="dxa"/>
            <w:vAlign w:val="center"/>
          </w:tcPr>
          <w:p>
            <w:pPr>
              <w:jc w:val="center"/>
              <w:rPr>
                <w:rFonts w:ascii="GHEA Grapalat" w:hAnsi="GHEA Grapalat"/>
              </w:rPr>
            </w:pPr>
            <w:r>
              <w:rPr>
                <w:rFonts w:ascii="GHEA Grapalat" w:hAnsi="GHEA Grapalat"/>
              </w:rPr>
              <w:t>12000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Карданн</w:t>
            </w:r>
            <w:r>
              <w:rPr>
                <w:rFonts w:ascii="GHEA Grapalat" w:hAnsi="GHEA Grapalat"/>
                <w:color w:val="202124"/>
                <w:sz w:val="20"/>
                <w:szCs w:val="20"/>
                <w:lang w:val="en-US"/>
              </w:rPr>
              <w:t>ая</w:t>
            </w:r>
            <w:r>
              <w:rPr>
                <w:rFonts w:ascii="GHEA Grapalat" w:hAnsi="GHEA Grapalat"/>
                <w:color w:val="202124"/>
                <w:sz w:val="20"/>
                <w:szCs w:val="20"/>
              </w:rPr>
              <w:t xml:space="preserve"> крест</w:t>
            </w:r>
            <w:r>
              <w:rPr>
                <w:rFonts w:ascii="GHEA Grapalat" w:hAnsi="GHEA Grapalat"/>
                <w:color w:val="202124"/>
                <w:sz w:val="20"/>
                <w:szCs w:val="20"/>
                <w:lang w:val="en-US"/>
              </w:rPr>
              <w:t>овина</w:t>
            </w:r>
          </w:p>
        </w:tc>
      </w:tr>
      <w:tr>
        <w:tc>
          <w:tcPr>
            <w:tcW w:w="1418" w:type="dxa"/>
            <w:vAlign w:val="center"/>
          </w:tcPr>
          <w:p>
            <w:pPr>
              <w:jc w:val="center"/>
              <w:rPr>
                <w:rFonts w:ascii="GHEA Grapalat" w:hAnsi="GHEA Grapalat"/>
                <w:sz w:val="20"/>
                <w:szCs w:val="20"/>
              </w:rPr>
            </w:pPr>
            <w:r>
              <w:rPr>
                <w:rFonts w:ascii="GHEA Grapalat" w:hAnsi="GHEA Grapalat"/>
                <w:sz w:val="20"/>
                <w:szCs w:val="20"/>
              </w:rPr>
              <w:t>10</w:t>
            </w:r>
          </w:p>
        </w:tc>
        <w:tc>
          <w:tcPr>
            <w:tcW w:w="1417" w:type="dxa"/>
            <w:vAlign w:val="center"/>
          </w:tcPr>
          <w:p>
            <w:pPr>
              <w:jc w:val="center"/>
              <w:rPr>
                <w:rFonts w:ascii="GHEA Grapalat" w:hAnsi="GHEA Grapalat"/>
              </w:rPr>
            </w:pPr>
            <w:r>
              <w:rPr>
                <w:rFonts w:ascii="GHEA Grapalat" w:hAnsi="GHEA Grapalat"/>
              </w:rPr>
              <w:t>45000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Задный кардан</w:t>
            </w:r>
          </w:p>
        </w:tc>
      </w:tr>
      <w:tr>
        <w:tc>
          <w:tcPr>
            <w:tcW w:w="1418" w:type="dxa"/>
            <w:vAlign w:val="center"/>
          </w:tcPr>
          <w:p>
            <w:pPr>
              <w:jc w:val="center"/>
              <w:rPr>
                <w:rFonts w:ascii="GHEA Grapalat" w:hAnsi="GHEA Grapalat"/>
                <w:sz w:val="20"/>
                <w:szCs w:val="20"/>
              </w:rPr>
            </w:pPr>
            <w:r>
              <w:rPr>
                <w:rFonts w:ascii="GHEA Grapalat" w:hAnsi="GHEA Grapalat"/>
                <w:sz w:val="20"/>
                <w:szCs w:val="20"/>
              </w:rPr>
              <w:t>11</w:t>
            </w:r>
          </w:p>
        </w:tc>
        <w:tc>
          <w:tcPr>
            <w:tcW w:w="1417" w:type="dxa"/>
            <w:vAlign w:val="center"/>
          </w:tcPr>
          <w:p>
            <w:pPr>
              <w:jc w:val="center"/>
              <w:rPr>
                <w:rFonts w:ascii="GHEA Grapalat" w:hAnsi="GHEA Grapalat"/>
              </w:rPr>
            </w:pPr>
            <w:r>
              <w:rPr>
                <w:rFonts w:ascii="GHEA Grapalat" w:hAnsi="GHEA Grapalat"/>
              </w:rPr>
              <w:t>40000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Динамо</w:t>
            </w:r>
          </w:p>
        </w:tc>
      </w:tr>
      <w:tr>
        <w:tc>
          <w:tcPr>
            <w:tcW w:w="1418" w:type="dxa"/>
            <w:vAlign w:val="center"/>
          </w:tcPr>
          <w:p>
            <w:pPr>
              <w:jc w:val="center"/>
              <w:rPr>
                <w:rFonts w:ascii="GHEA Grapalat" w:hAnsi="GHEA Grapalat"/>
                <w:sz w:val="20"/>
                <w:szCs w:val="20"/>
              </w:rPr>
            </w:pPr>
            <w:r>
              <w:rPr>
                <w:rFonts w:ascii="GHEA Grapalat" w:hAnsi="GHEA Grapalat"/>
                <w:sz w:val="20"/>
                <w:szCs w:val="20"/>
              </w:rPr>
              <w:t>12</w:t>
            </w:r>
          </w:p>
        </w:tc>
        <w:tc>
          <w:tcPr>
            <w:tcW w:w="1417" w:type="dxa"/>
            <w:vAlign w:val="center"/>
          </w:tcPr>
          <w:p>
            <w:pPr>
              <w:jc w:val="center"/>
              <w:rPr>
                <w:rFonts w:ascii="GHEA Grapalat" w:hAnsi="GHEA Grapalat"/>
              </w:rPr>
            </w:pPr>
            <w:r>
              <w:rPr>
                <w:rFonts w:ascii="GHEA Grapalat" w:hAnsi="GHEA Grapalat"/>
              </w:rPr>
              <w:t>12000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основа бутылок трансмисси</w:t>
            </w:r>
            <w:r>
              <w:rPr>
                <w:rFonts w:ascii="GHEA Grapalat" w:hAnsi="GHEA Grapalat"/>
                <w:color w:val="202124"/>
                <w:sz w:val="20"/>
                <w:szCs w:val="20"/>
                <w:lang w:val="en-US"/>
              </w:rPr>
              <w:t>и</w:t>
            </w:r>
          </w:p>
        </w:tc>
      </w:tr>
      <w:tr>
        <w:tc>
          <w:tcPr>
            <w:tcW w:w="1418" w:type="dxa"/>
            <w:vAlign w:val="center"/>
          </w:tcPr>
          <w:p>
            <w:pPr>
              <w:jc w:val="center"/>
              <w:rPr>
                <w:rFonts w:ascii="GHEA Grapalat" w:hAnsi="GHEA Grapalat"/>
                <w:sz w:val="20"/>
                <w:szCs w:val="20"/>
              </w:rPr>
            </w:pPr>
            <w:r>
              <w:rPr>
                <w:rFonts w:ascii="GHEA Grapalat" w:hAnsi="GHEA Grapalat"/>
                <w:sz w:val="20"/>
                <w:szCs w:val="20"/>
              </w:rPr>
              <w:t>13</w:t>
            </w:r>
          </w:p>
        </w:tc>
        <w:tc>
          <w:tcPr>
            <w:tcW w:w="1417" w:type="dxa"/>
            <w:vAlign w:val="center"/>
          </w:tcPr>
          <w:p>
            <w:pPr>
              <w:jc w:val="center"/>
              <w:rPr>
                <w:rFonts w:ascii="GHEA Grapalat" w:hAnsi="GHEA Grapalat"/>
              </w:rPr>
            </w:pPr>
            <w:r>
              <w:rPr>
                <w:rFonts w:ascii="GHEA Grapalat" w:hAnsi="GHEA Grapalat"/>
              </w:rPr>
              <w:t>13000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Палец рулевой </w:t>
            </w:r>
          </w:p>
        </w:tc>
      </w:tr>
      <w:tr>
        <w:tc>
          <w:tcPr>
            <w:tcW w:w="1418" w:type="dxa"/>
            <w:vAlign w:val="center"/>
          </w:tcPr>
          <w:p>
            <w:pPr>
              <w:jc w:val="center"/>
              <w:rPr>
                <w:rFonts w:ascii="GHEA Grapalat" w:hAnsi="GHEA Grapalat"/>
                <w:sz w:val="20"/>
                <w:szCs w:val="20"/>
              </w:rPr>
            </w:pPr>
            <w:r>
              <w:rPr>
                <w:rFonts w:ascii="GHEA Grapalat" w:hAnsi="GHEA Grapalat"/>
                <w:sz w:val="20"/>
                <w:szCs w:val="20"/>
              </w:rPr>
              <w:t>14</w:t>
            </w:r>
          </w:p>
        </w:tc>
        <w:tc>
          <w:tcPr>
            <w:tcW w:w="1417" w:type="dxa"/>
            <w:vAlign w:val="center"/>
          </w:tcPr>
          <w:p>
            <w:pPr>
              <w:jc w:val="center"/>
              <w:rPr>
                <w:rFonts w:ascii="GHEA Grapalat" w:hAnsi="GHEA Grapalat"/>
              </w:rPr>
            </w:pPr>
            <w:r>
              <w:rPr>
                <w:rFonts w:ascii="GHEA Grapalat" w:hAnsi="GHEA Grapalat"/>
              </w:rPr>
              <w:t>5600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Стеклоочиститель</w:t>
            </w:r>
          </w:p>
        </w:tc>
      </w:tr>
      <w:tr>
        <w:tc>
          <w:tcPr>
            <w:tcW w:w="1418" w:type="dxa"/>
            <w:vAlign w:val="center"/>
          </w:tcPr>
          <w:p>
            <w:pPr>
              <w:jc w:val="center"/>
              <w:rPr>
                <w:rFonts w:ascii="GHEA Grapalat" w:hAnsi="GHEA Grapalat"/>
                <w:sz w:val="20"/>
                <w:szCs w:val="20"/>
              </w:rPr>
            </w:pPr>
            <w:r>
              <w:rPr>
                <w:rFonts w:ascii="GHEA Grapalat" w:hAnsi="GHEA Grapalat"/>
                <w:sz w:val="20"/>
                <w:szCs w:val="20"/>
              </w:rPr>
              <w:t>15</w:t>
            </w:r>
          </w:p>
        </w:tc>
        <w:tc>
          <w:tcPr>
            <w:tcW w:w="1417" w:type="dxa"/>
            <w:vAlign w:val="center"/>
          </w:tcPr>
          <w:p>
            <w:pPr>
              <w:jc w:val="center"/>
              <w:rPr>
                <w:rFonts w:ascii="GHEA Grapalat" w:hAnsi="GHEA Grapalat"/>
              </w:rPr>
            </w:pPr>
            <w:r>
              <w:rPr>
                <w:rFonts w:ascii="GHEA Grapalat" w:hAnsi="GHEA Grapalat"/>
              </w:rPr>
              <w:t>3500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Уголь</w:t>
            </w:r>
            <w:r>
              <w:rPr>
                <w:rFonts w:ascii="GHEA Grapalat" w:hAnsi="GHEA Grapalat"/>
                <w:color w:val="202124"/>
                <w:sz w:val="20"/>
                <w:szCs w:val="20"/>
                <w:lang w:val="en-US"/>
              </w:rPr>
              <w:t xml:space="preserve"> для д</w:t>
            </w:r>
            <w:r>
              <w:rPr>
                <w:rFonts w:ascii="GHEA Grapalat" w:hAnsi="GHEA Grapalat"/>
                <w:color w:val="202124"/>
                <w:sz w:val="20"/>
                <w:szCs w:val="20"/>
              </w:rPr>
              <w:t>инамо</w:t>
            </w:r>
          </w:p>
        </w:tc>
      </w:tr>
      <w:tr>
        <w:tc>
          <w:tcPr>
            <w:tcW w:w="1418" w:type="dxa"/>
            <w:vAlign w:val="center"/>
          </w:tcPr>
          <w:p>
            <w:pPr>
              <w:jc w:val="center"/>
              <w:rPr>
                <w:rFonts w:ascii="GHEA Grapalat" w:hAnsi="GHEA Grapalat"/>
                <w:sz w:val="20"/>
                <w:szCs w:val="20"/>
              </w:rPr>
            </w:pPr>
            <w:r>
              <w:rPr>
                <w:rFonts w:ascii="GHEA Grapalat" w:hAnsi="GHEA Grapalat"/>
                <w:sz w:val="20"/>
                <w:szCs w:val="20"/>
              </w:rPr>
              <w:t>16</w:t>
            </w:r>
          </w:p>
        </w:tc>
        <w:tc>
          <w:tcPr>
            <w:tcW w:w="1417" w:type="dxa"/>
            <w:vAlign w:val="center"/>
          </w:tcPr>
          <w:p>
            <w:pPr>
              <w:jc w:val="center"/>
              <w:rPr>
                <w:rFonts w:ascii="GHEA Grapalat" w:hAnsi="GHEA Grapalat"/>
              </w:rPr>
            </w:pPr>
            <w:r>
              <w:rPr>
                <w:rFonts w:ascii="GHEA Grapalat" w:hAnsi="GHEA Grapalat"/>
              </w:rPr>
              <w:t>6000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Свеча зажигания</w:t>
            </w:r>
          </w:p>
        </w:tc>
      </w:tr>
      <w:tr>
        <w:tc>
          <w:tcPr>
            <w:tcW w:w="1418" w:type="dxa"/>
            <w:vAlign w:val="center"/>
          </w:tcPr>
          <w:p>
            <w:pPr>
              <w:jc w:val="center"/>
              <w:rPr>
                <w:rFonts w:ascii="GHEA Grapalat" w:hAnsi="GHEA Grapalat"/>
                <w:sz w:val="20"/>
                <w:szCs w:val="20"/>
              </w:rPr>
            </w:pPr>
            <w:r>
              <w:rPr>
                <w:rFonts w:ascii="GHEA Grapalat" w:hAnsi="GHEA Grapalat"/>
                <w:sz w:val="20"/>
                <w:szCs w:val="20"/>
              </w:rPr>
              <w:t>17</w:t>
            </w:r>
          </w:p>
        </w:tc>
        <w:tc>
          <w:tcPr>
            <w:tcW w:w="1417" w:type="dxa"/>
            <w:vAlign w:val="center"/>
          </w:tcPr>
          <w:p>
            <w:pPr>
              <w:jc w:val="center"/>
              <w:rPr>
                <w:rFonts w:ascii="GHEA Grapalat" w:hAnsi="GHEA Grapalat"/>
              </w:rPr>
            </w:pPr>
            <w:r>
              <w:rPr>
                <w:rFonts w:ascii="GHEA Grapalat" w:hAnsi="GHEA Grapalat"/>
              </w:rPr>
              <w:t>10000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Провода с</w:t>
            </w:r>
            <w:r>
              <w:rPr>
                <w:rFonts w:ascii="GHEA Grapalat" w:hAnsi="GHEA Grapalat"/>
                <w:color w:val="202124"/>
                <w:sz w:val="20"/>
                <w:szCs w:val="20"/>
              </w:rPr>
              <w:t>веч</w:t>
            </w:r>
            <w:r>
              <w:rPr>
                <w:rFonts w:ascii="GHEA Grapalat" w:hAnsi="GHEA Grapalat"/>
                <w:color w:val="202124"/>
                <w:sz w:val="20"/>
                <w:szCs w:val="20"/>
                <w:lang w:val="en-US"/>
              </w:rPr>
              <w:t>и</w:t>
            </w:r>
            <w:r>
              <w:rPr>
                <w:rFonts w:ascii="GHEA Grapalat" w:hAnsi="GHEA Grapalat"/>
                <w:color w:val="202124"/>
                <w:sz w:val="20"/>
                <w:szCs w:val="20"/>
              </w:rPr>
              <w:t xml:space="preserve"> зажигания</w:t>
            </w:r>
          </w:p>
        </w:tc>
      </w:tr>
      <w:tr>
        <w:tc>
          <w:tcPr>
            <w:tcW w:w="1418" w:type="dxa"/>
            <w:vAlign w:val="center"/>
          </w:tcPr>
          <w:p>
            <w:pPr>
              <w:jc w:val="center"/>
              <w:rPr>
                <w:rFonts w:ascii="GHEA Grapalat" w:hAnsi="GHEA Grapalat"/>
                <w:sz w:val="20"/>
                <w:szCs w:val="20"/>
              </w:rPr>
            </w:pPr>
            <w:r>
              <w:rPr>
                <w:rFonts w:ascii="GHEA Grapalat" w:hAnsi="GHEA Grapalat"/>
                <w:sz w:val="20"/>
                <w:szCs w:val="20"/>
              </w:rPr>
              <w:t>18</w:t>
            </w:r>
          </w:p>
        </w:tc>
        <w:tc>
          <w:tcPr>
            <w:tcW w:w="1417" w:type="dxa"/>
            <w:vAlign w:val="center"/>
          </w:tcPr>
          <w:p>
            <w:pPr>
              <w:jc w:val="center"/>
              <w:rPr>
                <w:rFonts w:ascii="GHEA Grapalat" w:hAnsi="GHEA Grapalat"/>
              </w:rPr>
            </w:pPr>
            <w:r>
              <w:rPr>
                <w:rFonts w:ascii="GHEA Grapalat" w:hAnsi="GHEA Grapalat"/>
              </w:rPr>
              <w:t>30000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Передняя ступица</w:t>
            </w:r>
          </w:p>
        </w:tc>
      </w:tr>
      <w:tr>
        <w:tc>
          <w:tcPr>
            <w:tcW w:w="1418" w:type="dxa"/>
            <w:vAlign w:val="center"/>
          </w:tcPr>
          <w:p>
            <w:pPr>
              <w:jc w:val="center"/>
              <w:rPr>
                <w:rFonts w:ascii="GHEA Grapalat" w:hAnsi="GHEA Grapalat"/>
                <w:sz w:val="20"/>
                <w:szCs w:val="20"/>
              </w:rPr>
            </w:pPr>
            <w:r>
              <w:rPr>
                <w:rFonts w:ascii="GHEA Grapalat" w:hAnsi="GHEA Grapalat"/>
                <w:sz w:val="20"/>
                <w:szCs w:val="20"/>
              </w:rPr>
              <w:t>19</w:t>
            </w:r>
          </w:p>
        </w:tc>
        <w:tc>
          <w:tcPr>
            <w:tcW w:w="1417" w:type="dxa"/>
            <w:vAlign w:val="center"/>
          </w:tcPr>
          <w:p>
            <w:pPr>
              <w:jc w:val="center"/>
              <w:rPr>
                <w:rFonts w:ascii="GHEA Grapalat" w:hAnsi="GHEA Grapalat"/>
              </w:rPr>
            </w:pPr>
            <w:r>
              <w:rPr>
                <w:rFonts w:ascii="GHEA Grapalat" w:hAnsi="GHEA Grapalat"/>
              </w:rPr>
              <w:t>17000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Водяной насос</w:t>
            </w:r>
          </w:p>
        </w:tc>
      </w:tr>
      <w:tr>
        <w:tc>
          <w:tcPr>
            <w:tcW w:w="1418" w:type="dxa"/>
            <w:vAlign w:val="center"/>
          </w:tcPr>
          <w:p>
            <w:pPr>
              <w:jc w:val="center"/>
              <w:rPr>
                <w:rFonts w:ascii="GHEA Grapalat" w:hAnsi="GHEA Grapalat"/>
                <w:sz w:val="20"/>
                <w:szCs w:val="20"/>
              </w:rPr>
            </w:pPr>
            <w:r>
              <w:rPr>
                <w:rFonts w:ascii="GHEA Grapalat" w:hAnsi="GHEA Grapalat"/>
                <w:sz w:val="20"/>
                <w:szCs w:val="20"/>
              </w:rPr>
              <w:t>20</w:t>
            </w:r>
          </w:p>
        </w:tc>
        <w:tc>
          <w:tcPr>
            <w:tcW w:w="1417" w:type="dxa"/>
            <w:vAlign w:val="center"/>
          </w:tcPr>
          <w:p>
            <w:pPr>
              <w:jc w:val="center"/>
              <w:rPr>
                <w:rFonts w:ascii="GHEA Grapalat" w:hAnsi="GHEA Grapalat"/>
              </w:rPr>
            </w:pPr>
            <w:r>
              <w:rPr>
                <w:rFonts w:ascii="GHEA Grapalat" w:hAnsi="GHEA Grapalat"/>
              </w:rPr>
              <w:t>1600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Тормозная рабочая манжета</w:t>
            </w:r>
          </w:p>
        </w:tc>
      </w:tr>
      <w:tr>
        <w:tc>
          <w:tcPr>
            <w:tcW w:w="1418" w:type="dxa"/>
            <w:vAlign w:val="center"/>
          </w:tcPr>
          <w:p>
            <w:pPr>
              <w:jc w:val="center"/>
              <w:rPr>
                <w:rFonts w:ascii="GHEA Grapalat" w:hAnsi="GHEA Grapalat"/>
                <w:sz w:val="20"/>
                <w:szCs w:val="20"/>
              </w:rPr>
            </w:pPr>
            <w:r>
              <w:rPr>
                <w:rFonts w:ascii="GHEA Grapalat" w:hAnsi="GHEA Grapalat"/>
                <w:sz w:val="20"/>
                <w:szCs w:val="20"/>
              </w:rPr>
              <w:t>21</w:t>
            </w:r>
          </w:p>
        </w:tc>
        <w:tc>
          <w:tcPr>
            <w:tcW w:w="1417" w:type="dxa"/>
            <w:vAlign w:val="center"/>
          </w:tcPr>
          <w:p>
            <w:pPr>
              <w:jc w:val="center"/>
              <w:rPr>
                <w:rFonts w:ascii="GHEA Grapalat" w:hAnsi="GHEA Grapalat"/>
              </w:rPr>
            </w:pPr>
            <w:r>
              <w:rPr>
                <w:rFonts w:ascii="GHEA Grapalat" w:hAnsi="GHEA Grapalat"/>
              </w:rPr>
              <w:t>2000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Конусная </w:t>
            </w:r>
            <w:r>
              <w:rPr>
                <w:rFonts w:ascii="GHEA Grapalat" w:hAnsi="GHEA Grapalat"/>
                <w:color w:val="202124"/>
                <w:sz w:val="20"/>
                <w:szCs w:val="20"/>
                <w:lang w:val="en-US"/>
              </w:rPr>
              <w:t>манжета на</w:t>
            </w:r>
            <w:r>
              <w:rPr>
                <w:rFonts w:ascii="GHEA Grapalat" w:hAnsi="GHEA Grapalat"/>
                <w:color w:val="202124"/>
                <w:sz w:val="20"/>
                <w:szCs w:val="20"/>
              </w:rPr>
              <w:t xml:space="preserve"> муфта</w:t>
            </w:r>
          </w:p>
        </w:tc>
      </w:tr>
      <w:tr>
        <w:tc>
          <w:tcPr>
            <w:tcW w:w="1418" w:type="dxa"/>
            <w:vAlign w:val="center"/>
          </w:tcPr>
          <w:p>
            <w:pPr>
              <w:jc w:val="center"/>
              <w:rPr>
                <w:rFonts w:ascii="GHEA Grapalat" w:hAnsi="GHEA Grapalat"/>
                <w:sz w:val="20"/>
                <w:szCs w:val="20"/>
              </w:rPr>
            </w:pPr>
            <w:r>
              <w:rPr>
                <w:rFonts w:ascii="GHEA Grapalat" w:hAnsi="GHEA Grapalat"/>
                <w:sz w:val="20"/>
                <w:szCs w:val="20"/>
              </w:rPr>
              <w:t>22</w:t>
            </w:r>
          </w:p>
        </w:tc>
        <w:tc>
          <w:tcPr>
            <w:tcW w:w="1417" w:type="dxa"/>
            <w:vAlign w:val="center"/>
          </w:tcPr>
          <w:p>
            <w:pPr>
              <w:jc w:val="center"/>
              <w:rPr>
                <w:rFonts w:ascii="GHEA Grapalat" w:hAnsi="GHEA Grapalat"/>
              </w:rPr>
            </w:pPr>
            <w:r>
              <w:rPr>
                <w:rFonts w:ascii="GHEA Grapalat" w:hAnsi="GHEA Grapalat"/>
              </w:rPr>
              <w:t>5500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Бендекс стартер</w:t>
            </w:r>
            <w:r>
              <w:rPr>
                <w:rFonts w:ascii="GHEA Grapalat" w:hAnsi="GHEA Grapalat"/>
                <w:color w:val="202124"/>
                <w:sz w:val="20"/>
                <w:szCs w:val="20"/>
                <w:lang w:val="en-US"/>
              </w:rPr>
              <w:t>а</w:t>
            </w:r>
          </w:p>
        </w:tc>
      </w:tr>
      <w:tr>
        <w:tc>
          <w:tcPr>
            <w:tcW w:w="1418" w:type="dxa"/>
            <w:vAlign w:val="center"/>
          </w:tcPr>
          <w:p>
            <w:pPr>
              <w:jc w:val="center"/>
              <w:rPr>
                <w:rFonts w:ascii="GHEA Grapalat" w:hAnsi="GHEA Grapalat"/>
                <w:sz w:val="20"/>
                <w:szCs w:val="20"/>
              </w:rPr>
            </w:pPr>
            <w:r>
              <w:rPr>
                <w:rFonts w:ascii="GHEA Grapalat" w:hAnsi="GHEA Grapalat"/>
                <w:sz w:val="20"/>
                <w:szCs w:val="20"/>
              </w:rPr>
              <w:t>23</w:t>
            </w:r>
          </w:p>
        </w:tc>
        <w:tc>
          <w:tcPr>
            <w:tcW w:w="1417" w:type="dxa"/>
            <w:vAlign w:val="center"/>
          </w:tcPr>
          <w:p>
            <w:pPr>
              <w:jc w:val="center"/>
              <w:rPr>
                <w:rFonts w:ascii="GHEA Grapalat" w:hAnsi="GHEA Grapalat"/>
              </w:rPr>
            </w:pPr>
            <w:r>
              <w:rPr>
                <w:rFonts w:ascii="GHEA Grapalat" w:hAnsi="GHEA Grapalat"/>
              </w:rPr>
              <w:t>5000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Уголь</w:t>
            </w:r>
            <w:r>
              <w:rPr>
                <w:rFonts w:ascii="GHEA Grapalat" w:hAnsi="GHEA Grapalat"/>
                <w:color w:val="202124"/>
                <w:sz w:val="20"/>
                <w:szCs w:val="20"/>
                <w:lang w:val="en-US"/>
              </w:rPr>
              <w:t xml:space="preserve"> </w:t>
            </w:r>
            <w:r>
              <w:rPr>
                <w:rFonts w:ascii="GHEA Grapalat" w:hAnsi="GHEA Grapalat"/>
                <w:color w:val="202124"/>
                <w:sz w:val="20"/>
                <w:szCs w:val="20"/>
              </w:rPr>
              <w:t>Старт</w:t>
            </w:r>
            <w:r>
              <w:rPr>
                <w:rFonts w:ascii="GHEA Grapalat" w:hAnsi="GHEA Grapalat"/>
                <w:color w:val="202124"/>
                <w:sz w:val="20"/>
                <w:szCs w:val="20"/>
                <w:lang w:val="en-US"/>
              </w:rPr>
              <w:t>ера</w:t>
            </w:r>
          </w:p>
        </w:tc>
      </w:tr>
      <w:tr>
        <w:tc>
          <w:tcPr>
            <w:tcW w:w="1418" w:type="dxa"/>
            <w:vAlign w:val="center"/>
          </w:tcPr>
          <w:p>
            <w:pPr>
              <w:jc w:val="center"/>
              <w:rPr>
                <w:rFonts w:ascii="GHEA Grapalat" w:hAnsi="GHEA Grapalat"/>
                <w:sz w:val="20"/>
                <w:szCs w:val="20"/>
              </w:rPr>
            </w:pPr>
            <w:r>
              <w:rPr>
                <w:rFonts w:ascii="GHEA Grapalat" w:hAnsi="GHEA Grapalat"/>
                <w:sz w:val="20"/>
                <w:szCs w:val="20"/>
              </w:rPr>
              <w:t>24</w:t>
            </w:r>
          </w:p>
        </w:tc>
        <w:tc>
          <w:tcPr>
            <w:tcW w:w="1417" w:type="dxa"/>
            <w:vAlign w:val="center"/>
          </w:tcPr>
          <w:p>
            <w:pPr>
              <w:jc w:val="center"/>
              <w:rPr>
                <w:rFonts w:ascii="GHEA Grapalat" w:hAnsi="GHEA Grapalat"/>
              </w:rPr>
            </w:pPr>
            <w:r>
              <w:rPr>
                <w:rFonts w:ascii="GHEA Grapalat" w:hAnsi="GHEA Grapalat"/>
              </w:rPr>
              <w:t>2000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Втулка </w:t>
            </w:r>
            <w:r>
              <w:rPr>
                <w:rFonts w:ascii="GHEA Grapalat" w:hAnsi="GHEA Grapalat"/>
                <w:color w:val="202124"/>
                <w:sz w:val="20"/>
                <w:szCs w:val="20"/>
              </w:rPr>
              <w:t>Старт</w:t>
            </w:r>
            <w:r>
              <w:rPr>
                <w:rFonts w:ascii="GHEA Grapalat" w:hAnsi="GHEA Grapalat"/>
                <w:color w:val="202124"/>
                <w:sz w:val="20"/>
                <w:szCs w:val="20"/>
                <w:lang w:val="en-US"/>
              </w:rPr>
              <w:t>ера</w:t>
            </w:r>
          </w:p>
        </w:tc>
      </w:tr>
      <w:tr>
        <w:tc>
          <w:tcPr>
            <w:tcW w:w="1418" w:type="dxa"/>
            <w:vAlign w:val="center"/>
          </w:tcPr>
          <w:p>
            <w:pPr>
              <w:jc w:val="center"/>
              <w:rPr>
                <w:rFonts w:ascii="GHEA Grapalat" w:hAnsi="GHEA Grapalat"/>
                <w:sz w:val="20"/>
                <w:szCs w:val="20"/>
              </w:rPr>
            </w:pPr>
            <w:r>
              <w:rPr>
                <w:rFonts w:ascii="GHEA Grapalat" w:hAnsi="GHEA Grapalat"/>
                <w:sz w:val="20"/>
                <w:szCs w:val="20"/>
              </w:rPr>
              <w:t>25</w:t>
            </w:r>
          </w:p>
        </w:tc>
        <w:tc>
          <w:tcPr>
            <w:tcW w:w="1417" w:type="dxa"/>
            <w:vAlign w:val="center"/>
          </w:tcPr>
          <w:p>
            <w:pPr>
              <w:jc w:val="center"/>
              <w:rPr>
                <w:rFonts w:ascii="GHEA Grapalat" w:hAnsi="GHEA Grapalat"/>
              </w:rPr>
            </w:pPr>
            <w:r>
              <w:rPr>
                <w:rFonts w:ascii="GHEA Grapalat" w:hAnsi="GHEA Grapalat"/>
              </w:rPr>
              <w:t>2800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Сальник дифференциала </w:t>
            </w:r>
          </w:p>
        </w:tc>
      </w:tr>
      <w:tr>
        <w:tc>
          <w:tcPr>
            <w:tcW w:w="1418" w:type="dxa"/>
            <w:vAlign w:val="center"/>
          </w:tcPr>
          <w:p>
            <w:pPr>
              <w:jc w:val="center"/>
              <w:rPr>
                <w:rFonts w:ascii="GHEA Grapalat" w:hAnsi="GHEA Grapalat"/>
                <w:sz w:val="20"/>
                <w:szCs w:val="20"/>
              </w:rPr>
            </w:pPr>
            <w:r>
              <w:rPr>
                <w:rFonts w:ascii="GHEA Grapalat" w:hAnsi="GHEA Grapalat"/>
                <w:sz w:val="20"/>
                <w:szCs w:val="20"/>
              </w:rPr>
              <w:t>26</w:t>
            </w:r>
          </w:p>
        </w:tc>
        <w:tc>
          <w:tcPr>
            <w:tcW w:w="1417" w:type="dxa"/>
            <w:vAlign w:val="center"/>
          </w:tcPr>
          <w:p>
            <w:pPr>
              <w:jc w:val="center"/>
              <w:rPr>
                <w:rFonts w:ascii="GHEA Grapalat" w:hAnsi="GHEA Grapalat"/>
              </w:rPr>
            </w:pPr>
            <w:r>
              <w:rPr>
                <w:rFonts w:ascii="GHEA Grapalat" w:hAnsi="GHEA Grapalat"/>
              </w:rPr>
              <w:t>5500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Замок Зажигани</w:t>
            </w:r>
            <w:r>
              <w:rPr>
                <w:rFonts w:ascii="GHEA Grapalat" w:hAnsi="GHEA Grapalat"/>
                <w:color w:val="202124"/>
                <w:sz w:val="20"/>
                <w:szCs w:val="20"/>
                <w:lang w:val="en-US"/>
              </w:rPr>
              <w:t>и</w:t>
            </w:r>
          </w:p>
        </w:tc>
      </w:tr>
      <w:tr>
        <w:tc>
          <w:tcPr>
            <w:tcW w:w="1418" w:type="dxa"/>
            <w:vAlign w:val="center"/>
          </w:tcPr>
          <w:p>
            <w:pPr>
              <w:jc w:val="center"/>
              <w:rPr>
                <w:rFonts w:ascii="GHEA Grapalat" w:hAnsi="GHEA Grapalat"/>
                <w:sz w:val="20"/>
                <w:szCs w:val="20"/>
              </w:rPr>
            </w:pPr>
            <w:r>
              <w:rPr>
                <w:rFonts w:ascii="GHEA Grapalat" w:hAnsi="GHEA Grapalat"/>
                <w:sz w:val="20"/>
                <w:szCs w:val="20"/>
              </w:rPr>
              <w:t>27</w:t>
            </w:r>
          </w:p>
        </w:tc>
        <w:tc>
          <w:tcPr>
            <w:tcW w:w="1417" w:type="dxa"/>
            <w:vAlign w:val="center"/>
          </w:tcPr>
          <w:p>
            <w:pPr>
              <w:jc w:val="center"/>
              <w:rPr>
                <w:rFonts w:ascii="GHEA Grapalat" w:hAnsi="GHEA Grapalat"/>
              </w:rPr>
            </w:pPr>
            <w:r>
              <w:rPr>
                <w:rFonts w:ascii="GHEA Grapalat" w:hAnsi="GHEA Grapalat"/>
              </w:rPr>
              <w:t>6600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Масляный фильтр</w:t>
            </w:r>
          </w:p>
        </w:tc>
      </w:tr>
      <w:tr>
        <w:tc>
          <w:tcPr>
            <w:tcW w:w="1418" w:type="dxa"/>
            <w:vAlign w:val="center"/>
          </w:tcPr>
          <w:p>
            <w:pPr>
              <w:jc w:val="center"/>
              <w:rPr>
                <w:rFonts w:ascii="GHEA Grapalat" w:hAnsi="GHEA Grapalat"/>
                <w:sz w:val="20"/>
                <w:szCs w:val="20"/>
              </w:rPr>
            </w:pPr>
            <w:r>
              <w:rPr>
                <w:rFonts w:ascii="GHEA Grapalat" w:hAnsi="GHEA Grapalat"/>
                <w:sz w:val="20"/>
                <w:szCs w:val="20"/>
              </w:rPr>
              <w:t>28</w:t>
            </w:r>
          </w:p>
        </w:tc>
        <w:tc>
          <w:tcPr>
            <w:tcW w:w="1417" w:type="dxa"/>
            <w:vAlign w:val="center"/>
          </w:tcPr>
          <w:p>
            <w:pPr>
              <w:jc w:val="center"/>
              <w:rPr>
                <w:rFonts w:ascii="GHEA Grapalat" w:hAnsi="GHEA Grapalat"/>
              </w:rPr>
            </w:pPr>
            <w:r>
              <w:rPr>
                <w:rFonts w:ascii="GHEA Grapalat" w:hAnsi="GHEA Grapalat"/>
              </w:rPr>
              <w:t>3000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Трос спидометра</w:t>
            </w:r>
          </w:p>
        </w:tc>
      </w:tr>
      <w:tr>
        <w:tc>
          <w:tcPr>
            <w:tcW w:w="1418" w:type="dxa"/>
            <w:vAlign w:val="center"/>
          </w:tcPr>
          <w:p>
            <w:pPr>
              <w:jc w:val="center"/>
              <w:rPr>
                <w:rFonts w:ascii="GHEA Grapalat" w:hAnsi="GHEA Grapalat"/>
                <w:sz w:val="20"/>
                <w:szCs w:val="20"/>
              </w:rPr>
            </w:pPr>
            <w:r>
              <w:rPr>
                <w:rFonts w:ascii="GHEA Grapalat" w:hAnsi="GHEA Grapalat"/>
                <w:sz w:val="20"/>
                <w:szCs w:val="20"/>
              </w:rPr>
              <w:t>29</w:t>
            </w:r>
          </w:p>
        </w:tc>
        <w:tc>
          <w:tcPr>
            <w:tcW w:w="1417" w:type="dxa"/>
            <w:vAlign w:val="center"/>
          </w:tcPr>
          <w:p>
            <w:pPr>
              <w:jc w:val="center"/>
              <w:rPr>
                <w:rFonts w:ascii="GHEA Grapalat" w:hAnsi="GHEA Grapalat"/>
              </w:rPr>
            </w:pPr>
            <w:r>
              <w:rPr>
                <w:rFonts w:ascii="GHEA Grapalat" w:hAnsi="GHEA Grapalat"/>
              </w:rPr>
              <w:t>18000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Главный тормозной </w:t>
            </w:r>
            <w:r>
              <w:rPr>
                <w:rFonts w:ascii="GHEA Grapalat" w:hAnsi="GHEA Grapalat"/>
                <w:color w:val="202124"/>
                <w:sz w:val="20"/>
                <w:szCs w:val="20"/>
                <w:lang w:val="en-US"/>
              </w:rPr>
              <w:t>бачок</w:t>
            </w:r>
          </w:p>
        </w:tc>
      </w:tr>
      <w:tr>
        <w:tc>
          <w:tcPr>
            <w:tcW w:w="1418" w:type="dxa"/>
            <w:vAlign w:val="center"/>
          </w:tcPr>
          <w:p>
            <w:pPr>
              <w:jc w:val="center"/>
              <w:rPr>
                <w:rFonts w:ascii="GHEA Grapalat" w:hAnsi="GHEA Grapalat"/>
                <w:sz w:val="20"/>
                <w:szCs w:val="20"/>
              </w:rPr>
            </w:pPr>
            <w:r>
              <w:rPr>
                <w:rFonts w:ascii="GHEA Grapalat" w:hAnsi="GHEA Grapalat"/>
                <w:sz w:val="20"/>
                <w:szCs w:val="20"/>
              </w:rPr>
              <w:t>30</w:t>
            </w:r>
          </w:p>
        </w:tc>
        <w:tc>
          <w:tcPr>
            <w:tcW w:w="1417" w:type="dxa"/>
            <w:vAlign w:val="center"/>
          </w:tcPr>
          <w:p>
            <w:pPr>
              <w:jc w:val="center"/>
              <w:rPr>
                <w:rFonts w:ascii="GHEA Grapalat" w:hAnsi="GHEA Grapalat"/>
              </w:rPr>
            </w:pPr>
            <w:r>
              <w:rPr>
                <w:rFonts w:ascii="GHEA Grapalat" w:hAnsi="GHEA Grapalat"/>
              </w:rPr>
              <w:t>28000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Канецкий Талерчний дифференциала 37 зубцов /старая система/</w:t>
            </w:r>
          </w:p>
        </w:tc>
      </w:tr>
      <w:tr>
        <w:tc>
          <w:tcPr>
            <w:tcW w:w="1418" w:type="dxa"/>
            <w:vAlign w:val="center"/>
          </w:tcPr>
          <w:p>
            <w:pPr>
              <w:jc w:val="center"/>
              <w:rPr>
                <w:rFonts w:ascii="GHEA Grapalat" w:hAnsi="GHEA Grapalat"/>
                <w:sz w:val="20"/>
                <w:szCs w:val="20"/>
              </w:rPr>
            </w:pPr>
            <w:r>
              <w:rPr>
                <w:rFonts w:ascii="GHEA Grapalat" w:hAnsi="GHEA Grapalat"/>
                <w:sz w:val="20"/>
                <w:szCs w:val="20"/>
              </w:rPr>
              <w:lastRenderedPageBreak/>
              <w:t>31</w:t>
            </w:r>
          </w:p>
        </w:tc>
        <w:tc>
          <w:tcPr>
            <w:tcW w:w="1417" w:type="dxa"/>
            <w:vAlign w:val="center"/>
          </w:tcPr>
          <w:p>
            <w:pPr>
              <w:jc w:val="center"/>
              <w:rPr>
                <w:rFonts w:ascii="GHEA Grapalat" w:hAnsi="GHEA Grapalat"/>
              </w:rPr>
            </w:pPr>
            <w:r>
              <w:rPr>
                <w:rFonts w:ascii="GHEA Grapalat" w:hAnsi="GHEA Grapalat"/>
              </w:rPr>
              <w:t>5000</w:t>
            </w:r>
          </w:p>
        </w:tc>
        <w:tc>
          <w:tcPr>
            <w:tcW w:w="6804" w:type="dxa"/>
          </w:tcPr>
          <w:p>
            <w:r>
              <w:rPr>
                <w:rFonts w:ascii="GHEA Grapalat" w:hAnsi="GHEA Grapalat"/>
                <w:color w:val="202124"/>
                <w:sz w:val="20"/>
                <w:szCs w:val="20"/>
              </w:rPr>
              <w:t>Под</w:t>
            </w:r>
            <w:r>
              <w:rPr>
                <w:rFonts w:ascii="GHEA Grapalat" w:hAnsi="GHEA Grapalat"/>
                <w:color w:val="202124"/>
                <w:sz w:val="20"/>
                <w:szCs w:val="20"/>
                <w:lang w:val="en-US"/>
              </w:rPr>
              <w:t>ушка</w:t>
            </w:r>
            <w:r>
              <w:rPr>
                <w:rFonts w:ascii="GHEA Grapalat" w:hAnsi="GHEA Grapalat"/>
                <w:color w:val="202124"/>
                <w:sz w:val="20"/>
                <w:szCs w:val="20"/>
              </w:rPr>
              <w:t xml:space="preserve"> двигателя</w:t>
            </w:r>
          </w:p>
        </w:tc>
      </w:tr>
      <w:tr>
        <w:tc>
          <w:tcPr>
            <w:tcW w:w="1418" w:type="dxa"/>
            <w:vAlign w:val="center"/>
          </w:tcPr>
          <w:p>
            <w:pPr>
              <w:jc w:val="center"/>
              <w:rPr>
                <w:rFonts w:ascii="GHEA Grapalat" w:hAnsi="GHEA Grapalat"/>
                <w:sz w:val="20"/>
                <w:szCs w:val="20"/>
              </w:rPr>
            </w:pPr>
            <w:r>
              <w:rPr>
                <w:rFonts w:ascii="GHEA Grapalat" w:hAnsi="GHEA Grapalat"/>
                <w:sz w:val="20"/>
                <w:szCs w:val="20"/>
              </w:rPr>
              <w:t>32</w:t>
            </w:r>
          </w:p>
        </w:tc>
        <w:tc>
          <w:tcPr>
            <w:tcW w:w="1417" w:type="dxa"/>
            <w:vAlign w:val="center"/>
          </w:tcPr>
          <w:p>
            <w:pPr>
              <w:jc w:val="center"/>
              <w:rPr>
                <w:rFonts w:ascii="GHEA Grapalat" w:hAnsi="GHEA Grapalat"/>
              </w:rPr>
            </w:pPr>
            <w:r>
              <w:rPr>
                <w:rFonts w:ascii="GHEA Grapalat" w:hAnsi="GHEA Grapalat"/>
              </w:rPr>
              <w:t>5000</w:t>
            </w:r>
          </w:p>
        </w:tc>
        <w:tc>
          <w:tcPr>
            <w:tcW w:w="6804" w:type="dxa"/>
          </w:tcPr>
          <w:p>
            <w:pPr>
              <w:rPr>
                <w:rFonts w:ascii="GHEA Grapalat" w:hAnsi="GHEA Grapalat"/>
                <w:sz w:val="20"/>
                <w:szCs w:val="20"/>
                <w:lang w:val="en-US"/>
              </w:rPr>
            </w:pPr>
            <w:r>
              <w:rPr>
                <w:rFonts w:ascii="GHEA Grapalat" w:hAnsi="GHEA Grapalat"/>
                <w:sz w:val="20"/>
                <w:szCs w:val="20"/>
              </w:rPr>
              <w:t>Подушка</w:t>
            </w:r>
            <w:r>
              <w:rPr>
                <w:rFonts w:ascii="GHEA Grapalat" w:hAnsi="GHEA Grapalat"/>
                <w:sz w:val="20"/>
                <w:szCs w:val="20"/>
                <w:lang w:val="en-US"/>
              </w:rPr>
              <w:t xml:space="preserve"> </w:t>
            </w:r>
            <w:r>
              <w:rPr>
                <w:rFonts w:ascii="GHEA Grapalat" w:hAnsi="GHEA Grapalat"/>
                <w:sz w:val="20"/>
                <w:szCs w:val="20"/>
              </w:rPr>
              <w:t>каробки</w:t>
            </w:r>
          </w:p>
        </w:tc>
      </w:tr>
      <w:tr>
        <w:tc>
          <w:tcPr>
            <w:tcW w:w="1418" w:type="dxa"/>
            <w:vAlign w:val="center"/>
          </w:tcPr>
          <w:p>
            <w:pPr>
              <w:jc w:val="center"/>
              <w:rPr>
                <w:rFonts w:ascii="GHEA Grapalat" w:hAnsi="GHEA Grapalat"/>
                <w:sz w:val="20"/>
                <w:szCs w:val="20"/>
              </w:rPr>
            </w:pPr>
            <w:r>
              <w:rPr>
                <w:rFonts w:ascii="GHEA Grapalat" w:hAnsi="GHEA Grapalat"/>
                <w:sz w:val="20"/>
                <w:szCs w:val="20"/>
              </w:rPr>
              <w:t>33</w:t>
            </w:r>
          </w:p>
        </w:tc>
        <w:tc>
          <w:tcPr>
            <w:tcW w:w="1417" w:type="dxa"/>
            <w:vAlign w:val="center"/>
          </w:tcPr>
          <w:p>
            <w:pPr>
              <w:jc w:val="center"/>
              <w:rPr>
                <w:rFonts w:ascii="GHEA Grapalat" w:hAnsi="GHEA Grapalat"/>
              </w:rPr>
            </w:pPr>
            <w:r>
              <w:rPr>
                <w:rFonts w:ascii="GHEA Grapalat" w:hAnsi="GHEA Grapalat"/>
              </w:rPr>
              <w:t>52000</w:t>
            </w:r>
          </w:p>
        </w:tc>
        <w:tc>
          <w:tcPr>
            <w:tcW w:w="6804" w:type="dxa"/>
          </w:tcPr>
          <w:p>
            <w:pPr>
              <w:rPr>
                <w:rFonts w:ascii="GHEA Grapalat" w:hAnsi="GHEA Grapalat"/>
                <w:lang w:val="en-US"/>
              </w:rPr>
            </w:pPr>
            <w:r>
              <w:rPr>
                <w:rFonts w:ascii="GHEA Grapalat" w:hAnsi="GHEA Grapalat"/>
              </w:rPr>
              <w:t>Палатка полугрузав</w:t>
            </w:r>
            <w:r>
              <w:rPr>
                <w:rFonts w:ascii="GHEA Grapalat" w:hAnsi="GHEA Grapalat"/>
                <w:lang w:val="en-US"/>
              </w:rPr>
              <w:t>ая</w:t>
            </w:r>
          </w:p>
        </w:tc>
      </w:tr>
      <w:tr>
        <w:tc>
          <w:tcPr>
            <w:tcW w:w="1418" w:type="dxa"/>
            <w:vAlign w:val="center"/>
          </w:tcPr>
          <w:p>
            <w:pPr>
              <w:jc w:val="center"/>
              <w:rPr>
                <w:rFonts w:ascii="GHEA Grapalat" w:hAnsi="GHEA Grapalat"/>
                <w:sz w:val="20"/>
                <w:szCs w:val="20"/>
              </w:rPr>
            </w:pPr>
            <w:r>
              <w:rPr>
                <w:rFonts w:ascii="GHEA Grapalat" w:hAnsi="GHEA Grapalat"/>
                <w:sz w:val="20"/>
                <w:szCs w:val="20"/>
              </w:rPr>
              <w:t>34</w:t>
            </w:r>
          </w:p>
        </w:tc>
        <w:tc>
          <w:tcPr>
            <w:tcW w:w="1417" w:type="dxa"/>
            <w:vAlign w:val="center"/>
          </w:tcPr>
          <w:p>
            <w:pPr>
              <w:jc w:val="center"/>
              <w:rPr>
                <w:rFonts w:ascii="GHEA Grapalat" w:hAnsi="GHEA Grapalat"/>
              </w:rPr>
            </w:pPr>
            <w:r>
              <w:rPr>
                <w:rFonts w:ascii="GHEA Grapalat" w:hAnsi="GHEA Grapalat"/>
              </w:rPr>
              <w:t>50000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Радиатор</w:t>
            </w:r>
          </w:p>
        </w:tc>
      </w:tr>
      <w:tr>
        <w:tc>
          <w:tcPr>
            <w:tcW w:w="1418" w:type="dxa"/>
            <w:vAlign w:val="center"/>
          </w:tcPr>
          <w:p>
            <w:pPr>
              <w:jc w:val="center"/>
              <w:rPr>
                <w:rFonts w:ascii="GHEA Grapalat" w:hAnsi="GHEA Grapalat"/>
                <w:sz w:val="20"/>
                <w:szCs w:val="20"/>
              </w:rPr>
            </w:pPr>
            <w:r>
              <w:rPr>
                <w:rFonts w:ascii="GHEA Grapalat" w:hAnsi="GHEA Grapalat"/>
                <w:sz w:val="20"/>
                <w:szCs w:val="20"/>
              </w:rPr>
              <w:t>35</w:t>
            </w:r>
          </w:p>
        </w:tc>
        <w:tc>
          <w:tcPr>
            <w:tcW w:w="1417" w:type="dxa"/>
            <w:vAlign w:val="center"/>
          </w:tcPr>
          <w:p>
            <w:pPr>
              <w:jc w:val="center"/>
              <w:rPr>
                <w:rFonts w:ascii="GHEA Grapalat" w:hAnsi="GHEA Grapalat"/>
              </w:rPr>
            </w:pPr>
            <w:r>
              <w:rPr>
                <w:rFonts w:ascii="GHEA Grapalat" w:hAnsi="GHEA Grapalat"/>
              </w:rPr>
              <w:t>25000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Демерве</w:t>
            </w:r>
          </w:p>
        </w:tc>
      </w:tr>
      <w:tr>
        <w:tc>
          <w:tcPr>
            <w:tcW w:w="1418" w:type="dxa"/>
            <w:vAlign w:val="center"/>
          </w:tcPr>
          <w:p>
            <w:pPr>
              <w:jc w:val="center"/>
              <w:rPr>
                <w:rFonts w:ascii="GHEA Grapalat" w:hAnsi="GHEA Grapalat"/>
                <w:sz w:val="20"/>
                <w:szCs w:val="20"/>
              </w:rPr>
            </w:pPr>
            <w:r>
              <w:rPr>
                <w:rFonts w:ascii="GHEA Grapalat" w:hAnsi="GHEA Grapalat"/>
                <w:sz w:val="20"/>
                <w:szCs w:val="20"/>
              </w:rPr>
              <w:t>36</w:t>
            </w:r>
          </w:p>
        </w:tc>
        <w:tc>
          <w:tcPr>
            <w:tcW w:w="1417" w:type="dxa"/>
            <w:vAlign w:val="center"/>
          </w:tcPr>
          <w:p>
            <w:pPr>
              <w:jc w:val="center"/>
              <w:rPr>
                <w:rFonts w:ascii="GHEA Grapalat" w:hAnsi="GHEA Grapalat"/>
              </w:rPr>
            </w:pPr>
            <w:r>
              <w:rPr>
                <w:rFonts w:ascii="GHEA Grapalat" w:hAnsi="GHEA Grapalat"/>
              </w:rPr>
              <w:t>9000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Индукционная катушка</w:t>
            </w:r>
          </w:p>
        </w:tc>
      </w:tr>
      <w:tr>
        <w:tc>
          <w:tcPr>
            <w:tcW w:w="1418" w:type="dxa"/>
            <w:vAlign w:val="center"/>
          </w:tcPr>
          <w:p>
            <w:pPr>
              <w:jc w:val="center"/>
              <w:rPr>
                <w:rFonts w:ascii="GHEA Grapalat" w:hAnsi="GHEA Grapalat"/>
                <w:sz w:val="20"/>
                <w:szCs w:val="20"/>
              </w:rPr>
            </w:pPr>
            <w:r>
              <w:rPr>
                <w:rFonts w:ascii="GHEA Grapalat" w:hAnsi="GHEA Grapalat"/>
                <w:sz w:val="20"/>
                <w:szCs w:val="20"/>
              </w:rPr>
              <w:t>37</w:t>
            </w:r>
          </w:p>
        </w:tc>
        <w:tc>
          <w:tcPr>
            <w:tcW w:w="1417" w:type="dxa"/>
            <w:vAlign w:val="center"/>
          </w:tcPr>
          <w:p>
            <w:pPr>
              <w:jc w:val="center"/>
              <w:rPr>
                <w:rFonts w:ascii="GHEA Grapalat" w:hAnsi="GHEA Grapalat"/>
              </w:rPr>
            </w:pPr>
            <w:r>
              <w:rPr>
                <w:rFonts w:ascii="GHEA Grapalat" w:hAnsi="GHEA Grapalat"/>
              </w:rPr>
              <w:t>8000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Свеча зажигания инжекторн</w:t>
            </w:r>
            <w:r>
              <w:rPr>
                <w:rFonts w:ascii="GHEA Grapalat" w:hAnsi="GHEA Grapalat"/>
                <w:color w:val="202124"/>
                <w:sz w:val="20"/>
                <w:szCs w:val="20"/>
                <w:lang w:val="en-US"/>
              </w:rPr>
              <w:t>ого</w:t>
            </w:r>
            <w:r>
              <w:rPr>
                <w:rFonts w:ascii="GHEA Grapalat" w:hAnsi="GHEA Grapalat"/>
                <w:color w:val="202124"/>
                <w:sz w:val="20"/>
                <w:szCs w:val="20"/>
              </w:rPr>
              <w:t xml:space="preserve"> двигател</w:t>
            </w:r>
            <w:r>
              <w:rPr>
                <w:rFonts w:ascii="GHEA Grapalat" w:hAnsi="GHEA Grapalat"/>
                <w:color w:val="202124"/>
                <w:sz w:val="20"/>
                <w:szCs w:val="20"/>
                <w:lang w:val="en-US"/>
              </w:rPr>
              <w:t>я</w:t>
            </w:r>
          </w:p>
        </w:tc>
      </w:tr>
      <w:tr>
        <w:tc>
          <w:tcPr>
            <w:tcW w:w="1418" w:type="dxa"/>
            <w:vAlign w:val="center"/>
          </w:tcPr>
          <w:p>
            <w:pPr>
              <w:jc w:val="center"/>
              <w:rPr>
                <w:rFonts w:ascii="GHEA Grapalat" w:hAnsi="GHEA Grapalat"/>
                <w:sz w:val="20"/>
                <w:szCs w:val="20"/>
              </w:rPr>
            </w:pPr>
            <w:r>
              <w:rPr>
                <w:rFonts w:ascii="GHEA Grapalat" w:hAnsi="GHEA Grapalat"/>
                <w:sz w:val="20"/>
                <w:szCs w:val="20"/>
              </w:rPr>
              <w:t>38</w:t>
            </w:r>
          </w:p>
        </w:tc>
        <w:tc>
          <w:tcPr>
            <w:tcW w:w="1417" w:type="dxa"/>
            <w:vAlign w:val="center"/>
          </w:tcPr>
          <w:p>
            <w:pPr>
              <w:jc w:val="center"/>
              <w:rPr>
                <w:rFonts w:ascii="GHEA Grapalat" w:hAnsi="GHEA Grapalat"/>
              </w:rPr>
            </w:pPr>
            <w:r>
              <w:rPr>
                <w:rFonts w:ascii="GHEA Grapalat" w:hAnsi="GHEA Grapalat"/>
              </w:rPr>
              <w:t>6000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Провод свечей </w:t>
            </w:r>
          </w:p>
        </w:tc>
      </w:tr>
      <w:tr>
        <w:tc>
          <w:tcPr>
            <w:tcW w:w="1418" w:type="dxa"/>
            <w:vAlign w:val="center"/>
          </w:tcPr>
          <w:p>
            <w:pPr>
              <w:jc w:val="center"/>
              <w:rPr>
                <w:rFonts w:ascii="GHEA Grapalat" w:hAnsi="GHEA Grapalat"/>
                <w:sz w:val="20"/>
                <w:szCs w:val="20"/>
              </w:rPr>
            </w:pPr>
            <w:r>
              <w:rPr>
                <w:rFonts w:ascii="GHEA Grapalat" w:hAnsi="GHEA Grapalat"/>
                <w:sz w:val="20"/>
                <w:szCs w:val="20"/>
              </w:rPr>
              <w:t>39</w:t>
            </w:r>
          </w:p>
        </w:tc>
        <w:tc>
          <w:tcPr>
            <w:tcW w:w="1417" w:type="dxa"/>
            <w:vAlign w:val="center"/>
          </w:tcPr>
          <w:p>
            <w:pPr>
              <w:jc w:val="center"/>
              <w:rPr>
                <w:rFonts w:ascii="GHEA Grapalat" w:hAnsi="GHEA Grapalat"/>
              </w:rPr>
            </w:pPr>
            <w:r>
              <w:rPr>
                <w:rFonts w:ascii="GHEA Grapalat" w:hAnsi="GHEA Grapalat"/>
              </w:rPr>
              <w:t>42000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Динамо</w:t>
            </w:r>
          </w:p>
        </w:tc>
      </w:tr>
      <w:tr>
        <w:tc>
          <w:tcPr>
            <w:tcW w:w="1418" w:type="dxa"/>
            <w:vAlign w:val="center"/>
          </w:tcPr>
          <w:p>
            <w:pPr>
              <w:jc w:val="center"/>
              <w:rPr>
                <w:rFonts w:ascii="GHEA Grapalat" w:hAnsi="GHEA Grapalat"/>
                <w:sz w:val="20"/>
                <w:szCs w:val="20"/>
              </w:rPr>
            </w:pPr>
            <w:r>
              <w:rPr>
                <w:rFonts w:ascii="GHEA Grapalat" w:hAnsi="GHEA Grapalat"/>
                <w:sz w:val="20"/>
                <w:szCs w:val="20"/>
              </w:rPr>
              <w:t>40</w:t>
            </w:r>
          </w:p>
        </w:tc>
        <w:tc>
          <w:tcPr>
            <w:tcW w:w="1417" w:type="dxa"/>
            <w:vAlign w:val="center"/>
          </w:tcPr>
          <w:p>
            <w:pPr>
              <w:jc w:val="center"/>
              <w:rPr>
                <w:rFonts w:ascii="GHEA Grapalat" w:hAnsi="GHEA Grapalat"/>
              </w:rPr>
            </w:pPr>
            <w:r>
              <w:rPr>
                <w:rFonts w:ascii="GHEA Grapalat" w:hAnsi="GHEA Grapalat"/>
              </w:rPr>
              <w:t>3000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лампа</w:t>
            </w:r>
          </w:p>
        </w:tc>
      </w:tr>
      <w:tr>
        <w:tc>
          <w:tcPr>
            <w:tcW w:w="1418" w:type="dxa"/>
            <w:vAlign w:val="center"/>
          </w:tcPr>
          <w:p>
            <w:pPr>
              <w:jc w:val="center"/>
              <w:rPr>
                <w:rFonts w:ascii="GHEA Grapalat" w:hAnsi="GHEA Grapalat"/>
                <w:sz w:val="20"/>
                <w:szCs w:val="20"/>
              </w:rPr>
            </w:pPr>
            <w:r>
              <w:rPr>
                <w:rFonts w:ascii="GHEA Grapalat" w:hAnsi="GHEA Grapalat"/>
                <w:sz w:val="20"/>
                <w:szCs w:val="20"/>
              </w:rPr>
              <w:t>41</w:t>
            </w:r>
          </w:p>
        </w:tc>
        <w:tc>
          <w:tcPr>
            <w:tcW w:w="1417" w:type="dxa"/>
            <w:vAlign w:val="center"/>
          </w:tcPr>
          <w:p>
            <w:pPr>
              <w:jc w:val="center"/>
              <w:rPr>
                <w:rFonts w:ascii="GHEA Grapalat" w:hAnsi="GHEA Grapalat"/>
              </w:rPr>
            </w:pPr>
            <w:r>
              <w:rPr>
                <w:rFonts w:ascii="GHEA Grapalat" w:hAnsi="GHEA Grapalat"/>
              </w:rPr>
              <w:t>52000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Задняя ступица</w:t>
            </w:r>
          </w:p>
        </w:tc>
      </w:tr>
      <w:tr>
        <w:tc>
          <w:tcPr>
            <w:tcW w:w="1418" w:type="dxa"/>
            <w:vAlign w:val="center"/>
          </w:tcPr>
          <w:p>
            <w:pPr>
              <w:jc w:val="center"/>
              <w:rPr>
                <w:rFonts w:ascii="GHEA Grapalat" w:hAnsi="GHEA Grapalat"/>
                <w:sz w:val="20"/>
                <w:szCs w:val="20"/>
              </w:rPr>
            </w:pPr>
            <w:r>
              <w:rPr>
                <w:rFonts w:ascii="GHEA Grapalat" w:hAnsi="GHEA Grapalat"/>
                <w:sz w:val="20"/>
                <w:szCs w:val="20"/>
              </w:rPr>
              <w:t>42</w:t>
            </w:r>
          </w:p>
        </w:tc>
        <w:tc>
          <w:tcPr>
            <w:tcW w:w="1417" w:type="dxa"/>
            <w:vAlign w:val="center"/>
          </w:tcPr>
          <w:p>
            <w:pPr>
              <w:jc w:val="center"/>
              <w:rPr>
                <w:rFonts w:ascii="GHEA Grapalat" w:hAnsi="GHEA Grapalat"/>
              </w:rPr>
            </w:pPr>
            <w:r>
              <w:rPr>
                <w:rFonts w:ascii="GHEA Grapalat" w:hAnsi="GHEA Grapalat"/>
              </w:rPr>
              <w:t>6500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Датчик давления</w:t>
            </w:r>
          </w:p>
        </w:tc>
      </w:tr>
      <w:tr>
        <w:tc>
          <w:tcPr>
            <w:tcW w:w="1418" w:type="dxa"/>
            <w:vAlign w:val="center"/>
          </w:tcPr>
          <w:p>
            <w:pPr>
              <w:jc w:val="center"/>
              <w:rPr>
                <w:rFonts w:ascii="GHEA Grapalat" w:hAnsi="GHEA Grapalat"/>
                <w:sz w:val="20"/>
                <w:szCs w:val="20"/>
              </w:rPr>
            </w:pPr>
            <w:r>
              <w:rPr>
                <w:rFonts w:ascii="GHEA Grapalat" w:hAnsi="GHEA Grapalat"/>
                <w:sz w:val="20"/>
                <w:szCs w:val="20"/>
              </w:rPr>
              <w:t>43</w:t>
            </w:r>
          </w:p>
        </w:tc>
        <w:tc>
          <w:tcPr>
            <w:tcW w:w="1417" w:type="dxa"/>
            <w:vAlign w:val="center"/>
          </w:tcPr>
          <w:p>
            <w:pPr>
              <w:jc w:val="center"/>
              <w:rPr>
                <w:rFonts w:ascii="GHEA Grapalat" w:hAnsi="GHEA Grapalat"/>
              </w:rPr>
            </w:pPr>
            <w:r>
              <w:rPr>
                <w:rFonts w:ascii="GHEA Grapalat" w:hAnsi="GHEA Grapalat"/>
              </w:rPr>
              <w:t>11000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Датчик малнии</w:t>
            </w:r>
          </w:p>
        </w:tc>
      </w:tr>
      <w:tr>
        <w:tc>
          <w:tcPr>
            <w:tcW w:w="1418" w:type="dxa"/>
            <w:vAlign w:val="center"/>
          </w:tcPr>
          <w:p>
            <w:pPr>
              <w:jc w:val="center"/>
              <w:rPr>
                <w:rFonts w:ascii="GHEA Grapalat" w:hAnsi="GHEA Grapalat"/>
                <w:sz w:val="20"/>
                <w:szCs w:val="20"/>
              </w:rPr>
            </w:pPr>
            <w:r>
              <w:rPr>
                <w:rFonts w:ascii="GHEA Grapalat" w:hAnsi="GHEA Grapalat"/>
                <w:sz w:val="20"/>
                <w:szCs w:val="20"/>
              </w:rPr>
              <w:t>44</w:t>
            </w:r>
          </w:p>
        </w:tc>
        <w:tc>
          <w:tcPr>
            <w:tcW w:w="1417" w:type="dxa"/>
            <w:vAlign w:val="center"/>
          </w:tcPr>
          <w:p>
            <w:pPr>
              <w:jc w:val="center"/>
              <w:rPr>
                <w:rFonts w:ascii="GHEA Grapalat" w:hAnsi="GHEA Grapalat"/>
              </w:rPr>
            </w:pPr>
            <w:r>
              <w:rPr>
                <w:rFonts w:ascii="GHEA Grapalat" w:hAnsi="GHEA Grapalat"/>
              </w:rPr>
              <w:t>10000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Задняя тормозная колодка</w:t>
            </w:r>
          </w:p>
        </w:tc>
      </w:tr>
      <w:tr>
        <w:tc>
          <w:tcPr>
            <w:tcW w:w="1418" w:type="dxa"/>
            <w:vAlign w:val="center"/>
          </w:tcPr>
          <w:p>
            <w:pPr>
              <w:jc w:val="center"/>
              <w:rPr>
                <w:rFonts w:ascii="GHEA Grapalat" w:hAnsi="GHEA Grapalat"/>
                <w:sz w:val="20"/>
                <w:szCs w:val="20"/>
              </w:rPr>
            </w:pPr>
            <w:r>
              <w:rPr>
                <w:rFonts w:ascii="GHEA Grapalat" w:hAnsi="GHEA Grapalat"/>
                <w:sz w:val="20"/>
                <w:szCs w:val="20"/>
              </w:rPr>
              <w:t>45</w:t>
            </w:r>
          </w:p>
        </w:tc>
        <w:tc>
          <w:tcPr>
            <w:tcW w:w="1417" w:type="dxa"/>
            <w:vAlign w:val="center"/>
          </w:tcPr>
          <w:p>
            <w:pPr>
              <w:jc w:val="center"/>
              <w:rPr>
                <w:rFonts w:ascii="GHEA Grapalat" w:hAnsi="GHEA Grapalat"/>
              </w:rPr>
            </w:pPr>
            <w:r>
              <w:rPr>
                <w:rFonts w:ascii="GHEA Grapalat" w:hAnsi="GHEA Grapalat"/>
              </w:rPr>
              <w:t>2000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Прокладка картера</w:t>
            </w:r>
          </w:p>
        </w:tc>
      </w:tr>
      <w:tr>
        <w:tc>
          <w:tcPr>
            <w:tcW w:w="1418" w:type="dxa"/>
            <w:vAlign w:val="center"/>
          </w:tcPr>
          <w:p>
            <w:pPr>
              <w:jc w:val="center"/>
              <w:rPr>
                <w:rFonts w:ascii="GHEA Grapalat" w:hAnsi="GHEA Grapalat"/>
                <w:sz w:val="20"/>
                <w:szCs w:val="20"/>
              </w:rPr>
            </w:pPr>
            <w:r>
              <w:rPr>
                <w:rFonts w:ascii="GHEA Grapalat" w:hAnsi="GHEA Grapalat"/>
                <w:sz w:val="20"/>
                <w:szCs w:val="20"/>
              </w:rPr>
              <w:t>46</w:t>
            </w:r>
          </w:p>
        </w:tc>
        <w:tc>
          <w:tcPr>
            <w:tcW w:w="1417" w:type="dxa"/>
            <w:vAlign w:val="center"/>
          </w:tcPr>
          <w:p>
            <w:pPr>
              <w:jc w:val="center"/>
              <w:rPr>
                <w:rFonts w:ascii="GHEA Grapalat" w:hAnsi="GHEA Grapalat"/>
              </w:rPr>
            </w:pPr>
            <w:r>
              <w:rPr>
                <w:rFonts w:ascii="GHEA Grapalat" w:hAnsi="GHEA Grapalat"/>
              </w:rPr>
              <w:t>25000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Водяной насос</w:t>
            </w:r>
          </w:p>
        </w:tc>
      </w:tr>
      <w:tr>
        <w:tc>
          <w:tcPr>
            <w:tcW w:w="1418" w:type="dxa"/>
            <w:vAlign w:val="center"/>
          </w:tcPr>
          <w:p>
            <w:pPr>
              <w:jc w:val="center"/>
              <w:rPr>
                <w:rFonts w:ascii="GHEA Grapalat" w:hAnsi="GHEA Grapalat"/>
                <w:sz w:val="20"/>
                <w:szCs w:val="20"/>
              </w:rPr>
            </w:pPr>
            <w:r>
              <w:rPr>
                <w:rFonts w:ascii="GHEA Grapalat" w:hAnsi="GHEA Grapalat"/>
                <w:sz w:val="20"/>
                <w:szCs w:val="20"/>
              </w:rPr>
              <w:t>47</w:t>
            </w:r>
          </w:p>
        </w:tc>
        <w:tc>
          <w:tcPr>
            <w:tcW w:w="1417" w:type="dxa"/>
            <w:vAlign w:val="center"/>
          </w:tcPr>
          <w:p>
            <w:pPr>
              <w:jc w:val="center"/>
              <w:rPr>
                <w:rFonts w:ascii="GHEA Grapalat" w:hAnsi="GHEA Grapalat"/>
              </w:rPr>
            </w:pPr>
            <w:r>
              <w:rPr>
                <w:rFonts w:ascii="GHEA Grapalat" w:hAnsi="GHEA Grapalat"/>
              </w:rPr>
              <w:t>3200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Термостат</w:t>
            </w:r>
          </w:p>
        </w:tc>
      </w:tr>
      <w:tr>
        <w:tc>
          <w:tcPr>
            <w:tcW w:w="1418" w:type="dxa"/>
            <w:vAlign w:val="center"/>
          </w:tcPr>
          <w:p>
            <w:pPr>
              <w:jc w:val="center"/>
              <w:rPr>
                <w:rFonts w:ascii="GHEA Grapalat" w:hAnsi="GHEA Grapalat"/>
                <w:sz w:val="20"/>
                <w:szCs w:val="20"/>
              </w:rPr>
            </w:pPr>
            <w:r>
              <w:rPr>
                <w:rFonts w:ascii="GHEA Grapalat" w:hAnsi="GHEA Grapalat"/>
                <w:sz w:val="20"/>
                <w:szCs w:val="20"/>
              </w:rPr>
              <w:t>48</w:t>
            </w:r>
          </w:p>
        </w:tc>
        <w:tc>
          <w:tcPr>
            <w:tcW w:w="1417" w:type="dxa"/>
            <w:vAlign w:val="center"/>
          </w:tcPr>
          <w:p>
            <w:pPr>
              <w:jc w:val="center"/>
              <w:rPr>
                <w:rFonts w:ascii="GHEA Grapalat" w:hAnsi="GHEA Grapalat"/>
              </w:rPr>
            </w:pPr>
            <w:r>
              <w:rPr>
                <w:rFonts w:ascii="GHEA Grapalat" w:hAnsi="GHEA Grapalat"/>
              </w:rPr>
              <w:t>4600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Тормозной шланг</w:t>
            </w:r>
          </w:p>
        </w:tc>
      </w:tr>
      <w:tr>
        <w:tc>
          <w:tcPr>
            <w:tcW w:w="1418" w:type="dxa"/>
            <w:vAlign w:val="center"/>
          </w:tcPr>
          <w:p>
            <w:pPr>
              <w:jc w:val="center"/>
              <w:rPr>
                <w:rFonts w:ascii="GHEA Grapalat" w:hAnsi="GHEA Grapalat"/>
                <w:sz w:val="20"/>
                <w:szCs w:val="20"/>
              </w:rPr>
            </w:pPr>
            <w:r>
              <w:rPr>
                <w:rFonts w:ascii="GHEA Grapalat" w:hAnsi="GHEA Grapalat"/>
                <w:sz w:val="20"/>
                <w:szCs w:val="20"/>
              </w:rPr>
              <w:t>49</w:t>
            </w:r>
          </w:p>
        </w:tc>
        <w:tc>
          <w:tcPr>
            <w:tcW w:w="1417" w:type="dxa"/>
            <w:vAlign w:val="center"/>
          </w:tcPr>
          <w:p>
            <w:pPr>
              <w:jc w:val="center"/>
              <w:rPr>
                <w:rFonts w:ascii="GHEA Grapalat" w:hAnsi="GHEA Grapalat"/>
              </w:rPr>
            </w:pPr>
            <w:r>
              <w:rPr>
                <w:rFonts w:ascii="GHEA Grapalat" w:hAnsi="GHEA Grapalat"/>
              </w:rPr>
              <w:t>13000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Ручной Трос</w:t>
            </w:r>
            <w:r>
              <w:rPr>
                <w:rFonts w:ascii="GHEA Grapalat" w:hAnsi="GHEA Grapalat"/>
                <w:color w:val="202124"/>
                <w:sz w:val="20"/>
                <w:szCs w:val="20"/>
                <w:lang w:val="en-US"/>
              </w:rPr>
              <w:t xml:space="preserve"> </w:t>
            </w:r>
            <w:r>
              <w:rPr>
                <w:rFonts w:ascii="GHEA Grapalat" w:hAnsi="GHEA Grapalat"/>
                <w:color w:val="202124"/>
                <w:sz w:val="20"/>
                <w:szCs w:val="20"/>
              </w:rPr>
              <w:t>Набор</w:t>
            </w:r>
          </w:p>
        </w:tc>
      </w:tr>
      <w:tr>
        <w:tc>
          <w:tcPr>
            <w:tcW w:w="1418" w:type="dxa"/>
            <w:vAlign w:val="center"/>
          </w:tcPr>
          <w:p>
            <w:pPr>
              <w:jc w:val="center"/>
              <w:rPr>
                <w:rFonts w:ascii="GHEA Grapalat" w:hAnsi="GHEA Grapalat"/>
                <w:sz w:val="20"/>
                <w:szCs w:val="20"/>
              </w:rPr>
            </w:pPr>
            <w:r>
              <w:rPr>
                <w:rFonts w:ascii="GHEA Grapalat" w:hAnsi="GHEA Grapalat"/>
                <w:sz w:val="20"/>
                <w:szCs w:val="20"/>
              </w:rPr>
              <w:t>50</w:t>
            </w:r>
          </w:p>
        </w:tc>
        <w:tc>
          <w:tcPr>
            <w:tcW w:w="1417" w:type="dxa"/>
            <w:vAlign w:val="center"/>
          </w:tcPr>
          <w:p>
            <w:pPr>
              <w:jc w:val="center"/>
              <w:rPr>
                <w:rFonts w:ascii="GHEA Grapalat" w:hAnsi="GHEA Grapalat"/>
              </w:rPr>
            </w:pPr>
            <w:r>
              <w:rPr>
                <w:rFonts w:ascii="GHEA Grapalat" w:hAnsi="GHEA Grapalat"/>
              </w:rPr>
              <w:t>7000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Замок Зажигани</w:t>
            </w:r>
          </w:p>
        </w:tc>
      </w:tr>
      <w:tr>
        <w:tc>
          <w:tcPr>
            <w:tcW w:w="1418" w:type="dxa"/>
            <w:vAlign w:val="center"/>
          </w:tcPr>
          <w:p>
            <w:pPr>
              <w:jc w:val="center"/>
              <w:rPr>
                <w:rFonts w:ascii="GHEA Grapalat" w:hAnsi="GHEA Grapalat"/>
                <w:sz w:val="20"/>
                <w:szCs w:val="20"/>
              </w:rPr>
            </w:pPr>
            <w:r>
              <w:rPr>
                <w:rFonts w:ascii="GHEA Grapalat" w:hAnsi="GHEA Grapalat"/>
                <w:sz w:val="20"/>
                <w:szCs w:val="20"/>
              </w:rPr>
              <w:t>51</w:t>
            </w:r>
          </w:p>
        </w:tc>
        <w:tc>
          <w:tcPr>
            <w:tcW w:w="1417" w:type="dxa"/>
            <w:vAlign w:val="center"/>
          </w:tcPr>
          <w:p>
            <w:pPr>
              <w:jc w:val="center"/>
              <w:rPr>
                <w:rFonts w:ascii="GHEA Grapalat" w:hAnsi="GHEA Grapalat"/>
              </w:rPr>
            </w:pPr>
            <w:r>
              <w:rPr>
                <w:rFonts w:ascii="GHEA Grapalat" w:hAnsi="GHEA Grapalat"/>
              </w:rPr>
              <w:t>7300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Пистолет /муфта/</w:t>
            </w:r>
          </w:p>
        </w:tc>
      </w:tr>
      <w:tr>
        <w:tc>
          <w:tcPr>
            <w:tcW w:w="1418" w:type="dxa"/>
            <w:vAlign w:val="center"/>
          </w:tcPr>
          <w:p>
            <w:pPr>
              <w:jc w:val="center"/>
              <w:rPr>
                <w:rFonts w:ascii="GHEA Grapalat" w:hAnsi="GHEA Grapalat"/>
                <w:sz w:val="20"/>
                <w:szCs w:val="20"/>
              </w:rPr>
            </w:pPr>
            <w:r>
              <w:rPr>
                <w:rFonts w:ascii="GHEA Grapalat" w:hAnsi="GHEA Grapalat"/>
                <w:sz w:val="20"/>
                <w:szCs w:val="20"/>
              </w:rPr>
              <w:t>52</w:t>
            </w:r>
          </w:p>
        </w:tc>
        <w:tc>
          <w:tcPr>
            <w:tcW w:w="1417" w:type="dxa"/>
            <w:vAlign w:val="center"/>
          </w:tcPr>
          <w:p>
            <w:pPr>
              <w:jc w:val="center"/>
              <w:rPr>
                <w:rFonts w:ascii="GHEA Grapalat" w:hAnsi="GHEA Grapalat"/>
              </w:rPr>
            </w:pPr>
            <w:r>
              <w:rPr>
                <w:rFonts w:ascii="GHEA Grapalat" w:hAnsi="GHEA Grapalat"/>
              </w:rPr>
              <w:t>5600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Ремен</w:t>
            </w:r>
            <w:r>
              <w:rPr>
                <w:rFonts w:ascii="GHEA Grapalat" w:hAnsi="GHEA Grapalat"/>
                <w:color w:val="202124"/>
                <w:sz w:val="20"/>
                <w:szCs w:val="20"/>
                <w:lang w:val="en-US"/>
              </w:rPr>
              <w:t>ь</w:t>
            </w:r>
            <w:r>
              <w:rPr>
                <w:rFonts w:ascii="GHEA Grapalat" w:hAnsi="GHEA Grapalat"/>
                <w:color w:val="202124"/>
                <w:sz w:val="20"/>
                <w:szCs w:val="20"/>
              </w:rPr>
              <w:t xml:space="preserve"> 6.Р.К1370</w:t>
            </w:r>
          </w:p>
        </w:tc>
      </w:tr>
      <w:tr>
        <w:tc>
          <w:tcPr>
            <w:tcW w:w="1418" w:type="dxa"/>
            <w:vAlign w:val="center"/>
          </w:tcPr>
          <w:p>
            <w:pPr>
              <w:jc w:val="center"/>
              <w:rPr>
                <w:rFonts w:ascii="GHEA Grapalat" w:hAnsi="GHEA Grapalat"/>
                <w:sz w:val="20"/>
                <w:szCs w:val="20"/>
              </w:rPr>
            </w:pPr>
            <w:r>
              <w:rPr>
                <w:rFonts w:ascii="GHEA Grapalat" w:hAnsi="GHEA Grapalat"/>
                <w:sz w:val="20"/>
                <w:szCs w:val="20"/>
              </w:rPr>
              <w:t>53</w:t>
            </w:r>
          </w:p>
        </w:tc>
        <w:tc>
          <w:tcPr>
            <w:tcW w:w="1417" w:type="dxa"/>
            <w:vAlign w:val="center"/>
          </w:tcPr>
          <w:p>
            <w:pPr>
              <w:jc w:val="center"/>
              <w:rPr>
                <w:rFonts w:ascii="GHEA Grapalat" w:hAnsi="GHEA Grapalat"/>
              </w:rPr>
            </w:pPr>
            <w:r>
              <w:rPr>
                <w:rFonts w:ascii="GHEA Grapalat" w:hAnsi="GHEA Grapalat"/>
              </w:rPr>
              <w:t>7200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rPr>
              <w:t>П</w:t>
            </w:r>
            <w:r>
              <w:rPr>
                <w:rFonts w:ascii="GHEA Grapalat" w:hAnsi="GHEA Grapalat"/>
                <w:color w:val="202124"/>
                <w:sz w:val="20"/>
                <w:szCs w:val="20"/>
                <w:lang w:val="en-US"/>
              </w:rPr>
              <w:t>о</w:t>
            </w:r>
            <w:r>
              <w:rPr>
                <w:rFonts w:ascii="GHEA Grapalat" w:hAnsi="GHEA Grapalat"/>
                <w:color w:val="202124"/>
                <w:sz w:val="20"/>
                <w:szCs w:val="20"/>
              </w:rPr>
              <w:t>душка</w:t>
            </w:r>
            <w:r>
              <w:rPr>
                <w:rFonts w:ascii="GHEA Grapalat" w:hAnsi="GHEA Grapalat"/>
                <w:color w:val="202124"/>
                <w:sz w:val="20"/>
                <w:szCs w:val="20"/>
                <w:lang w:val="en-US"/>
              </w:rPr>
              <w:t xml:space="preserve"> мо</w:t>
            </w:r>
            <w:r>
              <w:rPr>
                <w:rFonts w:ascii="GHEA Grapalat" w:hAnsi="GHEA Grapalat"/>
                <w:color w:val="202124"/>
                <w:sz w:val="20"/>
                <w:szCs w:val="20"/>
              </w:rPr>
              <w:t>тор</w:t>
            </w:r>
            <w:r>
              <w:rPr>
                <w:rFonts w:ascii="GHEA Grapalat" w:hAnsi="GHEA Grapalat"/>
                <w:color w:val="202124"/>
                <w:sz w:val="20"/>
                <w:szCs w:val="20"/>
                <w:lang w:val="en-US"/>
              </w:rPr>
              <w:t>а</w:t>
            </w:r>
          </w:p>
        </w:tc>
      </w:tr>
      <w:tr>
        <w:tc>
          <w:tcPr>
            <w:tcW w:w="1418" w:type="dxa"/>
            <w:vAlign w:val="center"/>
          </w:tcPr>
          <w:p>
            <w:pPr>
              <w:jc w:val="center"/>
              <w:rPr>
                <w:rFonts w:ascii="GHEA Grapalat" w:hAnsi="GHEA Grapalat"/>
                <w:sz w:val="20"/>
                <w:szCs w:val="20"/>
              </w:rPr>
            </w:pPr>
            <w:r>
              <w:rPr>
                <w:rFonts w:ascii="GHEA Grapalat" w:hAnsi="GHEA Grapalat"/>
                <w:sz w:val="20"/>
                <w:szCs w:val="20"/>
              </w:rPr>
              <w:t>54</w:t>
            </w:r>
          </w:p>
        </w:tc>
        <w:tc>
          <w:tcPr>
            <w:tcW w:w="1417" w:type="dxa"/>
            <w:vAlign w:val="center"/>
          </w:tcPr>
          <w:p>
            <w:pPr>
              <w:jc w:val="center"/>
              <w:rPr>
                <w:rFonts w:ascii="GHEA Grapalat" w:hAnsi="GHEA Grapalat"/>
              </w:rPr>
            </w:pPr>
            <w:r>
              <w:rPr>
                <w:rFonts w:ascii="GHEA Grapalat" w:hAnsi="GHEA Grapalat"/>
              </w:rPr>
              <w:t>8000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Воздушный фильтр</w:t>
            </w:r>
          </w:p>
        </w:tc>
      </w:tr>
      <w:tr>
        <w:tc>
          <w:tcPr>
            <w:tcW w:w="1418" w:type="dxa"/>
            <w:vAlign w:val="center"/>
          </w:tcPr>
          <w:p>
            <w:pPr>
              <w:jc w:val="center"/>
              <w:rPr>
                <w:rFonts w:ascii="GHEA Grapalat" w:hAnsi="GHEA Grapalat"/>
                <w:sz w:val="20"/>
                <w:szCs w:val="20"/>
              </w:rPr>
            </w:pPr>
            <w:r>
              <w:rPr>
                <w:rFonts w:ascii="GHEA Grapalat" w:hAnsi="GHEA Grapalat"/>
                <w:sz w:val="20"/>
                <w:szCs w:val="20"/>
              </w:rPr>
              <w:t>55</w:t>
            </w:r>
          </w:p>
        </w:tc>
        <w:tc>
          <w:tcPr>
            <w:tcW w:w="1417" w:type="dxa"/>
            <w:vAlign w:val="center"/>
          </w:tcPr>
          <w:p>
            <w:pPr>
              <w:jc w:val="center"/>
              <w:rPr>
                <w:rFonts w:ascii="GHEA Grapalat" w:hAnsi="GHEA Grapalat"/>
              </w:rPr>
            </w:pPr>
            <w:r>
              <w:rPr>
                <w:rFonts w:ascii="GHEA Grapalat" w:hAnsi="GHEA Grapalat"/>
              </w:rPr>
              <w:t>6900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r>
      <w:tr>
        <w:tc>
          <w:tcPr>
            <w:tcW w:w="1418" w:type="dxa"/>
            <w:vAlign w:val="center"/>
          </w:tcPr>
          <w:p>
            <w:pPr>
              <w:jc w:val="center"/>
              <w:rPr>
                <w:rFonts w:ascii="GHEA Grapalat" w:hAnsi="GHEA Grapalat"/>
                <w:sz w:val="20"/>
                <w:szCs w:val="20"/>
              </w:rPr>
            </w:pPr>
            <w:r>
              <w:rPr>
                <w:rFonts w:ascii="GHEA Grapalat" w:hAnsi="GHEA Grapalat"/>
                <w:sz w:val="20"/>
                <w:szCs w:val="20"/>
              </w:rPr>
              <w:t>56</w:t>
            </w:r>
          </w:p>
        </w:tc>
        <w:tc>
          <w:tcPr>
            <w:tcW w:w="1417" w:type="dxa"/>
            <w:vAlign w:val="center"/>
          </w:tcPr>
          <w:p>
            <w:pPr>
              <w:jc w:val="center"/>
              <w:rPr>
                <w:rFonts w:ascii="GHEA Grapalat" w:hAnsi="GHEA Grapalat"/>
              </w:rPr>
            </w:pPr>
            <w:r>
              <w:rPr>
                <w:rFonts w:ascii="GHEA Grapalat" w:hAnsi="GHEA Grapalat"/>
              </w:rPr>
              <w:t>6000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Стеклоочиститель</w:t>
            </w:r>
          </w:p>
        </w:tc>
      </w:tr>
      <w:tr>
        <w:tc>
          <w:tcPr>
            <w:tcW w:w="1418" w:type="dxa"/>
            <w:vAlign w:val="center"/>
          </w:tcPr>
          <w:p>
            <w:pPr>
              <w:jc w:val="center"/>
              <w:rPr>
                <w:rFonts w:ascii="GHEA Grapalat" w:hAnsi="GHEA Grapalat"/>
                <w:sz w:val="20"/>
                <w:szCs w:val="20"/>
              </w:rPr>
            </w:pPr>
            <w:r>
              <w:rPr>
                <w:rFonts w:ascii="GHEA Grapalat" w:hAnsi="GHEA Grapalat"/>
                <w:sz w:val="20"/>
                <w:szCs w:val="20"/>
              </w:rPr>
              <w:t>57</w:t>
            </w:r>
          </w:p>
        </w:tc>
        <w:tc>
          <w:tcPr>
            <w:tcW w:w="1417" w:type="dxa"/>
            <w:vAlign w:val="center"/>
          </w:tcPr>
          <w:p>
            <w:pPr>
              <w:jc w:val="center"/>
              <w:rPr>
                <w:rFonts w:ascii="GHEA Grapalat" w:hAnsi="GHEA Grapalat"/>
              </w:rPr>
            </w:pPr>
            <w:r>
              <w:rPr>
                <w:rFonts w:ascii="GHEA Grapalat" w:hAnsi="GHEA Grapalat"/>
              </w:rPr>
              <w:t>230000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Передний кардан</w:t>
            </w:r>
          </w:p>
        </w:tc>
      </w:tr>
      <w:tr>
        <w:tc>
          <w:tcPr>
            <w:tcW w:w="1418" w:type="dxa"/>
            <w:vAlign w:val="center"/>
          </w:tcPr>
          <w:p>
            <w:pPr>
              <w:jc w:val="center"/>
              <w:rPr>
                <w:rFonts w:ascii="GHEA Grapalat" w:hAnsi="GHEA Grapalat"/>
                <w:sz w:val="20"/>
                <w:szCs w:val="20"/>
              </w:rPr>
            </w:pPr>
            <w:r>
              <w:rPr>
                <w:rFonts w:ascii="GHEA Grapalat" w:hAnsi="GHEA Grapalat"/>
                <w:sz w:val="20"/>
                <w:szCs w:val="20"/>
              </w:rPr>
              <w:t>58</w:t>
            </w:r>
          </w:p>
        </w:tc>
        <w:tc>
          <w:tcPr>
            <w:tcW w:w="1417" w:type="dxa"/>
            <w:vAlign w:val="center"/>
          </w:tcPr>
          <w:p>
            <w:pPr>
              <w:jc w:val="center"/>
              <w:rPr>
                <w:rFonts w:ascii="GHEA Grapalat" w:hAnsi="GHEA Grapalat"/>
              </w:rPr>
            </w:pPr>
            <w:r>
              <w:rPr>
                <w:rFonts w:ascii="GHEA Grapalat" w:hAnsi="GHEA Grapalat"/>
              </w:rPr>
              <w:t>14000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Карданная крестовина</w:t>
            </w:r>
          </w:p>
        </w:tc>
      </w:tr>
      <w:tr>
        <w:tc>
          <w:tcPr>
            <w:tcW w:w="1418" w:type="dxa"/>
            <w:vAlign w:val="center"/>
          </w:tcPr>
          <w:p>
            <w:pPr>
              <w:jc w:val="center"/>
              <w:rPr>
                <w:rFonts w:ascii="GHEA Grapalat" w:hAnsi="GHEA Grapalat"/>
                <w:sz w:val="20"/>
                <w:szCs w:val="20"/>
              </w:rPr>
            </w:pPr>
            <w:r>
              <w:rPr>
                <w:rFonts w:ascii="GHEA Grapalat" w:hAnsi="GHEA Grapalat"/>
                <w:sz w:val="20"/>
                <w:szCs w:val="20"/>
              </w:rPr>
              <w:t>59</w:t>
            </w:r>
          </w:p>
        </w:tc>
        <w:tc>
          <w:tcPr>
            <w:tcW w:w="1417" w:type="dxa"/>
            <w:vAlign w:val="center"/>
          </w:tcPr>
          <w:p>
            <w:pPr>
              <w:jc w:val="center"/>
              <w:rPr>
                <w:rFonts w:ascii="GHEA Grapalat" w:hAnsi="GHEA Grapalat"/>
              </w:rPr>
            </w:pPr>
            <w:r>
              <w:rPr>
                <w:rFonts w:ascii="GHEA Grapalat" w:hAnsi="GHEA Grapalat"/>
              </w:rPr>
              <w:t>50000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Плита, Диска сцепления</w:t>
            </w:r>
          </w:p>
        </w:tc>
      </w:tr>
      <w:tr>
        <w:tc>
          <w:tcPr>
            <w:tcW w:w="1418" w:type="dxa"/>
            <w:vAlign w:val="center"/>
          </w:tcPr>
          <w:p>
            <w:pPr>
              <w:jc w:val="center"/>
              <w:rPr>
                <w:rFonts w:ascii="GHEA Grapalat" w:hAnsi="GHEA Grapalat"/>
                <w:sz w:val="20"/>
                <w:szCs w:val="20"/>
              </w:rPr>
            </w:pPr>
            <w:r>
              <w:rPr>
                <w:rFonts w:ascii="GHEA Grapalat" w:hAnsi="GHEA Grapalat"/>
                <w:sz w:val="20"/>
                <w:szCs w:val="20"/>
              </w:rPr>
              <w:t>60</w:t>
            </w:r>
          </w:p>
        </w:tc>
        <w:tc>
          <w:tcPr>
            <w:tcW w:w="1417" w:type="dxa"/>
            <w:vAlign w:val="center"/>
          </w:tcPr>
          <w:p>
            <w:pPr>
              <w:jc w:val="center"/>
              <w:rPr>
                <w:rFonts w:ascii="GHEA Grapalat" w:hAnsi="GHEA Grapalat"/>
              </w:rPr>
            </w:pPr>
            <w:r>
              <w:rPr>
                <w:rFonts w:ascii="GHEA Grapalat" w:hAnsi="GHEA Grapalat"/>
                <w:lang w:val="en-US"/>
              </w:rPr>
              <w:t>11</w:t>
            </w:r>
            <w:r>
              <w:rPr>
                <w:rFonts w:ascii="GHEA Grapalat" w:hAnsi="GHEA Grapalat"/>
              </w:rPr>
              <w:t>0000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шаровой верхный /с крыльями/</w:t>
            </w:r>
          </w:p>
        </w:tc>
      </w:tr>
      <w:tr>
        <w:tc>
          <w:tcPr>
            <w:tcW w:w="1418" w:type="dxa"/>
            <w:vAlign w:val="center"/>
          </w:tcPr>
          <w:p>
            <w:pPr>
              <w:jc w:val="center"/>
              <w:rPr>
                <w:rFonts w:ascii="GHEA Grapalat" w:hAnsi="GHEA Grapalat"/>
                <w:sz w:val="20"/>
                <w:szCs w:val="20"/>
              </w:rPr>
            </w:pPr>
            <w:r>
              <w:rPr>
                <w:rFonts w:ascii="GHEA Grapalat" w:hAnsi="GHEA Grapalat"/>
                <w:sz w:val="20"/>
                <w:szCs w:val="20"/>
              </w:rPr>
              <w:t>61</w:t>
            </w:r>
          </w:p>
        </w:tc>
        <w:tc>
          <w:tcPr>
            <w:tcW w:w="1417" w:type="dxa"/>
            <w:vAlign w:val="center"/>
          </w:tcPr>
          <w:p>
            <w:pPr>
              <w:jc w:val="center"/>
              <w:rPr>
                <w:rFonts w:ascii="GHEA Grapalat" w:hAnsi="GHEA Grapalat"/>
              </w:rPr>
            </w:pPr>
            <w:r>
              <w:rPr>
                <w:rFonts w:ascii="GHEA Grapalat" w:hAnsi="GHEA Grapalat"/>
              </w:rPr>
              <w:t>14000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шаровой нижний</w:t>
            </w:r>
          </w:p>
        </w:tc>
      </w:tr>
      <w:tr>
        <w:tc>
          <w:tcPr>
            <w:tcW w:w="1418" w:type="dxa"/>
            <w:vAlign w:val="center"/>
          </w:tcPr>
          <w:p>
            <w:pPr>
              <w:jc w:val="center"/>
              <w:rPr>
                <w:rFonts w:ascii="GHEA Grapalat" w:hAnsi="GHEA Grapalat"/>
                <w:sz w:val="20"/>
                <w:szCs w:val="20"/>
              </w:rPr>
            </w:pPr>
            <w:r>
              <w:rPr>
                <w:rFonts w:ascii="GHEA Grapalat" w:hAnsi="GHEA Grapalat"/>
                <w:sz w:val="20"/>
                <w:szCs w:val="20"/>
              </w:rPr>
              <w:t>62</w:t>
            </w:r>
          </w:p>
        </w:tc>
        <w:tc>
          <w:tcPr>
            <w:tcW w:w="1417" w:type="dxa"/>
            <w:vAlign w:val="center"/>
          </w:tcPr>
          <w:p>
            <w:pPr>
              <w:jc w:val="center"/>
              <w:rPr>
                <w:rFonts w:ascii="GHEA Grapalat" w:hAnsi="GHEA Grapalat"/>
              </w:rPr>
            </w:pPr>
            <w:r>
              <w:rPr>
                <w:rFonts w:ascii="GHEA Grapalat" w:hAnsi="GHEA Grapalat"/>
              </w:rPr>
              <w:t>9000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колодка передняя</w:t>
            </w:r>
          </w:p>
        </w:tc>
      </w:tr>
      <w:tr>
        <w:tc>
          <w:tcPr>
            <w:tcW w:w="1418" w:type="dxa"/>
            <w:vAlign w:val="center"/>
          </w:tcPr>
          <w:p>
            <w:pPr>
              <w:jc w:val="center"/>
              <w:rPr>
                <w:rFonts w:ascii="GHEA Grapalat" w:hAnsi="GHEA Grapalat"/>
                <w:sz w:val="20"/>
                <w:szCs w:val="20"/>
              </w:rPr>
            </w:pPr>
            <w:r>
              <w:rPr>
                <w:rFonts w:ascii="GHEA Grapalat" w:hAnsi="GHEA Grapalat"/>
                <w:sz w:val="20"/>
                <w:szCs w:val="20"/>
              </w:rPr>
              <w:t>63</w:t>
            </w:r>
          </w:p>
        </w:tc>
        <w:tc>
          <w:tcPr>
            <w:tcW w:w="1417" w:type="dxa"/>
            <w:vAlign w:val="center"/>
          </w:tcPr>
          <w:p>
            <w:pPr>
              <w:jc w:val="center"/>
              <w:rPr>
                <w:rFonts w:ascii="GHEA Grapalat" w:hAnsi="GHEA Grapalat"/>
              </w:rPr>
            </w:pPr>
            <w:r>
              <w:rPr>
                <w:rFonts w:ascii="GHEA Grapalat" w:hAnsi="GHEA Grapalat"/>
              </w:rPr>
              <w:t>11000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колодка задняя</w:t>
            </w:r>
          </w:p>
        </w:tc>
      </w:tr>
      <w:tr>
        <w:tc>
          <w:tcPr>
            <w:tcW w:w="1418" w:type="dxa"/>
            <w:vAlign w:val="center"/>
          </w:tcPr>
          <w:p>
            <w:pPr>
              <w:jc w:val="center"/>
              <w:rPr>
                <w:rFonts w:ascii="GHEA Grapalat" w:hAnsi="GHEA Grapalat"/>
                <w:sz w:val="20"/>
                <w:szCs w:val="20"/>
              </w:rPr>
            </w:pPr>
            <w:r>
              <w:rPr>
                <w:rFonts w:ascii="GHEA Grapalat" w:hAnsi="GHEA Grapalat"/>
                <w:sz w:val="20"/>
                <w:szCs w:val="20"/>
              </w:rPr>
              <w:t>64</w:t>
            </w:r>
          </w:p>
        </w:tc>
        <w:tc>
          <w:tcPr>
            <w:tcW w:w="1417" w:type="dxa"/>
            <w:vAlign w:val="center"/>
          </w:tcPr>
          <w:p>
            <w:pPr>
              <w:jc w:val="center"/>
              <w:rPr>
                <w:rFonts w:ascii="GHEA Grapalat" w:hAnsi="GHEA Grapalat"/>
              </w:rPr>
            </w:pPr>
            <w:r>
              <w:rPr>
                <w:rFonts w:ascii="GHEA Grapalat" w:hAnsi="GHEA Grapalat"/>
              </w:rPr>
              <w:t>30000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передний амортизатор</w:t>
            </w:r>
          </w:p>
        </w:tc>
      </w:tr>
      <w:tr>
        <w:tc>
          <w:tcPr>
            <w:tcW w:w="1418" w:type="dxa"/>
            <w:vAlign w:val="center"/>
          </w:tcPr>
          <w:p>
            <w:pPr>
              <w:jc w:val="center"/>
              <w:rPr>
                <w:rFonts w:ascii="GHEA Grapalat" w:hAnsi="GHEA Grapalat"/>
                <w:sz w:val="20"/>
                <w:szCs w:val="20"/>
              </w:rPr>
            </w:pPr>
            <w:r>
              <w:rPr>
                <w:rFonts w:ascii="GHEA Grapalat" w:hAnsi="GHEA Grapalat"/>
                <w:sz w:val="20"/>
                <w:szCs w:val="20"/>
              </w:rPr>
              <w:t>65</w:t>
            </w:r>
          </w:p>
        </w:tc>
        <w:tc>
          <w:tcPr>
            <w:tcW w:w="1417" w:type="dxa"/>
            <w:vAlign w:val="center"/>
          </w:tcPr>
          <w:p>
            <w:pPr>
              <w:jc w:val="center"/>
              <w:rPr>
                <w:rFonts w:ascii="GHEA Grapalat" w:hAnsi="GHEA Grapalat"/>
              </w:rPr>
            </w:pPr>
            <w:r>
              <w:rPr>
                <w:rFonts w:ascii="GHEA Grapalat" w:hAnsi="GHEA Grapalat"/>
              </w:rPr>
              <w:t>26000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задний амортизатор</w:t>
            </w:r>
          </w:p>
        </w:tc>
      </w:tr>
      <w:tr>
        <w:tc>
          <w:tcPr>
            <w:tcW w:w="1418" w:type="dxa"/>
            <w:vAlign w:val="center"/>
          </w:tcPr>
          <w:p>
            <w:pPr>
              <w:jc w:val="center"/>
              <w:rPr>
                <w:rFonts w:ascii="GHEA Grapalat" w:hAnsi="GHEA Grapalat"/>
                <w:sz w:val="20"/>
                <w:szCs w:val="20"/>
              </w:rPr>
            </w:pPr>
            <w:r>
              <w:rPr>
                <w:rFonts w:ascii="GHEA Grapalat" w:hAnsi="GHEA Grapalat"/>
                <w:sz w:val="20"/>
                <w:szCs w:val="20"/>
              </w:rPr>
              <w:t>66</w:t>
            </w:r>
          </w:p>
        </w:tc>
        <w:tc>
          <w:tcPr>
            <w:tcW w:w="1417" w:type="dxa"/>
            <w:vAlign w:val="center"/>
          </w:tcPr>
          <w:p>
            <w:pPr>
              <w:jc w:val="center"/>
              <w:rPr>
                <w:rFonts w:ascii="GHEA Grapalat" w:hAnsi="GHEA Grapalat"/>
              </w:rPr>
            </w:pPr>
            <w:r>
              <w:rPr>
                <w:rFonts w:ascii="GHEA Grapalat" w:hAnsi="GHEA Grapalat"/>
              </w:rPr>
              <w:t>24000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подушка двигателя</w:t>
            </w:r>
          </w:p>
        </w:tc>
      </w:tr>
      <w:tr>
        <w:tc>
          <w:tcPr>
            <w:tcW w:w="1418" w:type="dxa"/>
            <w:vAlign w:val="center"/>
          </w:tcPr>
          <w:p>
            <w:pPr>
              <w:jc w:val="center"/>
              <w:rPr>
                <w:rFonts w:ascii="GHEA Grapalat" w:hAnsi="GHEA Grapalat"/>
                <w:sz w:val="20"/>
                <w:szCs w:val="20"/>
              </w:rPr>
            </w:pPr>
            <w:r>
              <w:rPr>
                <w:rFonts w:ascii="GHEA Grapalat" w:hAnsi="GHEA Grapalat"/>
                <w:sz w:val="20"/>
                <w:szCs w:val="20"/>
              </w:rPr>
              <w:t>67</w:t>
            </w:r>
          </w:p>
        </w:tc>
        <w:tc>
          <w:tcPr>
            <w:tcW w:w="1417" w:type="dxa"/>
            <w:vAlign w:val="center"/>
          </w:tcPr>
          <w:p>
            <w:pPr>
              <w:jc w:val="center"/>
              <w:rPr>
                <w:rFonts w:ascii="GHEA Grapalat" w:hAnsi="GHEA Grapalat"/>
              </w:rPr>
            </w:pPr>
            <w:r>
              <w:rPr>
                <w:rFonts w:ascii="GHEA Grapalat" w:hAnsi="GHEA Grapalat"/>
              </w:rPr>
              <w:t>16000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Втулка  Развала </w:t>
            </w:r>
          </w:p>
        </w:tc>
      </w:tr>
      <w:tr>
        <w:tc>
          <w:tcPr>
            <w:tcW w:w="1418" w:type="dxa"/>
            <w:vAlign w:val="center"/>
          </w:tcPr>
          <w:p>
            <w:pPr>
              <w:jc w:val="center"/>
              <w:rPr>
                <w:rFonts w:ascii="GHEA Grapalat" w:hAnsi="GHEA Grapalat"/>
                <w:sz w:val="20"/>
                <w:szCs w:val="20"/>
              </w:rPr>
            </w:pPr>
            <w:r>
              <w:rPr>
                <w:rFonts w:ascii="GHEA Grapalat" w:hAnsi="GHEA Grapalat"/>
                <w:sz w:val="20"/>
                <w:szCs w:val="20"/>
              </w:rPr>
              <w:t>68</w:t>
            </w:r>
          </w:p>
        </w:tc>
        <w:tc>
          <w:tcPr>
            <w:tcW w:w="1417" w:type="dxa"/>
            <w:vAlign w:val="center"/>
          </w:tcPr>
          <w:p>
            <w:pPr>
              <w:jc w:val="center"/>
              <w:rPr>
                <w:rFonts w:ascii="GHEA Grapalat" w:hAnsi="GHEA Grapalat"/>
              </w:rPr>
            </w:pPr>
            <w:r>
              <w:rPr>
                <w:rFonts w:ascii="GHEA Grapalat" w:hAnsi="GHEA Grapalat"/>
              </w:rPr>
              <w:t>12000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Болт Развала</w:t>
            </w:r>
          </w:p>
        </w:tc>
      </w:tr>
      <w:tr>
        <w:tc>
          <w:tcPr>
            <w:tcW w:w="1418" w:type="dxa"/>
            <w:vAlign w:val="center"/>
          </w:tcPr>
          <w:p>
            <w:pPr>
              <w:jc w:val="center"/>
              <w:rPr>
                <w:rFonts w:ascii="GHEA Grapalat" w:hAnsi="GHEA Grapalat"/>
                <w:sz w:val="20"/>
                <w:szCs w:val="20"/>
              </w:rPr>
            </w:pPr>
            <w:r>
              <w:rPr>
                <w:rFonts w:ascii="GHEA Grapalat" w:hAnsi="GHEA Grapalat"/>
                <w:sz w:val="20"/>
                <w:szCs w:val="20"/>
              </w:rPr>
              <w:t>69</w:t>
            </w:r>
          </w:p>
        </w:tc>
        <w:tc>
          <w:tcPr>
            <w:tcW w:w="1417" w:type="dxa"/>
            <w:vAlign w:val="center"/>
          </w:tcPr>
          <w:p>
            <w:pPr>
              <w:jc w:val="center"/>
              <w:rPr>
                <w:rFonts w:ascii="GHEA Grapalat" w:hAnsi="GHEA Grapalat"/>
              </w:rPr>
            </w:pPr>
            <w:r>
              <w:rPr>
                <w:rFonts w:ascii="GHEA Grapalat" w:hAnsi="GHEA Grapalat"/>
              </w:rPr>
              <w:t>6200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ремень вентилятора</w:t>
            </w:r>
          </w:p>
        </w:tc>
      </w:tr>
      <w:tr>
        <w:tc>
          <w:tcPr>
            <w:tcW w:w="1418" w:type="dxa"/>
            <w:vAlign w:val="center"/>
          </w:tcPr>
          <w:p>
            <w:pPr>
              <w:jc w:val="center"/>
              <w:rPr>
                <w:rFonts w:ascii="GHEA Grapalat" w:hAnsi="GHEA Grapalat"/>
                <w:sz w:val="20"/>
                <w:szCs w:val="20"/>
              </w:rPr>
            </w:pPr>
            <w:r>
              <w:rPr>
                <w:rFonts w:ascii="GHEA Grapalat" w:hAnsi="GHEA Grapalat"/>
                <w:sz w:val="20"/>
                <w:szCs w:val="20"/>
              </w:rPr>
              <w:t>70</w:t>
            </w:r>
          </w:p>
        </w:tc>
        <w:tc>
          <w:tcPr>
            <w:tcW w:w="1417" w:type="dxa"/>
            <w:vAlign w:val="center"/>
          </w:tcPr>
          <w:p>
            <w:pPr>
              <w:jc w:val="center"/>
              <w:rPr>
                <w:rFonts w:ascii="GHEA Grapalat" w:hAnsi="GHEA Grapalat"/>
              </w:rPr>
            </w:pPr>
            <w:r>
              <w:rPr>
                <w:rFonts w:ascii="GHEA Grapalat" w:hAnsi="GHEA Grapalat"/>
              </w:rPr>
              <w:t>5000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Стеклоочиститель 60 см</w:t>
            </w:r>
          </w:p>
        </w:tc>
      </w:tr>
      <w:tr>
        <w:tc>
          <w:tcPr>
            <w:tcW w:w="1418" w:type="dxa"/>
            <w:vAlign w:val="center"/>
          </w:tcPr>
          <w:p>
            <w:pPr>
              <w:jc w:val="center"/>
              <w:rPr>
                <w:rFonts w:ascii="GHEA Grapalat" w:hAnsi="GHEA Grapalat"/>
                <w:sz w:val="20"/>
                <w:szCs w:val="20"/>
              </w:rPr>
            </w:pPr>
            <w:r>
              <w:rPr>
                <w:rFonts w:ascii="GHEA Grapalat" w:hAnsi="GHEA Grapalat"/>
                <w:sz w:val="20"/>
                <w:szCs w:val="20"/>
              </w:rPr>
              <w:t>71</w:t>
            </w:r>
          </w:p>
        </w:tc>
        <w:tc>
          <w:tcPr>
            <w:tcW w:w="1417" w:type="dxa"/>
            <w:vAlign w:val="center"/>
          </w:tcPr>
          <w:p>
            <w:pPr>
              <w:jc w:val="center"/>
              <w:rPr>
                <w:rFonts w:ascii="GHEA Grapalat" w:hAnsi="GHEA Grapalat"/>
              </w:rPr>
            </w:pPr>
            <w:r>
              <w:rPr>
                <w:rFonts w:ascii="GHEA Grapalat" w:hAnsi="GHEA Grapalat"/>
              </w:rPr>
              <w:t>84000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Летняя шина 205-70-R15</w:t>
            </w:r>
          </w:p>
        </w:tc>
      </w:tr>
      <w:tr>
        <w:tc>
          <w:tcPr>
            <w:tcW w:w="1418" w:type="dxa"/>
            <w:vAlign w:val="center"/>
          </w:tcPr>
          <w:p>
            <w:pPr>
              <w:jc w:val="center"/>
              <w:rPr>
                <w:rFonts w:ascii="GHEA Grapalat" w:hAnsi="GHEA Grapalat"/>
                <w:sz w:val="20"/>
                <w:szCs w:val="20"/>
              </w:rPr>
            </w:pPr>
            <w:r>
              <w:rPr>
                <w:rFonts w:ascii="GHEA Grapalat" w:hAnsi="GHEA Grapalat"/>
                <w:sz w:val="20"/>
                <w:szCs w:val="20"/>
              </w:rPr>
              <w:t>72</w:t>
            </w:r>
          </w:p>
        </w:tc>
        <w:tc>
          <w:tcPr>
            <w:tcW w:w="1417" w:type="dxa"/>
            <w:vAlign w:val="center"/>
          </w:tcPr>
          <w:p>
            <w:pPr>
              <w:jc w:val="center"/>
              <w:rPr>
                <w:rFonts w:ascii="GHEA Grapalat" w:hAnsi="GHEA Grapalat"/>
              </w:rPr>
            </w:pPr>
            <w:r>
              <w:rPr>
                <w:rFonts w:ascii="GHEA Grapalat" w:hAnsi="GHEA Grapalat"/>
              </w:rPr>
              <w:t>12000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подвесной подшипник</w:t>
            </w:r>
          </w:p>
        </w:tc>
      </w:tr>
      <w:tr>
        <w:tc>
          <w:tcPr>
            <w:tcW w:w="1418" w:type="dxa"/>
            <w:vAlign w:val="center"/>
          </w:tcPr>
          <w:p>
            <w:pPr>
              <w:jc w:val="center"/>
              <w:rPr>
                <w:rFonts w:ascii="GHEA Grapalat" w:hAnsi="GHEA Grapalat"/>
                <w:sz w:val="20"/>
                <w:szCs w:val="20"/>
              </w:rPr>
            </w:pPr>
            <w:r>
              <w:rPr>
                <w:rFonts w:ascii="GHEA Grapalat" w:hAnsi="GHEA Grapalat"/>
                <w:sz w:val="20"/>
                <w:szCs w:val="20"/>
              </w:rPr>
              <w:t>73</w:t>
            </w:r>
          </w:p>
        </w:tc>
        <w:tc>
          <w:tcPr>
            <w:tcW w:w="1417" w:type="dxa"/>
            <w:vAlign w:val="center"/>
          </w:tcPr>
          <w:p>
            <w:pPr>
              <w:jc w:val="center"/>
              <w:rPr>
                <w:rFonts w:ascii="GHEA Grapalat" w:hAnsi="GHEA Grapalat"/>
              </w:rPr>
            </w:pPr>
            <w:r>
              <w:rPr>
                <w:rFonts w:ascii="GHEA Grapalat" w:hAnsi="GHEA Grapalat"/>
              </w:rPr>
              <w:t>43000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переднего цапка</w:t>
            </w:r>
          </w:p>
        </w:tc>
      </w:tr>
      <w:tr>
        <w:tc>
          <w:tcPr>
            <w:tcW w:w="1418" w:type="dxa"/>
            <w:vAlign w:val="center"/>
          </w:tcPr>
          <w:p>
            <w:pPr>
              <w:jc w:val="center"/>
              <w:rPr>
                <w:rFonts w:ascii="GHEA Grapalat" w:hAnsi="GHEA Grapalat"/>
                <w:sz w:val="20"/>
                <w:szCs w:val="20"/>
              </w:rPr>
            </w:pPr>
            <w:r>
              <w:rPr>
                <w:rFonts w:ascii="GHEA Grapalat" w:hAnsi="GHEA Grapalat"/>
                <w:sz w:val="20"/>
                <w:szCs w:val="20"/>
              </w:rPr>
              <w:t>74</w:t>
            </w:r>
          </w:p>
        </w:tc>
        <w:tc>
          <w:tcPr>
            <w:tcW w:w="1417" w:type="dxa"/>
            <w:vAlign w:val="center"/>
          </w:tcPr>
          <w:p>
            <w:pPr>
              <w:jc w:val="center"/>
              <w:rPr>
                <w:rFonts w:ascii="GHEA Grapalat" w:hAnsi="GHEA Grapalat"/>
              </w:rPr>
            </w:pPr>
            <w:r>
              <w:rPr>
                <w:rFonts w:ascii="GHEA Grapalat" w:hAnsi="GHEA Grapalat"/>
              </w:rPr>
              <w:t>4000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лампа фары H-4</w:t>
            </w:r>
          </w:p>
        </w:tc>
      </w:tr>
      <w:tr>
        <w:tc>
          <w:tcPr>
            <w:tcW w:w="1418" w:type="dxa"/>
            <w:vAlign w:val="center"/>
          </w:tcPr>
          <w:p>
            <w:pPr>
              <w:jc w:val="center"/>
              <w:rPr>
                <w:rFonts w:ascii="GHEA Grapalat" w:hAnsi="GHEA Grapalat"/>
                <w:sz w:val="20"/>
                <w:szCs w:val="20"/>
              </w:rPr>
            </w:pPr>
            <w:r>
              <w:rPr>
                <w:rFonts w:ascii="GHEA Grapalat" w:hAnsi="GHEA Grapalat"/>
                <w:sz w:val="20"/>
                <w:szCs w:val="20"/>
              </w:rPr>
              <w:lastRenderedPageBreak/>
              <w:t>75</w:t>
            </w:r>
          </w:p>
        </w:tc>
        <w:tc>
          <w:tcPr>
            <w:tcW w:w="1417" w:type="dxa"/>
            <w:vAlign w:val="center"/>
          </w:tcPr>
          <w:p>
            <w:pPr>
              <w:jc w:val="center"/>
              <w:rPr>
                <w:rFonts w:ascii="GHEA Grapalat" w:hAnsi="GHEA Grapalat"/>
              </w:rPr>
            </w:pPr>
            <w:r>
              <w:rPr>
                <w:rFonts w:ascii="GHEA Grapalat" w:hAnsi="GHEA Grapalat"/>
              </w:rPr>
              <w:t>11000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Свеча накаливания</w:t>
            </w:r>
          </w:p>
        </w:tc>
      </w:tr>
      <w:tr>
        <w:tc>
          <w:tcPr>
            <w:tcW w:w="1418" w:type="dxa"/>
            <w:vAlign w:val="center"/>
          </w:tcPr>
          <w:p>
            <w:pPr>
              <w:jc w:val="center"/>
              <w:rPr>
                <w:rFonts w:ascii="GHEA Grapalat" w:hAnsi="GHEA Grapalat"/>
                <w:sz w:val="20"/>
                <w:szCs w:val="20"/>
              </w:rPr>
            </w:pPr>
            <w:r>
              <w:rPr>
                <w:rFonts w:ascii="GHEA Grapalat" w:hAnsi="GHEA Grapalat"/>
                <w:sz w:val="20"/>
                <w:szCs w:val="20"/>
              </w:rPr>
              <w:t>76</w:t>
            </w:r>
          </w:p>
        </w:tc>
        <w:tc>
          <w:tcPr>
            <w:tcW w:w="1417" w:type="dxa"/>
            <w:vAlign w:val="center"/>
          </w:tcPr>
          <w:p>
            <w:pPr>
              <w:jc w:val="center"/>
              <w:rPr>
                <w:rFonts w:ascii="GHEA Grapalat" w:hAnsi="GHEA Grapalat"/>
              </w:rPr>
            </w:pPr>
            <w:r>
              <w:rPr>
                <w:rFonts w:ascii="GHEA Grapalat" w:hAnsi="GHEA Grapalat"/>
              </w:rPr>
              <w:t>10000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рулевая тяга</w:t>
            </w:r>
          </w:p>
        </w:tc>
      </w:tr>
      <w:tr>
        <w:tc>
          <w:tcPr>
            <w:tcW w:w="1418" w:type="dxa"/>
            <w:vAlign w:val="center"/>
          </w:tcPr>
          <w:p>
            <w:pPr>
              <w:jc w:val="center"/>
              <w:rPr>
                <w:rFonts w:ascii="GHEA Grapalat" w:hAnsi="GHEA Grapalat"/>
                <w:sz w:val="20"/>
                <w:szCs w:val="20"/>
              </w:rPr>
            </w:pPr>
            <w:r>
              <w:rPr>
                <w:rFonts w:ascii="GHEA Grapalat" w:hAnsi="GHEA Grapalat"/>
                <w:sz w:val="20"/>
                <w:szCs w:val="20"/>
              </w:rPr>
              <w:t>77</w:t>
            </w:r>
          </w:p>
        </w:tc>
        <w:tc>
          <w:tcPr>
            <w:tcW w:w="1417" w:type="dxa"/>
            <w:vAlign w:val="center"/>
          </w:tcPr>
          <w:p>
            <w:pPr>
              <w:jc w:val="center"/>
              <w:rPr>
                <w:rFonts w:ascii="GHEA Grapalat" w:hAnsi="GHEA Grapalat"/>
              </w:rPr>
            </w:pPr>
            <w:r>
              <w:rPr>
                <w:rFonts w:ascii="GHEA Grapalat" w:hAnsi="GHEA Grapalat"/>
              </w:rPr>
              <w:t>86000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аккумулятор </w:t>
            </w:r>
          </w:p>
        </w:tc>
      </w:tr>
      <w:tr>
        <w:tc>
          <w:tcPr>
            <w:tcW w:w="1418" w:type="dxa"/>
            <w:vAlign w:val="center"/>
          </w:tcPr>
          <w:p>
            <w:pPr>
              <w:jc w:val="center"/>
              <w:rPr>
                <w:rFonts w:ascii="GHEA Grapalat" w:hAnsi="GHEA Grapalat"/>
                <w:sz w:val="20"/>
                <w:szCs w:val="20"/>
              </w:rPr>
            </w:pPr>
            <w:r>
              <w:rPr>
                <w:rFonts w:ascii="GHEA Grapalat" w:hAnsi="GHEA Grapalat"/>
                <w:sz w:val="20"/>
                <w:szCs w:val="20"/>
              </w:rPr>
              <w:t>78</w:t>
            </w:r>
          </w:p>
        </w:tc>
        <w:tc>
          <w:tcPr>
            <w:tcW w:w="1417" w:type="dxa"/>
            <w:vAlign w:val="center"/>
          </w:tcPr>
          <w:p>
            <w:pPr>
              <w:jc w:val="center"/>
              <w:rPr>
                <w:rFonts w:ascii="GHEA Grapalat" w:hAnsi="GHEA Grapalat"/>
              </w:rPr>
            </w:pPr>
            <w:r>
              <w:rPr>
                <w:rFonts w:ascii="GHEA Grapalat" w:hAnsi="GHEA Grapalat"/>
              </w:rPr>
              <w:t>6000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Воздушный фильтр</w:t>
            </w:r>
          </w:p>
        </w:tc>
      </w:tr>
      <w:tr>
        <w:tc>
          <w:tcPr>
            <w:tcW w:w="1418" w:type="dxa"/>
            <w:vAlign w:val="center"/>
          </w:tcPr>
          <w:p>
            <w:pPr>
              <w:jc w:val="center"/>
              <w:rPr>
                <w:rFonts w:ascii="GHEA Grapalat" w:hAnsi="GHEA Grapalat"/>
                <w:sz w:val="20"/>
                <w:szCs w:val="20"/>
              </w:rPr>
            </w:pPr>
            <w:r>
              <w:rPr>
                <w:rFonts w:ascii="GHEA Grapalat" w:hAnsi="GHEA Grapalat"/>
                <w:sz w:val="20"/>
                <w:szCs w:val="20"/>
              </w:rPr>
              <w:t>79</w:t>
            </w:r>
          </w:p>
        </w:tc>
        <w:tc>
          <w:tcPr>
            <w:tcW w:w="1417" w:type="dxa"/>
            <w:vAlign w:val="center"/>
          </w:tcPr>
          <w:p>
            <w:pPr>
              <w:jc w:val="center"/>
              <w:rPr>
                <w:rFonts w:ascii="GHEA Grapalat" w:hAnsi="GHEA Grapalat"/>
              </w:rPr>
            </w:pPr>
            <w:r>
              <w:rPr>
                <w:rFonts w:ascii="GHEA Grapalat" w:hAnsi="GHEA Grapalat"/>
              </w:rPr>
              <w:t>15600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r>
      <w:tr>
        <w:tc>
          <w:tcPr>
            <w:tcW w:w="1418" w:type="dxa"/>
            <w:vAlign w:val="center"/>
          </w:tcPr>
          <w:p>
            <w:pPr>
              <w:jc w:val="center"/>
              <w:rPr>
                <w:rFonts w:ascii="GHEA Grapalat" w:hAnsi="GHEA Grapalat"/>
                <w:sz w:val="20"/>
                <w:szCs w:val="20"/>
              </w:rPr>
            </w:pPr>
            <w:r>
              <w:rPr>
                <w:rFonts w:ascii="GHEA Grapalat" w:hAnsi="GHEA Grapalat"/>
                <w:sz w:val="20"/>
                <w:szCs w:val="20"/>
              </w:rPr>
              <w:t>80</w:t>
            </w:r>
          </w:p>
        </w:tc>
        <w:tc>
          <w:tcPr>
            <w:tcW w:w="1417" w:type="dxa"/>
            <w:vAlign w:val="center"/>
          </w:tcPr>
          <w:p>
            <w:pPr>
              <w:jc w:val="center"/>
              <w:rPr>
                <w:rFonts w:ascii="GHEA Grapalat" w:hAnsi="GHEA Grapalat"/>
              </w:rPr>
            </w:pPr>
            <w:r>
              <w:rPr>
                <w:rFonts w:ascii="GHEA Grapalat" w:hAnsi="GHEA Grapalat"/>
              </w:rPr>
              <w:t>70000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стартер</w:t>
            </w:r>
          </w:p>
        </w:tc>
      </w:tr>
      <w:tr>
        <w:tc>
          <w:tcPr>
            <w:tcW w:w="1418" w:type="dxa"/>
            <w:vAlign w:val="center"/>
          </w:tcPr>
          <w:p>
            <w:pPr>
              <w:jc w:val="center"/>
              <w:rPr>
                <w:rFonts w:ascii="GHEA Grapalat" w:hAnsi="GHEA Grapalat"/>
                <w:sz w:val="20"/>
                <w:szCs w:val="20"/>
              </w:rPr>
            </w:pPr>
            <w:r>
              <w:rPr>
                <w:rFonts w:ascii="GHEA Grapalat" w:hAnsi="GHEA Grapalat"/>
                <w:sz w:val="20"/>
                <w:szCs w:val="20"/>
              </w:rPr>
              <w:t>81</w:t>
            </w:r>
          </w:p>
        </w:tc>
        <w:tc>
          <w:tcPr>
            <w:tcW w:w="1417" w:type="dxa"/>
            <w:vAlign w:val="center"/>
          </w:tcPr>
          <w:p>
            <w:pPr>
              <w:jc w:val="center"/>
              <w:rPr>
                <w:rFonts w:ascii="GHEA Grapalat" w:hAnsi="GHEA Grapalat"/>
              </w:rPr>
            </w:pPr>
            <w:r>
              <w:rPr>
                <w:rFonts w:ascii="GHEA Grapalat" w:hAnsi="GHEA Grapalat"/>
              </w:rPr>
              <w:t>15000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задней ступицы</w:t>
            </w:r>
          </w:p>
        </w:tc>
      </w:tr>
      <w:tr>
        <w:tc>
          <w:tcPr>
            <w:tcW w:w="1418" w:type="dxa"/>
            <w:vAlign w:val="center"/>
          </w:tcPr>
          <w:p>
            <w:pPr>
              <w:jc w:val="center"/>
              <w:rPr>
                <w:rFonts w:ascii="GHEA Grapalat" w:hAnsi="GHEA Grapalat"/>
                <w:sz w:val="20"/>
                <w:szCs w:val="20"/>
              </w:rPr>
            </w:pPr>
            <w:r>
              <w:rPr>
                <w:rFonts w:ascii="GHEA Grapalat" w:hAnsi="GHEA Grapalat"/>
                <w:sz w:val="20"/>
                <w:szCs w:val="20"/>
              </w:rPr>
              <w:t>82</w:t>
            </w:r>
          </w:p>
        </w:tc>
        <w:tc>
          <w:tcPr>
            <w:tcW w:w="1417" w:type="dxa"/>
            <w:vAlign w:val="center"/>
          </w:tcPr>
          <w:p>
            <w:pPr>
              <w:jc w:val="center"/>
              <w:rPr>
                <w:rFonts w:ascii="GHEA Grapalat" w:hAnsi="GHEA Grapalat"/>
              </w:rPr>
            </w:pPr>
            <w:r>
              <w:rPr>
                <w:rFonts w:ascii="GHEA Grapalat" w:hAnsi="GHEA Grapalat"/>
              </w:rPr>
              <w:t>75000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Моторное масло</w:t>
            </w:r>
          </w:p>
        </w:tc>
      </w:tr>
      <w:tr>
        <w:tc>
          <w:tcPr>
            <w:tcW w:w="1418" w:type="dxa"/>
            <w:vAlign w:val="center"/>
          </w:tcPr>
          <w:p>
            <w:pPr>
              <w:jc w:val="center"/>
              <w:rPr>
                <w:rFonts w:ascii="GHEA Grapalat" w:hAnsi="GHEA Grapalat"/>
                <w:sz w:val="20"/>
                <w:szCs w:val="20"/>
              </w:rPr>
            </w:pPr>
            <w:r>
              <w:rPr>
                <w:rFonts w:ascii="GHEA Grapalat" w:hAnsi="GHEA Grapalat"/>
                <w:sz w:val="20"/>
                <w:szCs w:val="20"/>
              </w:rPr>
              <w:t>83</w:t>
            </w:r>
          </w:p>
        </w:tc>
        <w:tc>
          <w:tcPr>
            <w:tcW w:w="1417" w:type="dxa"/>
            <w:vAlign w:val="center"/>
          </w:tcPr>
          <w:p>
            <w:pPr>
              <w:jc w:val="center"/>
              <w:rPr>
                <w:rFonts w:ascii="GHEA Grapalat" w:hAnsi="GHEA Grapalat"/>
              </w:rPr>
            </w:pPr>
            <w:r>
              <w:rPr>
                <w:rFonts w:ascii="GHEA Grapalat" w:hAnsi="GHEA Grapalat"/>
              </w:rPr>
              <w:t>105000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Моторное масло</w:t>
            </w:r>
          </w:p>
        </w:tc>
      </w:tr>
      <w:tr>
        <w:tc>
          <w:tcPr>
            <w:tcW w:w="1418" w:type="dxa"/>
            <w:vAlign w:val="center"/>
          </w:tcPr>
          <w:p>
            <w:pPr>
              <w:jc w:val="center"/>
              <w:rPr>
                <w:rFonts w:ascii="GHEA Grapalat" w:hAnsi="GHEA Grapalat"/>
                <w:sz w:val="20"/>
                <w:szCs w:val="20"/>
              </w:rPr>
            </w:pPr>
            <w:r>
              <w:rPr>
                <w:rFonts w:ascii="GHEA Grapalat" w:hAnsi="GHEA Grapalat"/>
                <w:sz w:val="20"/>
                <w:szCs w:val="20"/>
              </w:rPr>
              <w:t>84</w:t>
            </w:r>
          </w:p>
        </w:tc>
        <w:tc>
          <w:tcPr>
            <w:tcW w:w="1417" w:type="dxa"/>
            <w:vAlign w:val="center"/>
          </w:tcPr>
          <w:p>
            <w:pPr>
              <w:jc w:val="center"/>
              <w:rPr>
                <w:rFonts w:ascii="GHEA Grapalat" w:hAnsi="GHEA Grapalat"/>
              </w:rPr>
            </w:pPr>
            <w:r>
              <w:rPr>
                <w:rFonts w:ascii="GHEA Grapalat" w:hAnsi="GHEA Grapalat"/>
              </w:rPr>
              <w:t>15000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r>
      <w:tr>
        <w:tc>
          <w:tcPr>
            <w:tcW w:w="1418" w:type="dxa"/>
            <w:vAlign w:val="center"/>
          </w:tcPr>
          <w:p>
            <w:pPr>
              <w:jc w:val="center"/>
              <w:rPr>
                <w:rFonts w:ascii="GHEA Grapalat" w:hAnsi="GHEA Grapalat"/>
                <w:sz w:val="20"/>
                <w:szCs w:val="20"/>
              </w:rPr>
            </w:pPr>
            <w:r>
              <w:rPr>
                <w:rFonts w:ascii="GHEA Grapalat" w:hAnsi="GHEA Grapalat"/>
                <w:sz w:val="20"/>
                <w:szCs w:val="20"/>
              </w:rPr>
              <w:t>85</w:t>
            </w:r>
          </w:p>
        </w:tc>
        <w:tc>
          <w:tcPr>
            <w:tcW w:w="1417" w:type="dxa"/>
            <w:vAlign w:val="center"/>
          </w:tcPr>
          <w:p>
            <w:pPr>
              <w:jc w:val="center"/>
              <w:rPr>
                <w:rFonts w:ascii="GHEA Grapalat" w:hAnsi="GHEA Grapalat"/>
              </w:rPr>
            </w:pPr>
            <w:r>
              <w:rPr>
                <w:rFonts w:ascii="GHEA Grapalat" w:hAnsi="GHEA Grapalat"/>
              </w:rPr>
              <w:t>55000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Охлаждающая жидкость</w:t>
            </w:r>
          </w:p>
        </w:tc>
      </w:tr>
      <w:tr>
        <w:tc>
          <w:tcPr>
            <w:tcW w:w="1418" w:type="dxa"/>
            <w:vAlign w:val="center"/>
          </w:tcPr>
          <w:p>
            <w:pPr>
              <w:jc w:val="center"/>
              <w:rPr>
                <w:rFonts w:ascii="GHEA Grapalat" w:hAnsi="GHEA Grapalat"/>
                <w:sz w:val="20"/>
                <w:szCs w:val="20"/>
              </w:rPr>
            </w:pPr>
            <w:r>
              <w:rPr>
                <w:rFonts w:ascii="GHEA Grapalat" w:hAnsi="GHEA Grapalat"/>
                <w:sz w:val="20"/>
                <w:szCs w:val="20"/>
              </w:rPr>
              <w:t>86</w:t>
            </w:r>
          </w:p>
        </w:tc>
        <w:tc>
          <w:tcPr>
            <w:tcW w:w="1417" w:type="dxa"/>
            <w:vAlign w:val="center"/>
          </w:tcPr>
          <w:p>
            <w:pPr>
              <w:jc w:val="center"/>
              <w:rPr>
                <w:rFonts w:ascii="GHEA Grapalat" w:hAnsi="GHEA Grapalat"/>
              </w:rPr>
            </w:pPr>
            <w:r>
              <w:rPr>
                <w:rFonts w:ascii="GHEA Grapalat" w:hAnsi="GHEA Grapalat"/>
              </w:rPr>
              <w:t>18000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Жидкость для незамерзания лобового стекла</w:t>
            </w:r>
          </w:p>
        </w:tc>
      </w:tr>
      <w:tr>
        <w:tc>
          <w:tcPr>
            <w:tcW w:w="1418" w:type="dxa"/>
            <w:vAlign w:val="center"/>
          </w:tcPr>
          <w:p>
            <w:pPr>
              <w:jc w:val="center"/>
              <w:rPr>
                <w:rFonts w:ascii="GHEA Grapalat" w:hAnsi="GHEA Grapalat"/>
                <w:sz w:val="20"/>
                <w:szCs w:val="20"/>
              </w:rPr>
            </w:pPr>
            <w:r>
              <w:rPr>
                <w:rFonts w:ascii="GHEA Grapalat" w:hAnsi="GHEA Grapalat"/>
                <w:sz w:val="20"/>
                <w:szCs w:val="20"/>
              </w:rPr>
              <w:t>87</w:t>
            </w:r>
          </w:p>
        </w:tc>
        <w:tc>
          <w:tcPr>
            <w:tcW w:w="1417" w:type="dxa"/>
            <w:vAlign w:val="center"/>
          </w:tcPr>
          <w:p>
            <w:pPr>
              <w:jc w:val="center"/>
              <w:rPr>
                <w:rFonts w:ascii="GHEA Grapalat" w:hAnsi="GHEA Grapalat"/>
              </w:rPr>
            </w:pPr>
            <w:r>
              <w:rPr>
                <w:rFonts w:ascii="GHEA Grapalat" w:hAnsi="GHEA Grapalat"/>
              </w:rPr>
              <w:t>40000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Смазочное масло</w:t>
            </w:r>
          </w:p>
        </w:tc>
      </w:tr>
      <w:tr>
        <w:tc>
          <w:tcPr>
            <w:tcW w:w="1418" w:type="dxa"/>
            <w:vAlign w:val="center"/>
          </w:tcPr>
          <w:p>
            <w:pPr>
              <w:jc w:val="center"/>
              <w:rPr>
                <w:rFonts w:ascii="GHEA Grapalat" w:hAnsi="GHEA Grapalat"/>
                <w:sz w:val="20"/>
                <w:szCs w:val="20"/>
              </w:rPr>
            </w:pPr>
            <w:r>
              <w:rPr>
                <w:rFonts w:ascii="GHEA Grapalat" w:hAnsi="GHEA Grapalat"/>
                <w:sz w:val="20"/>
                <w:szCs w:val="20"/>
              </w:rPr>
              <w:t>88</w:t>
            </w:r>
          </w:p>
        </w:tc>
        <w:tc>
          <w:tcPr>
            <w:tcW w:w="1417" w:type="dxa"/>
            <w:vAlign w:val="center"/>
          </w:tcPr>
          <w:p>
            <w:pPr>
              <w:jc w:val="center"/>
              <w:rPr>
                <w:rFonts w:ascii="GHEA Grapalat" w:hAnsi="GHEA Grapalat"/>
              </w:rPr>
            </w:pPr>
            <w:r>
              <w:rPr>
                <w:rFonts w:ascii="GHEA Grapalat" w:hAnsi="GHEA Grapalat"/>
              </w:rPr>
              <w:t>28000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Тормозная жидкость</w:t>
            </w:r>
          </w:p>
        </w:tc>
      </w:tr>
      <w:tr>
        <w:tc>
          <w:tcPr>
            <w:tcW w:w="1418" w:type="dxa"/>
            <w:vAlign w:val="center"/>
          </w:tcPr>
          <w:p>
            <w:pPr>
              <w:jc w:val="center"/>
              <w:rPr>
                <w:rFonts w:ascii="GHEA Grapalat" w:hAnsi="GHEA Grapalat"/>
                <w:sz w:val="20"/>
                <w:szCs w:val="20"/>
              </w:rPr>
            </w:pPr>
            <w:r>
              <w:rPr>
                <w:rFonts w:ascii="GHEA Grapalat" w:hAnsi="GHEA Grapalat"/>
                <w:sz w:val="20"/>
                <w:szCs w:val="20"/>
              </w:rPr>
              <w:t>89</w:t>
            </w:r>
          </w:p>
        </w:tc>
        <w:tc>
          <w:tcPr>
            <w:tcW w:w="1417" w:type="dxa"/>
            <w:vAlign w:val="center"/>
          </w:tcPr>
          <w:p>
            <w:pPr>
              <w:jc w:val="center"/>
              <w:rPr>
                <w:rFonts w:ascii="GHEA Grapalat" w:hAnsi="GHEA Grapalat"/>
              </w:rPr>
            </w:pPr>
            <w:r>
              <w:rPr>
                <w:rFonts w:ascii="GHEA Grapalat" w:hAnsi="GHEA Grapalat"/>
              </w:rPr>
              <w:t>43200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Трансмиссионное масло</w:t>
            </w:r>
          </w:p>
        </w:tc>
      </w:tr>
      <w:tr>
        <w:tc>
          <w:tcPr>
            <w:tcW w:w="1418" w:type="dxa"/>
            <w:vAlign w:val="center"/>
          </w:tcPr>
          <w:p>
            <w:pPr>
              <w:jc w:val="center"/>
              <w:rPr>
                <w:rFonts w:ascii="GHEA Grapalat" w:hAnsi="GHEA Grapalat"/>
                <w:sz w:val="20"/>
                <w:szCs w:val="20"/>
              </w:rPr>
            </w:pPr>
            <w:r>
              <w:rPr>
                <w:rFonts w:ascii="GHEA Grapalat" w:hAnsi="GHEA Grapalat"/>
                <w:sz w:val="20"/>
                <w:szCs w:val="20"/>
              </w:rPr>
              <w:t>90</w:t>
            </w:r>
          </w:p>
        </w:tc>
        <w:tc>
          <w:tcPr>
            <w:tcW w:w="1417" w:type="dxa"/>
            <w:vAlign w:val="center"/>
          </w:tcPr>
          <w:p>
            <w:pPr>
              <w:jc w:val="center"/>
              <w:rPr>
                <w:rFonts w:ascii="GHEA Grapalat" w:hAnsi="GHEA Grapalat"/>
              </w:rPr>
            </w:pPr>
            <w:r>
              <w:rPr>
                <w:rFonts w:ascii="GHEA Grapalat" w:hAnsi="GHEA Grapalat"/>
              </w:rPr>
              <w:t>12000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Герметик</w:t>
            </w:r>
          </w:p>
        </w:tc>
      </w:tr>
      <w:tr>
        <w:tc>
          <w:tcPr>
            <w:tcW w:w="1418" w:type="dxa"/>
            <w:vAlign w:val="center"/>
          </w:tcPr>
          <w:p>
            <w:pPr>
              <w:jc w:val="center"/>
              <w:rPr>
                <w:rFonts w:ascii="GHEA Grapalat" w:hAnsi="GHEA Grapalat"/>
                <w:sz w:val="20"/>
                <w:szCs w:val="20"/>
              </w:rPr>
            </w:pPr>
            <w:r>
              <w:rPr>
                <w:rFonts w:ascii="GHEA Grapalat" w:hAnsi="GHEA Grapalat"/>
                <w:sz w:val="20"/>
                <w:szCs w:val="20"/>
              </w:rPr>
              <w:t>91</w:t>
            </w:r>
          </w:p>
        </w:tc>
        <w:tc>
          <w:tcPr>
            <w:tcW w:w="1417" w:type="dxa"/>
            <w:vAlign w:val="center"/>
          </w:tcPr>
          <w:p>
            <w:pPr>
              <w:jc w:val="center"/>
              <w:rPr>
                <w:rFonts w:ascii="GHEA Grapalat" w:hAnsi="GHEA Grapalat"/>
              </w:rPr>
            </w:pPr>
            <w:r>
              <w:rPr>
                <w:rFonts w:ascii="GHEA Grapalat" w:hAnsi="GHEA Grapalat"/>
              </w:rPr>
              <w:t>17600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Масло рулевого механизма</w:t>
            </w:r>
          </w:p>
        </w:tc>
      </w:tr>
      <w:tr>
        <w:tc>
          <w:tcPr>
            <w:tcW w:w="1418" w:type="dxa"/>
            <w:vAlign w:val="center"/>
          </w:tcPr>
          <w:p>
            <w:pPr>
              <w:jc w:val="center"/>
              <w:rPr>
                <w:rFonts w:ascii="GHEA Grapalat" w:hAnsi="GHEA Grapalat"/>
                <w:sz w:val="20"/>
                <w:szCs w:val="20"/>
              </w:rPr>
            </w:pPr>
            <w:r>
              <w:rPr>
                <w:rFonts w:ascii="GHEA Grapalat" w:hAnsi="GHEA Grapalat"/>
                <w:sz w:val="20"/>
                <w:szCs w:val="20"/>
              </w:rPr>
              <w:t>92</w:t>
            </w:r>
          </w:p>
        </w:tc>
        <w:tc>
          <w:tcPr>
            <w:tcW w:w="1417" w:type="dxa"/>
            <w:vAlign w:val="center"/>
          </w:tcPr>
          <w:p>
            <w:pPr>
              <w:jc w:val="center"/>
              <w:rPr>
                <w:rFonts w:ascii="GHEA Grapalat" w:hAnsi="GHEA Grapalat"/>
              </w:rPr>
            </w:pPr>
            <w:r>
              <w:rPr>
                <w:rFonts w:ascii="GHEA Grapalat" w:hAnsi="GHEA Grapalat"/>
              </w:rPr>
              <w:t>16000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lang w:val="en-US"/>
              </w:rPr>
              <w:t xml:space="preserve">Комплект ковров </w:t>
            </w:r>
            <w:r>
              <w:rPr>
                <w:rFonts w:ascii="GHEA Grapalat" w:hAnsi="GHEA Grapalat"/>
                <w:color w:val="202124"/>
                <w:sz w:val="20"/>
                <w:szCs w:val="20"/>
              </w:rPr>
              <w:t>передный</w:t>
            </w:r>
          </w:p>
        </w:tc>
      </w:tr>
      <w:tr>
        <w:tc>
          <w:tcPr>
            <w:tcW w:w="1418" w:type="dxa"/>
            <w:vAlign w:val="center"/>
          </w:tcPr>
          <w:p>
            <w:pPr>
              <w:jc w:val="center"/>
              <w:rPr>
                <w:rFonts w:ascii="GHEA Grapalat" w:hAnsi="GHEA Grapalat"/>
                <w:sz w:val="20"/>
                <w:szCs w:val="20"/>
              </w:rPr>
            </w:pPr>
            <w:r>
              <w:rPr>
                <w:rFonts w:ascii="GHEA Grapalat" w:hAnsi="GHEA Grapalat"/>
                <w:sz w:val="20"/>
                <w:szCs w:val="20"/>
              </w:rPr>
              <w:t>93</w:t>
            </w:r>
          </w:p>
        </w:tc>
        <w:tc>
          <w:tcPr>
            <w:tcW w:w="1417" w:type="dxa"/>
            <w:vAlign w:val="center"/>
          </w:tcPr>
          <w:p>
            <w:pPr>
              <w:jc w:val="center"/>
              <w:rPr>
                <w:rFonts w:ascii="GHEA Grapalat" w:hAnsi="GHEA Grapalat"/>
              </w:rPr>
            </w:pPr>
            <w:r>
              <w:rPr>
                <w:rFonts w:ascii="GHEA Grapalat" w:hAnsi="GHEA Grapalat"/>
              </w:rPr>
              <w:t>18000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набор головки /размер от 6 до 32/</w:t>
            </w:r>
          </w:p>
        </w:tc>
      </w:tr>
      <w:tr>
        <w:tc>
          <w:tcPr>
            <w:tcW w:w="1418" w:type="dxa"/>
            <w:vAlign w:val="center"/>
          </w:tcPr>
          <w:p>
            <w:pPr>
              <w:jc w:val="center"/>
              <w:rPr>
                <w:rFonts w:ascii="GHEA Grapalat" w:hAnsi="GHEA Grapalat"/>
                <w:sz w:val="20"/>
                <w:szCs w:val="20"/>
              </w:rPr>
            </w:pPr>
            <w:r>
              <w:rPr>
                <w:rFonts w:ascii="GHEA Grapalat" w:hAnsi="GHEA Grapalat"/>
                <w:sz w:val="20"/>
                <w:szCs w:val="20"/>
              </w:rPr>
              <w:t>94</w:t>
            </w:r>
          </w:p>
        </w:tc>
        <w:tc>
          <w:tcPr>
            <w:tcW w:w="1417" w:type="dxa"/>
            <w:vAlign w:val="center"/>
          </w:tcPr>
          <w:p>
            <w:pPr>
              <w:jc w:val="center"/>
              <w:rPr>
                <w:rFonts w:ascii="GHEA Grapalat" w:hAnsi="GHEA Grapalat"/>
              </w:rPr>
            </w:pPr>
            <w:r>
              <w:rPr>
                <w:rFonts w:ascii="GHEA Grapalat" w:hAnsi="GHEA Grapalat"/>
              </w:rPr>
              <w:t>16000</w:t>
            </w:r>
          </w:p>
        </w:tc>
        <w:tc>
          <w:tcPr>
            <w:tcW w:w="6804" w:type="dxa"/>
            <w:vAlign w:val="bottom"/>
          </w:tcPr>
          <w:p>
            <w:pPr>
              <w:rPr>
                <w:rFonts w:ascii="GHEA Grapalat" w:hAnsi="GHEA Grapalat"/>
                <w:color w:val="202124"/>
                <w:sz w:val="20"/>
                <w:szCs w:val="20"/>
              </w:rPr>
            </w:pPr>
            <w:r>
              <w:rPr>
                <w:rFonts w:ascii="GHEA Grapalat" w:hAnsi="GHEA Grapalat"/>
                <w:color w:val="202124"/>
                <w:sz w:val="20"/>
                <w:szCs w:val="20"/>
              </w:rPr>
              <w:t>Набор ключей</w:t>
            </w:r>
          </w:p>
        </w:tc>
      </w:tr>
      <w:tr>
        <w:tc>
          <w:tcPr>
            <w:tcW w:w="1418" w:type="dxa"/>
            <w:vAlign w:val="center"/>
          </w:tcPr>
          <w:p>
            <w:pPr>
              <w:jc w:val="center"/>
              <w:rPr>
                <w:rFonts w:ascii="GHEA Grapalat" w:hAnsi="GHEA Grapalat"/>
                <w:sz w:val="20"/>
                <w:szCs w:val="20"/>
              </w:rPr>
            </w:pPr>
            <w:r>
              <w:rPr>
                <w:rFonts w:ascii="GHEA Grapalat" w:hAnsi="GHEA Grapalat"/>
                <w:sz w:val="20"/>
                <w:szCs w:val="20"/>
              </w:rPr>
              <w:t>95</w:t>
            </w:r>
          </w:p>
        </w:tc>
        <w:tc>
          <w:tcPr>
            <w:tcW w:w="1417" w:type="dxa"/>
            <w:vAlign w:val="center"/>
          </w:tcPr>
          <w:p>
            <w:pPr>
              <w:jc w:val="center"/>
              <w:rPr>
                <w:rFonts w:ascii="GHEA Grapalat" w:hAnsi="GHEA Grapalat"/>
              </w:rPr>
            </w:pPr>
            <w:r>
              <w:rPr>
                <w:rFonts w:ascii="GHEA Grapalat" w:hAnsi="GHEA Grapalat"/>
              </w:rPr>
              <w:t>9000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домкрат</w:t>
            </w:r>
          </w:p>
        </w:tc>
      </w:tr>
      <w:tr>
        <w:tc>
          <w:tcPr>
            <w:tcW w:w="1418" w:type="dxa"/>
            <w:vAlign w:val="center"/>
          </w:tcPr>
          <w:p>
            <w:pPr>
              <w:jc w:val="center"/>
              <w:rPr>
                <w:rFonts w:ascii="GHEA Grapalat" w:hAnsi="GHEA Grapalat"/>
                <w:sz w:val="20"/>
                <w:szCs w:val="20"/>
              </w:rPr>
            </w:pPr>
            <w:r>
              <w:rPr>
                <w:rFonts w:ascii="GHEA Grapalat" w:hAnsi="GHEA Grapalat"/>
                <w:sz w:val="20"/>
                <w:szCs w:val="20"/>
              </w:rPr>
              <w:t>96</w:t>
            </w:r>
          </w:p>
        </w:tc>
        <w:tc>
          <w:tcPr>
            <w:tcW w:w="1417" w:type="dxa"/>
            <w:vAlign w:val="center"/>
          </w:tcPr>
          <w:p>
            <w:pPr>
              <w:jc w:val="center"/>
              <w:rPr>
                <w:rFonts w:ascii="GHEA Grapalat" w:hAnsi="GHEA Grapalat"/>
              </w:rPr>
            </w:pPr>
            <w:r>
              <w:rPr>
                <w:rFonts w:ascii="GHEA Grapalat" w:hAnsi="GHEA Grapalat"/>
              </w:rPr>
              <w:t>10000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Электрический насос</w:t>
            </w:r>
          </w:p>
        </w:tc>
      </w:tr>
      <w:tr>
        <w:tc>
          <w:tcPr>
            <w:tcW w:w="1418" w:type="dxa"/>
            <w:vAlign w:val="center"/>
          </w:tcPr>
          <w:p>
            <w:pPr>
              <w:jc w:val="center"/>
              <w:rPr>
                <w:rFonts w:ascii="GHEA Grapalat" w:hAnsi="GHEA Grapalat"/>
                <w:sz w:val="20"/>
                <w:szCs w:val="20"/>
              </w:rPr>
            </w:pPr>
            <w:r>
              <w:rPr>
                <w:rFonts w:ascii="GHEA Grapalat" w:hAnsi="GHEA Grapalat"/>
                <w:sz w:val="20"/>
                <w:szCs w:val="20"/>
              </w:rPr>
              <w:t>97</w:t>
            </w:r>
          </w:p>
        </w:tc>
        <w:tc>
          <w:tcPr>
            <w:tcW w:w="1417" w:type="dxa"/>
            <w:vAlign w:val="center"/>
          </w:tcPr>
          <w:p>
            <w:pPr>
              <w:jc w:val="center"/>
              <w:rPr>
                <w:rFonts w:ascii="GHEA Grapalat" w:hAnsi="GHEA Grapalat"/>
              </w:rPr>
            </w:pPr>
            <w:r>
              <w:rPr>
                <w:rFonts w:ascii="GHEA Grapalat" w:hAnsi="GHEA Grapalat"/>
              </w:rPr>
              <w:t>4000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Трос буксировочный (канат)</w:t>
            </w:r>
          </w:p>
        </w:tc>
      </w:tr>
      <w:tr>
        <w:tc>
          <w:tcPr>
            <w:tcW w:w="1418" w:type="dxa"/>
            <w:vAlign w:val="center"/>
          </w:tcPr>
          <w:p>
            <w:pPr>
              <w:jc w:val="center"/>
              <w:rPr>
                <w:rFonts w:ascii="GHEA Grapalat" w:hAnsi="GHEA Grapalat"/>
                <w:sz w:val="20"/>
                <w:szCs w:val="20"/>
              </w:rPr>
            </w:pPr>
            <w:r>
              <w:rPr>
                <w:rFonts w:ascii="GHEA Grapalat" w:hAnsi="GHEA Grapalat"/>
                <w:sz w:val="20"/>
                <w:szCs w:val="20"/>
              </w:rPr>
              <w:t>98</w:t>
            </w:r>
          </w:p>
        </w:tc>
        <w:tc>
          <w:tcPr>
            <w:tcW w:w="1417" w:type="dxa"/>
            <w:vAlign w:val="center"/>
          </w:tcPr>
          <w:p>
            <w:pPr>
              <w:jc w:val="center"/>
              <w:rPr>
                <w:rFonts w:ascii="GHEA Grapalat" w:hAnsi="GHEA Grapalat"/>
              </w:rPr>
            </w:pPr>
            <w:r>
              <w:rPr>
                <w:rFonts w:ascii="GHEA Grapalat" w:hAnsi="GHEA Grapalat"/>
              </w:rPr>
              <w:t>9200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Огнетушитель</w:t>
            </w:r>
          </w:p>
        </w:tc>
      </w:tr>
      <w:tr>
        <w:tc>
          <w:tcPr>
            <w:tcW w:w="1418" w:type="dxa"/>
            <w:vAlign w:val="center"/>
          </w:tcPr>
          <w:p>
            <w:pPr>
              <w:jc w:val="center"/>
              <w:rPr>
                <w:rFonts w:ascii="GHEA Grapalat" w:hAnsi="GHEA Grapalat"/>
                <w:sz w:val="20"/>
                <w:szCs w:val="20"/>
              </w:rPr>
            </w:pPr>
            <w:r>
              <w:rPr>
                <w:rFonts w:ascii="GHEA Grapalat" w:hAnsi="GHEA Grapalat"/>
                <w:sz w:val="20"/>
                <w:szCs w:val="20"/>
              </w:rPr>
              <w:t>99</w:t>
            </w:r>
          </w:p>
        </w:tc>
        <w:tc>
          <w:tcPr>
            <w:tcW w:w="1417" w:type="dxa"/>
            <w:vAlign w:val="center"/>
          </w:tcPr>
          <w:p>
            <w:pPr>
              <w:jc w:val="center"/>
              <w:rPr>
                <w:rFonts w:ascii="GHEA Grapalat" w:hAnsi="GHEA Grapalat"/>
              </w:rPr>
            </w:pPr>
            <w:r>
              <w:rPr>
                <w:rFonts w:ascii="GHEA Grapalat" w:hAnsi="GHEA Grapalat"/>
              </w:rPr>
              <w:t>8000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Аптечка первой помощи /набор/</w:t>
            </w:r>
          </w:p>
        </w:tc>
      </w:tr>
      <w:tr>
        <w:trPr>
          <w:trHeight w:val="79"/>
        </w:trPr>
        <w:tc>
          <w:tcPr>
            <w:tcW w:w="1418" w:type="dxa"/>
            <w:vAlign w:val="center"/>
          </w:tcPr>
          <w:p>
            <w:pPr>
              <w:jc w:val="center"/>
              <w:rPr>
                <w:rFonts w:ascii="GHEA Grapalat" w:hAnsi="GHEA Grapalat"/>
                <w:sz w:val="20"/>
                <w:szCs w:val="20"/>
              </w:rPr>
            </w:pPr>
            <w:r>
              <w:rPr>
                <w:rFonts w:ascii="GHEA Grapalat" w:hAnsi="GHEA Grapalat"/>
                <w:sz w:val="20"/>
                <w:szCs w:val="20"/>
              </w:rPr>
              <w:t>100</w:t>
            </w:r>
          </w:p>
        </w:tc>
        <w:tc>
          <w:tcPr>
            <w:tcW w:w="1417" w:type="dxa"/>
            <w:vAlign w:val="center"/>
          </w:tcPr>
          <w:p>
            <w:pPr>
              <w:jc w:val="center"/>
              <w:rPr>
                <w:rFonts w:ascii="GHEA Grapalat" w:hAnsi="GHEA Grapalat"/>
              </w:rPr>
            </w:pPr>
            <w:r>
              <w:rPr>
                <w:rFonts w:ascii="GHEA Grapalat" w:hAnsi="GHEA Grapalat"/>
              </w:rPr>
              <w:t>8800</w:t>
            </w:r>
          </w:p>
        </w:tc>
        <w:tc>
          <w:tcPr>
            <w:tcW w:w="6804"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Треугольник аварийной остановки</w:t>
            </w:r>
          </w:p>
        </w:tc>
      </w:tr>
    </w:tbl>
    <w:p>
      <w:pPr>
        <w:pStyle w:val="BodyTextIndent2"/>
        <w:widowControl w:val="0"/>
        <w:spacing w:after="160"/>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4 к настоящему Приглашению.</w:t>
      </w:r>
    </w:p>
    <w:p>
      <w:pPr>
        <w:pStyle w:val="BodyTextIndent2"/>
        <w:widowControl w:val="0"/>
        <w:spacing w:after="160"/>
        <w:ind w:firstLine="567"/>
        <w:rPr>
          <w:rFonts w:ascii="GHEA Grapalat" w:hAnsi="GHEA Grapalat" w:cs="Sylfaen"/>
          <w:i/>
          <w:lang w:val="hy-AM"/>
        </w:rPr>
      </w:pPr>
      <w:r>
        <w:rPr>
          <w:rFonts w:ascii="GHEA Grapalat" w:hAnsi="GHEA Grapalat"/>
          <w:i/>
        </w:rPr>
        <w:t xml:space="preserve">Для поставки предусмотренных настоящим Приглашением товаров требуются </w:t>
      </w:r>
    </w:p>
    <w:p>
      <w:pPr>
        <w:pStyle w:val="BodyTextIndent2"/>
        <w:widowControl w:val="0"/>
        <w:tabs>
          <w:tab w:val="left" w:pos="1134"/>
        </w:tabs>
        <w:spacing w:after="160"/>
        <w:ind w:firstLine="567"/>
        <w:rPr>
          <w:rFonts w:ascii="GHEA Grapalat" w:hAnsi="GHEA Grapalat"/>
        </w:rPr>
      </w:pPr>
      <w:r>
        <w:rPr>
          <w:rFonts w:ascii="GHEA Grapalat" w:hAnsi="GHEA Grapalat"/>
          <w:lang w:val="hy-AM"/>
        </w:rPr>
        <w:t>1.2.</w:t>
      </w:r>
      <w:r>
        <w:rPr>
          <w:rFonts w:ascii="GHEA Grapalat" w:hAnsi="GHEA Grapalat"/>
          <w:lang w:val="hy-AM"/>
        </w:rPr>
        <w:tab/>
      </w:r>
      <w:r>
        <w:rPr>
          <w:rFonts w:ascii="GHEA Grapalat" w:hAnsi="GHEA Grapalat"/>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trPr>
          <w:jc w:val="center"/>
        </w:trPr>
        <w:tc>
          <w:tcPr>
            <w:tcW w:w="6356" w:type="dxa"/>
            <w:gridSpan w:val="2"/>
          </w:tcPr>
          <w:p>
            <w:pPr>
              <w:pStyle w:val="BodyTextIndent2"/>
              <w:widowControl w:val="0"/>
              <w:spacing w:after="120" w:line="240" w:lineRule="auto"/>
              <w:ind w:firstLine="0"/>
              <w:jc w:val="center"/>
              <w:rPr>
                <w:rFonts w:ascii="GHEA Grapalat" w:hAnsi="GHEA Grapalat" w:cs="Sylfaen"/>
                <w:b/>
                <w:i/>
              </w:rPr>
            </w:pPr>
            <w:r>
              <w:rPr>
                <w:rFonts w:ascii="GHEA Grapalat" w:hAnsi="GHEA Grapalat"/>
                <w:b/>
                <w:i/>
              </w:rPr>
              <w:t>Предоставление предоплаты</w:t>
            </w:r>
          </w:p>
        </w:tc>
      </w:tr>
      <w:tr>
        <w:trPr>
          <w:jc w:val="center"/>
        </w:trPr>
        <w:tc>
          <w:tcPr>
            <w:tcW w:w="2580" w:type="dxa"/>
            <w:vAlign w:val="center"/>
          </w:tcPr>
          <w:p>
            <w:pPr>
              <w:pStyle w:val="BodyTextIndent2"/>
              <w:widowControl w:val="0"/>
              <w:spacing w:after="120" w:line="240" w:lineRule="auto"/>
              <w:ind w:firstLine="0"/>
              <w:jc w:val="center"/>
              <w:rPr>
                <w:rFonts w:ascii="GHEA Grapalat" w:hAnsi="GHEA Grapalat" w:cs="Sylfaen"/>
                <w:b/>
                <w:i/>
              </w:rPr>
            </w:pPr>
            <w:r>
              <w:rPr>
                <w:rFonts w:ascii="GHEA Grapalat" w:hAnsi="GHEA Grapalat"/>
                <w:b/>
                <w:i/>
              </w:rPr>
              <w:t>максимальный размер (драмов РА)</w:t>
            </w:r>
          </w:p>
        </w:tc>
        <w:tc>
          <w:tcPr>
            <w:tcW w:w="3776" w:type="dxa"/>
            <w:vAlign w:val="center"/>
          </w:tcPr>
          <w:p>
            <w:pPr>
              <w:pStyle w:val="BodyTextIndent2"/>
              <w:widowControl w:val="0"/>
              <w:autoSpaceDE w:val="0"/>
              <w:autoSpaceDN w:val="0"/>
              <w:adjustRightInd w:val="0"/>
              <w:spacing w:after="120" w:line="240" w:lineRule="auto"/>
              <w:ind w:firstLine="0"/>
              <w:jc w:val="center"/>
              <w:rPr>
                <w:rFonts w:ascii="GHEA Grapalat" w:hAnsi="GHEA Grapalat" w:cs="Sylfaen"/>
                <w:b/>
                <w:i/>
              </w:rPr>
            </w:pPr>
            <w:r>
              <w:rPr>
                <w:rFonts w:ascii="GHEA Grapalat" w:hAnsi="GHEA Grapalat"/>
                <w:b/>
                <w:i/>
              </w:rPr>
              <w:t>срок (месяц, год)</w:t>
            </w:r>
          </w:p>
        </w:tc>
      </w:tr>
      <w:tr>
        <w:trPr>
          <w:jc w:val="center"/>
        </w:trPr>
        <w:tc>
          <w:tcPr>
            <w:tcW w:w="2580" w:type="dxa"/>
          </w:tcPr>
          <w:p>
            <w:pPr>
              <w:widowControl w:val="0"/>
              <w:spacing w:after="120"/>
              <w:jc w:val="center"/>
              <w:rPr>
                <w:rFonts w:ascii="GHEA Grapalat" w:hAnsi="GHEA Grapalat"/>
                <w:sz w:val="20"/>
                <w:szCs w:val="20"/>
              </w:rPr>
            </w:pPr>
            <w:r>
              <w:rPr>
                <w:rFonts w:ascii="GHEA Grapalat" w:hAnsi="GHEA Grapalat"/>
                <w:b/>
                <w:i/>
                <w:sz w:val="20"/>
                <w:szCs w:val="20"/>
                <w:lang w:val="en-US"/>
              </w:rPr>
              <w:t>Не предусмотрена</w:t>
            </w:r>
          </w:p>
        </w:tc>
        <w:tc>
          <w:tcPr>
            <w:tcW w:w="3776" w:type="dxa"/>
          </w:tcPr>
          <w:p>
            <w:pPr>
              <w:widowControl w:val="0"/>
              <w:spacing w:after="120"/>
              <w:jc w:val="center"/>
              <w:rPr>
                <w:rFonts w:ascii="GHEA Grapalat" w:hAnsi="GHEA Grapalat"/>
                <w:sz w:val="20"/>
                <w:szCs w:val="20"/>
              </w:rPr>
            </w:pPr>
          </w:p>
        </w:tc>
      </w:tr>
      <w:tr>
        <w:trPr>
          <w:jc w:val="center"/>
        </w:trPr>
        <w:tc>
          <w:tcPr>
            <w:tcW w:w="2580" w:type="dxa"/>
          </w:tcPr>
          <w:p>
            <w:pPr>
              <w:widowControl w:val="0"/>
              <w:spacing w:after="120"/>
              <w:jc w:val="center"/>
              <w:rPr>
                <w:rFonts w:ascii="GHEA Grapalat" w:hAnsi="GHEA Grapalat"/>
                <w:sz w:val="20"/>
                <w:szCs w:val="20"/>
              </w:rPr>
            </w:pPr>
          </w:p>
        </w:tc>
        <w:tc>
          <w:tcPr>
            <w:tcW w:w="3776" w:type="dxa"/>
          </w:tcPr>
          <w:p>
            <w:pPr>
              <w:widowControl w:val="0"/>
              <w:spacing w:after="120"/>
              <w:jc w:val="center"/>
              <w:rPr>
                <w:rFonts w:ascii="GHEA Grapalat" w:hAnsi="GHEA Grapalat"/>
                <w:sz w:val="20"/>
                <w:szCs w:val="20"/>
              </w:rPr>
            </w:pPr>
          </w:p>
        </w:tc>
      </w:tr>
    </w:tbl>
    <w:p>
      <w:pPr>
        <w:widowControl w:val="0"/>
        <w:spacing w:after="160" w:line="360" w:lineRule="auto"/>
        <w:ind w:firstLine="375"/>
        <w:jc w:val="both"/>
        <w:rPr>
          <w:rFonts w:ascii="GHEA Grapalat" w:hAnsi="GHEA Grapalat"/>
          <w:sz w:val="20"/>
          <w:szCs w:val="20"/>
        </w:rPr>
      </w:pPr>
    </w:p>
    <w:p>
      <w:pPr>
        <w:pStyle w:val="BodyTextIndent2"/>
        <w:widowControl w:val="0"/>
        <w:spacing w:after="160"/>
        <w:ind w:firstLine="567"/>
        <w:rPr>
          <w:rFonts w:ascii="GHEA Grapalat" w:hAnsi="GHEA Grapalat"/>
          <w:lang w:val="hy-AM"/>
        </w:rPr>
      </w:pPr>
      <w:r>
        <w:rPr>
          <w:rFonts w:ascii="GHEA Grapalat" w:hAnsi="GHEA Grapalat"/>
        </w:rPr>
        <w:t xml:space="preserve">При этом предоплата будет предоставлена отобранному участнику на условиях, установленных пунктом </w:t>
      </w:r>
      <w:r>
        <w:rPr>
          <w:rFonts w:ascii="GHEA Grapalat" w:hAnsi="GHEA Grapalat"/>
          <w:lang w:val="hy-AM"/>
        </w:rPr>
        <w:t>9</w:t>
      </w:r>
      <w:r>
        <w:rPr>
          <w:rFonts w:ascii="GHEA Grapalat" w:hAnsi="GHEA Grapalat"/>
        </w:rPr>
        <w:t xml:space="preserve">.3 части 1 настоящего Приглашения, а погашение предоплаты будет осуществлено в порядке, </w:t>
      </w:r>
      <w:r>
        <w:rPr>
          <w:rFonts w:ascii="GHEA Grapalat" w:hAnsi="GHEA Grapalat"/>
        </w:rPr>
        <w:lastRenderedPageBreak/>
        <w:t>установленном заключаемым договором.</w:t>
      </w:r>
    </w:p>
    <w:p>
      <w:pPr>
        <w:widowControl w:val="0"/>
        <w:spacing w:after="160" w:line="360" w:lineRule="auto"/>
        <w:ind w:firstLine="567"/>
        <w:rPr>
          <w:rFonts w:ascii="GHEA Grapalat" w:hAnsi="GHEA Grapalat" w:cs="Sylfaen"/>
          <w:i/>
          <w:sz w:val="20"/>
          <w:szCs w:val="20"/>
        </w:rPr>
      </w:pPr>
    </w:p>
    <w:p>
      <w:pPr>
        <w:widowControl w:val="0"/>
        <w:spacing w:after="160" w:line="360" w:lineRule="auto"/>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КВАЛИФИКАЦИОННЫЕ КРИТЕРИИ И ПОРЯДОК ИХ ОЦЕНКИ </w:t>
      </w:r>
    </w:p>
    <w:p>
      <w:pPr>
        <w:widowControl w:val="0"/>
        <w:tabs>
          <w:tab w:val="left" w:pos="1134"/>
        </w:tabs>
        <w:spacing w:after="160" w:line="360" w:lineRule="auto"/>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lang w:val="hy-AM"/>
        </w:rPr>
        <w:t>.</w:t>
      </w:r>
      <w:r>
        <w:rPr>
          <w:rFonts w:ascii="GHEA Grapalat" w:hAnsi="GHEA Grapalat"/>
          <w:sz w:val="20"/>
          <w:szCs w:val="20"/>
          <w:lang w:val="hy-AM"/>
        </w:rPr>
        <w:tab/>
      </w:r>
      <w:r>
        <w:rPr>
          <w:rFonts w:ascii="GHEA Grapalat" w:hAnsi="GHEA Grapalat"/>
          <w:sz w:val="20"/>
          <w:szCs w:val="20"/>
        </w:rPr>
        <w:t>В настоящей процедуре не имеют права участвовать лица:</w:t>
      </w:r>
    </w:p>
    <w:p>
      <w:pPr>
        <w:widowControl w:val="0"/>
        <w:tabs>
          <w:tab w:val="left" w:pos="1134"/>
        </w:tabs>
        <w:spacing w:after="160" w:line="360" w:lineRule="auto"/>
        <w:ind w:firstLine="567"/>
        <w:jc w:val="both"/>
        <w:rPr>
          <w:rFonts w:ascii="GHEA Grapalat" w:hAnsi="GHEA Grapalat"/>
          <w:sz w:val="20"/>
          <w:szCs w:val="20"/>
          <w:lang w:val="hy-AM"/>
        </w:rPr>
      </w:pPr>
      <w:r>
        <w:rPr>
          <w:rFonts w:ascii="GHEA Grapalat" w:hAnsi="GHEA Grapalat"/>
          <w:sz w:val="20"/>
          <w:szCs w:val="20"/>
        </w:rPr>
        <w:t>1)</w:t>
      </w:r>
      <w:r>
        <w:rPr>
          <w:rFonts w:ascii="GHEA Grapalat" w:hAnsi="GHEA Grapalat"/>
          <w:sz w:val="20"/>
          <w:szCs w:val="20"/>
          <w:lang w:val="hy-AM"/>
        </w:rPr>
        <w:tab/>
      </w:r>
      <w:r>
        <w:rPr>
          <w:rFonts w:ascii="GHEA Grapalat" w:hAnsi="GHEA Grapalat"/>
          <w:sz w:val="20"/>
          <w:szCs w:val="20"/>
        </w:rPr>
        <w:t>которые на день подачи заявки в судебном порядке признаны банкротом;</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ab/>
      </w:r>
      <w:r>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lang w:val="hy-AM"/>
        </w:rPr>
        <w:tab/>
      </w:r>
      <w:r>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lang w:val="hy-AM"/>
        </w:rPr>
        <w:tab/>
      </w:r>
      <w:r>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lang w:val="hy-AM"/>
        </w:rPr>
        <w:tab/>
      </w:r>
      <w:r>
        <w:rPr>
          <w:rFonts w:ascii="GHEA Grapalat" w:hAnsi="GHEA Grapalat"/>
          <w:sz w:val="20"/>
          <w:szCs w:val="20"/>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lang w:val="hy-AM"/>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pPr>
        <w:widowControl w:val="0"/>
        <w:spacing w:after="160" w:line="360" w:lineRule="auto"/>
        <w:ind w:firstLine="567"/>
        <w:jc w:val="both"/>
        <w:rPr>
          <w:rFonts w:ascii="GHEA Grapalat" w:hAnsi="GHEA Grapalat" w:cs="Sylfaen"/>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lang w:val="hy-AM"/>
        </w:rPr>
        <w:tab/>
      </w:r>
      <w:r>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lang w:val="hy-AM"/>
        </w:rPr>
        <w:tab/>
      </w:r>
      <w:r>
        <w:rPr>
          <w:rFonts w:ascii="GHEA Grapalat" w:hAnsi="GHEA Grapalat"/>
          <w:sz w:val="20"/>
          <w:szCs w:val="20"/>
        </w:rPr>
        <w:t xml:space="preserve">Запрещается одновременное участие в настоящей процедуре организаций, учрежденных </w:t>
      </w:r>
      <w:r>
        <w:rPr>
          <w:rFonts w:ascii="GHEA Grapalat" w:hAnsi="GHEA Grapalat"/>
          <w:sz w:val="20"/>
          <w:szCs w:val="20"/>
        </w:rPr>
        <w:lastRenderedPageBreak/>
        <w:t>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pPr>
        <w:pStyle w:val="NormalWeb"/>
        <w:widowControl w:val="0"/>
        <w:spacing w:before="0" w:beforeAutospacing="0" w:after="160" w:afterAutospacing="0" w:line="360" w:lineRule="auto"/>
        <w:ind w:firstLine="567"/>
        <w:jc w:val="both"/>
        <w:rPr>
          <w:rFonts w:ascii="GHEA Grapalat" w:hAnsi="GHEA Grapalat"/>
          <w:sz w:val="20"/>
          <w:szCs w:val="20"/>
        </w:rPr>
      </w:pPr>
      <w:r>
        <w:rPr>
          <w:rFonts w:ascii="GHEA Grapalat" w:hAnsi="GHEA Grapalat"/>
          <w:sz w:val="20"/>
          <w:szCs w:val="20"/>
        </w:rPr>
        <w:t>По смыслу пункта 119 Порядка:</w:t>
      </w:r>
    </w:p>
    <w:p>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lang w:val="hy-AM"/>
        </w:rPr>
        <w:tab/>
      </w:r>
      <w:r>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lang w:val="hy-AM"/>
        </w:rPr>
        <w:tab/>
      </w:r>
      <w:r>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lang w:val="hy-AM"/>
        </w:rPr>
        <w:tab/>
      </w:r>
      <w:r>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lang w:val="hy-AM"/>
        </w:rPr>
        <w:tab/>
      </w:r>
      <w:r>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lang w:val="hy-AM"/>
        </w:rPr>
        <w:tab/>
      </w:r>
      <w:r>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lang w:val="hy-AM"/>
        </w:rPr>
      </w:pPr>
      <w:r>
        <w:rPr>
          <w:rFonts w:ascii="GHEA Grapalat" w:hAnsi="GHEA Grapalat"/>
          <w:color w:val="000000"/>
          <w:sz w:val="20"/>
          <w:szCs w:val="20"/>
        </w:rPr>
        <w:t>г.</w:t>
      </w:r>
      <w:r>
        <w:rPr>
          <w:rFonts w:ascii="GHEA Grapalat" w:hAnsi="GHEA Grapalat"/>
          <w:color w:val="000000"/>
          <w:sz w:val="20"/>
          <w:szCs w:val="20"/>
          <w:lang w:val="hy-AM"/>
        </w:rPr>
        <w:tab/>
      </w:r>
      <w:r>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lang w:val="hy-AM"/>
        </w:rPr>
        <w:tab/>
      </w:r>
      <w:r>
        <w:rPr>
          <w:rFonts w:ascii="GHEA Grapalat" w:hAnsi="GHEA Grapalat"/>
          <w:sz w:val="20"/>
          <w:szCs w:val="20"/>
        </w:rPr>
        <w:t>участники, не имеющие статуса физического лица, считаются взаимосвязанными, если:</w:t>
      </w:r>
      <w:r>
        <w:rPr>
          <w:rFonts w:ascii="GHEA Grapalat" w:hAnsi="GHEA Grapalat"/>
          <w:color w:val="000000"/>
          <w:sz w:val="20"/>
          <w:szCs w:val="20"/>
        </w:rPr>
        <w:t xml:space="preserve"> </w:t>
      </w:r>
    </w:p>
    <w:p>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lang w:val="hy-AM"/>
        </w:rPr>
        <w:tab/>
      </w:r>
      <w:r>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lang w:val="hy-AM"/>
        </w:rPr>
        <w:tab/>
      </w:r>
      <w:r>
        <w:rPr>
          <w:rFonts w:ascii="GHEA Grapalat" w:hAnsi="GHEA Grapalat"/>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w:t>
      </w:r>
      <w:r>
        <w:rPr>
          <w:rFonts w:ascii="GHEA Grapalat" w:hAnsi="GHEA Grapalat"/>
          <w:color w:val="000000"/>
          <w:sz w:val="20"/>
          <w:szCs w:val="20"/>
        </w:rPr>
        <w:lastRenderedPageBreak/>
        <w:t>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pPr>
        <w:pStyle w:val="NormalWeb"/>
        <w:widowControl w:val="0"/>
        <w:tabs>
          <w:tab w:val="left" w:pos="1134"/>
        </w:tabs>
        <w:spacing w:before="0" w:beforeAutospacing="0" w:after="160" w:afterAutospacing="0" w:line="360" w:lineRule="auto"/>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lang w:val="hy-AM"/>
        </w:rPr>
        <w:tab/>
      </w:r>
      <w:r>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pPr>
        <w:pStyle w:val="NormalWeb"/>
        <w:widowControl w:val="0"/>
        <w:tabs>
          <w:tab w:val="left" w:pos="1134"/>
        </w:tabs>
        <w:spacing w:before="0" w:beforeAutospacing="0" w:after="160" w:afterAutospacing="0" w:line="360" w:lineRule="auto"/>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lang w:val="hy-AM"/>
        </w:rPr>
        <w:tab/>
      </w:r>
      <w:r>
        <w:rPr>
          <w:rFonts w:ascii="GHEA Grapalat" w:hAnsi="GHEA Grapalat"/>
          <w:color w:val="000000"/>
          <w:sz w:val="20"/>
          <w:szCs w:val="20"/>
        </w:rPr>
        <w:t>они действовали или действуют согласованно, исходя из общих экономических интересов.</w:t>
      </w:r>
    </w:p>
    <w:p>
      <w:pPr>
        <w:widowControl w:val="0"/>
        <w:spacing w:after="160" w:line="360" w:lineRule="auto"/>
        <w:ind w:firstLine="567"/>
        <w:jc w:val="both"/>
        <w:rPr>
          <w:rFonts w:ascii="GHEA Grapalat" w:hAnsi="GHEA Grapalat"/>
          <w:color w:val="000000"/>
          <w:sz w:val="20"/>
          <w:szCs w:val="20"/>
          <w:lang w:val="hy-AM"/>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pPr>
        <w:widowControl w:val="0"/>
        <w:spacing w:after="160" w:line="360" w:lineRule="auto"/>
        <w:ind w:firstLine="567"/>
        <w:jc w:val="both"/>
        <w:rPr>
          <w:rFonts w:ascii="GHEA Grapalat" w:hAnsi="GHEA Grapalat"/>
          <w:color w:val="000000"/>
          <w:sz w:val="20"/>
          <w:szCs w:val="20"/>
          <w:lang w:val="hy-AM"/>
        </w:rPr>
      </w:pPr>
    </w:p>
    <w:p>
      <w:pPr>
        <w:widowControl w:val="0"/>
        <w:tabs>
          <w:tab w:val="left" w:pos="1134"/>
        </w:tabs>
        <w:spacing w:after="160" w:line="360" w:lineRule="auto"/>
        <w:ind w:firstLine="567"/>
        <w:jc w:val="both"/>
        <w:rPr>
          <w:rFonts w:ascii="GHEA Grapalat" w:hAnsi="GHEA Grapalat" w:cs="Arial"/>
          <w:sz w:val="20"/>
          <w:szCs w:val="20"/>
        </w:rPr>
      </w:pPr>
      <w:r>
        <w:rPr>
          <w:rFonts w:ascii="GHEA Grapalat" w:hAnsi="GHEA Grapalat"/>
          <w:sz w:val="20"/>
          <w:szCs w:val="20"/>
        </w:rPr>
        <w:t>2.4.</w:t>
      </w:r>
      <w:r>
        <w:rPr>
          <w:rFonts w:ascii="GHEA Grapalat" w:hAnsi="GHEA Grapalat"/>
          <w:sz w:val="20"/>
          <w:szCs w:val="20"/>
          <w:lang w:val="hy-AM"/>
        </w:rPr>
        <w:tab/>
      </w:r>
      <w:r>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pPr>
        <w:widowControl w:val="0"/>
        <w:tabs>
          <w:tab w:val="left" w:pos="1134"/>
        </w:tabs>
        <w:spacing w:after="160" w:line="360" w:lineRule="auto"/>
        <w:ind w:firstLine="567"/>
        <w:jc w:val="both"/>
        <w:rPr>
          <w:rFonts w:ascii="GHEA Grapalat" w:hAnsi="GHEA Grapalat" w:cs="Arial"/>
          <w:sz w:val="20"/>
          <w:szCs w:val="20"/>
        </w:rPr>
      </w:pPr>
      <w:r>
        <w:rPr>
          <w:rFonts w:ascii="GHEA Grapalat" w:hAnsi="GHEA Grapalat"/>
          <w:sz w:val="20"/>
          <w:szCs w:val="20"/>
        </w:rPr>
        <w:t>1)</w:t>
      </w:r>
      <w:r>
        <w:rPr>
          <w:rFonts w:ascii="GHEA Grapalat" w:hAnsi="GHEA Grapalat"/>
          <w:sz w:val="20"/>
          <w:szCs w:val="20"/>
          <w:lang w:val="hy-AM"/>
        </w:rPr>
        <w:tab/>
      </w:r>
      <w:r>
        <w:rPr>
          <w:rFonts w:ascii="GHEA Grapalat" w:hAnsi="GHEA Grapalat"/>
          <w:sz w:val="20"/>
          <w:szCs w:val="20"/>
        </w:rPr>
        <w:t>профессиональный опыт,</w:t>
      </w:r>
    </w:p>
    <w:p>
      <w:pPr>
        <w:widowControl w:val="0"/>
        <w:tabs>
          <w:tab w:val="left" w:pos="1134"/>
        </w:tabs>
        <w:spacing w:after="160" w:line="360" w:lineRule="auto"/>
        <w:ind w:firstLine="567"/>
        <w:jc w:val="both"/>
        <w:rPr>
          <w:rFonts w:ascii="GHEA Grapalat" w:hAnsi="GHEA Grapalat" w:cs="Arial"/>
          <w:sz w:val="20"/>
          <w:szCs w:val="20"/>
        </w:rPr>
      </w:pPr>
      <w:r>
        <w:rPr>
          <w:rFonts w:ascii="GHEA Grapalat" w:hAnsi="GHEA Grapalat"/>
          <w:sz w:val="20"/>
          <w:szCs w:val="20"/>
        </w:rPr>
        <w:t>2)</w:t>
      </w:r>
      <w:r>
        <w:rPr>
          <w:rFonts w:ascii="GHEA Grapalat" w:hAnsi="GHEA Grapalat"/>
          <w:sz w:val="20"/>
          <w:szCs w:val="20"/>
          <w:lang w:val="hy-AM"/>
        </w:rPr>
        <w:tab/>
      </w:r>
      <w:r>
        <w:rPr>
          <w:rFonts w:ascii="GHEA Grapalat" w:hAnsi="GHEA Grapalat"/>
          <w:sz w:val="20"/>
          <w:szCs w:val="20"/>
        </w:rPr>
        <w:t>технические средства,</w:t>
      </w:r>
    </w:p>
    <w:p>
      <w:pPr>
        <w:widowControl w:val="0"/>
        <w:tabs>
          <w:tab w:val="left" w:pos="1134"/>
        </w:tabs>
        <w:spacing w:after="160" w:line="360" w:lineRule="auto"/>
        <w:ind w:firstLine="567"/>
        <w:jc w:val="both"/>
        <w:rPr>
          <w:rFonts w:ascii="GHEA Grapalat" w:hAnsi="GHEA Grapalat" w:cs="Arial"/>
          <w:sz w:val="20"/>
          <w:szCs w:val="20"/>
        </w:rPr>
      </w:pPr>
      <w:r>
        <w:rPr>
          <w:rFonts w:ascii="GHEA Grapalat" w:hAnsi="GHEA Grapalat"/>
          <w:sz w:val="20"/>
          <w:szCs w:val="20"/>
        </w:rPr>
        <w:t>3)</w:t>
      </w:r>
      <w:r>
        <w:rPr>
          <w:rFonts w:ascii="GHEA Grapalat" w:hAnsi="GHEA Grapalat"/>
          <w:sz w:val="20"/>
          <w:szCs w:val="20"/>
          <w:lang w:val="hy-AM"/>
        </w:rPr>
        <w:tab/>
      </w:r>
      <w:r>
        <w:rPr>
          <w:rFonts w:ascii="GHEA Grapalat" w:hAnsi="GHEA Grapalat"/>
          <w:sz w:val="20"/>
          <w:szCs w:val="20"/>
        </w:rPr>
        <w:t>финансовые средства,</w:t>
      </w:r>
    </w:p>
    <w:p>
      <w:pPr>
        <w:widowControl w:val="0"/>
        <w:tabs>
          <w:tab w:val="left" w:pos="1134"/>
        </w:tabs>
        <w:spacing w:after="160" w:line="360" w:lineRule="auto"/>
        <w:ind w:firstLine="567"/>
        <w:jc w:val="both"/>
        <w:rPr>
          <w:rFonts w:ascii="GHEA Grapalat" w:hAnsi="GHEA Grapalat" w:cs="Arial Armenian"/>
          <w:sz w:val="20"/>
          <w:szCs w:val="20"/>
        </w:rPr>
      </w:pPr>
      <w:r>
        <w:rPr>
          <w:rFonts w:ascii="GHEA Grapalat" w:hAnsi="GHEA Grapalat"/>
          <w:sz w:val="20"/>
          <w:szCs w:val="20"/>
        </w:rPr>
        <w:t>4)</w:t>
      </w:r>
      <w:r>
        <w:rPr>
          <w:rFonts w:ascii="GHEA Grapalat" w:hAnsi="GHEA Grapalat"/>
          <w:sz w:val="20"/>
          <w:szCs w:val="20"/>
          <w:lang w:val="hy-AM"/>
        </w:rPr>
        <w:tab/>
      </w:r>
      <w:r>
        <w:rPr>
          <w:rFonts w:ascii="GHEA Grapalat" w:hAnsi="GHEA Grapalat"/>
          <w:sz w:val="20"/>
          <w:szCs w:val="20"/>
        </w:rPr>
        <w:t>трудовые ресурсы.</w:t>
      </w:r>
    </w:p>
    <w:p>
      <w:pPr>
        <w:widowControl w:val="0"/>
        <w:tabs>
          <w:tab w:val="left" w:pos="1134"/>
        </w:tabs>
        <w:spacing w:after="160" w:line="360" w:lineRule="auto"/>
        <w:ind w:firstLine="567"/>
        <w:jc w:val="both"/>
        <w:rPr>
          <w:rFonts w:ascii="GHEA Grapalat" w:hAnsi="GHEA Grapalat" w:cs="Arial"/>
          <w:sz w:val="20"/>
          <w:szCs w:val="20"/>
        </w:rPr>
      </w:pPr>
      <w:r>
        <w:rPr>
          <w:rFonts w:ascii="GHEA Grapalat" w:hAnsi="GHEA Grapalat"/>
          <w:sz w:val="20"/>
          <w:szCs w:val="20"/>
        </w:rPr>
        <w:t>2.5</w:t>
      </w:r>
      <w:r>
        <w:rPr>
          <w:rFonts w:ascii="GHEA Grapalat" w:hAnsi="GHEA Grapalat"/>
          <w:sz w:val="20"/>
          <w:szCs w:val="20"/>
          <w:lang w:val="hy-AM"/>
        </w:rPr>
        <w:t>.</w:t>
      </w:r>
      <w:r>
        <w:rPr>
          <w:rFonts w:ascii="GHEA Grapalat" w:hAnsi="GHEA Grapalat"/>
          <w:sz w:val="20"/>
          <w:szCs w:val="20"/>
          <w:lang w:val="hy-AM"/>
        </w:rPr>
        <w:tab/>
      </w:r>
      <w:r>
        <w:rPr>
          <w:rFonts w:ascii="GHEA Grapalat" w:hAnsi="GHEA Grapalat"/>
          <w:sz w:val="20"/>
          <w:szCs w:val="20"/>
        </w:rPr>
        <w:t>Предъявляемые к участнику:</w:t>
      </w:r>
    </w:p>
    <w:p>
      <w:pPr>
        <w:widowControl w:val="0"/>
        <w:tabs>
          <w:tab w:val="left" w:pos="1134"/>
        </w:tabs>
        <w:spacing w:after="160" w:line="360" w:lineRule="auto"/>
        <w:ind w:firstLine="567"/>
        <w:jc w:val="both"/>
        <w:rPr>
          <w:rFonts w:ascii="GHEA Grapalat" w:hAnsi="GHEA Grapalat" w:cs="Arial Armenian"/>
          <w:sz w:val="20"/>
          <w:szCs w:val="20"/>
        </w:rPr>
      </w:pPr>
      <w:r>
        <w:rPr>
          <w:rFonts w:ascii="GHEA Grapalat" w:hAnsi="GHEA Grapalat"/>
          <w:sz w:val="20"/>
          <w:szCs w:val="20"/>
        </w:rPr>
        <w:t>1)</w:t>
      </w:r>
      <w:r>
        <w:rPr>
          <w:rFonts w:ascii="GHEA Grapalat" w:hAnsi="GHEA Grapalat"/>
          <w:sz w:val="20"/>
          <w:szCs w:val="20"/>
          <w:lang w:val="hy-AM"/>
        </w:rPr>
        <w:tab/>
      </w:r>
      <w:r>
        <w:rPr>
          <w:rFonts w:ascii="GHEA Grapalat" w:hAnsi="GHEA Grapalat"/>
          <w:sz w:val="20"/>
          <w:szCs w:val="20"/>
        </w:rPr>
        <w:t>квалификационный критерий "Профессиональный опыт" устанавливается и оценивается в следующем порядке:</w:t>
      </w:r>
    </w:p>
    <w:p>
      <w:pPr>
        <w:widowControl w:val="0"/>
        <w:tabs>
          <w:tab w:val="left" w:pos="1134"/>
        </w:tabs>
        <w:spacing w:after="160" w:line="360" w:lineRule="auto"/>
        <w:ind w:firstLine="567"/>
        <w:jc w:val="both"/>
        <w:rPr>
          <w:rFonts w:ascii="GHEA Grapalat" w:hAnsi="GHEA Grapalat" w:cs="Arial Armenian"/>
          <w:sz w:val="20"/>
          <w:szCs w:val="20"/>
        </w:rPr>
      </w:pPr>
      <w:r>
        <w:rPr>
          <w:rFonts w:ascii="GHEA Grapalat" w:hAnsi="GHEA Grapalat"/>
          <w:sz w:val="20"/>
          <w:szCs w:val="20"/>
        </w:rPr>
        <w:t>а.</w:t>
      </w:r>
      <w:r>
        <w:rPr>
          <w:rFonts w:ascii="GHEA Grapalat" w:hAnsi="GHEA Grapalat"/>
          <w:sz w:val="20"/>
          <w:szCs w:val="20"/>
          <w:lang w:val="hy-AM"/>
        </w:rPr>
        <w:tab/>
      </w:r>
      <w:r>
        <w:rPr>
          <w:rFonts w:ascii="GHEA Grapalat" w:hAnsi="GHEA Grapalat"/>
          <w:sz w:val="20"/>
          <w:szCs w:val="20"/>
        </w:rPr>
        <w:t xml:space="preserve">участник по заявке представляет утвержденное им объявление о наличии опыта исполнения аналогичного (однотипного) договора. </w:t>
      </w:r>
    </w:p>
    <w:p>
      <w:pPr>
        <w:widowControl w:val="0"/>
        <w:spacing w:after="160" w:line="360" w:lineRule="auto"/>
        <w:ind w:firstLine="567"/>
        <w:jc w:val="both"/>
        <w:rPr>
          <w:rFonts w:ascii="GHEA Grapalat" w:hAnsi="GHEA Grapalat" w:cs="Arial Armenian"/>
          <w:sz w:val="20"/>
          <w:szCs w:val="20"/>
        </w:rPr>
      </w:pPr>
      <w:r>
        <w:rPr>
          <w:rFonts w:ascii="GHEA Grapalat" w:hAnsi="GHEA Grapalat"/>
          <w:sz w:val="20"/>
          <w:szCs w:val="20"/>
        </w:rPr>
        <w:t>По смыслу настоящей процедуры аналогичным является факт поставки Стойматериаллов. товаров.</w:t>
      </w:r>
    </w:p>
    <w:p>
      <w:pPr>
        <w:widowControl w:val="0"/>
        <w:tabs>
          <w:tab w:val="left" w:pos="1134"/>
        </w:tabs>
        <w:spacing w:after="160" w:line="360" w:lineRule="auto"/>
        <w:ind w:firstLine="567"/>
        <w:jc w:val="both"/>
        <w:rPr>
          <w:rFonts w:ascii="GHEA Grapalat" w:hAnsi="GHEA Grapalat" w:cs="Tahoma"/>
          <w:sz w:val="20"/>
          <w:szCs w:val="20"/>
        </w:rPr>
      </w:pPr>
      <w:r>
        <w:rPr>
          <w:rFonts w:ascii="GHEA Grapalat" w:hAnsi="GHEA Grapalat"/>
          <w:sz w:val="20"/>
          <w:szCs w:val="20"/>
        </w:rPr>
        <w:t>б.</w:t>
      </w:r>
      <w:r>
        <w:rPr>
          <w:rFonts w:ascii="GHEA Grapalat" w:hAnsi="GHEA Grapalat"/>
          <w:sz w:val="20"/>
          <w:szCs w:val="20"/>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квалификационный критерий "Технические средства" устанавливается и оценивается в следующем порядке:</w:t>
      </w:r>
    </w:p>
    <w:p>
      <w:pPr>
        <w:widowControl w:val="0"/>
        <w:tabs>
          <w:tab w:val="left" w:pos="1134"/>
        </w:tabs>
        <w:spacing w:after="160" w:line="360" w:lineRule="auto"/>
        <w:ind w:firstLine="567"/>
        <w:jc w:val="both"/>
        <w:rPr>
          <w:rFonts w:ascii="GHEA Grapalat" w:hAnsi="GHEA Grapalat" w:cs="Arial Armenian"/>
          <w:sz w:val="20"/>
          <w:szCs w:val="20"/>
        </w:rPr>
      </w:pPr>
      <w:r>
        <w:rPr>
          <w:rFonts w:ascii="GHEA Grapalat" w:hAnsi="GHEA Grapalat"/>
          <w:sz w:val="20"/>
          <w:szCs w:val="20"/>
        </w:rPr>
        <w:t>а.</w:t>
      </w:r>
      <w:r>
        <w:rPr>
          <w:rFonts w:ascii="GHEA Grapalat" w:hAnsi="GHEA Grapalat"/>
          <w:sz w:val="20"/>
          <w:szCs w:val="20"/>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pPr>
        <w:widowControl w:val="0"/>
        <w:tabs>
          <w:tab w:val="left" w:pos="1134"/>
        </w:tabs>
        <w:spacing w:after="160" w:line="360" w:lineRule="auto"/>
        <w:ind w:firstLine="567"/>
        <w:jc w:val="both"/>
        <w:rPr>
          <w:rFonts w:ascii="GHEA Grapalat" w:hAnsi="GHEA Grapalat" w:cs="Arial Armenian"/>
          <w:sz w:val="20"/>
          <w:szCs w:val="20"/>
        </w:rPr>
      </w:pPr>
      <w:r>
        <w:rPr>
          <w:rFonts w:ascii="GHEA Grapalat" w:hAnsi="GHEA Grapalat"/>
          <w:sz w:val="20"/>
          <w:szCs w:val="20"/>
        </w:rPr>
        <w:t>б.</w:t>
      </w:r>
      <w:r>
        <w:rPr>
          <w:rFonts w:ascii="GHEA Grapalat" w:hAnsi="GHEA Grapalat"/>
          <w:sz w:val="20"/>
          <w:szCs w:val="20"/>
        </w:rPr>
        <w:tab/>
        <w:t xml:space="preserve">квалификация участника по части этого критерия оценивается удовлетворительно, если </w:t>
      </w:r>
      <w:r>
        <w:rPr>
          <w:rFonts w:ascii="GHEA Grapalat" w:hAnsi="GHEA Grapalat"/>
          <w:sz w:val="20"/>
          <w:szCs w:val="20"/>
        </w:rPr>
        <w:lastRenderedPageBreak/>
        <w:t>последний обеспечивает требование, предусмотренное настоящим подпунктом;</w:t>
      </w:r>
    </w:p>
    <w:p>
      <w:pPr>
        <w:widowControl w:val="0"/>
        <w:tabs>
          <w:tab w:val="left" w:pos="1134"/>
        </w:tabs>
        <w:spacing w:after="160" w:line="360" w:lineRule="auto"/>
        <w:ind w:firstLine="567"/>
        <w:jc w:val="both"/>
        <w:rPr>
          <w:rFonts w:ascii="GHEA Grapalat" w:hAnsi="GHEA Grapalat" w:cs="Arial"/>
          <w:sz w:val="20"/>
          <w:szCs w:val="20"/>
        </w:rPr>
      </w:pPr>
      <w:r>
        <w:rPr>
          <w:rFonts w:ascii="GHEA Grapalat" w:hAnsi="GHEA Grapalat"/>
          <w:sz w:val="20"/>
          <w:szCs w:val="20"/>
        </w:rPr>
        <w:t>3)</w:t>
      </w:r>
      <w:r>
        <w:rPr>
          <w:rFonts w:ascii="GHEA Grapalat" w:hAnsi="GHEA Grapalat"/>
          <w:sz w:val="20"/>
          <w:szCs w:val="20"/>
        </w:rPr>
        <w:tab/>
        <w:t>квалификационный критерий "Финансовые средства" устанавливается и оценивается в следующем порядке:</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pPr>
        <w:widowControl w:val="0"/>
        <w:tabs>
          <w:tab w:val="left" w:pos="1134"/>
        </w:tabs>
        <w:spacing w:after="160" w:line="360" w:lineRule="auto"/>
        <w:ind w:firstLine="567"/>
        <w:jc w:val="both"/>
        <w:rPr>
          <w:rFonts w:ascii="GHEA Grapalat" w:hAnsi="GHEA Grapalat" w:cs="Arial"/>
          <w:sz w:val="20"/>
          <w:szCs w:val="20"/>
        </w:rPr>
      </w:pPr>
      <w:r>
        <w:rPr>
          <w:rFonts w:ascii="GHEA Grapalat" w:hAnsi="GHEA Grapalat"/>
          <w:sz w:val="20"/>
          <w:szCs w:val="20"/>
        </w:rPr>
        <w:t>4)</w:t>
      </w:r>
      <w:r>
        <w:rPr>
          <w:rFonts w:ascii="GHEA Grapalat" w:hAnsi="GHEA Grapalat"/>
          <w:sz w:val="20"/>
          <w:szCs w:val="20"/>
        </w:rPr>
        <w:tab/>
        <w:t>квалификационный критерий "Трудовые ресурсы" устанавливается и оценивается в следующем порядке:</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участник представляет в заявке утвержденное им объявление о наличии трудовых ресурсов, необходимых для исполнения заключаемого договора, указав</w:t>
      </w:r>
      <w:r>
        <w:rPr>
          <w:rFonts w:ascii="Sylfaen" w:hAnsi="Sylfaen"/>
          <w:sz w:val="20"/>
          <w:szCs w:val="20"/>
          <w:lang w:val="hy-AM"/>
        </w:rPr>
        <w:t xml:space="preserve"> </w:t>
      </w:r>
      <w:r>
        <w:rPr>
          <w:rFonts w:ascii="GHEA Grapalat" w:hAnsi="GHEA Grapalat"/>
          <w:sz w:val="20"/>
          <w:szCs w:val="20"/>
        </w:rPr>
        <w:t xml:space="preserve">количество сотрудников, посредством которых участник должен обеспечить выполнение контракта; </w:t>
      </w:r>
    </w:p>
    <w:p>
      <w:pPr>
        <w:widowControl w:val="0"/>
        <w:tabs>
          <w:tab w:val="left" w:pos="1134"/>
        </w:tabs>
        <w:spacing w:after="160" w:line="360" w:lineRule="auto"/>
        <w:ind w:firstLine="567"/>
        <w:jc w:val="both"/>
        <w:rPr>
          <w:rFonts w:ascii="GHEA Grapalat" w:hAnsi="GHEA Grapalat" w:cs="Arial Armenian"/>
          <w:sz w:val="20"/>
          <w:szCs w:val="20"/>
        </w:rPr>
      </w:pPr>
      <w:r>
        <w:rPr>
          <w:rFonts w:ascii="GHEA Grapalat" w:hAnsi="GHEA Grapalat"/>
          <w:sz w:val="20"/>
          <w:szCs w:val="20"/>
        </w:rPr>
        <w:t>б.</w:t>
      </w:r>
      <w:r>
        <w:rPr>
          <w:rFonts w:ascii="GHEA Grapalat" w:hAnsi="GHEA Grapalat"/>
          <w:sz w:val="20"/>
          <w:szCs w:val="20"/>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2.6.</w:t>
      </w:r>
      <w:r>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pPr>
        <w:pStyle w:val="BodyTextIndent2"/>
        <w:widowControl w:val="0"/>
        <w:tabs>
          <w:tab w:val="left" w:pos="1134"/>
        </w:tabs>
        <w:spacing w:after="160"/>
        <w:ind w:firstLine="567"/>
        <w:rPr>
          <w:rFonts w:ascii="GHEA Grapalat" w:hAnsi="GHEA Grapalat" w:cs="Sylfaen"/>
        </w:rPr>
      </w:pPr>
      <w:r>
        <w:rPr>
          <w:rFonts w:ascii="GHEA Grapalat" w:hAnsi="GHEA Grapalat"/>
        </w:rPr>
        <w:t>2.7.</w:t>
      </w:r>
      <w:r>
        <w:rPr>
          <w:rFonts w:ascii="GHEA Grapalat" w:hAnsi="GHEA Grapalat"/>
        </w:rPr>
        <w:tab/>
        <w:t>Участники могут участвовать в настоящей процедуре в порядке совместной деятельности (консорциумом). В подобном случае:</w:t>
      </w:r>
    </w:p>
    <w:p>
      <w:pPr>
        <w:pStyle w:val="BodyTextIndent2"/>
        <w:widowControl w:val="0"/>
        <w:tabs>
          <w:tab w:val="left" w:pos="1134"/>
        </w:tabs>
        <w:spacing w:after="160" w:line="336" w:lineRule="auto"/>
        <w:ind w:firstLine="567"/>
        <w:rPr>
          <w:rFonts w:ascii="GHEA Grapalat" w:hAnsi="GHEA Grapalat" w:cs="Sylfaen"/>
        </w:rPr>
      </w:pPr>
      <w:r>
        <w:rPr>
          <w:rFonts w:ascii="GHEA Grapalat" w:hAnsi="GHEA Grapalat"/>
        </w:rPr>
        <w:t>1)</w:t>
      </w:r>
      <w:r>
        <w:rPr>
          <w:rFonts w:ascii="GHEA Grapalat" w:hAnsi="GHEA Grapalat"/>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pPr>
        <w:pStyle w:val="BodyTextIndent2"/>
        <w:widowControl w:val="0"/>
        <w:tabs>
          <w:tab w:val="left" w:pos="1134"/>
        </w:tabs>
        <w:spacing w:after="160" w:line="336" w:lineRule="auto"/>
        <w:ind w:firstLine="567"/>
        <w:rPr>
          <w:rFonts w:ascii="GHEA Grapalat" w:hAnsi="GHEA Grapalat" w:cs="Sylfaen"/>
        </w:rPr>
      </w:pPr>
      <w:r>
        <w:rPr>
          <w:rFonts w:ascii="GHEA Grapalat" w:hAnsi="GHEA Grapalat"/>
        </w:rPr>
        <w:t>2)</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pPr>
        <w:pStyle w:val="BodyTextIndent2"/>
        <w:widowControl w:val="0"/>
        <w:tabs>
          <w:tab w:val="left" w:pos="1134"/>
        </w:tabs>
        <w:spacing w:after="160"/>
        <w:ind w:firstLine="567"/>
        <w:rPr>
          <w:rFonts w:ascii="GHEA Grapalat" w:hAnsi="GHEA Grapalat" w:cs="Sylfaen"/>
        </w:rPr>
      </w:pPr>
      <w:r>
        <w:rPr>
          <w:rFonts w:ascii="GHEA Grapalat" w:hAnsi="GHEA Grapalat"/>
        </w:rPr>
        <w:t>3)</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pPr>
        <w:widowControl w:val="0"/>
        <w:spacing w:after="160" w:line="360" w:lineRule="auto"/>
        <w:ind w:firstLine="567"/>
        <w:jc w:val="both"/>
        <w:rPr>
          <w:rFonts w:ascii="GHEA Grapalat" w:hAnsi="GHEA Grapalat"/>
          <w:b/>
          <w:sz w:val="20"/>
          <w:szCs w:val="20"/>
        </w:rPr>
      </w:pPr>
    </w:p>
    <w:p>
      <w:pPr>
        <w:widowControl w:val="0"/>
        <w:spacing w:after="160" w:line="360" w:lineRule="auto"/>
        <w:jc w:val="center"/>
        <w:rPr>
          <w:rFonts w:ascii="GHEA Grapalat" w:hAnsi="GHEA Grapalat" w:cs="Arial"/>
          <w:b/>
          <w:sz w:val="20"/>
          <w:szCs w:val="20"/>
        </w:rPr>
      </w:pPr>
      <w:r>
        <w:rPr>
          <w:rFonts w:ascii="GHEA Grapalat" w:hAnsi="GHEA Grapalat"/>
          <w:b/>
          <w:sz w:val="20"/>
          <w:szCs w:val="20"/>
        </w:rPr>
        <w:t xml:space="preserve">3. РАЗЪЯСНЕНИЕ ПРИГЛАШЕНИЯ И </w:t>
      </w:r>
      <w:r>
        <w:rPr>
          <w:rFonts w:ascii="GHEA Grapalat" w:hAnsi="GHEA Grapalat"/>
          <w:b/>
          <w:sz w:val="20"/>
          <w:szCs w:val="20"/>
        </w:rPr>
        <w:br/>
      </w:r>
      <w:r>
        <w:rPr>
          <w:rFonts w:ascii="GHEA Grapalat" w:hAnsi="GHEA Grapalat"/>
          <w:b/>
          <w:sz w:val="20"/>
          <w:szCs w:val="20"/>
        </w:rPr>
        <w:lastRenderedPageBreak/>
        <w:t xml:space="preserve">ПОРЯДОК ВНЕСЕНИЯ ИЗМЕНЕНИЯ В ПРИГЛАШЕНИЕ </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Согласно статье 29 Закона участник вправе требовать от заказчика разъяснения приглашения.</w:t>
      </w:r>
    </w:p>
    <w:p>
      <w:pPr>
        <w:widowControl w:val="0"/>
        <w:autoSpaceDE w:val="0"/>
        <w:autoSpaceDN w:val="0"/>
        <w:adjustRightInd w:val="0"/>
        <w:spacing w:after="160" w:line="360" w:lineRule="auto"/>
        <w:ind w:firstLine="567"/>
        <w:jc w:val="both"/>
        <w:rPr>
          <w:rFonts w:ascii="GHEA Grapalat" w:hAnsi="GHEA Grapalat"/>
          <w:sz w:val="20"/>
          <w:szCs w:val="20"/>
        </w:rPr>
      </w:pPr>
      <w:r>
        <w:rPr>
          <w:rFonts w:ascii="GHEA Grapalat" w:hAnsi="GHEA Grapalat"/>
          <w:sz w:val="20"/>
          <w:szCs w:val="20"/>
        </w:rPr>
        <w:t>Участник имеет право письменно требовать от комиссии разъяснения приглашения как минимум за пять календарных дня до истечения окончательного срока подачи заявок. Комиссия письменно предоставляет разъяснение представившему запрос участнику в течение двух календарных дней, следующих за днем получения запроса.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 бюллетень) без указания данных участника, совершившего запрос.</w:t>
      </w:r>
    </w:p>
    <w:p>
      <w:pPr>
        <w:widowControl w:val="0"/>
        <w:tabs>
          <w:tab w:val="left" w:pos="1134"/>
        </w:tabs>
        <w:autoSpaceDE w:val="0"/>
        <w:autoSpaceDN w:val="0"/>
        <w:adjustRightInd w:val="0"/>
        <w:spacing w:after="160" w:line="360" w:lineRule="auto"/>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pPr>
        <w:widowControl w:val="0"/>
        <w:tabs>
          <w:tab w:val="left" w:pos="1134"/>
        </w:tabs>
        <w:autoSpaceDE w:val="0"/>
        <w:autoSpaceDN w:val="0"/>
        <w:adjustRightInd w:val="0"/>
        <w:spacing w:after="160" w:line="360" w:lineRule="auto"/>
        <w:ind w:firstLine="567"/>
        <w:jc w:val="both"/>
        <w:rPr>
          <w:rFonts w:ascii="GHEA Grapalat" w:hAnsi="GHEA Grapalat" w:cs="Arial Unicode"/>
          <w:sz w:val="20"/>
          <w:szCs w:val="20"/>
        </w:rPr>
      </w:pPr>
      <w:r>
        <w:rPr>
          <w:rFonts w:ascii="GHEA Grapalat" w:hAnsi="GHEA Grapalat"/>
          <w:sz w:val="20"/>
          <w:szCs w:val="20"/>
        </w:rPr>
        <w:t>3.4.</w:t>
      </w:r>
      <w:r>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pPr>
        <w:widowControl w:val="0"/>
        <w:tabs>
          <w:tab w:val="left" w:pos="1134"/>
        </w:tabs>
        <w:autoSpaceDE w:val="0"/>
        <w:autoSpaceDN w:val="0"/>
        <w:adjustRightInd w:val="0"/>
        <w:spacing w:after="160" w:line="360" w:lineRule="auto"/>
        <w:ind w:firstLine="567"/>
        <w:jc w:val="both"/>
        <w:rPr>
          <w:rFonts w:ascii="GHEA Grapalat" w:hAnsi="GHEA Grapalat" w:cs="Arial Unicode"/>
          <w:sz w:val="20"/>
          <w:szCs w:val="20"/>
        </w:rPr>
      </w:pPr>
      <w:r>
        <w:rPr>
          <w:rFonts w:ascii="GHEA Grapalat" w:hAnsi="GHEA Grapalat"/>
          <w:sz w:val="20"/>
          <w:szCs w:val="20"/>
        </w:rPr>
        <w:t>3.5.</w:t>
      </w:r>
      <w:r>
        <w:rPr>
          <w:rFonts w:ascii="GHEA Grapalat" w:hAnsi="GHEA Grapalat"/>
          <w:sz w:val="20"/>
          <w:szCs w:val="20"/>
        </w:rPr>
        <w:tab/>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pPr>
        <w:widowControl w:val="0"/>
        <w:spacing w:after="160" w:line="360" w:lineRule="auto"/>
        <w:jc w:val="center"/>
        <w:rPr>
          <w:rFonts w:ascii="GHEA Grapalat" w:hAnsi="GHEA Grapalat" w:cs="Arial Unicode"/>
          <w:sz w:val="20"/>
          <w:szCs w:val="20"/>
        </w:rPr>
      </w:pPr>
    </w:p>
    <w:p>
      <w:pPr>
        <w:widowControl w:val="0"/>
        <w:spacing w:after="160" w:line="360" w:lineRule="auto"/>
        <w:jc w:val="center"/>
        <w:rPr>
          <w:rFonts w:ascii="GHEA Grapalat" w:hAnsi="GHEA Grapalat" w:cs="Arial"/>
          <w:b/>
          <w:sz w:val="20"/>
          <w:szCs w:val="20"/>
        </w:rPr>
      </w:pPr>
      <w:r>
        <w:rPr>
          <w:rFonts w:ascii="GHEA Grapalat" w:hAnsi="GHEA Grapalat"/>
          <w:b/>
          <w:sz w:val="20"/>
          <w:szCs w:val="20"/>
        </w:rPr>
        <w:t>4. ПОРЯДОК ПОДАЧИ ЗАЯВКИ</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pPr>
        <w:pStyle w:val="BodyTextIndent2"/>
        <w:widowControl w:val="0"/>
        <w:spacing w:after="160"/>
        <w:ind w:firstLine="567"/>
        <w:rPr>
          <w:rFonts w:ascii="GHEA Grapalat" w:hAnsi="GHEA Grapalat" w:cs="Sylfaen"/>
        </w:rPr>
      </w:pPr>
      <w:r>
        <w:rPr>
          <w:rFonts w:ascii="GHEA Grapalat" w:hAnsi="GHEA Grapalat"/>
        </w:rPr>
        <w:t>Участник может подать заявку как для каждого лота, так и для нескольких или всех лотов</w:t>
      </w:r>
      <w:r>
        <w:rPr>
          <w:rStyle w:val="FootnoteReference"/>
          <w:rFonts w:ascii="GHEA Grapalat" w:hAnsi="GHEA Grapalat"/>
        </w:rPr>
        <w:footnoteReference w:id="1"/>
      </w:r>
      <w:r>
        <w:rPr>
          <w:rFonts w:ascii="GHEA Grapalat" w:hAnsi="GHEA Grapalat"/>
        </w:rPr>
        <w:t>.</w:t>
      </w:r>
    </w:p>
    <w:p>
      <w:pPr>
        <w:pStyle w:val="BodyTextIndent2"/>
        <w:widowControl w:val="0"/>
        <w:spacing w:after="160"/>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pPr>
        <w:pStyle w:val="BodyTextIndent2"/>
        <w:widowControl w:val="0"/>
        <w:spacing w:after="160"/>
        <w:ind w:firstLine="567"/>
        <w:rPr>
          <w:rFonts w:ascii="GHEA Grapalat" w:hAnsi="GHEA Grapalat" w:cs="Sylfaen"/>
        </w:rPr>
      </w:pPr>
      <w:r>
        <w:rPr>
          <w:rFonts w:ascii="GHEA Grapalat" w:hAnsi="GHEA Grapalat"/>
        </w:rPr>
        <w:t xml:space="preserve">Порядок подготовки заявки описан в части 2 настоящего Приглашения — в инструкции по </w:t>
      </w:r>
      <w:r>
        <w:rPr>
          <w:rFonts w:ascii="GHEA Grapalat" w:hAnsi="GHEA Grapalat"/>
        </w:rPr>
        <w:lastRenderedPageBreak/>
        <w:t>подготовке заявок на запрос котировок.</w:t>
      </w:r>
    </w:p>
    <w:p>
      <w:pPr>
        <w:pStyle w:val="BodyTextIndent2"/>
        <w:widowControl w:val="0"/>
        <w:tabs>
          <w:tab w:val="left" w:pos="1134"/>
        </w:tabs>
        <w:spacing w:after="160"/>
        <w:ind w:firstLine="567"/>
        <w:rPr>
          <w:rFonts w:ascii="GHEA Grapalat" w:hAnsi="GHEA Grapalat" w:cs="Sylfaen"/>
        </w:rPr>
      </w:pPr>
      <w:r>
        <w:rPr>
          <w:rFonts w:ascii="GHEA Grapalat" w:hAnsi="GHEA Grapalat"/>
        </w:rPr>
        <w:t>4.2.</w:t>
      </w:r>
      <w:r>
        <w:rPr>
          <w:rFonts w:ascii="GHEA Grapalat" w:hAnsi="GHEA Grapalat"/>
        </w:rPr>
        <w:tab/>
        <w:t>Заявки на процедуру необходимо представить в комиссию по адресу "</w:t>
      </w:r>
      <w:r>
        <w:rPr>
          <w:rFonts w:ascii="GHEA Grapalat" w:hAnsi="GHEA Grapalat"/>
          <w:vertAlign w:val="subscript"/>
        </w:rPr>
        <w:t>место подачи заявок</w:t>
      </w:r>
      <w:r>
        <w:rPr>
          <w:rFonts w:ascii="GHEA Grapalat" w:hAnsi="GHEA Grapalat"/>
        </w:rPr>
        <w:t xml:space="preserve">" не позднее, чем </w:t>
      </w:r>
      <w:r>
        <w:rPr>
          <w:rFonts w:ascii="GHEA Grapalat" w:hAnsi="GHEA Grapalat"/>
          <w:sz w:val="36"/>
          <w:szCs w:val="36"/>
        </w:rPr>
        <w:t xml:space="preserve">                                                                                                                                                                                                                                                                                                                                                                                                                                                                                                                                                                                                                                                                                                                                                                                                                                                                                                                                                                                                                                                                                                                                                                                                                                                                                                                                                                                                                                                                                                                                                                                                                                                                                                                                                                                                                                                                                                                                                                                                                                                                                                                                                                                                                                                                                                                                                                                                                                                                                                                                                                                                                                                                                                                                                                                                                                                                                                                                                                                                                                                                                                                                                                                                                                                                                                                                                                                                                                                                                                                                                                                                                                                                                                                                                                                                                                                                                                                                                                                                                                                                                                                                                                                                                                                                                                                                                                                                                                                                                                                                                                                                                                                                                                            </w:t>
      </w:r>
      <w:r>
        <w:rPr>
          <w:rFonts w:ascii="GHEA Grapalat" w:hAnsi="GHEA Grapalat"/>
        </w:rPr>
        <w:t xml:space="preserve"> "—"-го дня с даты опубликования в бюллетене объявления и приглашения на настоящую процедуру. </w:t>
      </w:r>
    </w:p>
    <w:p>
      <w:pPr>
        <w:pStyle w:val="BodyTextIndent2"/>
        <w:widowControl w:val="0"/>
        <w:spacing w:after="160" w:line="340" w:lineRule="auto"/>
        <w:ind w:firstLine="567"/>
        <w:rPr>
          <w:rFonts w:ascii="GHEA Grapalat" w:hAnsi="GHEA Grapalat" w:cs="Sylfaen"/>
        </w:rPr>
      </w:pPr>
      <w:r>
        <w:rPr>
          <w:rFonts w:ascii="GHEA Grapalat" w:hAnsi="GHEA Grapalat"/>
        </w:rPr>
        <w:t>Заявки на процедуру получает и в журнале регистрации заявок регистрирует секретарь комиссии "</w:t>
      </w:r>
      <w:r>
        <w:t xml:space="preserve"> </w:t>
      </w:r>
      <w:r>
        <w:rPr>
          <w:rFonts w:ascii="GHEA Grapalat" w:hAnsi="GHEA Grapalat"/>
        </w:rPr>
        <w:t>Арман Амбарцумян".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pPr>
        <w:pStyle w:val="BodyTextIndent2"/>
        <w:widowControl w:val="0"/>
        <w:tabs>
          <w:tab w:val="left" w:pos="1134"/>
        </w:tabs>
        <w:spacing w:after="160"/>
        <w:ind w:firstLine="567"/>
        <w:rPr>
          <w:rFonts w:ascii="GHEA Grapalat" w:hAnsi="GHEA Grapalat"/>
        </w:rPr>
      </w:pPr>
      <w:r>
        <w:rPr>
          <w:rFonts w:ascii="GHEA Grapalat" w:hAnsi="GHEA Grapalat"/>
        </w:rPr>
        <w:t xml:space="preserve"> 4.3.</w:t>
      </w:r>
      <w:r>
        <w:rPr>
          <w:rFonts w:ascii="GHEA Grapalat" w:hAnsi="GHEA Grapalat"/>
        </w:rPr>
        <w:tab/>
        <w:t>В заявке участник представляет:</w:t>
      </w:r>
    </w:p>
    <w:p>
      <w:pPr>
        <w:spacing w:line="360" w:lineRule="auto"/>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 которое включает:</w:t>
      </w:r>
    </w:p>
    <w:p>
      <w:pPr>
        <w:spacing w:line="360" w:lineRule="auto"/>
        <w:jc w:val="both"/>
        <w:rPr>
          <w:rFonts w:ascii="GHEA Grapalat" w:hAnsi="GHEA Grapalat"/>
          <w:sz w:val="20"/>
          <w:szCs w:val="20"/>
        </w:rPr>
      </w:pPr>
      <w:r>
        <w:rPr>
          <w:rFonts w:ascii="GHEA Grapalat" w:hAnsi="GHEA Grapalat"/>
          <w:sz w:val="20"/>
          <w:szCs w:val="20"/>
        </w:rPr>
        <w:t>а) объявление о соответствии своих данных требованиям права на участие, установленным настоящим приглашением;</w:t>
      </w:r>
    </w:p>
    <w:p>
      <w:pPr>
        <w:spacing w:line="360" w:lineRule="auto"/>
        <w:jc w:val="both"/>
        <w:rPr>
          <w:rFonts w:ascii="GHEA Grapalat" w:hAnsi="GHEA Grapalat"/>
          <w:sz w:val="20"/>
          <w:szCs w:val="20"/>
        </w:rPr>
      </w:pPr>
      <w:r>
        <w:rPr>
          <w:rFonts w:ascii="GHEA Grapalat" w:hAnsi="GHEA Grapalat"/>
          <w:sz w:val="20"/>
          <w:szCs w:val="20"/>
        </w:rPr>
        <w:t xml:space="preserve">б) объявление о  соответствии своих данных квалификационным критериям, установленным настоящим приглашением </w:t>
      </w:r>
    </w:p>
    <w:p>
      <w:pPr>
        <w:spacing w:line="360" w:lineRule="auto"/>
        <w:jc w:val="both"/>
        <w:rPr>
          <w:rFonts w:ascii="GHEA Grapalat" w:hAnsi="GHEA Grapalat"/>
          <w:sz w:val="20"/>
          <w:szCs w:val="20"/>
        </w:rPr>
      </w:pPr>
      <w:r>
        <w:rPr>
          <w:rFonts w:ascii="GHEA Grapalat" w:hAnsi="GHEA Grapalat"/>
          <w:sz w:val="20"/>
          <w:szCs w:val="20"/>
        </w:rPr>
        <w:t>в) объявление об отсутствии злоупотребления доминирующим положением и антиконкурентного соглашения в рамках настоящей процедуры</w:t>
      </w:r>
    </w:p>
    <w:p>
      <w:pPr>
        <w:spacing w:line="360" w:lineRule="auto"/>
        <w:jc w:val="both"/>
        <w:rPr>
          <w:rFonts w:ascii="GHEA Grapalat" w:hAnsi="GHEA Grapalat"/>
          <w:sz w:val="20"/>
          <w:szCs w:val="20"/>
        </w:rPr>
      </w:pPr>
      <w:r>
        <w:rPr>
          <w:rFonts w:ascii="GHEA Grapalat" w:hAnsi="GHEA Grapalat"/>
          <w:sz w:val="20"/>
          <w:szCs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pPr>
        <w:spacing w:line="360" w:lineRule="auto"/>
        <w:jc w:val="both"/>
        <w:rPr>
          <w:rFonts w:ascii="GHEA Grapalat" w:hAnsi="GHEA Grapalat"/>
          <w:sz w:val="20"/>
          <w:szCs w:val="20"/>
        </w:rPr>
      </w:pPr>
      <w:r>
        <w:rPr>
          <w:rFonts w:ascii="GHEA Grapalat" w:hAnsi="GHEA Grapalat"/>
          <w:sz w:val="20"/>
          <w:szCs w:val="20"/>
        </w:rPr>
        <w:t>д)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 товарный знак, наименование производителя, страну происхождения (далее — полное описание товара)</w:t>
      </w:r>
      <w:r>
        <w:rPr>
          <w:sz w:val="20"/>
          <w:szCs w:val="20"/>
          <w:vertAlign w:val="superscript"/>
        </w:rPr>
        <w:footnoteReference w:id="2"/>
      </w:r>
      <w:r>
        <w:rPr>
          <w:rFonts w:ascii="GHEA Grapalat" w:hAnsi="GHEA Grapalat"/>
          <w:sz w:val="20"/>
          <w:szCs w:val="20"/>
          <w:vertAlign w:val="superscript"/>
        </w:rPr>
        <w:t xml:space="preserve">, </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 xml:space="preserve">е)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w:t>
      </w:r>
      <w:r>
        <w:rPr>
          <w:rFonts w:ascii="GHEA Grapalat" w:hAnsi="GHEA Grapalat"/>
          <w:sz w:val="20"/>
        </w:rPr>
        <w:lastRenderedPageBreak/>
        <w:t xml:space="preserve">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Pr>
          <w:rFonts w:ascii="GHEA Grapalat" w:hAnsi="GHEA Grapalat"/>
          <w:sz w:val="20"/>
        </w:rPr>
        <w:t xml:space="preserve"> решении заключить договор;</w:t>
      </w:r>
    </w:p>
    <w:p>
      <w:pPr>
        <w:pStyle w:val="norm"/>
        <w:widowControl w:val="0"/>
        <w:tabs>
          <w:tab w:val="left" w:pos="1134"/>
        </w:tabs>
        <w:spacing w:after="160" w:line="360" w:lineRule="auto"/>
        <w:ind w:firstLine="567"/>
        <w:rPr>
          <w:rFonts w:ascii="GHEA Grapalat" w:hAnsi="GHEA Grapalat"/>
          <w:spacing w:val="-6"/>
          <w:sz w:val="20"/>
        </w:rPr>
      </w:pPr>
      <w:r>
        <w:rPr>
          <w:rFonts w:ascii="GHEA Grapalat" w:hAnsi="GHEA Grapalat"/>
          <w:spacing w:val="-6"/>
          <w:sz w:val="20"/>
        </w:rPr>
        <w:t>ж) учетный номер налогоплательщика и адрес электронной почты участника;</w:t>
      </w:r>
    </w:p>
    <w:p>
      <w:pPr>
        <w:pStyle w:val="norm"/>
        <w:widowControl w:val="0"/>
        <w:tabs>
          <w:tab w:val="left" w:pos="1134"/>
        </w:tabs>
        <w:spacing w:after="160" w:line="360" w:lineRule="auto"/>
        <w:ind w:firstLine="567"/>
        <w:rPr>
          <w:rFonts w:ascii="GHEA Grapalat" w:hAnsi="GHEA Grapalat"/>
          <w:spacing w:val="-6"/>
          <w:sz w:val="20"/>
        </w:rPr>
      </w:pPr>
      <w:r>
        <w:rPr>
          <w:rFonts w:ascii="GHEA Grapalat" w:hAnsi="GHEA Grapalat"/>
          <w:spacing w:val="-6"/>
          <w:sz w:val="20"/>
        </w:rPr>
        <w:t>2)</w:t>
      </w:r>
      <w:r>
        <w:rPr>
          <w:rFonts w:ascii="GHEA Grapalat" w:hAnsi="GHEA Grapalat"/>
          <w:spacing w:val="-6"/>
          <w:sz w:val="20"/>
        </w:rPr>
        <w:tab/>
        <w:t>утвержденное им ценовое предложение;</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3)</w:t>
      </w:r>
      <w:r>
        <w:rPr>
          <w:rFonts w:ascii="GHEA Grapalat" w:hAnsi="GHEA Grapalat"/>
          <w:sz w:val="20"/>
        </w:rPr>
        <w:tab/>
        <w:t>копия предусмотренной настоящим Приглашением лицензии (вкладыша)</w:t>
      </w:r>
      <w:r>
        <w:rPr>
          <w:rStyle w:val="FootnoteReference"/>
          <w:rFonts w:ascii="GHEA Grapalat" w:hAnsi="GHEA Grapalat"/>
          <w:sz w:val="20"/>
        </w:rPr>
        <w:footnoteReference w:id="3"/>
      </w:r>
      <w:r>
        <w:rPr>
          <w:rFonts w:ascii="GHEA Grapalat" w:hAnsi="GHEA Grapalat"/>
          <w:sz w:val="20"/>
        </w:rPr>
        <w:t>.</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4)</w:t>
      </w:r>
      <w:r>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pPr>
        <w:pStyle w:val="norm"/>
        <w:widowControl w:val="0"/>
        <w:tabs>
          <w:tab w:val="left" w:pos="1134"/>
        </w:tabs>
        <w:spacing w:after="160" w:line="360" w:lineRule="auto"/>
        <w:ind w:firstLine="567"/>
        <w:rPr>
          <w:rFonts w:ascii="GHEA Grapalat" w:hAnsi="GHEA Grapalat"/>
          <w:sz w:val="20"/>
        </w:rPr>
      </w:pPr>
      <w:r>
        <w:rPr>
          <w:rFonts w:ascii="GHEA Grapalat" w:hAnsi="GHEA Grapalat"/>
          <w:sz w:val="20"/>
        </w:rPr>
        <w:t>5)</w:t>
      </w:r>
      <w:r>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pPr>
        <w:spacing w:line="360" w:lineRule="auto"/>
        <w:ind w:firstLine="567"/>
        <w:jc w:val="both"/>
        <w:rPr>
          <w:rFonts w:ascii="GHEA Grapalat" w:hAnsi="GHEA Grapalat"/>
          <w:sz w:val="20"/>
          <w:szCs w:val="20"/>
        </w:rPr>
      </w:pPr>
      <w:r>
        <w:rPr>
          <w:rFonts w:ascii="GHEA Grapalat" w:hAnsi="GHEA Grapalat"/>
          <w:sz w:val="20"/>
          <w:szCs w:val="20"/>
        </w:rPr>
        <w:t xml:space="preserve">При этом в случае участия в настоящей процедуре в порядке совместной деятельности (консорциумом) </w:t>
      </w:r>
    </w:p>
    <w:p>
      <w:pPr>
        <w:spacing w:line="360" w:lineRule="auto"/>
        <w:ind w:firstLine="567"/>
        <w:jc w:val="both"/>
        <w:rPr>
          <w:rFonts w:ascii="GHEA Grapalat" w:hAnsi="GHEA Grapalat"/>
          <w:sz w:val="20"/>
          <w:szCs w:val="20"/>
        </w:rPr>
      </w:pPr>
      <w:r>
        <w:rPr>
          <w:rFonts w:ascii="GHEA Grapalat" w:hAnsi="GHEA Grapalat"/>
          <w:sz w:val="20"/>
          <w:szCs w:val="20"/>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 ,</w:t>
      </w:r>
    </w:p>
    <w:p>
      <w:pPr>
        <w:spacing w:line="360" w:lineRule="auto"/>
        <w:jc w:val="both"/>
        <w:rPr>
          <w:rFonts w:ascii="GHEA Grapalat" w:hAnsi="GHEA Grapalat" w:cs="Sylfaen"/>
          <w:sz w:val="20"/>
          <w:szCs w:val="20"/>
        </w:rPr>
      </w:pPr>
      <w:r>
        <w:rPr>
          <w:rFonts w:ascii="GHEA Grapalat" w:hAnsi="GHEA Grapalat"/>
          <w:sz w:val="20"/>
          <w:szCs w:val="20"/>
        </w:rPr>
        <w:t xml:space="preserve"> </w:t>
      </w:r>
      <w:r>
        <w:rPr>
          <w:rFonts w:ascii="GHEA Grapalat" w:hAnsi="GHEA Grapalat"/>
          <w:sz w:val="20"/>
          <w:szCs w:val="20"/>
        </w:rPr>
        <w:tab/>
        <w:t xml:space="preserve">• </w:t>
      </w:r>
      <w:r>
        <w:rPr>
          <w:rFonts w:ascii="GHEA Grapalat" w:hAnsi="GHEA Grapalat" w:hint="eastAsia"/>
          <w:sz w:val="20"/>
          <w:szCs w:val="20"/>
        </w:rPr>
        <w:t>ни</w:t>
      </w:r>
      <w:r>
        <w:rPr>
          <w:rFonts w:ascii="GHEA Grapalat" w:hAnsi="GHEA Grapalat"/>
          <w:sz w:val="20"/>
          <w:szCs w:val="20"/>
        </w:rPr>
        <w:t xml:space="preserve"> </w:t>
      </w:r>
      <w:r>
        <w:rPr>
          <w:rFonts w:ascii="GHEA Grapalat" w:hAnsi="GHEA Grapalat" w:hint="eastAsia"/>
          <w:sz w:val="20"/>
          <w:szCs w:val="20"/>
        </w:rPr>
        <w:t>одна</w:t>
      </w:r>
      <w:r>
        <w:rPr>
          <w:rFonts w:ascii="GHEA Grapalat" w:hAnsi="GHEA Grapalat"/>
          <w:sz w:val="20"/>
          <w:szCs w:val="20"/>
        </w:rPr>
        <w:t xml:space="preserve"> </w:t>
      </w:r>
      <w:r>
        <w:rPr>
          <w:rFonts w:ascii="GHEA Grapalat" w:hAnsi="GHEA Grapalat" w:hint="eastAsia"/>
          <w:sz w:val="20"/>
          <w:szCs w:val="20"/>
        </w:rPr>
        <w:t>из</w:t>
      </w:r>
      <w:r>
        <w:rPr>
          <w:rFonts w:ascii="GHEA Grapalat" w:hAnsi="GHEA Grapalat"/>
          <w:sz w:val="20"/>
          <w:szCs w:val="20"/>
        </w:rPr>
        <w:t xml:space="preserve"> </w:t>
      </w:r>
      <w:r>
        <w:rPr>
          <w:rFonts w:ascii="GHEA Grapalat" w:hAnsi="GHEA Grapalat" w:hint="eastAsia"/>
          <w:sz w:val="20"/>
          <w:szCs w:val="20"/>
        </w:rPr>
        <w:t>сторон</w:t>
      </w:r>
      <w:r>
        <w:rPr>
          <w:rFonts w:ascii="GHEA Grapalat" w:hAnsi="GHEA Grapalat"/>
          <w:sz w:val="20"/>
          <w:szCs w:val="20"/>
        </w:rPr>
        <w:t xml:space="preserve"> </w:t>
      </w:r>
      <w:r>
        <w:rPr>
          <w:rFonts w:ascii="GHEA Grapalat" w:hAnsi="GHEA Grapalat" w:hint="eastAsia"/>
          <w:sz w:val="20"/>
          <w:szCs w:val="20"/>
        </w:rPr>
        <w:t>договора</w:t>
      </w:r>
      <w:r>
        <w:rPr>
          <w:rFonts w:ascii="GHEA Grapalat" w:hAnsi="GHEA Grapalat"/>
          <w:sz w:val="20"/>
          <w:szCs w:val="20"/>
        </w:rPr>
        <w:t xml:space="preserve"> </w:t>
      </w:r>
      <w:r>
        <w:rPr>
          <w:rFonts w:ascii="GHEA Grapalat" w:hAnsi="GHEA Grapalat" w:hint="eastAsia"/>
          <w:sz w:val="20"/>
          <w:szCs w:val="20"/>
        </w:rPr>
        <w:t>о</w:t>
      </w:r>
      <w:r>
        <w:rPr>
          <w:rFonts w:ascii="GHEA Grapalat" w:hAnsi="GHEA Grapalat"/>
          <w:sz w:val="20"/>
          <w:szCs w:val="20"/>
        </w:rPr>
        <w:t xml:space="preserve"> </w:t>
      </w:r>
      <w:r>
        <w:rPr>
          <w:rFonts w:ascii="GHEA Grapalat" w:hAnsi="GHEA Grapalat" w:hint="eastAsia"/>
          <w:sz w:val="20"/>
          <w:szCs w:val="20"/>
        </w:rPr>
        <w:t>совместной</w:t>
      </w:r>
      <w:r>
        <w:rPr>
          <w:rFonts w:ascii="GHEA Grapalat" w:hAnsi="GHEA Grapalat"/>
          <w:sz w:val="20"/>
          <w:szCs w:val="20"/>
        </w:rPr>
        <w:t xml:space="preserve"> </w:t>
      </w:r>
      <w:r>
        <w:rPr>
          <w:rFonts w:ascii="GHEA Grapalat" w:hAnsi="GHEA Grapalat" w:hint="eastAsia"/>
          <w:sz w:val="20"/>
          <w:szCs w:val="20"/>
        </w:rPr>
        <w:t>деятельности</w:t>
      </w:r>
      <w:r>
        <w:rPr>
          <w:rFonts w:ascii="GHEA Grapalat" w:hAnsi="GHEA Grapalat"/>
          <w:sz w:val="20"/>
          <w:szCs w:val="20"/>
        </w:rPr>
        <w:t xml:space="preserve"> </w:t>
      </w:r>
      <w:r>
        <w:rPr>
          <w:rFonts w:ascii="GHEA Grapalat" w:hAnsi="GHEA Grapalat" w:hint="eastAsia"/>
          <w:sz w:val="20"/>
          <w:szCs w:val="20"/>
        </w:rPr>
        <w:t>не</w:t>
      </w:r>
      <w:r>
        <w:rPr>
          <w:rFonts w:ascii="GHEA Grapalat" w:hAnsi="GHEA Grapalat"/>
          <w:sz w:val="20"/>
          <w:szCs w:val="20"/>
        </w:rPr>
        <w:t xml:space="preserve"> </w:t>
      </w:r>
      <w:r>
        <w:rPr>
          <w:rFonts w:ascii="GHEA Grapalat" w:hAnsi="GHEA Grapalat" w:hint="eastAsia"/>
          <w:sz w:val="20"/>
          <w:szCs w:val="20"/>
        </w:rPr>
        <w:t>может</w:t>
      </w:r>
      <w:r>
        <w:rPr>
          <w:rFonts w:ascii="GHEA Grapalat" w:hAnsi="GHEA Grapalat"/>
          <w:sz w:val="20"/>
          <w:szCs w:val="20"/>
        </w:rPr>
        <w:t xml:space="preserve"> </w:t>
      </w:r>
      <w:r>
        <w:rPr>
          <w:rFonts w:ascii="GHEA Grapalat" w:hAnsi="GHEA Grapalat" w:hint="eastAsia"/>
          <w:sz w:val="20"/>
          <w:szCs w:val="20"/>
        </w:rPr>
        <w:t>подавать</w:t>
      </w:r>
      <w:r>
        <w:rPr>
          <w:rFonts w:ascii="GHEA Grapalat" w:hAnsi="GHEA Grapalat"/>
          <w:sz w:val="20"/>
          <w:szCs w:val="20"/>
        </w:rPr>
        <w:t xml:space="preserve"> </w:t>
      </w:r>
      <w:r>
        <w:rPr>
          <w:rFonts w:ascii="GHEA Grapalat" w:hAnsi="GHEA Grapalat" w:hint="eastAsia"/>
          <w:sz w:val="20"/>
          <w:szCs w:val="20"/>
        </w:rPr>
        <w:t>отдельную</w:t>
      </w:r>
      <w:r>
        <w:rPr>
          <w:rFonts w:ascii="GHEA Grapalat" w:hAnsi="GHEA Grapalat"/>
          <w:sz w:val="20"/>
          <w:szCs w:val="20"/>
        </w:rPr>
        <w:t xml:space="preserve"> </w:t>
      </w:r>
      <w:r>
        <w:rPr>
          <w:rFonts w:ascii="GHEA Grapalat" w:hAnsi="GHEA Grapalat" w:hint="eastAsia"/>
          <w:sz w:val="20"/>
          <w:szCs w:val="20"/>
        </w:rPr>
        <w:t>заявку</w:t>
      </w:r>
      <w:r>
        <w:rPr>
          <w:rFonts w:ascii="GHEA Grapalat" w:hAnsi="GHEA Grapalat"/>
          <w:sz w:val="20"/>
          <w:szCs w:val="20"/>
        </w:rPr>
        <w:t xml:space="preserve"> </w:t>
      </w:r>
      <w:r>
        <w:rPr>
          <w:rFonts w:ascii="GHEA Grapalat" w:hAnsi="GHEA Grapalat" w:hint="eastAsia"/>
          <w:sz w:val="20"/>
          <w:szCs w:val="20"/>
        </w:rPr>
        <w:t>на</w:t>
      </w:r>
      <w:r>
        <w:rPr>
          <w:rFonts w:ascii="GHEA Grapalat" w:hAnsi="GHEA Grapalat"/>
          <w:sz w:val="20"/>
          <w:szCs w:val="20"/>
        </w:rPr>
        <w:t xml:space="preserve"> </w:t>
      </w:r>
      <w:r>
        <w:rPr>
          <w:rFonts w:ascii="GHEA Grapalat" w:hAnsi="GHEA Grapalat" w:hint="eastAsia"/>
          <w:sz w:val="20"/>
          <w:szCs w:val="20"/>
        </w:rPr>
        <w:t>данную</w:t>
      </w:r>
      <w:r>
        <w:rPr>
          <w:rFonts w:ascii="GHEA Grapalat" w:hAnsi="GHEA Grapalat"/>
          <w:sz w:val="20"/>
          <w:szCs w:val="20"/>
        </w:rPr>
        <w:t xml:space="preserve"> </w:t>
      </w:r>
      <w:r>
        <w:rPr>
          <w:rFonts w:ascii="GHEA Grapalat" w:hAnsi="GHEA Grapalat" w:hint="eastAsia"/>
          <w:sz w:val="20"/>
          <w:szCs w:val="20"/>
        </w:rPr>
        <w:t>процедуру</w:t>
      </w:r>
      <w:r>
        <w:rPr>
          <w:rFonts w:ascii="GHEA Grapalat" w:hAnsi="GHEA Grapalat"/>
          <w:sz w:val="20"/>
          <w:szCs w:val="20"/>
        </w:rPr>
        <w:t>. В случае несоблюдения</w:t>
      </w:r>
      <w:r>
        <w:rPr>
          <w:rFonts w:ascii="GHEA Grapalat" w:hAnsi="GHEA Grapalat" w:cs="Sylfaen"/>
          <w:sz w:val="20"/>
          <w:szCs w:val="20"/>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pPr>
        <w:widowControl w:val="0"/>
        <w:spacing w:after="160" w:line="360" w:lineRule="auto"/>
        <w:jc w:val="both"/>
        <w:rPr>
          <w:rFonts w:ascii="GHEA Grapalat" w:hAnsi="GHEA Grapalat" w:cs="Sylfaen"/>
          <w:sz w:val="20"/>
          <w:szCs w:val="20"/>
        </w:rPr>
      </w:pPr>
      <w:r>
        <w:rPr>
          <w:rFonts w:ascii="GHEA Grapalat" w:hAnsi="GHEA Grapalat" w:cs="Sylfaen"/>
          <w:sz w:val="20"/>
          <w:szCs w:val="20"/>
        </w:rPr>
        <w:t xml:space="preserve"> </w:t>
      </w:r>
      <w:r>
        <w:rPr>
          <w:rFonts w:ascii="GHEA Grapalat" w:hAnsi="GHEA Grapalat" w:cs="Sylfaen"/>
          <w:sz w:val="20"/>
          <w:szCs w:val="20"/>
        </w:rPr>
        <w:tab/>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pPr>
        <w:widowControl w:val="0"/>
        <w:spacing w:after="160" w:line="360" w:lineRule="auto"/>
        <w:jc w:val="center"/>
        <w:rPr>
          <w:rFonts w:ascii="GHEA Grapalat" w:hAnsi="GHEA Grapalat" w:cs="Arial"/>
          <w:b/>
          <w:sz w:val="20"/>
          <w:szCs w:val="20"/>
        </w:rPr>
      </w:pPr>
      <w:r>
        <w:rPr>
          <w:rFonts w:ascii="GHEA Grapalat" w:hAnsi="GHEA Grapalat"/>
          <w:b/>
          <w:sz w:val="20"/>
          <w:szCs w:val="20"/>
        </w:rPr>
        <w:t xml:space="preserve">5. ЦЕНОВОЕ ПРЕДЛОЖЕНИЕ ЗАЯВКИ </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t xml:space="preserve">Предлагаемая цена помимо стоимости товара включает также расходы по части </w:t>
      </w:r>
      <w:r>
        <w:rPr>
          <w:rFonts w:ascii="GHEA Grapalat" w:hAnsi="GHEA Grapalat"/>
          <w:sz w:val="20"/>
          <w:szCs w:val="20"/>
        </w:rPr>
        <w:lastRenderedPageBreak/>
        <w:t>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p>
    <w:p>
      <w:pPr>
        <w:pStyle w:val="norm"/>
        <w:widowControl w:val="0"/>
        <w:spacing w:after="160" w:line="36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t>номер лота в ценовом предложении участника указан неверно, однако наименование предмета закупки заполнено правильно.</w:t>
      </w:r>
    </w:p>
    <w:p>
      <w:pPr>
        <w:pStyle w:val="norm"/>
        <w:widowControl w:val="0"/>
        <w:tabs>
          <w:tab w:val="left" w:pos="1134"/>
        </w:tabs>
        <w:spacing w:after="160" w:line="360" w:lineRule="auto"/>
        <w:ind w:firstLine="567"/>
        <w:rPr>
          <w:rFonts w:ascii="GHEA Grapalat" w:hAnsi="GHEA Grapalat"/>
          <w:sz w:val="20"/>
        </w:rPr>
      </w:pPr>
      <w:r>
        <w:rPr>
          <w:rFonts w:ascii="GHEA Grapalat" w:hAnsi="GHEA Grapalat"/>
          <w:sz w:val="20"/>
        </w:rPr>
        <w:t>5.3.</w:t>
      </w:r>
      <w:r>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pPr>
        <w:rPr>
          <w:rFonts w:ascii="GHEA Grapalat" w:hAnsi="GHEA Grapalat"/>
          <w:sz w:val="20"/>
          <w:szCs w:val="20"/>
        </w:rPr>
      </w:pPr>
      <w:r>
        <w:rPr>
          <w:rFonts w:ascii="GHEA Grapalat" w:hAnsi="GHEA Grapalat"/>
          <w:sz w:val="20"/>
          <w:szCs w:val="20"/>
        </w:rPr>
        <w:br w:type="page"/>
      </w:r>
    </w:p>
    <w:p>
      <w:pPr>
        <w:widowControl w:val="0"/>
        <w:spacing w:after="160" w:line="360" w:lineRule="auto"/>
        <w:jc w:val="center"/>
        <w:rPr>
          <w:rFonts w:ascii="GHEA Grapalat" w:hAnsi="GHEA Grapalat"/>
          <w:b/>
          <w:sz w:val="20"/>
          <w:szCs w:val="20"/>
        </w:rPr>
      </w:pPr>
      <w:r>
        <w:rPr>
          <w:rFonts w:ascii="GHEA Grapalat" w:hAnsi="GHEA Grapalat"/>
          <w:b/>
          <w:sz w:val="20"/>
          <w:szCs w:val="20"/>
        </w:rPr>
        <w:lastRenderedPageBreak/>
        <w:t>6. СРОК ДЕЙСТВИЯ ЗАЯВКИ, ПОРЯДОК ВНЕСЕНИЯ ИЗМЕНЕНИЙ В ЗАЯВКИ</w:t>
      </w:r>
      <w:r>
        <w:rPr>
          <w:rFonts w:ascii="GHEA Grapalat" w:hAnsi="GHEA Grapalat"/>
          <w:b/>
          <w:sz w:val="20"/>
          <w:szCs w:val="20"/>
        </w:rPr>
        <w:br/>
        <w:t>И ИХ ОТЗЫВА</w:t>
      </w:r>
    </w:p>
    <w:p>
      <w:pPr>
        <w:pStyle w:val="BodyTextIndent"/>
        <w:widowControl w:val="0"/>
        <w:tabs>
          <w:tab w:val="left" w:pos="1134"/>
        </w:tabs>
        <w:spacing w:after="160"/>
        <w:ind w:firstLine="567"/>
        <w:rPr>
          <w:rFonts w:ascii="GHEA Grapalat" w:hAnsi="GHEA Grapalat" w:cs="Sylfaen"/>
          <w:i w:val="0"/>
        </w:rPr>
      </w:pPr>
      <w:r>
        <w:rPr>
          <w:rFonts w:ascii="GHEA Grapalat" w:hAnsi="GHEA Grapalat"/>
          <w:i w:val="0"/>
        </w:rPr>
        <w:t>6.1.</w:t>
      </w:r>
      <w:r>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pPr>
        <w:pStyle w:val="BodyTextIndent"/>
        <w:widowControl w:val="0"/>
        <w:tabs>
          <w:tab w:val="left" w:pos="1134"/>
        </w:tabs>
        <w:spacing w:after="160"/>
        <w:ind w:firstLine="567"/>
        <w:rPr>
          <w:rFonts w:ascii="GHEA Grapalat" w:hAnsi="GHEA Grapalat" w:cs="Sylfaen"/>
          <w:i w:val="0"/>
        </w:rPr>
      </w:pPr>
      <w:r>
        <w:rPr>
          <w:rFonts w:ascii="GHEA Grapalat" w:hAnsi="GHEA Grapalat"/>
          <w:i w:val="0"/>
        </w:rPr>
        <w:t>6.2.</w:t>
      </w:r>
      <w:r>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pPr>
        <w:widowControl w:val="0"/>
        <w:spacing w:after="160" w:line="360" w:lineRule="auto"/>
        <w:ind w:firstLine="567"/>
        <w:jc w:val="center"/>
        <w:rPr>
          <w:rFonts w:ascii="GHEA Grapalat" w:hAnsi="GHEA Grapalat"/>
          <w:b/>
          <w:sz w:val="20"/>
          <w:szCs w:val="20"/>
        </w:rPr>
      </w:pPr>
    </w:p>
    <w:p>
      <w:pPr>
        <w:widowControl w:val="0"/>
        <w:spacing w:after="160" w:line="360" w:lineRule="auto"/>
        <w:jc w:val="center"/>
        <w:rPr>
          <w:rFonts w:ascii="GHEA Grapalat" w:hAnsi="GHEA Grapalat"/>
          <w:b/>
          <w:sz w:val="20"/>
          <w:szCs w:val="20"/>
        </w:rPr>
      </w:pPr>
      <w:r>
        <w:rPr>
          <w:rFonts w:ascii="GHEA Grapalat" w:hAnsi="GHEA Grapalat"/>
          <w:b/>
          <w:sz w:val="20"/>
          <w:szCs w:val="20"/>
        </w:rPr>
        <w:t>7. ВСКРЫТИЕ, ОЦЕНКА ЗАЯВОК И</w:t>
      </w:r>
      <w:r>
        <w:rPr>
          <w:rFonts w:ascii="GHEA Grapalat" w:hAnsi="GHEA Grapalat"/>
          <w:b/>
          <w:sz w:val="20"/>
          <w:szCs w:val="20"/>
        </w:rPr>
        <w:br/>
        <w:t xml:space="preserve">ПОДВЕДЕНИЕ ИТОГОВ </w:t>
      </w:r>
    </w:p>
    <w:p>
      <w:pPr>
        <w:widowControl w:val="0"/>
        <w:tabs>
          <w:tab w:val="left" w:pos="1134"/>
        </w:tabs>
        <w:spacing w:after="160" w:line="340" w:lineRule="auto"/>
        <w:ind w:firstLine="567"/>
        <w:jc w:val="both"/>
        <w:rPr>
          <w:rFonts w:ascii="GHEA Grapalat" w:hAnsi="GHEA Grapalat"/>
          <w:sz w:val="20"/>
          <w:szCs w:val="20"/>
        </w:rPr>
      </w:pPr>
      <w:r>
        <w:rPr>
          <w:rFonts w:ascii="GHEA Grapalat" w:hAnsi="GHEA Grapalat"/>
          <w:sz w:val="20"/>
          <w:szCs w:val="20"/>
        </w:rPr>
        <w:t>7.1.</w:t>
      </w:r>
      <w:r>
        <w:rPr>
          <w:rFonts w:ascii="GHEA Grapalat" w:hAnsi="GHEA Grapalat"/>
          <w:sz w:val="20"/>
          <w:szCs w:val="20"/>
        </w:rPr>
        <w:tab/>
        <w:t>Вскрытие заявок произойдет на открытом заседании комиссии по адресу "место заседания по вскрытию" на "7"-ый день в "12;00" со дня опубликования в бюллетене объявления и приглашения на настоящую процедуру.</w:t>
      </w:r>
    </w:p>
    <w:p>
      <w:pPr>
        <w:widowControl w:val="0"/>
        <w:spacing w:after="160" w:line="340" w:lineRule="auto"/>
        <w:ind w:firstLine="567"/>
        <w:jc w:val="both"/>
        <w:rPr>
          <w:rFonts w:ascii="GHEA Grapalat" w:hAnsi="GHEA Grapalat" w:cs="Sylfaen"/>
          <w:sz w:val="20"/>
          <w:szCs w:val="20"/>
        </w:rPr>
      </w:pPr>
      <w:r>
        <w:rPr>
          <w:rFonts w:ascii="GHEA Grapalat" w:hAnsi="GHEA Grapalat"/>
          <w:sz w:val="20"/>
          <w:szCs w:val="20"/>
        </w:rPr>
        <w:t>На заседании по вскрытию заявок:</w:t>
      </w:r>
    </w:p>
    <w:p>
      <w:pPr>
        <w:widowControl w:val="0"/>
        <w:tabs>
          <w:tab w:val="left" w:pos="1134"/>
        </w:tabs>
        <w:spacing w:after="160" w:line="372" w:lineRule="auto"/>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pPr>
        <w:widowControl w:val="0"/>
        <w:tabs>
          <w:tab w:val="left" w:pos="1134"/>
        </w:tabs>
        <w:spacing w:after="160" w:line="340" w:lineRule="auto"/>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pPr>
        <w:widowControl w:val="0"/>
        <w:tabs>
          <w:tab w:val="left" w:pos="1134"/>
        </w:tabs>
        <w:spacing w:after="160" w:line="340" w:lineRule="auto"/>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pPr>
        <w:widowControl w:val="0"/>
        <w:tabs>
          <w:tab w:val="left" w:pos="1134"/>
        </w:tabs>
        <w:spacing w:after="160" w:line="340" w:lineRule="auto"/>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20"/>
          <w:szCs w:val="20"/>
        </w:rPr>
        <w:t xml:space="preserve"> реквизитам;</w:t>
      </w:r>
    </w:p>
    <w:p>
      <w:pPr>
        <w:widowControl w:val="0"/>
        <w:tabs>
          <w:tab w:val="left" w:pos="1134"/>
        </w:tabs>
        <w:spacing w:after="160" w:line="336" w:lineRule="auto"/>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pPr>
        <w:widowControl w:val="0"/>
        <w:tabs>
          <w:tab w:val="left" w:pos="1134"/>
        </w:tabs>
        <w:spacing w:after="160" w:line="336" w:lineRule="auto"/>
        <w:ind w:firstLine="567"/>
        <w:jc w:val="both"/>
        <w:rPr>
          <w:rFonts w:ascii="GHEA Grapalat" w:hAnsi="GHEA Grapalat" w:cs="Sylfaen"/>
          <w:sz w:val="20"/>
          <w:szCs w:val="20"/>
        </w:rPr>
      </w:pPr>
      <w:r>
        <w:rPr>
          <w:rFonts w:ascii="GHEA Grapalat" w:hAnsi="GHEA Grapalat"/>
          <w:sz w:val="20"/>
          <w:szCs w:val="20"/>
        </w:rPr>
        <w:t>7.2.</w:t>
      </w:r>
      <w:r>
        <w:rPr>
          <w:rFonts w:ascii="GHEA Grapalat" w:hAnsi="GHEA Grapalat"/>
          <w:sz w:val="20"/>
          <w:szCs w:val="20"/>
        </w:rPr>
        <w:tab/>
        <w:t xml:space="preserve">Заявки оцениваются в порядке, установленном настоящим приглашением. </w:t>
      </w:r>
    </w:p>
    <w:p>
      <w:pPr>
        <w:widowControl w:val="0"/>
        <w:spacing w:after="160" w:line="360" w:lineRule="auto"/>
        <w:ind w:firstLine="567"/>
        <w:jc w:val="both"/>
        <w:rPr>
          <w:rFonts w:ascii="GHEA Grapalat" w:hAnsi="GHEA Grapalat" w:cs="Sylfaen"/>
          <w:sz w:val="20"/>
          <w:szCs w:val="20"/>
        </w:rPr>
      </w:pPr>
      <w:r>
        <w:rPr>
          <w:rFonts w:ascii="GHEA Grapalat" w:hAnsi="GHEA Grapalat"/>
          <w:sz w:val="20"/>
          <w:szCs w:val="20"/>
        </w:rPr>
        <w:t xml:space="preserve">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w:t>
      </w:r>
      <w:r>
        <w:rPr>
          <w:rFonts w:ascii="GHEA Grapalat" w:hAnsi="GHEA Grapalat"/>
          <w:sz w:val="20"/>
          <w:szCs w:val="20"/>
        </w:rPr>
        <w:lastRenderedPageBreak/>
        <w:t>течение до десяти рабочих дней со дня их представления</w:t>
      </w:r>
      <w:r>
        <w:rPr>
          <w:rStyle w:val="FootnoteReference"/>
          <w:rFonts w:ascii="GHEA Grapalat" w:hAnsi="GHEA Grapalat"/>
          <w:sz w:val="20"/>
          <w:szCs w:val="20"/>
        </w:rPr>
        <w:footnoteReference w:customMarkFollows="1" w:id="4"/>
        <w:t>7</w:t>
      </w:r>
    </w:p>
    <w:p>
      <w:pPr>
        <w:widowControl w:val="0"/>
        <w:spacing w:after="160" w:line="360" w:lineRule="auto"/>
        <w:ind w:firstLine="567"/>
        <w:jc w:val="both"/>
        <w:rPr>
          <w:rFonts w:ascii="GHEA Grapalat" w:hAnsi="GHEA Grapalat" w:cs="Sylfaen"/>
          <w:sz w:val="20"/>
          <w:szCs w:val="20"/>
        </w:rPr>
      </w:pPr>
      <w:r>
        <w:rPr>
          <w:rFonts w:ascii="GHEA Grapalat" w:hAnsi="GHEA Grapalat"/>
          <w:sz w:val="20"/>
          <w:szCs w:val="20"/>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Pr>
          <w:rStyle w:val="FootnoteReference"/>
          <w:rFonts w:ascii="GHEA Grapalat" w:hAnsi="GHEA Grapalat"/>
          <w:sz w:val="20"/>
          <w:szCs w:val="20"/>
        </w:rPr>
        <w:footnoteReference w:customMarkFollows="1" w:id="5"/>
        <w:t>8</w:t>
      </w:r>
    </w:p>
    <w:p>
      <w:pPr>
        <w:widowControl w:val="0"/>
        <w:spacing w:after="160" w:line="360" w:lineRule="auto"/>
        <w:ind w:firstLine="567"/>
        <w:jc w:val="both"/>
        <w:rPr>
          <w:rFonts w:ascii="GHEA Grapalat" w:hAnsi="GHEA Grapalat" w:cs="Sylfaen"/>
          <w:sz w:val="20"/>
          <w:szCs w:val="20"/>
        </w:rPr>
      </w:pPr>
      <w:r>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pPr>
        <w:pStyle w:val="BodyTextIndent2"/>
        <w:widowControl w:val="0"/>
        <w:tabs>
          <w:tab w:val="left" w:pos="1134"/>
        </w:tabs>
        <w:spacing w:after="160"/>
        <w:ind w:firstLine="567"/>
        <w:rPr>
          <w:rFonts w:ascii="GHEA Grapalat" w:hAnsi="GHEA Grapalat" w:cs="Sylfaen"/>
        </w:rPr>
      </w:pPr>
      <w:r>
        <w:rPr>
          <w:rFonts w:ascii="GHEA Grapalat" w:hAnsi="GHEA Grapalat"/>
        </w:rPr>
        <w:t>7.3.</w:t>
      </w:r>
      <w:r>
        <w:rPr>
          <w:rFonts w:ascii="GHEA Grapalat" w:hAnsi="GHEA Grapalat"/>
        </w:rPr>
        <w:tab/>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pPr>
        <w:pStyle w:val="BodyTextIndent"/>
        <w:widowControl w:val="0"/>
        <w:tabs>
          <w:tab w:val="left" w:pos="1134"/>
        </w:tabs>
        <w:spacing w:after="160"/>
        <w:ind w:firstLine="567"/>
        <w:rPr>
          <w:rFonts w:ascii="GHEA Grapalat" w:hAnsi="GHEA Grapalat" w:cs="Sylfaen"/>
          <w:i w:val="0"/>
        </w:rPr>
      </w:pPr>
      <w:r>
        <w:rPr>
          <w:rFonts w:ascii="GHEA Grapalat" w:hAnsi="GHEA Grapalat"/>
          <w:i w:val="0"/>
        </w:rPr>
        <w:t>7.4.</w:t>
      </w:r>
      <w:r>
        <w:rPr>
          <w:rFonts w:ascii="GHEA Grapalat" w:hAnsi="GHEA Grapalat"/>
          <w:i w:val="0"/>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w:t>
      </w:r>
    </w:p>
    <w:p>
      <w:pPr>
        <w:pStyle w:val="BodyTextIndent"/>
        <w:widowControl w:val="0"/>
        <w:tabs>
          <w:tab w:val="left" w:pos="1134"/>
        </w:tabs>
        <w:spacing w:after="160"/>
        <w:ind w:firstLine="567"/>
        <w:rPr>
          <w:rFonts w:ascii="GHEA Grapalat" w:hAnsi="GHEA Grapalat" w:cs="Sylfaen"/>
          <w:i w:val="0"/>
        </w:rPr>
      </w:pPr>
      <w:r>
        <w:rPr>
          <w:rFonts w:ascii="GHEA Grapalat" w:hAnsi="GHEA Grapalat"/>
          <w:i w:val="0"/>
        </w:rPr>
        <w:t>7.5.</w:t>
      </w:r>
      <w:r>
        <w:rPr>
          <w:rFonts w:ascii="GHEA Grapalat" w:hAnsi="GHEA Grapalat"/>
          <w:i w:val="0"/>
        </w:rPr>
        <w:tab/>
        <w:t>Переговоры между комиссией, заказчиком и участниками запрещаются, за исключением случаев:</w:t>
      </w:r>
    </w:p>
    <w:p>
      <w:pPr>
        <w:pStyle w:val="BodyTextIndent"/>
        <w:widowControl w:val="0"/>
        <w:tabs>
          <w:tab w:val="left" w:pos="1134"/>
        </w:tabs>
        <w:spacing w:after="160"/>
        <w:ind w:firstLine="567"/>
        <w:rPr>
          <w:rFonts w:ascii="GHEA Grapalat" w:hAnsi="GHEA Grapalat" w:cs="Sylfaen"/>
          <w:i w:val="0"/>
        </w:rPr>
      </w:pPr>
      <w:r>
        <w:rPr>
          <w:rFonts w:ascii="GHEA Grapalat" w:hAnsi="GHEA Grapalat"/>
          <w:i w:val="0"/>
        </w:rPr>
        <w:t>1)</w:t>
      </w:r>
      <w:r>
        <w:rPr>
          <w:rFonts w:ascii="GHEA Grapalat" w:hAnsi="GHEA Grapalat"/>
          <w:i w:val="0"/>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pPr>
        <w:pStyle w:val="BodyTextIndent2"/>
        <w:widowControl w:val="0"/>
        <w:tabs>
          <w:tab w:val="left" w:pos="1134"/>
        </w:tabs>
        <w:spacing w:after="160"/>
        <w:ind w:firstLine="567"/>
        <w:rPr>
          <w:rFonts w:ascii="GHEA Grapalat" w:hAnsi="GHEA Grapalat" w:cs="Sylfaen"/>
        </w:rPr>
      </w:pPr>
      <w:r>
        <w:rPr>
          <w:rFonts w:ascii="GHEA Grapalat" w:hAnsi="GHEA Grapalat"/>
        </w:rPr>
        <w:t>2)</w:t>
      </w:r>
      <w:r>
        <w:rPr>
          <w:rFonts w:ascii="GHEA Grapalat" w:hAnsi="GHEA Grapalat"/>
        </w:rPr>
        <w:tab/>
        <w:t>иных случаев, предусмотренных Законом.</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7.6.</w:t>
      </w:r>
      <w:r>
        <w:rPr>
          <w:rFonts w:ascii="GHEA Grapalat" w:hAnsi="GHEA Grapalat"/>
          <w:sz w:val="20"/>
        </w:rPr>
        <w:tab/>
        <w:t xml:space="preserve">Из числа участников, подавших заявки, оцененные как удовлетворяющие требованиям </w:t>
      </w:r>
      <w:r>
        <w:rPr>
          <w:rFonts w:ascii="GHEA Grapalat" w:hAnsi="GHEA Grapalat"/>
          <w:sz w:val="20"/>
        </w:rPr>
        <w:lastRenderedPageBreak/>
        <w:t>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t>переговоры проводятся не раннее чем на второй и не позднее чем на десятый рабочий день со дня отправки извещения,</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д.</w:t>
      </w:r>
      <w:r>
        <w:rPr>
          <w:rFonts w:ascii="GHEA Grapalat" w:hAnsi="GHEA Grapalat"/>
          <w:sz w:val="20"/>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t>е.</w:t>
      </w:r>
      <w:r>
        <w:rPr>
          <w:rFonts w:ascii="GHEA Grapalat" w:hAnsi="GHEA Grapalat"/>
          <w:sz w:val="20"/>
        </w:rPr>
        <w:tab/>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7.7.</w:t>
      </w:r>
      <w:r>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pPr>
        <w:pStyle w:val="norm"/>
        <w:widowControl w:val="0"/>
        <w:tabs>
          <w:tab w:val="left" w:pos="1134"/>
        </w:tabs>
        <w:spacing w:after="160" w:line="360" w:lineRule="auto"/>
        <w:ind w:firstLine="567"/>
        <w:rPr>
          <w:rFonts w:ascii="GHEA Grapalat" w:hAnsi="GHEA Grapalat" w:cs="Sylfaen"/>
          <w:sz w:val="20"/>
        </w:rPr>
      </w:pPr>
      <w:r>
        <w:rPr>
          <w:rFonts w:ascii="GHEA Grapalat" w:hAnsi="GHEA Grapalat"/>
          <w:sz w:val="20"/>
        </w:rPr>
        <w:lastRenderedPageBreak/>
        <w:t>7.8.</w:t>
      </w:r>
      <w:r>
        <w:rPr>
          <w:rFonts w:ascii="GHEA Grapalat" w:hAnsi="GHEA Grapalat"/>
          <w:sz w:val="20"/>
        </w:rPr>
        <w:tab/>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pPr>
        <w:pStyle w:val="norm"/>
        <w:widowControl w:val="0"/>
        <w:tabs>
          <w:tab w:val="left" w:pos="1276"/>
        </w:tabs>
        <w:spacing w:after="160" w:line="360" w:lineRule="auto"/>
        <w:ind w:firstLine="567"/>
        <w:rPr>
          <w:rFonts w:ascii="GHEA Grapalat" w:hAnsi="GHEA Grapalat" w:cs="Sylfaen"/>
          <w:sz w:val="20"/>
        </w:rPr>
      </w:pPr>
      <w:r>
        <w:rPr>
          <w:rFonts w:ascii="GHEA Grapalat" w:hAnsi="GHEA Grapalat"/>
          <w:sz w:val="20"/>
        </w:rPr>
        <w:t>7.9.</w:t>
      </w:r>
      <w:r>
        <w:rPr>
          <w:rFonts w:ascii="GHEA Grapalat" w:hAnsi="GHEA Grapalat"/>
          <w:sz w:val="20"/>
        </w:rPr>
        <w:tab/>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неудовлетворительно и отклоняется.</w:t>
      </w:r>
    </w:p>
    <w:p>
      <w:pPr>
        <w:pStyle w:val="BodyTextIndent2"/>
        <w:widowControl w:val="0"/>
        <w:tabs>
          <w:tab w:val="left" w:pos="1276"/>
        </w:tabs>
        <w:spacing w:after="160"/>
        <w:ind w:firstLine="567"/>
        <w:rPr>
          <w:rFonts w:ascii="GHEA Grapalat" w:hAnsi="GHEA Grapalat" w:cs="Sylfaen"/>
        </w:rPr>
      </w:pPr>
      <w:r>
        <w:rPr>
          <w:rFonts w:ascii="GHEA Grapalat" w:hAnsi="GHEA Grapalat"/>
        </w:rPr>
        <w:t>7.10.</w:t>
      </w:r>
      <w:r>
        <w:rPr>
          <w:rFonts w:ascii="GHEA Grapalat" w:hAnsi="GHEA Grapalat"/>
        </w:rPr>
        <w:tab/>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Pr>
          <w:rFonts w:ascii="Sylfaen" w:hAnsi="Sylfaen"/>
        </w:rPr>
        <w:t> </w:t>
      </w:r>
      <w:r>
        <w:rPr>
          <w:rFonts w:ascii="GHEA Grapalat" w:hAnsi="GHEA Grapalat"/>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w:t>
      </w:r>
    </w:p>
    <w:p>
      <w:pPr>
        <w:pStyle w:val="BodyTextIndent2"/>
        <w:widowControl w:val="0"/>
        <w:tabs>
          <w:tab w:val="left" w:pos="1276"/>
        </w:tabs>
        <w:spacing w:after="160"/>
        <w:ind w:firstLine="567"/>
        <w:rPr>
          <w:rFonts w:ascii="GHEA Grapalat" w:hAnsi="GHEA Grapalat" w:cs="Sylfaen"/>
        </w:rPr>
      </w:pPr>
      <w:r>
        <w:rPr>
          <w:rFonts w:ascii="GHEA Grapalat" w:hAnsi="GHEA Grapalat"/>
        </w:rPr>
        <w:t>7.11.</w:t>
      </w:r>
      <w:r>
        <w:rPr>
          <w:rFonts w:ascii="GHEA Grapalat" w:hAnsi="GHEA Grapalat"/>
        </w:rPr>
        <w:tab/>
        <w:t>После вскрытия заявок составляется протокол в порядке, установленном законодательством Республики Армения о закупках.</w:t>
      </w:r>
    </w:p>
    <w:p>
      <w:pPr>
        <w:pStyle w:val="BodyTextIndent2"/>
        <w:widowControl w:val="0"/>
        <w:tabs>
          <w:tab w:val="left" w:pos="1276"/>
        </w:tabs>
        <w:spacing w:after="160"/>
        <w:ind w:firstLine="567"/>
        <w:rPr>
          <w:rFonts w:ascii="GHEA Grapalat" w:hAnsi="GHEA Grapalat" w:cs="Sylfaen"/>
        </w:rPr>
      </w:pPr>
      <w:r>
        <w:rPr>
          <w:rFonts w:ascii="GHEA Grapalat" w:hAnsi="GHEA Grapalat"/>
        </w:rPr>
        <w:t>7.12.</w:t>
      </w:r>
      <w:r>
        <w:rPr>
          <w:rFonts w:ascii="GHEA Grapalat" w:hAnsi="GHEA Grapalat"/>
        </w:rPr>
        <w:tab/>
        <w:t xml:space="preserve">Не позднее, чем на следующий рабочий день после завершения заседания по вскрытию заявок секретарь комиссии: </w:t>
      </w:r>
    </w:p>
    <w:p>
      <w:pPr>
        <w:pStyle w:val="BodyTextIndent2"/>
        <w:widowControl w:val="0"/>
        <w:tabs>
          <w:tab w:val="left" w:pos="1134"/>
        </w:tabs>
        <w:spacing w:after="160"/>
        <w:ind w:firstLine="567"/>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 оригинала вариант протокола заседания по вскрытию заявок;</w:t>
      </w:r>
    </w:p>
    <w:p>
      <w:pPr>
        <w:pStyle w:val="BodyTextIndent2"/>
        <w:widowControl w:val="0"/>
        <w:tabs>
          <w:tab w:val="left" w:pos="1134"/>
        </w:tabs>
        <w:spacing w:after="160"/>
        <w:ind w:firstLine="567"/>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pPr>
        <w:pStyle w:val="BodyTextIndent2"/>
        <w:widowControl w:val="0"/>
        <w:tabs>
          <w:tab w:val="left" w:pos="1134"/>
        </w:tabs>
        <w:spacing w:after="160"/>
        <w:ind w:firstLine="567"/>
        <w:rPr>
          <w:rFonts w:ascii="GHEA Grapalat" w:hAnsi="GHEA Grapalat" w:cs="Sylfaen"/>
        </w:rPr>
      </w:pPr>
      <w:r>
        <w:rPr>
          <w:rFonts w:ascii="GHEA Grapalat" w:hAnsi="GHEA Grapalat"/>
        </w:rPr>
        <w:t>3)</w:t>
      </w:r>
      <w:r>
        <w:rPr>
          <w:rFonts w:ascii="GHEA Grapalat" w:hAnsi="GHEA Grapalat"/>
        </w:rPr>
        <w:tab/>
        <w:t xml:space="preserve">посредством своей электронной почты указанной в настоящем Приглашении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w:t>
      </w:r>
      <w:r>
        <w:rPr>
          <w:rFonts w:ascii="GHEA Grapalat" w:hAnsi="GHEA Grapalat"/>
        </w:rPr>
        <w:lastRenderedPageBreak/>
        <w:t xml:space="preserve">почту по адресу: </w:t>
      </w:r>
      <w:hyperlink r:id="rId9">
        <w:r>
          <w:rPr>
            <w:rFonts w:ascii="GHEA Grapalat" w:hAnsi="GHEA Grapalat"/>
          </w:rPr>
          <w:t>Lena_Najaryan@taxservice.am</w:t>
        </w:r>
      </w:hyperlink>
      <w:r>
        <w:rPr>
          <w:rFonts w:ascii="GHEA Grapalat" w:hAnsi="GHEA Grapalat"/>
        </w:rPr>
        <w:t xml:space="preserve">в соответствии с формой, предусмотренной Приложением № 5 к настоящему Приглашению, с одновременным направлением копий электронного письма на электронные почты по адресам: </w:t>
      </w:r>
      <w:hyperlink r:id="rId10">
        <w:r>
          <w:rPr>
            <w:rFonts w:ascii="GHEA Grapalat" w:hAnsi="GHEA Grapalat"/>
          </w:rPr>
          <w:t>karine_sargsyan@taxservice.am</w:t>
        </w:r>
      </w:hyperlink>
      <w:r>
        <w:rPr>
          <w:rFonts w:ascii="GHEA Grapalat" w:hAnsi="GHEA Grapalat"/>
        </w:rPr>
        <w:t xml:space="preserve">, </w:t>
      </w:r>
      <w:hyperlink r:id="rId11">
        <w:r>
          <w:rPr>
            <w:rFonts w:ascii="GHEA Grapalat" w:hAnsi="GHEA Grapalat"/>
          </w:rPr>
          <w:t>gayane_antonyan@taxservice.am</w:t>
        </w:r>
      </w:hyperlink>
      <w:r>
        <w:rPr>
          <w:rFonts w:ascii="GHEA Grapalat" w:hAnsi="GHEA Grapalat"/>
        </w:rPr>
        <w:t xml:space="preserve"> и </w:t>
      </w:r>
      <w:hyperlink r:id="rId12">
        <w:r>
          <w:rPr>
            <w:rFonts w:ascii="GHEA Grapalat" w:hAnsi="GHEA Grapalat"/>
          </w:rPr>
          <w:t>procurement@minfin.am</w:t>
        </w:r>
      </w:hyperlink>
      <w:r>
        <w:rPr>
          <w:rFonts w:ascii="GHEA Grapalat" w:hAnsi="GHEA Grapalat"/>
        </w:rPr>
        <w:t>:</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 xml:space="preserve">посредством электронной почты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pPr>
        <w:pStyle w:val="norm"/>
        <w:widowControl w:val="0"/>
        <w:tabs>
          <w:tab w:val="left" w:pos="1276"/>
        </w:tabs>
        <w:spacing w:after="160" w:line="360" w:lineRule="auto"/>
        <w:ind w:firstLine="567"/>
        <w:rPr>
          <w:rFonts w:ascii="GHEA Grapalat" w:hAnsi="GHEA Grapalat" w:cs="Sylfaen"/>
          <w:sz w:val="20"/>
        </w:rPr>
      </w:pPr>
      <w:r>
        <w:rPr>
          <w:rFonts w:ascii="GHEA Grapalat" w:hAnsi="GHEA Grapalat"/>
          <w:sz w:val="20"/>
        </w:rPr>
        <w:t>7.13.</w:t>
      </w:r>
      <w:r>
        <w:rPr>
          <w:rFonts w:ascii="GHEA Grapalat" w:hAnsi="GHEA Grapalat"/>
          <w:sz w:val="20"/>
        </w:rPr>
        <w:tab/>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7.14.</w:t>
      </w:r>
      <w:r>
        <w:rPr>
          <w:rFonts w:ascii="GHEA Grapalat" w:hAnsi="GHEA Grapalat"/>
          <w:sz w:val="20"/>
          <w:szCs w:val="20"/>
        </w:rPr>
        <w:tab/>
        <w:t>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6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 xml:space="preserve"> 7.15.</w:t>
      </w:r>
      <w:r>
        <w:rPr>
          <w:rFonts w:ascii="GHEA Grapalat" w:hAnsi="GHEA Grapalat"/>
          <w:sz w:val="20"/>
          <w:szCs w:val="20"/>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w:t>
      </w:r>
      <w:r>
        <w:rPr>
          <w:rFonts w:ascii="GHEA Grapalat" w:hAnsi="GHEA Grapalat"/>
          <w:sz w:val="20"/>
          <w:szCs w:val="20"/>
          <w:lang w:val="hy-AM"/>
        </w:rPr>
        <w:t xml:space="preserve"> </w:t>
      </w:r>
      <w:r>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 .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Настоящим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pPr>
        <w:pStyle w:val="BodyTextIndent2"/>
        <w:widowControl w:val="0"/>
        <w:tabs>
          <w:tab w:val="left" w:pos="1276"/>
        </w:tabs>
        <w:spacing w:after="160"/>
        <w:ind w:firstLine="567"/>
        <w:rPr>
          <w:rFonts w:ascii="GHEA Grapalat" w:hAnsi="GHEA Grapalat"/>
        </w:rPr>
      </w:pPr>
      <w:r>
        <w:rPr>
          <w:rFonts w:ascii="GHEA Grapalat" w:hAnsi="GHEA Grapalat"/>
        </w:rPr>
        <w:t>7.16.</w:t>
      </w:r>
      <w:r>
        <w:rPr>
          <w:rFonts w:ascii="GHEA Grapalat" w:hAnsi="GHEA Grapalat"/>
        </w:rPr>
        <w:tab/>
        <w:t xml:space="preserve">В рабочий день, следующий за истечением предусмотренного пунктом 7.14 части 1 настоящего приглашения срока  получения 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в сроки, установленные пунктом 7.2 части 1 настоящего приглашения. При этом, комиссия оценивает также соответствие </w:t>
      </w:r>
      <w:r>
        <w:rPr>
          <w:rFonts w:ascii="GHEA Grapalat" w:hAnsi="GHEA Grapalat"/>
        </w:rPr>
        <w:lastRenderedPageBreak/>
        <w:t>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pPr>
        <w:spacing w:line="360" w:lineRule="auto"/>
        <w:ind w:firstLine="567"/>
        <w:jc w:val="both"/>
        <w:rPr>
          <w:rFonts w:ascii="GHEA Grapalat" w:hAnsi="GHEA Grapalat"/>
          <w:sz w:val="20"/>
          <w:szCs w:val="20"/>
        </w:rPr>
      </w:pPr>
      <w:r>
        <w:rPr>
          <w:rFonts w:ascii="GHEA Grapalat" w:hAnsi="GHEA Grapalat"/>
          <w:sz w:val="20"/>
          <w:szCs w:val="20"/>
        </w:rPr>
        <w:t>7.17. В случае фиксирования несоответствий требованиям приглашения в результате оценки предоставленной Комитетом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в электронной форме извещает участника, занявшего первое место, предлагая исправить несоответствие в течение трех рабочих дней.</w:t>
      </w:r>
    </w:p>
    <w:p>
      <w:pPr>
        <w:spacing w:line="360" w:lineRule="auto"/>
        <w:ind w:firstLine="567"/>
        <w:jc w:val="both"/>
        <w:rPr>
          <w:rFonts w:ascii="GHEA Grapalat" w:hAnsi="GHEA Grapalat"/>
          <w:sz w:val="20"/>
          <w:szCs w:val="20"/>
        </w:rPr>
      </w:pPr>
      <w:r>
        <w:rPr>
          <w:rFonts w:ascii="GHEA Grapalat" w:hAnsi="GHEA Grapalat"/>
          <w:sz w:val="20"/>
          <w:szCs w:val="20"/>
        </w:rPr>
        <w:t>При этом, если несоответствие было зафиксировано</w:t>
      </w:r>
    </w:p>
    <w:p>
      <w:pPr>
        <w:spacing w:line="360" w:lineRule="auto"/>
        <w:ind w:firstLine="567"/>
        <w:jc w:val="both"/>
        <w:rPr>
          <w:rFonts w:ascii="GHEA Grapalat" w:hAnsi="GHEA Grapalat"/>
          <w:sz w:val="20"/>
          <w:szCs w:val="20"/>
        </w:rPr>
      </w:pPr>
      <w:r>
        <w:rPr>
          <w:rFonts w:ascii="GHEA Grapalat" w:hAnsi="GHEA Grapalat"/>
          <w:sz w:val="20"/>
          <w:szCs w:val="20"/>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pPr>
        <w:spacing w:line="360" w:lineRule="auto"/>
        <w:ind w:firstLine="567"/>
        <w:jc w:val="both"/>
        <w:rPr>
          <w:rFonts w:ascii="GHEA Grapalat" w:hAnsi="GHEA Grapalat"/>
          <w:sz w:val="20"/>
          <w:szCs w:val="20"/>
        </w:rPr>
      </w:pPr>
      <w:r>
        <w:rPr>
          <w:rFonts w:ascii="GHEA Grapalat" w:hAnsi="GHEA Grapalat"/>
          <w:sz w:val="20"/>
          <w:szCs w:val="20"/>
        </w:rPr>
        <w:t>• в результате оценки полного описания представленного товара, к указанному в настоящем пункте извещнию  прилагается также воспроизведенный (отсканированный) с оригинала вариант протокола заседания комиссии.</w:t>
      </w:r>
    </w:p>
    <w:p>
      <w:pPr>
        <w:jc w:val="both"/>
        <w:rPr>
          <w:rFonts w:ascii="GHEA Grapalat" w:hAnsi="GHEA Grapalat"/>
          <w:sz w:val="20"/>
          <w:szCs w:val="20"/>
        </w:rPr>
      </w:pPr>
    </w:p>
    <w:p>
      <w:pPr>
        <w:spacing w:line="360" w:lineRule="auto"/>
        <w:ind w:firstLine="567"/>
        <w:jc w:val="both"/>
        <w:rPr>
          <w:rFonts w:ascii="GHEA Grapalat" w:hAnsi="GHEA Grapalat"/>
          <w:sz w:val="20"/>
          <w:szCs w:val="20"/>
        </w:rPr>
      </w:pPr>
      <w:r>
        <w:rPr>
          <w:rFonts w:ascii="GHEA Grapalat" w:hAnsi="GHEA Grapalat"/>
          <w:sz w:val="20"/>
          <w:szCs w:val="20"/>
        </w:rPr>
        <w:t>7.18 Если занявший первое место участник в установленный пунктом 7.17 части 1 настоящего приглашения срок:</w:t>
      </w:r>
    </w:p>
    <w:p>
      <w:pPr>
        <w:spacing w:line="360" w:lineRule="auto"/>
        <w:ind w:firstLine="567"/>
        <w:jc w:val="both"/>
        <w:rPr>
          <w:rFonts w:ascii="GHEA Grapalat" w:hAnsi="GHEA Grapalat"/>
          <w:sz w:val="20"/>
          <w:szCs w:val="20"/>
        </w:rPr>
      </w:pPr>
      <w:r>
        <w:rPr>
          <w:rFonts w:ascii="GHEA Grapalat" w:hAnsi="GHEA Grapalat"/>
          <w:sz w:val="20"/>
          <w:szCs w:val="20"/>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pPr>
        <w:spacing w:line="360" w:lineRule="auto"/>
        <w:ind w:firstLine="567"/>
        <w:jc w:val="both"/>
        <w:rPr>
          <w:rFonts w:ascii="GHEA Grapalat" w:hAnsi="GHEA Grapalat"/>
          <w:sz w:val="20"/>
          <w:szCs w:val="20"/>
        </w:rPr>
      </w:pPr>
      <w:r>
        <w:rPr>
          <w:rFonts w:ascii="GHEA Grapalat" w:hAnsi="GHEA Grapalat"/>
          <w:sz w:val="20"/>
          <w:szCs w:val="20"/>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7.12-7.19 части 1 настоящего приглашения:</w:t>
      </w:r>
    </w:p>
    <w:p>
      <w:pPr>
        <w:pStyle w:val="norm"/>
        <w:widowControl w:val="0"/>
        <w:tabs>
          <w:tab w:val="left" w:pos="1276"/>
        </w:tabs>
        <w:spacing w:after="160" w:line="360" w:lineRule="auto"/>
        <w:ind w:firstLine="567"/>
        <w:rPr>
          <w:rFonts w:ascii="GHEA Grapalat" w:hAnsi="GHEA Grapalat" w:cs="Sylfaen"/>
          <w:sz w:val="20"/>
        </w:rPr>
      </w:pPr>
      <w:r>
        <w:rPr>
          <w:rFonts w:ascii="GHEA Grapalat" w:hAnsi="GHEA Grapalat"/>
          <w:sz w:val="20"/>
        </w:rPr>
        <w:t>Документы, предусмотренные подпунктом 1 настоящего пункта, представляются секретарю комиссии в порядке, предусмотренном пунктом 7.13 части 1 настоящего приглашения.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pPr>
        <w:pStyle w:val="BodyTextIndent2"/>
        <w:widowControl w:val="0"/>
        <w:tabs>
          <w:tab w:val="left" w:pos="1276"/>
        </w:tabs>
        <w:spacing w:after="160"/>
        <w:ind w:firstLine="567"/>
        <w:rPr>
          <w:rFonts w:ascii="GHEA Grapalat" w:hAnsi="GHEA Grapalat"/>
        </w:rPr>
      </w:pPr>
      <w:r>
        <w:rPr>
          <w:rFonts w:ascii="GHEA Grapalat" w:hAnsi="GHEA Grapalat"/>
        </w:rPr>
        <w:t>7.19 В случае непредставления участником, занявшим первое место, полного описания товара применяются условия, установленные пунктами 7.16-7.18 части 1 настоящего приглашения:</w:t>
      </w:r>
    </w:p>
    <w:p>
      <w:pPr>
        <w:pStyle w:val="BodyTextIndent2"/>
        <w:widowControl w:val="0"/>
        <w:tabs>
          <w:tab w:val="left" w:pos="1276"/>
        </w:tabs>
        <w:spacing w:after="160"/>
        <w:ind w:firstLine="567"/>
        <w:rPr>
          <w:rFonts w:ascii="GHEA Grapalat" w:hAnsi="GHEA Grapalat" w:cs="Sylfaen"/>
        </w:rPr>
      </w:pPr>
      <w:r>
        <w:rPr>
          <w:rFonts w:ascii="GHEA Grapalat" w:hAnsi="GHEA Grapalat"/>
        </w:rPr>
        <w:lastRenderedPageBreak/>
        <w:t>7.20</w:t>
      </w:r>
      <w:r>
        <w:rPr>
          <w:rFonts w:ascii="GHEA Grapalat" w:hAnsi="GHEA Grapalat"/>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7.21.</w:t>
      </w:r>
      <w:r>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pPr>
        <w:widowControl w:val="0"/>
        <w:spacing w:after="160" w:line="360" w:lineRule="auto"/>
        <w:ind w:firstLine="567"/>
        <w:jc w:val="both"/>
        <w:rPr>
          <w:rFonts w:ascii="GHEA Grapalat" w:hAnsi="GHEA Grapalat"/>
          <w:sz w:val="20"/>
          <w:szCs w:val="20"/>
        </w:rPr>
      </w:pPr>
      <w:r>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pPr>
        <w:pStyle w:val="BodyTextIndent2"/>
        <w:widowControl w:val="0"/>
        <w:tabs>
          <w:tab w:val="left" w:pos="1276"/>
        </w:tabs>
        <w:spacing w:after="160"/>
        <w:ind w:firstLine="567"/>
        <w:rPr>
          <w:rFonts w:ascii="GHEA Grapalat" w:hAnsi="GHEA Grapalat"/>
        </w:rPr>
      </w:pPr>
      <w:r>
        <w:rPr>
          <w:rFonts w:ascii="GHEA Grapalat" w:hAnsi="GHEA Grapalat"/>
        </w:rPr>
        <w:t>7.22.</w:t>
      </w:r>
      <w:r>
        <w:rPr>
          <w:rFonts w:ascii="GHEA Grapalat" w:hAnsi="GHEA Grapalat"/>
        </w:rPr>
        <w:tab/>
        <w:t>Занявший первое место и отобранный участник определяется по отдельным лотам.</w:t>
      </w:r>
      <w:r>
        <w:rPr>
          <w:rStyle w:val="FootnoteReference"/>
          <w:rFonts w:ascii="GHEA Grapalat" w:hAnsi="GHEA Grapalat"/>
        </w:rPr>
        <w:footnoteReference w:customMarkFollows="1" w:id="6"/>
        <w:t>10</w:t>
      </w:r>
    </w:p>
    <w:p>
      <w:pPr>
        <w:widowControl w:val="0"/>
        <w:tabs>
          <w:tab w:val="left" w:pos="1276"/>
        </w:tabs>
        <w:spacing w:after="160" w:line="336" w:lineRule="auto"/>
        <w:ind w:firstLine="567"/>
        <w:jc w:val="both"/>
        <w:rPr>
          <w:rFonts w:ascii="GHEA Grapalat" w:hAnsi="GHEA Grapalat"/>
          <w:sz w:val="20"/>
          <w:szCs w:val="20"/>
        </w:rPr>
      </w:pPr>
      <w:r>
        <w:rPr>
          <w:rFonts w:ascii="GHEA Grapalat" w:hAnsi="GHEA Grapalat"/>
          <w:sz w:val="20"/>
          <w:szCs w:val="20"/>
        </w:rPr>
        <w:t>7.23.</w:t>
      </w:r>
      <w:r>
        <w:rPr>
          <w:rFonts w:ascii="GHEA Grapalat" w:hAnsi="GHEA Grapalat"/>
          <w:sz w:val="20"/>
          <w:szCs w:val="20"/>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7.12-7.22 части 1 настоящего Приглашения.</w:t>
      </w:r>
    </w:p>
    <w:p>
      <w:pPr>
        <w:pStyle w:val="BodyTextIndent2"/>
        <w:widowControl w:val="0"/>
        <w:tabs>
          <w:tab w:val="left" w:pos="1276"/>
        </w:tabs>
        <w:spacing w:after="160" w:line="336" w:lineRule="auto"/>
        <w:ind w:firstLine="567"/>
        <w:rPr>
          <w:rFonts w:ascii="GHEA Grapalat" w:hAnsi="GHEA Grapalat" w:cs="Sylfaen"/>
        </w:rPr>
      </w:pPr>
      <w:r>
        <w:rPr>
          <w:rFonts w:ascii="GHEA Grapalat" w:hAnsi="GHEA Grapalat"/>
        </w:rPr>
        <w:t>7.24.</w:t>
      </w:r>
      <w:r>
        <w:rPr>
          <w:rFonts w:ascii="GHEA Grapalat" w:hAnsi="GHEA Grapalat"/>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pPr>
        <w:pStyle w:val="BodyTextIndent2"/>
        <w:widowControl w:val="0"/>
        <w:spacing w:after="160" w:line="336" w:lineRule="auto"/>
        <w:ind w:firstLine="567"/>
        <w:rPr>
          <w:rFonts w:ascii="GHEA Grapalat" w:hAnsi="GHEA Grapalat" w:cs="Sylfaen"/>
        </w:rPr>
      </w:pPr>
      <w:r>
        <w:rPr>
          <w:rFonts w:ascii="GHEA Grapalat" w:hAnsi="GHEA Grapalat"/>
        </w:rPr>
        <w:t>В первый рабочий день, следующий за окончанием заседания по оценке заявок, протокол заседания опубликовывается в бюллетене.</w:t>
      </w:r>
    </w:p>
    <w:p>
      <w:pPr>
        <w:pStyle w:val="BodyTextIndent2"/>
        <w:widowControl w:val="0"/>
        <w:tabs>
          <w:tab w:val="left" w:pos="1276"/>
        </w:tabs>
        <w:spacing w:after="160" w:line="336" w:lineRule="auto"/>
        <w:ind w:firstLine="567"/>
        <w:rPr>
          <w:rFonts w:ascii="GHEA Grapalat" w:hAnsi="GHEA Grapalat" w:cs="Sylfaen"/>
        </w:rPr>
      </w:pPr>
      <w:r>
        <w:rPr>
          <w:rFonts w:ascii="GHEA Grapalat" w:hAnsi="GHEA Grapalat"/>
        </w:rPr>
        <w:t>7.25.</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pPr>
        <w:pStyle w:val="BodyTextIndent2"/>
        <w:widowControl w:val="0"/>
        <w:spacing w:after="160"/>
        <w:ind w:firstLine="567"/>
        <w:rPr>
          <w:rFonts w:ascii="GHEA Grapalat" w:hAnsi="GHEA Grapalat" w:cs="Sylfaen"/>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pPr>
        <w:pStyle w:val="BodyTextIndent2"/>
        <w:widowControl w:val="0"/>
        <w:tabs>
          <w:tab w:val="left" w:pos="1276"/>
        </w:tabs>
        <w:spacing w:after="160"/>
        <w:ind w:firstLine="567"/>
        <w:rPr>
          <w:rFonts w:ascii="GHEA Grapalat" w:hAnsi="GHEA Grapalat" w:cs="Sylfaen"/>
        </w:rPr>
      </w:pPr>
      <w:r>
        <w:rPr>
          <w:rFonts w:ascii="GHEA Grapalat" w:hAnsi="GHEA Grapalat"/>
        </w:rPr>
        <w:t>7.26.</w:t>
      </w:r>
      <w:r>
        <w:rPr>
          <w:rFonts w:ascii="GHEA Grapalat" w:hAnsi="GHEA Grapalat"/>
        </w:rPr>
        <w:tab/>
        <w:t>С целью применения пункта 7.25 части 1 настоящего Приглашения созывается внеочередное заседание Комиссии.</w:t>
      </w:r>
    </w:p>
    <w:p>
      <w:pPr>
        <w:pStyle w:val="norm"/>
        <w:widowControl w:val="0"/>
        <w:tabs>
          <w:tab w:val="left" w:pos="1276"/>
        </w:tabs>
        <w:spacing w:after="160" w:line="360" w:lineRule="auto"/>
        <w:ind w:firstLine="567"/>
        <w:rPr>
          <w:rFonts w:ascii="GHEA Grapalat" w:hAnsi="GHEA Grapalat" w:cs="Tahoma"/>
          <w:sz w:val="20"/>
        </w:rPr>
      </w:pPr>
      <w:r>
        <w:rPr>
          <w:rFonts w:ascii="GHEA Grapalat" w:hAnsi="GHEA Grapalat"/>
          <w:sz w:val="20"/>
        </w:rPr>
        <w:t>7.27.</w:t>
      </w:r>
      <w:r>
        <w:rPr>
          <w:rFonts w:ascii="GHEA Grapalat" w:hAnsi="GHEA Grapalat"/>
          <w:sz w:val="20"/>
        </w:rPr>
        <w:tab/>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w:t>
      </w:r>
      <w:r>
        <w:rPr>
          <w:rFonts w:ascii="GHEA Grapalat" w:hAnsi="GHEA Grapalat"/>
          <w:sz w:val="20"/>
        </w:rPr>
        <w:lastRenderedPageBreak/>
        <w:t>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pPr>
        <w:pStyle w:val="BodyTextIndent2"/>
        <w:widowControl w:val="0"/>
        <w:tabs>
          <w:tab w:val="left" w:pos="1276"/>
        </w:tabs>
        <w:spacing w:after="160"/>
        <w:ind w:firstLine="567"/>
        <w:rPr>
          <w:rFonts w:ascii="GHEA Grapalat" w:hAnsi="GHEA Grapalat" w:cs="Sylfaen"/>
        </w:rPr>
      </w:pPr>
      <w:r>
        <w:rPr>
          <w:rFonts w:ascii="GHEA Grapalat" w:hAnsi="GHEA Grapalat"/>
        </w:rPr>
        <w:t>7.28.</w:t>
      </w:r>
      <w:r>
        <w:rPr>
          <w:rFonts w:ascii="GHEA Grapalat" w:hAnsi="GHEA Grapalat"/>
        </w:rPr>
        <w:tab/>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pPr>
        <w:pStyle w:val="BodyTextIndent2"/>
        <w:widowControl w:val="0"/>
        <w:spacing w:after="160"/>
        <w:ind w:firstLine="567"/>
        <w:rPr>
          <w:rFonts w:ascii="GHEA Grapalat" w:hAnsi="GHEA Grapalat"/>
          <w:i/>
        </w:rPr>
      </w:pPr>
      <w:r>
        <w:rPr>
          <w:rFonts w:ascii="GHEA Grapalat" w:hAnsi="GHEA Grapalat"/>
        </w:rPr>
        <w:t>Период ожидания в случае настоящей процедуры составляет 7</w:t>
      </w:r>
      <w:r>
        <w:rPr>
          <w:rFonts w:ascii="GHEA Grapalat" w:hAnsi="GHEA Grapalat"/>
          <w:u w:val="single"/>
        </w:rPr>
        <w:t xml:space="preserve"> </w:t>
      </w:r>
      <w:r>
        <w:rPr>
          <w:rFonts w:ascii="GHEA Grapalat" w:hAnsi="GHEA Grapalat"/>
        </w:rPr>
        <w:t>календарных дней. Период ожидания не применим, если заявку подал только один участник, с которым заключается договор.</w:t>
      </w:r>
    </w:p>
    <w:p>
      <w:pPr>
        <w:pStyle w:val="BodyTextIndent2"/>
        <w:widowControl w:val="0"/>
        <w:spacing w:after="160" w:line="336" w:lineRule="auto"/>
        <w:ind w:firstLine="567"/>
        <w:rPr>
          <w:rFonts w:ascii="GHEA Grapalat" w:hAnsi="GHEA Grapalat" w:cs="Sylfaen"/>
        </w:rPr>
      </w:pPr>
      <w:r>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pPr>
        <w:widowControl w:val="0"/>
        <w:spacing w:after="160" w:line="336" w:lineRule="auto"/>
        <w:ind w:firstLine="567"/>
        <w:jc w:val="center"/>
        <w:rPr>
          <w:rFonts w:ascii="GHEA Grapalat" w:hAnsi="GHEA Grapalat"/>
          <w:b/>
          <w:sz w:val="20"/>
          <w:szCs w:val="20"/>
        </w:rPr>
      </w:pPr>
    </w:p>
    <w:p>
      <w:pPr>
        <w:widowControl w:val="0"/>
        <w:spacing w:after="160" w:line="336" w:lineRule="auto"/>
        <w:jc w:val="center"/>
        <w:rPr>
          <w:rFonts w:ascii="GHEA Grapalat" w:hAnsi="GHEA Grapalat" w:cs="Arial"/>
          <w:b/>
          <w:iCs/>
          <w:sz w:val="20"/>
          <w:szCs w:val="20"/>
        </w:rPr>
      </w:pPr>
      <w:r>
        <w:rPr>
          <w:rFonts w:ascii="GHEA Grapalat" w:hAnsi="GHEA Grapalat"/>
          <w:b/>
          <w:sz w:val="20"/>
          <w:szCs w:val="20"/>
        </w:rPr>
        <w:t xml:space="preserve">8. ЗАКЛЮЧЕНИЕ ДОГОВОРА </w:t>
      </w:r>
    </w:p>
    <w:p>
      <w:pPr>
        <w:widowControl w:val="0"/>
        <w:tabs>
          <w:tab w:val="left" w:pos="1134"/>
        </w:tabs>
        <w:spacing w:after="160" w:line="336" w:lineRule="auto"/>
        <w:ind w:firstLine="567"/>
        <w:jc w:val="both"/>
        <w:rPr>
          <w:rFonts w:ascii="GHEA Grapalat" w:hAnsi="GHEA Grapalat" w:cs="Sylfaen"/>
          <w:sz w:val="20"/>
          <w:szCs w:val="20"/>
        </w:rPr>
      </w:pPr>
      <w:r>
        <w:rPr>
          <w:rFonts w:ascii="GHEA Grapalat" w:hAnsi="GHEA Grapalat"/>
          <w:sz w:val="20"/>
          <w:szCs w:val="20"/>
        </w:rPr>
        <w:t>8.1.</w:t>
      </w:r>
      <w:r>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pPr>
        <w:widowControl w:val="0"/>
        <w:tabs>
          <w:tab w:val="left" w:pos="1134"/>
        </w:tabs>
        <w:spacing w:after="160" w:line="336" w:lineRule="auto"/>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В течение четырех рабочих дней, следующих за окончанием периода ожидания, установленного пунктом 7.28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7.28 части 1 настоящего Приглашения.</w:t>
      </w:r>
    </w:p>
    <w:p>
      <w:pPr>
        <w:widowControl w:val="0"/>
        <w:tabs>
          <w:tab w:val="left" w:pos="1134"/>
        </w:tabs>
        <w:spacing w:after="160" w:line="336" w:lineRule="auto"/>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8.4.</w:t>
      </w:r>
      <w:r>
        <w:rPr>
          <w:rFonts w:ascii="GHEA Grapalat" w:hAnsi="GHEA Grapalat"/>
          <w:sz w:val="20"/>
          <w:szCs w:val="20"/>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pPr>
        <w:widowControl w:val="0"/>
        <w:spacing w:after="160" w:line="360" w:lineRule="auto"/>
        <w:ind w:firstLine="567"/>
        <w:jc w:val="both"/>
        <w:rPr>
          <w:rFonts w:ascii="GHEA Grapalat" w:hAnsi="GHEA Grapalat" w:cs="Sylfaen"/>
          <w:sz w:val="20"/>
          <w:szCs w:val="20"/>
        </w:rPr>
      </w:pPr>
      <w:r>
        <w:rPr>
          <w:rFonts w:ascii="GHEA Grapalat" w:hAnsi="GHEA Grapalat"/>
          <w:sz w:val="20"/>
          <w:szCs w:val="20"/>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w:t>
      </w:r>
      <w:r>
        <w:rPr>
          <w:rFonts w:ascii="GHEA Grapalat" w:hAnsi="GHEA Grapalat"/>
          <w:sz w:val="20"/>
          <w:szCs w:val="20"/>
        </w:rPr>
        <w:lastRenderedPageBreak/>
        <w:t>дня предоставляется участнику сопроводительным письмом.</w:t>
      </w:r>
    </w:p>
    <w:p>
      <w:pPr>
        <w:pStyle w:val="BodyTextIndent"/>
        <w:widowControl w:val="0"/>
        <w:tabs>
          <w:tab w:val="left" w:pos="1134"/>
        </w:tabs>
        <w:spacing w:after="160"/>
        <w:ind w:firstLine="567"/>
        <w:rPr>
          <w:rFonts w:ascii="GHEA Grapalat" w:hAnsi="GHEA Grapalat" w:cs="Sylfaen"/>
          <w:i w:val="0"/>
        </w:rPr>
      </w:pPr>
      <w:r>
        <w:rPr>
          <w:rFonts w:ascii="GHEA Grapalat" w:hAnsi="GHEA Grapalat"/>
          <w:i w:val="0"/>
        </w:rPr>
        <w:t>8.5.</w:t>
      </w:r>
      <w:r>
        <w:rPr>
          <w:rFonts w:ascii="GHEA Grapalat" w:hAnsi="GHEA Grapalat"/>
          <w:i w:val="0"/>
        </w:rPr>
        <w:tab/>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pPr>
        <w:widowControl w:val="0"/>
        <w:spacing w:after="160" w:line="360" w:lineRule="auto"/>
        <w:jc w:val="center"/>
        <w:rPr>
          <w:rFonts w:ascii="GHEA Grapalat" w:hAnsi="GHEA Grapalat"/>
          <w:b/>
          <w:iCs/>
          <w:sz w:val="20"/>
          <w:szCs w:val="20"/>
        </w:rPr>
      </w:pPr>
    </w:p>
    <w:p>
      <w:pPr>
        <w:widowControl w:val="0"/>
        <w:spacing w:after="160" w:line="360" w:lineRule="auto"/>
        <w:jc w:val="center"/>
        <w:rPr>
          <w:rFonts w:ascii="GHEA Grapalat" w:hAnsi="GHEA Grapalat" w:cs="Arial"/>
          <w:b/>
          <w:iCs/>
          <w:sz w:val="20"/>
          <w:szCs w:val="20"/>
        </w:rPr>
      </w:pPr>
      <w:r>
        <w:rPr>
          <w:rFonts w:ascii="GHEA Grapalat" w:hAnsi="GHEA Grapalat"/>
          <w:b/>
          <w:sz w:val="20"/>
          <w:szCs w:val="20"/>
        </w:rPr>
        <w:t xml:space="preserve">9. ОБЕСПЕЧЕНИЕ ДОГОВОРА </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w:t>
      </w:r>
    </w:p>
    <w:p>
      <w:pPr>
        <w:widowControl w:val="0"/>
        <w:spacing w:after="160" w:line="360" w:lineRule="auto"/>
        <w:ind w:firstLine="567"/>
        <w:jc w:val="both"/>
        <w:rPr>
          <w:rFonts w:ascii="GHEA Grapalat" w:hAnsi="GHEA Grapalat" w:cs="Sylfaen"/>
          <w:sz w:val="20"/>
          <w:szCs w:val="20"/>
        </w:rPr>
      </w:pPr>
      <w:r>
        <w:rPr>
          <w:rFonts w:ascii="GHEA Grapalat" w:hAnsi="GHEA Grapalat"/>
          <w:sz w:val="20"/>
          <w:szCs w:val="20"/>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7 формой.</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i/>
          <w:sz w:val="20"/>
          <w:szCs w:val="20"/>
        </w:rPr>
        <w:t xml:space="preserve"> </w:t>
      </w:r>
      <w:r>
        <w:rPr>
          <w:rFonts w:ascii="GHEA Grapalat" w:hAnsi="GHEA Grapalat"/>
          <w:sz w:val="20"/>
          <w:szCs w:val="20"/>
        </w:rPr>
        <w:t>Порядок погашения предоплаты установлен проектом договора.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9.4.</w:t>
      </w:r>
      <w:r>
        <w:rPr>
          <w:rFonts w:ascii="GHEA Grapalat" w:hAnsi="GHEA Grapalat"/>
          <w:sz w:val="20"/>
          <w:szCs w:val="20"/>
        </w:rPr>
        <w:tab/>
        <w:t>Если в рамках процедуры закупки, организованной по лотам:</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 xml:space="preserve">заключенный договор расторгается по части какого-либо лота вследствие его </w:t>
      </w:r>
      <w:r>
        <w:rPr>
          <w:rFonts w:ascii="GHEA Grapalat" w:hAnsi="GHEA Grapalat"/>
          <w:sz w:val="20"/>
          <w:szCs w:val="20"/>
        </w:rPr>
        <w:lastRenderedPageBreak/>
        <w:t>неисполнения или ненадлежащего исполнения, то обеспечение договора выплачивается в размере суммы, исчисленной только за этот лот.</w:t>
      </w:r>
      <w:r>
        <w:rPr>
          <w:rStyle w:val="FootnoteReference"/>
          <w:rFonts w:ascii="GHEA Grapalat" w:hAnsi="GHEA Grapalat"/>
          <w:sz w:val="20"/>
          <w:szCs w:val="20"/>
        </w:rPr>
        <w:footnoteReference w:customMarkFollows="1" w:id="7"/>
        <w:t>11</w:t>
      </w:r>
    </w:p>
    <w:p>
      <w:pPr>
        <w:widowControl w:val="0"/>
        <w:spacing w:after="160" w:line="360" w:lineRule="auto"/>
        <w:jc w:val="center"/>
        <w:rPr>
          <w:rFonts w:ascii="GHEA Grapalat" w:hAnsi="GHEA Grapalat"/>
          <w:b/>
          <w:sz w:val="20"/>
          <w:szCs w:val="20"/>
        </w:rPr>
      </w:pPr>
    </w:p>
    <w:p>
      <w:pPr>
        <w:widowControl w:val="0"/>
        <w:spacing w:after="160" w:line="360" w:lineRule="auto"/>
        <w:jc w:val="center"/>
        <w:rPr>
          <w:rFonts w:ascii="GHEA Grapalat" w:hAnsi="GHEA Grapalat" w:cs="Arial"/>
          <w:b/>
          <w:sz w:val="20"/>
          <w:szCs w:val="20"/>
        </w:rPr>
      </w:pPr>
      <w:r>
        <w:rPr>
          <w:rFonts w:ascii="GHEA Grapalat" w:hAnsi="GHEA Grapalat"/>
          <w:b/>
          <w:sz w:val="20"/>
          <w:szCs w:val="20"/>
        </w:rPr>
        <w:t>10. ОБЪЯВЛЕНИЕ ПРОЦЕДУРЫ НЕСОСТОЯВШЕЙСЯ</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10.1.</w:t>
      </w:r>
      <w:r>
        <w:rPr>
          <w:rFonts w:ascii="GHEA Grapalat" w:hAnsi="GHEA Grapalat"/>
          <w:sz w:val="20"/>
          <w:szCs w:val="20"/>
        </w:rPr>
        <w:tab/>
        <w:t>Согласно статье 37 Закона, Комиссия объявляет настоящую процедуру несостоявшейся, если:</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ни одна из заявок не соответствует условиям приглашения;</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ourier New" w:hAnsi="Courier New" w:cs="Courier New"/>
          <w:sz w:val="20"/>
          <w:szCs w:val="20"/>
          <w:lang w:val="en-US"/>
        </w:rPr>
        <w:t> </w:t>
      </w:r>
      <w:r>
        <w:rPr>
          <w:rFonts w:ascii="GHEA Grapalat" w:hAnsi="GHEA Grapalat"/>
          <w:sz w:val="20"/>
          <w:szCs w:val="20"/>
        </w:rPr>
        <w:t>— Совета попечителей</w:t>
      </w:r>
      <w:r>
        <w:rPr>
          <w:rStyle w:val="FootnoteReference"/>
          <w:rFonts w:ascii="GHEA Grapalat" w:hAnsi="GHEA Grapalat"/>
          <w:sz w:val="20"/>
          <w:szCs w:val="20"/>
        </w:rPr>
        <w:footnoteReference w:customMarkFollows="1" w:id="8"/>
        <w:t>12</w:t>
      </w:r>
      <w:r>
        <w:rPr>
          <w:rFonts w:ascii="GHEA Grapalat" w:hAnsi="GHEA Grapalat"/>
          <w:sz w:val="20"/>
          <w:szCs w:val="20"/>
        </w:rPr>
        <w:t>.</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не подано ни одной заявки;</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договор не заключается.</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10.2.</w:t>
      </w:r>
      <w:r>
        <w:rPr>
          <w:rFonts w:ascii="GHEA Grapalat" w:hAnsi="GHEA Grapalat"/>
          <w:sz w:val="20"/>
          <w:szCs w:val="20"/>
        </w:rPr>
        <w:tab/>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w:t>
      </w:r>
    </w:p>
    <w:p>
      <w:pPr>
        <w:widowControl w:val="0"/>
        <w:spacing w:after="160" w:line="360" w:lineRule="auto"/>
        <w:jc w:val="center"/>
        <w:rPr>
          <w:rFonts w:ascii="GHEA Grapalat" w:hAnsi="GHEA Grapalat"/>
          <w:b/>
          <w:sz w:val="20"/>
          <w:szCs w:val="20"/>
        </w:rPr>
      </w:pPr>
      <w:r>
        <w:rPr>
          <w:rFonts w:ascii="GHEA Grapalat" w:hAnsi="GHEA Grapalat"/>
          <w:b/>
          <w:sz w:val="20"/>
          <w:szCs w:val="20"/>
        </w:rPr>
        <w:t xml:space="preserve">11. ПРАВО УЧАСТНИКА И ПОРЯДОК ОБЖАЛОВАНИЯ ИМ ДЕЙСТВИЙ </w:t>
      </w:r>
      <w:r>
        <w:rPr>
          <w:rFonts w:ascii="GHEA Grapalat" w:hAnsi="GHEA Grapalat"/>
          <w:b/>
          <w:sz w:val="20"/>
          <w:szCs w:val="20"/>
        </w:rPr>
        <w:br/>
        <w:t xml:space="preserve">И (ИЛИ) ПРИНЯТЫХ РЕШЕНИЙ, </w:t>
      </w:r>
      <w:r>
        <w:rPr>
          <w:rFonts w:ascii="GHEA Grapalat" w:hAnsi="GHEA Grapalat"/>
          <w:b/>
          <w:sz w:val="20"/>
          <w:szCs w:val="20"/>
        </w:rPr>
        <w:br/>
        <w:t>СВЯЗАННЫХ С ПРОЦЕССОМ ЗАКУПКИ</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11.3.</w:t>
      </w:r>
      <w:r>
        <w:rPr>
          <w:rFonts w:ascii="GHEA Grapalat" w:hAnsi="GHEA Grapalat"/>
          <w:sz w:val="20"/>
          <w:szCs w:val="20"/>
        </w:rPr>
        <w:tab/>
        <w:t>Каждое лицо согласно Закону имеет право:</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на обжалование до заключения договора действий (бездействия) и решений заказчика и Комиссии лицу, рассматривающему связанные с закупками жалобы.</w:t>
      </w:r>
      <w:r>
        <w:rPr>
          <w:rFonts w:ascii="Sylfaen" w:hAnsi="Sylfaen"/>
          <w:sz w:val="20"/>
          <w:szCs w:val="20"/>
          <w:lang w:val="hy-AM"/>
        </w:rPr>
        <w:t xml:space="preserve"> </w:t>
      </w:r>
      <w:r>
        <w:rPr>
          <w:rFonts w:ascii="GHEA Grapalat" w:hAnsi="GHEA Grapalat"/>
          <w:sz w:val="20"/>
          <w:szCs w:val="20"/>
        </w:rPr>
        <w:t xml:space="preserve">Порядок деятельности лица, рассматривающего связанные с закупками жалобы,, утвержден приказом министра финансов РА N </w:t>
      </w:r>
      <w:r>
        <w:rPr>
          <w:rFonts w:ascii="GHEA Grapalat" w:hAnsi="GHEA Grapalat"/>
          <w:sz w:val="20"/>
          <w:szCs w:val="20"/>
        </w:rPr>
        <w:lastRenderedPageBreak/>
        <w:t>600-Н от 6 декабря 2018 года.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на обжалование в судебном порядке действий (бездействия) и решений лица, рассматривающего жалобы в связи с закупками, заказчика и Комиссии.</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11.4.</w:t>
      </w:r>
      <w:r>
        <w:rPr>
          <w:rFonts w:ascii="GHEA Grapalat" w:hAnsi="GHEA Grapalat"/>
          <w:sz w:val="20"/>
          <w:szCs w:val="20"/>
        </w:rPr>
        <w:tab/>
        <w:t>Если подавшее жалобу лицо обжалует:</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решение о заключении договора, то жалоба подается в период ожидания, предусмотренный пунктом 7.28 части 1 настоящего Приглашения;</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характеристики предмета закупки или требования приглашения, то жалоба подается до истечения окончательного срока подачи заявок.</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11.5.</w:t>
      </w:r>
      <w:r>
        <w:rPr>
          <w:rFonts w:ascii="GHEA Grapalat" w:hAnsi="GHEA Grapalat"/>
          <w:sz w:val="20"/>
          <w:szCs w:val="20"/>
        </w:rPr>
        <w:tab/>
        <w:t>Жалоба подается лицу, рассматривающему жалобы в связи с закупками, в письменной форме, подписанной, с включением в нее:</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наименования (имени, фамилии, копии документа, удостоверяющего личность) и адреса подавшего жалобу лица;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наименования и адреса заказчика;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кода и предмета обжалуемой процедуры закупки;</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t>предмета спора и требования подавшего жалобу лица;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5)</w:t>
      </w:r>
      <w:r>
        <w:rPr>
          <w:rFonts w:ascii="GHEA Grapalat" w:hAnsi="GHEA Grapalat"/>
          <w:sz w:val="20"/>
          <w:szCs w:val="20"/>
        </w:rPr>
        <w:tab/>
        <w:t>фактических и правовых оснований жалобы, доказательств по ней;</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6)</w:t>
      </w:r>
      <w:r>
        <w:rPr>
          <w:rFonts w:ascii="GHEA Grapalat" w:hAnsi="GHEA Grapalat"/>
          <w:sz w:val="20"/>
          <w:szCs w:val="20"/>
        </w:rPr>
        <w:tab/>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7)</w:t>
      </w:r>
      <w:r>
        <w:rPr>
          <w:rFonts w:ascii="GHEA Grapalat" w:hAnsi="GHEA Grapalat"/>
          <w:sz w:val="20"/>
          <w:szCs w:val="20"/>
        </w:rPr>
        <w:tab/>
        <w:t>наименования и номера счета того банка, которому в случае удовлетворения жалобы должна быть обратно перечислена плата;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rPr>
        <w:tab/>
        <w:t>иных необходимых сведений.</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3" w:history="1">
        <w:r>
          <w:rPr>
            <w:rFonts w:ascii="GHEA Grapalat" w:hAnsi="GHEA Grapalat"/>
            <w:sz w:val="20"/>
            <w:szCs w:val="20"/>
          </w:rPr>
          <w:t>secretariat@minfin.am</w:t>
        </w:r>
      </w:hyperlink>
      <w:r>
        <w:rPr>
          <w:rFonts w:ascii="GHEA Grapalat" w:hAnsi="GHEA Grapalat"/>
          <w:sz w:val="20"/>
          <w:szCs w:val="20"/>
        </w:rPr>
        <w:t xml:space="preserve">. </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11.7.</w:t>
      </w:r>
      <w:r>
        <w:rPr>
          <w:rFonts w:ascii="GHEA Grapalat" w:hAnsi="GHEA Grapalat"/>
          <w:sz w:val="20"/>
          <w:szCs w:val="20"/>
        </w:rPr>
        <w:tab/>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w:t>
      </w:r>
      <w:r>
        <w:rPr>
          <w:rFonts w:ascii="GHEA Grapalat" w:hAnsi="GHEA Grapalat"/>
          <w:sz w:val="20"/>
          <w:szCs w:val="20"/>
        </w:rPr>
        <w:lastRenderedPageBreak/>
        <w:t>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11.8.</w:t>
      </w:r>
      <w:r>
        <w:rPr>
          <w:rFonts w:ascii="GHEA Grapalat" w:hAnsi="GHEA Grapalat"/>
          <w:sz w:val="20"/>
          <w:szCs w:val="20"/>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день</w:t>
      </w:r>
      <w:r>
        <w:rPr>
          <w:rFonts w:ascii="GHEA Grapalat" w:hAnsi="GHEA Grapalat"/>
          <w:sz w:val="20"/>
          <w:szCs w:val="20"/>
        </w:rPr>
        <w:t xml:space="preserve"> </w:t>
      </w:r>
      <w:r>
        <w:rPr>
          <w:rFonts w:ascii="GHEA Grapalat" w:hAnsi="GHEA Grapalat" w:hint="eastAsia"/>
          <w:sz w:val="20"/>
          <w:szCs w:val="20"/>
        </w:rPr>
        <w:t>отправки</w:t>
      </w:r>
      <w:r>
        <w:rPr>
          <w:rFonts w:ascii="GHEA Grapalat" w:hAnsi="GHEA Grapalat"/>
          <w:sz w:val="20"/>
          <w:szCs w:val="20"/>
        </w:rPr>
        <w:t xml:space="preserve"> </w:t>
      </w:r>
      <w:r>
        <w:rPr>
          <w:rFonts w:ascii="GHEA Grapalat" w:hAnsi="GHEA Grapalat" w:hint="eastAsia"/>
          <w:sz w:val="20"/>
          <w:szCs w:val="20"/>
        </w:rPr>
        <w:t>письма</w:t>
      </w:r>
      <w:r>
        <w:rPr>
          <w:rFonts w:ascii="GHEA Grapalat" w:hAnsi="GHEA Grapalat"/>
          <w:sz w:val="20"/>
          <w:szCs w:val="20"/>
        </w:rPr>
        <w:t xml:space="preserve"> </w:t>
      </w:r>
      <w:r>
        <w:rPr>
          <w:rFonts w:ascii="GHEA Grapalat" w:hAnsi="GHEA Grapalat" w:hint="eastAsia"/>
          <w:sz w:val="20"/>
          <w:szCs w:val="20"/>
        </w:rPr>
        <w:t>лицо</w:t>
      </w:r>
      <w:r>
        <w:rPr>
          <w:rFonts w:ascii="GHEA Grapalat" w:hAnsi="GHEA Grapalat"/>
          <w:sz w:val="20"/>
          <w:szCs w:val="20"/>
        </w:rPr>
        <w:t xml:space="preserve">, </w:t>
      </w:r>
      <w:r>
        <w:rPr>
          <w:rFonts w:ascii="GHEA Grapalat" w:hAnsi="GHEA Grapalat" w:hint="eastAsia"/>
          <w:sz w:val="20"/>
          <w:szCs w:val="20"/>
        </w:rPr>
        <w:t>рассматривающее</w:t>
      </w:r>
      <w:r>
        <w:rPr>
          <w:rFonts w:ascii="GHEA Grapalat" w:hAnsi="GHEA Grapalat"/>
          <w:sz w:val="20"/>
          <w:szCs w:val="20"/>
        </w:rPr>
        <w:t xml:space="preserve"> </w:t>
      </w:r>
      <w:r>
        <w:rPr>
          <w:rFonts w:ascii="GHEA Grapalat" w:hAnsi="GHEA Grapalat" w:hint="eastAsia"/>
          <w:sz w:val="20"/>
          <w:szCs w:val="20"/>
        </w:rPr>
        <w:t>связанные</w:t>
      </w:r>
      <w:r>
        <w:rPr>
          <w:rFonts w:ascii="GHEA Grapalat" w:hAnsi="GHEA Grapalat"/>
          <w:sz w:val="20"/>
          <w:szCs w:val="20"/>
        </w:rPr>
        <w:t xml:space="preserve"> </w:t>
      </w:r>
      <w:r>
        <w:rPr>
          <w:rFonts w:ascii="GHEA Grapalat" w:hAnsi="GHEA Grapalat" w:hint="eastAsia"/>
          <w:sz w:val="20"/>
          <w:szCs w:val="20"/>
        </w:rPr>
        <w:t>с</w:t>
      </w:r>
      <w:r>
        <w:rPr>
          <w:rFonts w:ascii="GHEA Grapalat" w:hAnsi="GHEA Grapalat"/>
          <w:sz w:val="20"/>
          <w:szCs w:val="20"/>
        </w:rPr>
        <w:t xml:space="preserve"> </w:t>
      </w:r>
      <w:r>
        <w:rPr>
          <w:rFonts w:ascii="GHEA Grapalat" w:hAnsi="GHEA Grapalat" w:hint="eastAsia"/>
          <w:sz w:val="20"/>
          <w:szCs w:val="20"/>
        </w:rPr>
        <w:t>закупками</w:t>
      </w:r>
      <w:r>
        <w:rPr>
          <w:rFonts w:ascii="GHEA Grapalat" w:hAnsi="GHEA Grapalat"/>
          <w:sz w:val="20"/>
          <w:szCs w:val="20"/>
        </w:rPr>
        <w:t xml:space="preserve"> жалобы, </w:t>
      </w:r>
      <w:r>
        <w:rPr>
          <w:rFonts w:ascii="GHEA Grapalat" w:hAnsi="GHEA Grapalat" w:hint="eastAsia"/>
          <w:sz w:val="20"/>
          <w:szCs w:val="20"/>
        </w:rPr>
        <w:t>отправляет</w:t>
      </w:r>
      <w:r>
        <w:rPr>
          <w:rFonts w:ascii="GHEA Grapalat" w:hAnsi="GHEA Grapalat"/>
          <w:sz w:val="20"/>
          <w:szCs w:val="20"/>
        </w:rPr>
        <w:t xml:space="preserve"> воспроизведенный (</w:t>
      </w:r>
      <w:r>
        <w:rPr>
          <w:rFonts w:ascii="GHEA Grapalat" w:hAnsi="GHEA Grapalat" w:hint="eastAsia"/>
          <w:sz w:val="20"/>
          <w:szCs w:val="20"/>
        </w:rPr>
        <w:t>отсканированн</w:t>
      </w:r>
      <w:r>
        <w:rPr>
          <w:rFonts w:ascii="GHEA Grapalat" w:hAnsi="GHEA Grapalat"/>
          <w:sz w:val="20"/>
          <w:szCs w:val="20"/>
        </w:rPr>
        <w:t xml:space="preserve">ый) вариант </w:t>
      </w:r>
      <w:r>
        <w:rPr>
          <w:rFonts w:ascii="GHEA Grapalat" w:hAnsi="GHEA Grapalat" w:hint="eastAsia"/>
          <w:sz w:val="20"/>
          <w:szCs w:val="20"/>
        </w:rPr>
        <w:t>с</w:t>
      </w:r>
      <w:r>
        <w:rPr>
          <w:rFonts w:ascii="GHEA Grapalat" w:hAnsi="GHEA Grapalat"/>
          <w:sz w:val="20"/>
          <w:szCs w:val="20"/>
        </w:rPr>
        <w:t xml:space="preserve"> </w:t>
      </w:r>
      <w:r>
        <w:rPr>
          <w:rFonts w:ascii="GHEA Grapalat" w:hAnsi="GHEA Grapalat" w:hint="eastAsia"/>
          <w:sz w:val="20"/>
          <w:szCs w:val="20"/>
        </w:rPr>
        <w:t>его</w:t>
      </w:r>
      <w:r>
        <w:rPr>
          <w:rFonts w:ascii="GHEA Grapalat" w:hAnsi="GHEA Grapalat"/>
          <w:sz w:val="20"/>
          <w:szCs w:val="20"/>
        </w:rPr>
        <w:t xml:space="preserve"> </w:t>
      </w:r>
      <w:r>
        <w:rPr>
          <w:rFonts w:ascii="GHEA Grapalat" w:hAnsi="GHEA Grapalat" w:hint="eastAsia"/>
          <w:sz w:val="20"/>
          <w:szCs w:val="20"/>
        </w:rPr>
        <w:t>оригинала</w:t>
      </w:r>
      <w:r>
        <w:rPr>
          <w:rFonts w:ascii="GHEA Grapalat" w:hAnsi="GHEA Grapalat"/>
          <w:sz w:val="20"/>
          <w:szCs w:val="20"/>
        </w:rPr>
        <w:t xml:space="preserve"> также </w:t>
      </w:r>
      <w:r>
        <w:rPr>
          <w:rFonts w:ascii="GHEA Grapalat" w:hAnsi="GHEA Grapalat" w:hint="eastAsia"/>
          <w:sz w:val="20"/>
          <w:szCs w:val="20"/>
        </w:rPr>
        <w:t>на</w:t>
      </w:r>
      <w:r>
        <w:rPr>
          <w:rFonts w:ascii="GHEA Grapalat" w:hAnsi="GHEA Grapalat"/>
          <w:sz w:val="20"/>
          <w:szCs w:val="20"/>
        </w:rPr>
        <w:t xml:space="preserve"> </w:t>
      </w:r>
      <w:r>
        <w:rPr>
          <w:rFonts w:ascii="GHEA Grapalat" w:hAnsi="GHEA Grapalat" w:hint="eastAsia"/>
          <w:sz w:val="20"/>
          <w:szCs w:val="20"/>
        </w:rPr>
        <w:t>адрес</w:t>
      </w:r>
      <w:r>
        <w:rPr>
          <w:rFonts w:ascii="GHEA Grapalat" w:hAnsi="GHEA Grapalat"/>
          <w:sz w:val="20"/>
          <w:szCs w:val="20"/>
        </w:rPr>
        <w:t xml:space="preserve"> </w:t>
      </w:r>
      <w:r>
        <w:rPr>
          <w:rFonts w:ascii="GHEA Grapalat" w:hAnsi="GHEA Grapalat" w:hint="eastAsia"/>
          <w:sz w:val="20"/>
          <w:szCs w:val="20"/>
        </w:rPr>
        <w:t>электронной</w:t>
      </w:r>
      <w:r>
        <w:rPr>
          <w:rFonts w:ascii="GHEA Grapalat" w:hAnsi="GHEA Grapalat"/>
          <w:sz w:val="20"/>
          <w:szCs w:val="20"/>
        </w:rPr>
        <w:t xml:space="preserve"> </w:t>
      </w:r>
      <w:r>
        <w:rPr>
          <w:rFonts w:ascii="GHEA Grapalat" w:hAnsi="GHEA Grapalat" w:hint="eastAsia"/>
          <w:sz w:val="20"/>
          <w:szCs w:val="20"/>
        </w:rPr>
        <w:t>почты</w:t>
      </w:r>
      <w:r>
        <w:rPr>
          <w:rFonts w:ascii="GHEA Grapalat" w:hAnsi="GHEA Grapalat"/>
          <w:sz w:val="20"/>
          <w:szCs w:val="20"/>
        </w:rPr>
        <w:t xml:space="preserve">, </w:t>
      </w:r>
      <w:r>
        <w:rPr>
          <w:rFonts w:ascii="GHEA Grapalat" w:hAnsi="GHEA Grapalat" w:hint="eastAsia"/>
          <w:sz w:val="20"/>
          <w:szCs w:val="20"/>
        </w:rPr>
        <w:t>указанн</w:t>
      </w:r>
      <w:r>
        <w:rPr>
          <w:rFonts w:ascii="GHEA Grapalat" w:hAnsi="GHEA Grapalat"/>
          <w:sz w:val="20"/>
          <w:szCs w:val="20"/>
        </w:rPr>
        <w:t>օ</w:t>
      </w:r>
      <w:r>
        <w:rPr>
          <w:rFonts w:ascii="GHEA Grapalat" w:hAnsi="GHEA Grapalat" w:hint="eastAsia"/>
          <w:sz w:val="20"/>
          <w:szCs w:val="20"/>
        </w:rPr>
        <w:t>й</w:t>
      </w:r>
      <w:r>
        <w:rPr>
          <w:rFonts w:ascii="GHEA Grapalat" w:hAnsi="GHEA Grapalat"/>
          <w:sz w:val="20"/>
          <w:szCs w:val="20"/>
        </w:rPr>
        <w:t xml:space="preserve"> </w:t>
      </w:r>
      <w:r>
        <w:rPr>
          <w:rFonts w:ascii="GHEA Grapalat" w:hAnsi="GHEA Grapalat" w:hint="eastAsia"/>
          <w:sz w:val="20"/>
          <w:szCs w:val="20"/>
        </w:rPr>
        <w:t>в</w:t>
      </w:r>
      <w:r>
        <w:rPr>
          <w:rFonts w:ascii="GHEA Grapalat" w:hAnsi="GHEA Grapalat"/>
          <w:sz w:val="20"/>
          <w:szCs w:val="20"/>
        </w:rPr>
        <w:t xml:space="preserve"> </w:t>
      </w:r>
      <w:r>
        <w:rPr>
          <w:rFonts w:ascii="GHEA Grapalat" w:hAnsi="GHEA Grapalat" w:hint="eastAsia"/>
          <w:sz w:val="20"/>
          <w:szCs w:val="20"/>
        </w:rPr>
        <w:t>жалобе</w:t>
      </w:r>
      <w:r>
        <w:rPr>
          <w:rFonts w:ascii="GHEA Grapalat" w:hAnsi="GHEA Grapalat"/>
          <w:sz w:val="20"/>
          <w:szCs w:val="20"/>
        </w:rPr>
        <w:t>.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связанные с закупками, считается представленной в установленный срок.</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Pr>
          <w:sz w:val="20"/>
          <w:szCs w:val="20"/>
        </w:rPr>
        <w:t xml:space="preserve"> </w:t>
      </w:r>
      <w:r>
        <w:rPr>
          <w:rFonts w:ascii="GHEA Grapalat" w:hAnsi="GHEA Grapalat"/>
          <w:sz w:val="20"/>
          <w:szCs w:val="20"/>
        </w:rPr>
        <w:t>Жалоба считается принятым к производству по истечении срока, предусмотренного пунктом 11.</w:t>
      </w:r>
      <w:r>
        <w:rPr>
          <w:rFonts w:ascii="GHEA Grapalat" w:hAnsi="GHEA Grapalat"/>
          <w:sz w:val="20"/>
          <w:szCs w:val="20"/>
          <w:lang w:val="hy-AM"/>
        </w:rPr>
        <w:t>8</w:t>
      </w:r>
      <w:r>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cs="Sylfaen"/>
          <w:sz w:val="20"/>
          <w:szCs w:val="20"/>
        </w:rPr>
        <w:t xml:space="preserve">11.10 </w:t>
      </w:r>
      <w:r>
        <w:rPr>
          <w:rFonts w:ascii="GHEA Grapalat" w:hAnsi="GHEA Grapalat" w:cs="Sylfaen" w:hint="eastAsia"/>
          <w:sz w:val="20"/>
          <w:szCs w:val="20"/>
        </w:rPr>
        <w:t>В</w:t>
      </w:r>
      <w:r>
        <w:rPr>
          <w:rFonts w:ascii="GHEA Grapalat" w:hAnsi="GHEA Grapalat" w:cs="Sylfaen"/>
          <w:sz w:val="20"/>
          <w:szCs w:val="20"/>
        </w:rPr>
        <w:t xml:space="preserve"> </w:t>
      </w:r>
      <w:r>
        <w:rPr>
          <w:rFonts w:ascii="GHEA Grapalat" w:hAnsi="GHEA Grapalat" w:cs="Sylfaen" w:hint="eastAsia"/>
          <w:sz w:val="20"/>
          <w:szCs w:val="20"/>
        </w:rPr>
        <w:t>течение</w:t>
      </w:r>
      <w:r>
        <w:rPr>
          <w:rFonts w:ascii="GHEA Grapalat" w:hAnsi="GHEA Grapalat" w:cs="Sylfaen"/>
          <w:sz w:val="20"/>
          <w:szCs w:val="20"/>
        </w:rPr>
        <w:t xml:space="preserve"> </w:t>
      </w:r>
      <w:r>
        <w:rPr>
          <w:rFonts w:ascii="GHEA Grapalat" w:hAnsi="GHEA Grapalat" w:cs="Sylfaen" w:hint="eastAsia"/>
          <w:sz w:val="20"/>
          <w:szCs w:val="20"/>
        </w:rPr>
        <w:t>двух</w:t>
      </w:r>
      <w:r>
        <w:rPr>
          <w:rFonts w:ascii="GHEA Grapalat" w:hAnsi="GHEA Grapalat" w:cs="Sylfaen"/>
          <w:sz w:val="20"/>
          <w:szCs w:val="20"/>
        </w:rPr>
        <w:t xml:space="preserve"> </w:t>
      </w:r>
      <w:r>
        <w:rPr>
          <w:rFonts w:ascii="GHEA Grapalat" w:hAnsi="GHEA Grapalat" w:cs="Sylfaen" w:hint="eastAsia"/>
          <w:sz w:val="20"/>
          <w:szCs w:val="20"/>
        </w:rPr>
        <w:t>рабочих</w:t>
      </w:r>
      <w:r>
        <w:rPr>
          <w:rFonts w:ascii="GHEA Grapalat" w:hAnsi="GHEA Grapalat" w:cs="Sylfaen"/>
          <w:sz w:val="20"/>
          <w:szCs w:val="20"/>
        </w:rPr>
        <w:t xml:space="preserve"> </w:t>
      </w:r>
      <w:r>
        <w:rPr>
          <w:rFonts w:ascii="GHEA Grapalat" w:hAnsi="GHEA Grapalat" w:cs="Sylfaen" w:hint="eastAsia"/>
          <w:sz w:val="20"/>
          <w:szCs w:val="20"/>
        </w:rPr>
        <w:t>дней</w:t>
      </w:r>
      <w:r>
        <w:rPr>
          <w:rFonts w:ascii="GHEA Grapalat" w:hAnsi="GHEA Grapalat" w:cs="Sylfaen"/>
          <w:sz w:val="20"/>
          <w:szCs w:val="20"/>
        </w:rPr>
        <w:t xml:space="preserve"> </w:t>
      </w:r>
      <w:r>
        <w:rPr>
          <w:rFonts w:ascii="GHEA Grapalat" w:hAnsi="GHEA Grapalat" w:cs="Sylfaen" w:hint="eastAsia"/>
          <w:sz w:val="20"/>
          <w:szCs w:val="20"/>
        </w:rPr>
        <w:t>со</w:t>
      </w:r>
      <w:r>
        <w:rPr>
          <w:rFonts w:ascii="GHEA Grapalat" w:hAnsi="GHEA Grapalat" w:cs="Sylfaen"/>
          <w:sz w:val="20"/>
          <w:szCs w:val="20"/>
        </w:rPr>
        <w:t xml:space="preserve"> </w:t>
      </w:r>
      <w:r>
        <w:rPr>
          <w:rFonts w:ascii="GHEA Grapalat" w:hAnsi="GHEA Grapalat" w:cs="Sylfaen" w:hint="eastAsia"/>
          <w:sz w:val="20"/>
          <w:szCs w:val="20"/>
        </w:rPr>
        <w:t>дня</w:t>
      </w:r>
      <w:r>
        <w:rPr>
          <w:rFonts w:ascii="GHEA Grapalat" w:hAnsi="GHEA Grapalat" w:cs="Sylfaen"/>
          <w:sz w:val="20"/>
          <w:szCs w:val="20"/>
        </w:rPr>
        <w:t xml:space="preserve"> </w:t>
      </w:r>
      <w:r>
        <w:rPr>
          <w:rFonts w:ascii="GHEA Grapalat" w:hAnsi="GHEA Grapalat" w:cs="Sylfaen" w:hint="eastAsia"/>
          <w:sz w:val="20"/>
          <w:szCs w:val="20"/>
        </w:rPr>
        <w:t>принятия</w:t>
      </w:r>
      <w:r>
        <w:rPr>
          <w:rFonts w:ascii="GHEA Grapalat" w:hAnsi="GHEA Grapalat" w:cs="Sylfaen"/>
          <w:sz w:val="20"/>
          <w:szCs w:val="20"/>
        </w:rPr>
        <w:t xml:space="preserve"> </w:t>
      </w:r>
      <w:r>
        <w:rPr>
          <w:rFonts w:ascii="GHEA Grapalat" w:hAnsi="GHEA Grapalat" w:cs="Sylfaen" w:hint="eastAsia"/>
          <w:sz w:val="20"/>
          <w:szCs w:val="20"/>
        </w:rPr>
        <w:t>жалобы</w:t>
      </w:r>
      <w:r>
        <w:rPr>
          <w:rFonts w:ascii="GHEA Grapalat" w:hAnsi="GHEA Grapalat" w:cs="Sylfaen"/>
          <w:sz w:val="20"/>
          <w:szCs w:val="20"/>
        </w:rPr>
        <w:t xml:space="preserve"> </w:t>
      </w:r>
      <w:r>
        <w:rPr>
          <w:rFonts w:ascii="GHEA Grapalat" w:hAnsi="GHEA Grapalat" w:cs="Sylfaen" w:hint="eastAsia"/>
          <w:sz w:val="20"/>
          <w:szCs w:val="20"/>
        </w:rPr>
        <w:t>к</w:t>
      </w:r>
      <w:r>
        <w:rPr>
          <w:rFonts w:ascii="GHEA Grapalat" w:hAnsi="GHEA Grapalat" w:cs="Sylfaen"/>
          <w:sz w:val="20"/>
          <w:szCs w:val="20"/>
        </w:rPr>
        <w:t xml:space="preserve"> </w:t>
      </w:r>
      <w:r>
        <w:rPr>
          <w:rFonts w:ascii="GHEA Grapalat" w:hAnsi="GHEA Grapalat" w:cs="Sylfaen" w:hint="eastAsia"/>
          <w:sz w:val="20"/>
          <w:szCs w:val="20"/>
        </w:rPr>
        <w:t>производству</w:t>
      </w:r>
      <w:r>
        <w:rPr>
          <w:rFonts w:ascii="GHEA Grapalat" w:hAnsi="GHEA Grapalat" w:cs="Sylfaen"/>
          <w:sz w:val="20"/>
          <w:szCs w:val="20"/>
        </w:rPr>
        <w:t xml:space="preserve"> </w:t>
      </w:r>
      <w:r>
        <w:rPr>
          <w:rFonts w:ascii="GHEA Grapalat" w:hAnsi="GHEA Grapalat" w:cs="Sylfaen" w:hint="eastAsia"/>
          <w:sz w:val="20"/>
          <w:szCs w:val="20"/>
        </w:rPr>
        <w:t>лицо</w:t>
      </w:r>
      <w:r>
        <w:rPr>
          <w:rFonts w:ascii="GHEA Grapalat" w:hAnsi="GHEA Grapalat" w:cs="Sylfaen"/>
          <w:sz w:val="20"/>
          <w:szCs w:val="20"/>
        </w:rPr>
        <w:t xml:space="preserve">, </w:t>
      </w:r>
      <w:r>
        <w:rPr>
          <w:rFonts w:ascii="GHEA Grapalat" w:hAnsi="GHEA Grapalat" w:cs="Sylfaen" w:hint="eastAsia"/>
          <w:sz w:val="20"/>
          <w:szCs w:val="20"/>
        </w:rPr>
        <w:t>рассматривающее</w:t>
      </w:r>
      <w:r>
        <w:rPr>
          <w:rFonts w:ascii="GHEA Grapalat" w:hAnsi="GHEA Grapalat" w:cs="Sylfaen"/>
          <w:sz w:val="20"/>
          <w:szCs w:val="20"/>
        </w:rPr>
        <w:t xml:space="preserve"> связанные с закупками </w:t>
      </w:r>
      <w:r>
        <w:rPr>
          <w:rFonts w:ascii="GHEA Grapalat" w:hAnsi="GHEA Grapalat" w:cs="Sylfaen" w:hint="eastAsia"/>
          <w:sz w:val="20"/>
          <w:szCs w:val="20"/>
        </w:rPr>
        <w:t>жалобы</w:t>
      </w:r>
      <w:r>
        <w:rPr>
          <w:rFonts w:ascii="GHEA Grapalat" w:hAnsi="GHEA Grapalat" w:cs="Sylfaen"/>
          <w:sz w:val="20"/>
          <w:szCs w:val="20"/>
        </w:rPr>
        <w:t xml:space="preserve">, </w:t>
      </w:r>
      <w:r>
        <w:rPr>
          <w:rFonts w:ascii="GHEA Grapalat" w:hAnsi="GHEA Grapalat" w:cs="Sylfaen" w:hint="eastAsia"/>
          <w:sz w:val="20"/>
          <w:szCs w:val="20"/>
        </w:rPr>
        <w:t>обращается</w:t>
      </w:r>
      <w:r>
        <w:rPr>
          <w:rFonts w:ascii="GHEA Grapalat" w:hAnsi="GHEA Grapalat" w:cs="Sylfaen"/>
          <w:sz w:val="20"/>
          <w:szCs w:val="20"/>
        </w:rPr>
        <w:t xml:space="preserve"> </w:t>
      </w:r>
      <w:r>
        <w:rPr>
          <w:rFonts w:ascii="GHEA Grapalat" w:hAnsi="GHEA Grapalat" w:cs="Sylfaen" w:hint="eastAsia"/>
          <w:sz w:val="20"/>
          <w:szCs w:val="20"/>
        </w:rPr>
        <w:t>с</w:t>
      </w:r>
      <w:r>
        <w:rPr>
          <w:rFonts w:ascii="GHEA Grapalat" w:hAnsi="GHEA Grapalat" w:cs="Sylfaen"/>
          <w:sz w:val="20"/>
          <w:szCs w:val="20"/>
        </w:rPr>
        <w:t xml:space="preserve"> </w:t>
      </w:r>
      <w:r>
        <w:rPr>
          <w:rFonts w:ascii="GHEA Grapalat" w:hAnsi="GHEA Grapalat" w:cs="Sylfaen" w:hint="eastAsia"/>
          <w:sz w:val="20"/>
          <w:szCs w:val="20"/>
        </w:rPr>
        <w:t>письмом</w:t>
      </w:r>
      <w:r>
        <w:rPr>
          <w:rFonts w:ascii="GHEA Grapalat" w:hAnsi="GHEA Grapalat" w:cs="Sylfaen"/>
          <w:sz w:val="20"/>
          <w:szCs w:val="20"/>
        </w:rPr>
        <w:t xml:space="preserve"> </w:t>
      </w:r>
      <w:r>
        <w:rPr>
          <w:rFonts w:ascii="GHEA Grapalat" w:hAnsi="GHEA Grapalat" w:cs="Sylfaen" w:hint="eastAsia"/>
          <w:sz w:val="20"/>
          <w:szCs w:val="20"/>
        </w:rPr>
        <w:t>к</w:t>
      </w:r>
      <w:r>
        <w:rPr>
          <w:rFonts w:ascii="GHEA Grapalat" w:hAnsi="GHEA Grapalat" w:cs="Sylfaen"/>
          <w:sz w:val="20"/>
          <w:szCs w:val="20"/>
        </w:rPr>
        <w:t xml:space="preserve"> </w:t>
      </w:r>
      <w:r>
        <w:rPr>
          <w:rFonts w:ascii="GHEA Grapalat" w:hAnsi="GHEA Grapalat" w:cs="Sylfaen" w:hint="eastAsia"/>
          <w:sz w:val="20"/>
          <w:szCs w:val="20"/>
        </w:rPr>
        <w:t>заказчику</w:t>
      </w:r>
      <w:r>
        <w:rPr>
          <w:rFonts w:ascii="GHEA Grapalat" w:hAnsi="GHEA Grapalat" w:cs="Sylfaen"/>
          <w:sz w:val="20"/>
          <w:szCs w:val="20"/>
        </w:rPr>
        <w:t xml:space="preserve"> </w:t>
      </w:r>
      <w:r>
        <w:rPr>
          <w:rFonts w:ascii="GHEA Grapalat" w:hAnsi="GHEA Grapalat" w:cs="Sylfaen" w:hint="eastAsia"/>
          <w:sz w:val="20"/>
          <w:szCs w:val="20"/>
        </w:rPr>
        <w:t>с</w:t>
      </w:r>
      <w:r>
        <w:rPr>
          <w:rFonts w:ascii="GHEA Grapalat" w:hAnsi="GHEA Grapalat" w:cs="Sylfaen"/>
          <w:sz w:val="20"/>
          <w:szCs w:val="20"/>
        </w:rPr>
        <w:t xml:space="preserve"> </w:t>
      </w:r>
      <w:r>
        <w:rPr>
          <w:rFonts w:ascii="GHEA Grapalat" w:hAnsi="GHEA Grapalat" w:cs="Sylfaen" w:hint="eastAsia"/>
          <w:sz w:val="20"/>
          <w:szCs w:val="20"/>
        </w:rPr>
        <w:t>требованием</w:t>
      </w:r>
      <w:r>
        <w:rPr>
          <w:rFonts w:ascii="GHEA Grapalat" w:hAnsi="GHEA Grapalat" w:cs="Sylfaen"/>
          <w:sz w:val="20"/>
          <w:szCs w:val="20"/>
        </w:rPr>
        <w:t xml:space="preserve"> </w:t>
      </w:r>
      <w:r>
        <w:rPr>
          <w:rFonts w:ascii="GHEA Grapalat" w:hAnsi="GHEA Grapalat" w:cs="Sylfaen" w:hint="eastAsia"/>
          <w:sz w:val="20"/>
          <w:szCs w:val="20"/>
        </w:rPr>
        <w:t>представить</w:t>
      </w:r>
      <w:r>
        <w:rPr>
          <w:rFonts w:ascii="GHEA Grapalat" w:hAnsi="GHEA Grapalat" w:cs="Sylfaen"/>
          <w:sz w:val="20"/>
          <w:szCs w:val="20"/>
        </w:rPr>
        <w:t xml:space="preserve"> </w:t>
      </w:r>
      <w:r>
        <w:rPr>
          <w:rFonts w:ascii="GHEA Grapalat" w:hAnsi="GHEA Grapalat" w:cs="Sylfaen" w:hint="eastAsia"/>
          <w:sz w:val="20"/>
          <w:szCs w:val="20"/>
        </w:rPr>
        <w:t>в</w:t>
      </w:r>
      <w:r>
        <w:rPr>
          <w:rFonts w:ascii="GHEA Grapalat" w:hAnsi="GHEA Grapalat" w:cs="Sylfaen"/>
          <w:sz w:val="20"/>
          <w:szCs w:val="20"/>
        </w:rPr>
        <w:t xml:space="preserve"> </w:t>
      </w:r>
      <w:r>
        <w:rPr>
          <w:rFonts w:ascii="GHEA Grapalat" w:hAnsi="GHEA Grapalat" w:cs="Sylfaen" w:hint="eastAsia"/>
          <w:sz w:val="20"/>
          <w:szCs w:val="20"/>
        </w:rPr>
        <w:t>письменном</w:t>
      </w:r>
      <w:r>
        <w:rPr>
          <w:rFonts w:ascii="GHEA Grapalat" w:hAnsi="GHEA Grapalat" w:cs="Sylfaen"/>
          <w:sz w:val="20"/>
          <w:szCs w:val="20"/>
        </w:rPr>
        <w:t xml:space="preserve"> </w:t>
      </w:r>
      <w:r>
        <w:rPr>
          <w:rFonts w:ascii="GHEA Grapalat" w:hAnsi="GHEA Grapalat" w:cs="Sylfaen" w:hint="eastAsia"/>
          <w:sz w:val="20"/>
          <w:szCs w:val="20"/>
        </w:rPr>
        <w:t>виде</w:t>
      </w:r>
      <w:r>
        <w:rPr>
          <w:rFonts w:ascii="GHEA Grapalat" w:hAnsi="GHEA Grapalat" w:cs="Sylfaen"/>
          <w:sz w:val="20"/>
          <w:szCs w:val="20"/>
        </w:rPr>
        <w:t xml:space="preserve"> </w:t>
      </w:r>
      <w:r>
        <w:rPr>
          <w:rFonts w:ascii="GHEA Grapalat" w:hAnsi="GHEA Grapalat" w:cs="Sylfaen" w:hint="eastAsia"/>
          <w:sz w:val="20"/>
          <w:szCs w:val="20"/>
        </w:rPr>
        <w:t>позицию</w:t>
      </w:r>
      <w:r>
        <w:rPr>
          <w:rFonts w:ascii="GHEA Grapalat" w:hAnsi="GHEA Grapalat" w:cs="Sylfaen"/>
          <w:sz w:val="20"/>
          <w:szCs w:val="20"/>
        </w:rPr>
        <w:t xml:space="preserve"> по </w:t>
      </w:r>
      <w:r>
        <w:rPr>
          <w:rFonts w:ascii="GHEA Grapalat" w:hAnsi="GHEA Grapalat" w:cs="Sylfaen" w:hint="eastAsia"/>
          <w:sz w:val="20"/>
          <w:szCs w:val="20"/>
        </w:rPr>
        <w:t>жалоб</w:t>
      </w:r>
      <w:r>
        <w:rPr>
          <w:rFonts w:ascii="GHEA Grapalat" w:hAnsi="GHEA Grapalat" w:cs="Sylfaen"/>
          <w:sz w:val="20"/>
          <w:szCs w:val="20"/>
        </w:rPr>
        <w:t xml:space="preserve">е, </w:t>
      </w:r>
      <w:r>
        <w:rPr>
          <w:rFonts w:ascii="GHEA Grapalat" w:hAnsi="GHEA Grapalat" w:cs="Sylfaen" w:hint="eastAsia"/>
          <w:sz w:val="20"/>
          <w:szCs w:val="20"/>
        </w:rPr>
        <w:t>а</w:t>
      </w:r>
      <w:r>
        <w:rPr>
          <w:rFonts w:ascii="GHEA Grapalat" w:hAnsi="GHEA Grapalat" w:cs="Sylfaen"/>
          <w:sz w:val="20"/>
          <w:szCs w:val="20"/>
        </w:rPr>
        <w:t xml:space="preserve"> </w:t>
      </w:r>
      <w:r>
        <w:rPr>
          <w:rFonts w:ascii="GHEA Grapalat" w:hAnsi="GHEA Grapalat" w:cs="Sylfaen" w:hint="eastAsia"/>
          <w:sz w:val="20"/>
          <w:szCs w:val="20"/>
        </w:rPr>
        <w:t>также</w:t>
      </w:r>
      <w:r>
        <w:rPr>
          <w:rFonts w:ascii="GHEA Grapalat" w:hAnsi="GHEA Grapalat" w:cs="Sylfaen"/>
          <w:sz w:val="20"/>
          <w:szCs w:val="20"/>
        </w:rPr>
        <w:t xml:space="preserve"> </w:t>
      </w:r>
      <w:r>
        <w:rPr>
          <w:rFonts w:ascii="GHEA Grapalat" w:hAnsi="GHEA Grapalat" w:cs="Sylfaen" w:hint="eastAsia"/>
          <w:sz w:val="20"/>
          <w:szCs w:val="20"/>
        </w:rPr>
        <w:t>с</w:t>
      </w:r>
      <w:r>
        <w:rPr>
          <w:rFonts w:ascii="GHEA Grapalat" w:hAnsi="GHEA Grapalat" w:cs="Sylfaen"/>
          <w:sz w:val="20"/>
          <w:szCs w:val="20"/>
        </w:rPr>
        <w:t xml:space="preserve"> </w:t>
      </w:r>
      <w:r>
        <w:rPr>
          <w:rFonts w:ascii="GHEA Grapalat" w:hAnsi="GHEA Grapalat" w:cs="Sylfaen" w:hint="eastAsia"/>
          <w:sz w:val="20"/>
          <w:szCs w:val="20"/>
        </w:rPr>
        <w:t>требованием</w:t>
      </w:r>
      <w:r>
        <w:rPr>
          <w:rFonts w:ascii="GHEA Grapalat" w:hAnsi="GHEA Grapalat" w:cs="Sylfaen"/>
          <w:sz w:val="20"/>
          <w:szCs w:val="20"/>
        </w:rPr>
        <w:t xml:space="preserve"> </w:t>
      </w:r>
      <w:r>
        <w:rPr>
          <w:rFonts w:ascii="GHEA Grapalat" w:hAnsi="GHEA Grapalat" w:cs="Sylfaen" w:hint="eastAsia"/>
          <w:sz w:val="20"/>
          <w:szCs w:val="20"/>
        </w:rPr>
        <w:t>представить</w:t>
      </w:r>
      <w:r>
        <w:rPr>
          <w:rFonts w:ascii="GHEA Grapalat" w:hAnsi="GHEA Grapalat" w:cs="Sylfaen"/>
          <w:sz w:val="20"/>
          <w:szCs w:val="20"/>
        </w:rPr>
        <w:t xml:space="preserve"> </w:t>
      </w:r>
      <w:r>
        <w:rPr>
          <w:rFonts w:ascii="GHEA Grapalat" w:hAnsi="GHEA Grapalat" w:cs="Sylfaen" w:hint="eastAsia"/>
          <w:sz w:val="20"/>
          <w:szCs w:val="20"/>
        </w:rPr>
        <w:t>указанные</w:t>
      </w:r>
      <w:r>
        <w:rPr>
          <w:rFonts w:ascii="GHEA Grapalat" w:hAnsi="GHEA Grapalat" w:cs="Sylfaen"/>
          <w:sz w:val="20"/>
          <w:szCs w:val="20"/>
        </w:rPr>
        <w:t xml:space="preserve"> </w:t>
      </w:r>
      <w:r>
        <w:rPr>
          <w:rFonts w:ascii="GHEA Grapalat" w:hAnsi="GHEA Grapalat" w:cs="Sylfaen" w:hint="eastAsia"/>
          <w:sz w:val="20"/>
          <w:szCs w:val="20"/>
        </w:rPr>
        <w:t>в</w:t>
      </w:r>
      <w:r>
        <w:rPr>
          <w:rFonts w:ascii="GHEA Grapalat" w:hAnsi="GHEA Grapalat" w:cs="Sylfaen"/>
          <w:sz w:val="20"/>
          <w:szCs w:val="20"/>
        </w:rPr>
        <w:t xml:space="preserve"> </w:t>
      </w:r>
      <w:r>
        <w:rPr>
          <w:rFonts w:ascii="GHEA Grapalat" w:hAnsi="GHEA Grapalat" w:cs="Sylfaen" w:hint="eastAsia"/>
          <w:sz w:val="20"/>
          <w:szCs w:val="20"/>
        </w:rPr>
        <w:t>письме</w:t>
      </w:r>
      <w:r>
        <w:rPr>
          <w:rFonts w:ascii="GHEA Grapalat" w:hAnsi="GHEA Grapalat" w:cs="Sylfaen"/>
          <w:sz w:val="20"/>
          <w:szCs w:val="20"/>
        </w:rPr>
        <w:t xml:space="preserve"> </w:t>
      </w:r>
      <w:r>
        <w:rPr>
          <w:rFonts w:ascii="GHEA Grapalat" w:hAnsi="GHEA Grapalat" w:cs="Sylfaen" w:hint="eastAsia"/>
          <w:sz w:val="20"/>
          <w:szCs w:val="20"/>
        </w:rPr>
        <w:t>и</w:t>
      </w:r>
      <w:r>
        <w:rPr>
          <w:rFonts w:ascii="GHEA Grapalat" w:hAnsi="GHEA Grapalat" w:cs="Sylfaen"/>
          <w:sz w:val="20"/>
          <w:szCs w:val="20"/>
        </w:rPr>
        <w:t xml:space="preserve"> </w:t>
      </w:r>
      <w:r>
        <w:rPr>
          <w:rFonts w:ascii="GHEA Grapalat" w:hAnsi="GHEA Grapalat" w:cs="Sylfaen" w:hint="eastAsia"/>
          <w:sz w:val="20"/>
          <w:szCs w:val="20"/>
        </w:rPr>
        <w:t>необходимые</w:t>
      </w:r>
      <w:r>
        <w:rPr>
          <w:rFonts w:ascii="GHEA Grapalat" w:hAnsi="GHEA Grapalat" w:cs="Sylfaen"/>
          <w:sz w:val="20"/>
          <w:szCs w:val="20"/>
        </w:rPr>
        <w:t xml:space="preserve"> </w:t>
      </w:r>
      <w:r>
        <w:rPr>
          <w:rFonts w:ascii="GHEA Grapalat" w:hAnsi="GHEA Grapalat" w:cs="Sylfaen" w:hint="eastAsia"/>
          <w:sz w:val="20"/>
          <w:szCs w:val="20"/>
        </w:rPr>
        <w:t>для</w:t>
      </w:r>
      <w:r>
        <w:rPr>
          <w:rFonts w:ascii="GHEA Grapalat" w:hAnsi="GHEA Grapalat" w:cs="Sylfaen"/>
          <w:sz w:val="20"/>
          <w:szCs w:val="20"/>
        </w:rPr>
        <w:t xml:space="preserve"> </w:t>
      </w:r>
      <w:r>
        <w:rPr>
          <w:rFonts w:ascii="GHEA Grapalat" w:hAnsi="GHEA Grapalat" w:cs="Sylfaen" w:hint="eastAsia"/>
          <w:sz w:val="20"/>
          <w:szCs w:val="20"/>
        </w:rPr>
        <w:t>рассмотрения</w:t>
      </w:r>
      <w:r>
        <w:rPr>
          <w:rFonts w:ascii="GHEA Grapalat" w:hAnsi="GHEA Grapalat" w:cs="Sylfaen"/>
          <w:sz w:val="20"/>
          <w:szCs w:val="20"/>
        </w:rPr>
        <w:t xml:space="preserve"> </w:t>
      </w:r>
      <w:r>
        <w:rPr>
          <w:rFonts w:ascii="GHEA Grapalat" w:hAnsi="GHEA Grapalat" w:cs="Sylfaen" w:hint="eastAsia"/>
          <w:sz w:val="20"/>
          <w:szCs w:val="20"/>
        </w:rPr>
        <w:t>жалобы</w:t>
      </w:r>
      <w:r>
        <w:rPr>
          <w:rFonts w:ascii="GHEA Grapalat" w:hAnsi="GHEA Grapalat" w:cs="Sylfaen"/>
          <w:sz w:val="20"/>
          <w:szCs w:val="20"/>
        </w:rPr>
        <w:t xml:space="preserve"> </w:t>
      </w:r>
      <w:r>
        <w:rPr>
          <w:rFonts w:ascii="GHEA Grapalat" w:hAnsi="GHEA Grapalat" w:cs="Sylfaen" w:hint="eastAsia"/>
          <w:sz w:val="20"/>
          <w:szCs w:val="20"/>
        </w:rPr>
        <w:t>и</w:t>
      </w:r>
      <w:r>
        <w:rPr>
          <w:rFonts w:ascii="GHEA Grapalat" w:hAnsi="GHEA Grapalat" w:cs="Sylfaen"/>
          <w:sz w:val="20"/>
          <w:szCs w:val="20"/>
        </w:rPr>
        <w:t xml:space="preserve"> </w:t>
      </w:r>
      <w:r>
        <w:rPr>
          <w:rFonts w:ascii="GHEA Grapalat" w:hAnsi="GHEA Grapalat" w:cs="Sylfaen" w:hint="eastAsia"/>
          <w:sz w:val="20"/>
          <w:szCs w:val="20"/>
        </w:rPr>
        <w:t>принятия</w:t>
      </w:r>
      <w:r>
        <w:rPr>
          <w:rFonts w:ascii="GHEA Grapalat" w:hAnsi="GHEA Grapalat" w:cs="Sylfaen"/>
          <w:sz w:val="20"/>
          <w:szCs w:val="20"/>
        </w:rPr>
        <w:t xml:space="preserve"> </w:t>
      </w:r>
      <w:r>
        <w:rPr>
          <w:rFonts w:ascii="GHEA Grapalat" w:hAnsi="GHEA Grapalat" w:cs="Sylfaen" w:hint="eastAsia"/>
          <w:sz w:val="20"/>
          <w:szCs w:val="20"/>
        </w:rPr>
        <w:t>решения</w:t>
      </w:r>
      <w:r>
        <w:rPr>
          <w:rFonts w:ascii="GHEA Grapalat" w:hAnsi="GHEA Grapalat" w:cs="Sylfaen"/>
          <w:sz w:val="20"/>
          <w:szCs w:val="20"/>
        </w:rPr>
        <w:t xml:space="preserve"> </w:t>
      </w:r>
      <w:r>
        <w:rPr>
          <w:rFonts w:ascii="GHEA Grapalat" w:hAnsi="GHEA Grapalat" w:cs="Sylfaen" w:hint="eastAsia"/>
          <w:sz w:val="20"/>
          <w:szCs w:val="20"/>
        </w:rPr>
        <w:t>документы</w:t>
      </w:r>
      <w:r>
        <w:rPr>
          <w:rFonts w:ascii="GHEA Grapalat" w:hAnsi="GHEA Grapalat" w:cs="Sylfaen"/>
          <w:sz w:val="20"/>
          <w:szCs w:val="20"/>
        </w:rPr>
        <w:t xml:space="preserve">, </w:t>
      </w:r>
      <w:r>
        <w:rPr>
          <w:rFonts w:ascii="GHEA Grapalat" w:hAnsi="GHEA Grapalat" w:cs="Sylfaen" w:hint="eastAsia"/>
          <w:sz w:val="20"/>
          <w:szCs w:val="20"/>
        </w:rPr>
        <w:t>прилагая</w:t>
      </w:r>
      <w:r>
        <w:rPr>
          <w:rFonts w:ascii="GHEA Grapalat" w:hAnsi="GHEA Grapalat" w:cs="Sylfaen"/>
          <w:sz w:val="20"/>
          <w:szCs w:val="20"/>
        </w:rPr>
        <w:t xml:space="preserve"> </w:t>
      </w:r>
      <w:r>
        <w:rPr>
          <w:rFonts w:ascii="GHEA Grapalat" w:hAnsi="GHEA Grapalat" w:cs="Sylfaen" w:hint="eastAsia"/>
          <w:sz w:val="20"/>
          <w:szCs w:val="20"/>
        </w:rPr>
        <w:t>копии</w:t>
      </w:r>
      <w:r>
        <w:rPr>
          <w:rFonts w:ascii="GHEA Grapalat" w:hAnsi="GHEA Grapalat" w:cs="Sylfaen"/>
          <w:sz w:val="20"/>
          <w:szCs w:val="20"/>
        </w:rPr>
        <w:t xml:space="preserve"> </w:t>
      </w:r>
      <w:r>
        <w:rPr>
          <w:rFonts w:ascii="GHEA Grapalat" w:hAnsi="GHEA Grapalat" w:cs="Sylfaen" w:hint="eastAsia"/>
          <w:sz w:val="20"/>
          <w:szCs w:val="20"/>
        </w:rPr>
        <w:t>жалобы</w:t>
      </w:r>
      <w:r>
        <w:rPr>
          <w:rFonts w:ascii="GHEA Grapalat" w:hAnsi="GHEA Grapalat" w:cs="Sylfaen"/>
          <w:sz w:val="20"/>
          <w:szCs w:val="20"/>
        </w:rPr>
        <w:t xml:space="preserve"> </w:t>
      </w:r>
      <w:r>
        <w:rPr>
          <w:rFonts w:ascii="GHEA Grapalat" w:hAnsi="GHEA Grapalat" w:cs="Sylfaen" w:hint="eastAsia"/>
          <w:sz w:val="20"/>
          <w:szCs w:val="20"/>
        </w:rPr>
        <w:t>и</w:t>
      </w:r>
      <w:r>
        <w:rPr>
          <w:rFonts w:ascii="GHEA Grapalat" w:hAnsi="GHEA Grapalat" w:cs="Sylfaen"/>
          <w:sz w:val="20"/>
          <w:szCs w:val="20"/>
        </w:rPr>
        <w:t xml:space="preserve"> </w:t>
      </w:r>
      <w:r>
        <w:rPr>
          <w:rFonts w:ascii="GHEA Grapalat" w:hAnsi="GHEA Grapalat" w:cs="Sylfaen" w:hint="eastAsia"/>
          <w:sz w:val="20"/>
          <w:szCs w:val="20"/>
        </w:rPr>
        <w:t>приложенных</w:t>
      </w:r>
      <w:r>
        <w:rPr>
          <w:rFonts w:ascii="GHEA Grapalat" w:hAnsi="GHEA Grapalat" w:cs="Sylfaen"/>
          <w:sz w:val="20"/>
          <w:szCs w:val="20"/>
        </w:rPr>
        <w:t xml:space="preserve"> </w:t>
      </w:r>
      <w:r>
        <w:rPr>
          <w:rFonts w:ascii="GHEA Grapalat" w:hAnsi="GHEA Grapalat" w:cs="Sylfaen" w:hint="eastAsia"/>
          <w:sz w:val="20"/>
          <w:szCs w:val="20"/>
        </w:rPr>
        <w:t>документов</w:t>
      </w:r>
      <w:r>
        <w:rPr>
          <w:rFonts w:ascii="GHEA Grapalat" w:hAnsi="GHEA Grapalat" w:cs="Sylfaen"/>
          <w:sz w:val="20"/>
          <w:szCs w:val="20"/>
        </w:rPr>
        <w:t xml:space="preserve">, </w:t>
      </w:r>
      <w:r>
        <w:rPr>
          <w:rFonts w:ascii="GHEA Grapalat" w:hAnsi="GHEA Grapalat" w:cs="Sylfaen" w:hint="eastAsia"/>
          <w:sz w:val="20"/>
          <w:szCs w:val="20"/>
        </w:rPr>
        <w:t>при</w:t>
      </w:r>
      <w:r>
        <w:rPr>
          <w:rFonts w:ascii="GHEA Grapalat" w:hAnsi="GHEA Grapalat" w:cs="Sylfaen"/>
          <w:sz w:val="20"/>
          <w:szCs w:val="20"/>
        </w:rPr>
        <w:t xml:space="preserve"> </w:t>
      </w:r>
      <w:r>
        <w:rPr>
          <w:rFonts w:ascii="GHEA Grapalat" w:hAnsi="GHEA Grapalat" w:cs="Sylfaen" w:hint="eastAsia"/>
          <w:sz w:val="20"/>
          <w:szCs w:val="20"/>
        </w:rPr>
        <w:t>наличии</w:t>
      </w:r>
      <w:r>
        <w:rPr>
          <w:rFonts w:ascii="GHEA Grapalat" w:hAnsi="GHEA Grapalat" w:cs="Sylfaen"/>
          <w:sz w:val="20"/>
          <w:szCs w:val="20"/>
        </w:rPr>
        <w:t xml:space="preserve">. </w:t>
      </w:r>
      <w:r>
        <w:rPr>
          <w:rFonts w:ascii="GHEA Grapalat" w:hAnsi="GHEA Grapalat" w:cs="Sylfaen" w:hint="eastAsia"/>
          <w:sz w:val="20"/>
          <w:szCs w:val="20"/>
        </w:rPr>
        <w:t>Позиция</w:t>
      </w:r>
      <w:r>
        <w:rPr>
          <w:rFonts w:ascii="GHEA Grapalat" w:hAnsi="GHEA Grapalat" w:cs="Sylfaen"/>
          <w:sz w:val="20"/>
          <w:szCs w:val="20"/>
        </w:rPr>
        <w:t xml:space="preserve"> </w:t>
      </w:r>
      <w:r>
        <w:rPr>
          <w:rFonts w:ascii="GHEA Grapalat" w:hAnsi="GHEA Grapalat" w:cs="Sylfaen" w:hint="eastAsia"/>
          <w:sz w:val="20"/>
          <w:szCs w:val="20"/>
        </w:rPr>
        <w:t>заказчика</w:t>
      </w:r>
      <w:r>
        <w:rPr>
          <w:rFonts w:ascii="GHEA Grapalat" w:hAnsi="GHEA Grapalat" w:cs="Sylfaen"/>
          <w:sz w:val="20"/>
          <w:szCs w:val="20"/>
        </w:rPr>
        <w:t xml:space="preserve"> </w:t>
      </w:r>
      <w:r>
        <w:rPr>
          <w:rFonts w:ascii="GHEA Grapalat" w:hAnsi="GHEA Grapalat" w:cs="Sylfaen" w:hint="eastAsia"/>
          <w:sz w:val="20"/>
          <w:szCs w:val="20"/>
        </w:rPr>
        <w:t>по</w:t>
      </w:r>
      <w:r>
        <w:rPr>
          <w:rFonts w:ascii="GHEA Grapalat" w:hAnsi="GHEA Grapalat" w:cs="Sylfaen"/>
          <w:sz w:val="20"/>
          <w:szCs w:val="20"/>
        </w:rPr>
        <w:t xml:space="preserve"> </w:t>
      </w:r>
      <w:r>
        <w:rPr>
          <w:rFonts w:ascii="GHEA Grapalat" w:hAnsi="GHEA Grapalat" w:cs="Sylfaen" w:hint="eastAsia"/>
          <w:sz w:val="20"/>
          <w:szCs w:val="20"/>
        </w:rPr>
        <w:t>жалобе</w:t>
      </w:r>
      <w:r>
        <w:rPr>
          <w:rFonts w:ascii="GHEA Grapalat" w:hAnsi="GHEA Grapalat" w:cs="Sylfaen"/>
          <w:sz w:val="20"/>
          <w:szCs w:val="20"/>
        </w:rPr>
        <w:t xml:space="preserve"> </w:t>
      </w:r>
      <w:r>
        <w:rPr>
          <w:rFonts w:ascii="GHEA Grapalat" w:hAnsi="GHEA Grapalat" w:cs="Sylfaen" w:hint="eastAsia"/>
          <w:sz w:val="20"/>
          <w:szCs w:val="20"/>
        </w:rPr>
        <w:t>и</w:t>
      </w:r>
      <w:r>
        <w:rPr>
          <w:rFonts w:ascii="GHEA Grapalat" w:hAnsi="GHEA Grapalat" w:cs="Sylfaen"/>
          <w:sz w:val="20"/>
          <w:szCs w:val="20"/>
        </w:rPr>
        <w:t xml:space="preserve"> </w:t>
      </w:r>
      <w:r>
        <w:rPr>
          <w:rFonts w:ascii="GHEA Grapalat" w:hAnsi="GHEA Grapalat" w:cs="Sylfaen" w:hint="eastAsia"/>
          <w:sz w:val="20"/>
          <w:szCs w:val="20"/>
        </w:rPr>
        <w:t>запрошенные</w:t>
      </w:r>
      <w:r>
        <w:rPr>
          <w:rFonts w:ascii="GHEA Grapalat" w:hAnsi="GHEA Grapalat" w:cs="Sylfaen"/>
          <w:sz w:val="20"/>
          <w:szCs w:val="20"/>
        </w:rPr>
        <w:t xml:space="preserve"> </w:t>
      </w:r>
      <w:r>
        <w:rPr>
          <w:rFonts w:ascii="GHEA Grapalat" w:hAnsi="GHEA Grapalat" w:cs="Sylfaen" w:hint="eastAsia"/>
          <w:sz w:val="20"/>
          <w:szCs w:val="20"/>
        </w:rPr>
        <w:t>документы</w:t>
      </w:r>
      <w:r>
        <w:rPr>
          <w:rFonts w:ascii="GHEA Grapalat" w:hAnsi="GHEA Grapalat" w:cs="Sylfaen"/>
          <w:sz w:val="20"/>
          <w:szCs w:val="20"/>
        </w:rPr>
        <w:t xml:space="preserve"> </w:t>
      </w:r>
      <w:r>
        <w:rPr>
          <w:rFonts w:ascii="GHEA Grapalat" w:hAnsi="GHEA Grapalat" w:cs="Sylfaen" w:hint="eastAsia"/>
          <w:sz w:val="20"/>
          <w:szCs w:val="20"/>
        </w:rPr>
        <w:t>представляются</w:t>
      </w:r>
      <w:r>
        <w:rPr>
          <w:rFonts w:ascii="GHEA Grapalat" w:hAnsi="GHEA Grapalat" w:cs="Sylfaen"/>
          <w:sz w:val="20"/>
          <w:szCs w:val="20"/>
        </w:rPr>
        <w:t xml:space="preserve"> </w:t>
      </w:r>
      <w:r>
        <w:rPr>
          <w:rFonts w:ascii="GHEA Grapalat" w:hAnsi="GHEA Grapalat" w:cs="Sylfaen" w:hint="eastAsia"/>
          <w:sz w:val="20"/>
          <w:szCs w:val="20"/>
        </w:rPr>
        <w:t>лицу</w:t>
      </w:r>
      <w:r>
        <w:rPr>
          <w:rFonts w:ascii="GHEA Grapalat" w:hAnsi="GHEA Grapalat" w:cs="Sylfaen"/>
          <w:sz w:val="20"/>
          <w:szCs w:val="20"/>
        </w:rPr>
        <w:t xml:space="preserve">, </w:t>
      </w:r>
      <w:r>
        <w:rPr>
          <w:rFonts w:ascii="GHEA Grapalat" w:hAnsi="GHEA Grapalat" w:cs="Sylfaen" w:hint="eastAsia"/>
          <w:sz w:val="20"/>
          <w:szCs w:val="20"/>
        </w:rPr>
        <w:t>рассматривающему</w:t>
      </w:r>
      <w:r>
        <w:rPr>
          <w:rFonts w:ascii="GHEA Grapalat" w:hAnsi="GHEA Grapalat" w:cs="Sylfaen"/>
          <w:sz w:val="20"/>
          <w:szCs w:val="20"/>
        </w:rPr>
        <w:t xml:space="preserve"> связанные с закупками </w:t>
      </w:r>
      <w:r>
        <w:rPr>
          <w:rFonts w:ascii="GHEA Grapalat" w:hAnsi="GHEA Grapalat" w:cs="Sylfaen" w:hint="eastAsia"/>
          <w:sz w:val="20"/>
          <w:szCs w:val="20"/>
        </w:rPr>
        <w:t>жалобы</w:t>
      </w:r>
      <w:r>
        <w:rPr>
          <w:rFonts w:ascii="GHEA Grapalat" w:hAnsi="GHEA Grapalat" w:cs="Sylfaen"/>
          <w:sz w:val="20"/>
          <w:szCs w:val="20"/>
        </w:rPr>
        <w:t xml:space="preserve">, </w:t>
      </w:r>
      <w:r>
        <w:rPr>
          <w:rFonts w:ascii="GHEA Grapalat" w:hAnsi="GHEA Grapalat" w:cs="Sylfaen" w:hint="eastAsia"/>
          <w:sz w:val="20"/>
          <w:szCs w:val="20"/>
        </w:rPr>
        <w:t>в</w:t>
      </w:r>
      <w:r>
        <w:rPr>
          <w:rFonts w:ascii="GHEA Grapalat" w:hAnsi="GHEA Grapalat" w:cs="Sylfaen"/>
          <w:sz w:val="20"/>
          <w:szCs w:val="20"/>
        </w:rPr>
        <w:t xml:space="preserve"> </w:t>
      </w:r>
      <w:r>
        <w:rPr>
          <w:rFonts w:ascii="GHEA Grapalat" w:hAnsi="GHEA Grapalat" w:cs="Sylfaen" w:hint="eastAsia"/>
          <w:sz w:val="20"/>
          <w:szCs w:val="20"/>
        </w:rPr>
        <w:t>письменной</w:t>
      </w:r>
      <w:r>
        <w:rPr>
          <w:rFonts w:ascii="GHEA Grapalat" w:hAnsi="GHEA Grapalat" w:cs="Sylfaen"/>
          <w:sz w:val="20"/>
          <w:szCs w:val="20"/>
        </w:rPr>
        <w:t xml:space="preserve"> </w:t>
      </w:r>
      <w:r>
        <w:rPr>
          <w:rFonts w:ascii="GHEA Grapalat" w:hAnsi="GHEA Grapalat" w:cs="Sylfaen" w:hint="eastAsia"/>
          <w:sz w:val="20"/>
          <w:szCs w:val="20"/>
        </w:rPr>
        <w:t>форме</w:t>
      </w:r>
      <w:r>
        <w:rPr>
          <w:rFonts w:ascii="GHEA Grapalat" w:hAnsi="GHEA Grapalat" w:cs="Sylfaen"/>
          <w:sz w:val="20"/>
          <w:szCs w:val="20"/>
        </w:rPr>
        <w:t xml:space="preserve"> </w:t>
      </w:r>
      <w:r>
        <w:rPr>
          <w:rFonts w:ascii="GHEA Grapalat" w:hAnsi="GHEA Grapalat" w:cs="Sylfaen" w:hint="eastAsia"/>
          <w:sz w:val="20"/>
          <w:szCs w:val="20"/>
        </w:rPr>
        <w:t>или</w:t>
      </w:r>
      <w:r>
        <w:rPr>
          <w:rFonts w:ascii="GHEA Grapalat" w:hAnsi="GHEA Grapalat" w:cs="Sylfaen"/>
          <w:sz w:val="20"/>
          <w:szCs w:val="20"/>
        </w:rPr>
        <w:t xml:space="preserve"> в </w:t>
      </w:r>
      <w:r>
        <w:rPr>
          <w:rFonts w:ascii="GHEA Grapalat" w:hAnsi="GHEA Grapalat" w:cs="Sylfaen" w:hint="eastAsia"/>
          <w:sz w:val="20"/>
          <w:szCs w:val="20"/>
        </w:rPr>
        <w:t>воспроизведенн</w:t>
      </w:r>
      <w:r>
        <w:rPr>
          <w:rFonts w:ascii="GHEA Grapalat" w:hAnsi="GHEA Grapalat" w:cs="Sylfaen"/>
          <w:sz w:val="20"/>
          <w:szCs w:val="20"/>
        </w:rPr>
        <w:t>о</w:t>
      </w:r>
      <w:r>
        <w:rPr>
          <w:rFonts w:ascii="GHEA Grapalat" w:hAnsi="GHEA Grapalat" w:cs="Sylfaen" w:hint="eastAsia"/>
          <w:sz w:val="20"/>
          <w:szCs w:val="20"/>
        </w:rPr>
        <w:t>м</w:t>
      </w:r>
      <w:r>
        <w:rPr>
          <w:rFonts w:ascii="GHEA Grapalat" w:hAnsi="GHEA Grapalat" w:cs="Sylfaen"/>
          <w:sz w:val="20"/>
          <w:szCs w:val="20"/>
        </w:rPr>
        <w:t xml:space="preserve"> (</w:t>
      </w:r>
      <w:r>
        <w:rPr>
          <w:rFonts w:ascii="GHEA Grapalat" w:hAnsi="GHEA Grapalat" w:cs="Sylfaen" w:hint="eastAsia"/>
          <w:sz w:val="20"/>
          <w:szCs w:val="20"/>
        </w:rPr>
        <w:t>отсканированн</w:t>
      </w:r>
      <w:r>
        <w:rPr>
          <w:rFonts w:ascii="GHEA Grapalat" w:hAnsi="GHEA Grapalat" w:cs="Sylfaen"/>
          <w:sz w:val="20"/>
          <w:szCs w:val="20"/>
        </w:rPr>
        <w:t>о</w:t>
      </w:r>
      <w:r>
        <w:rPr>
          <w:rFonts w:ascii="GHEA Grapalat" w:hAnsi="GHEA Grapalat" w:cs="Sylfaen" w:hint="eastAsia"/>
          <w:sz w:val="20"/>
          <w:szCs w:val="20"/>
        </w:rPr>
        <w:t>м</w:t>
      </w:r>
      <w:r>
        <w:rPr>
          <w:rFonts w:ascii="GHEA Grapalat" w:hAnsi="GHEA Grapalat" w:cs="Sylfaen"/>
          <w:sz w:val="20"/>
          <w:szCs w:val="20"/>
        </w:rPr>
        <w:t xml:space="preserve">) </w:t>
      </w:r>
      <w:r>
        <w:rPr>
          <w:rFonts w:ascii="GHEA Grapalat" w:hAnsi="GHEA Grapalat" w:cs="Sylfaen" w:hint="eastAsia"/>
          <w:sz w:val="20"/>
          <w:szCs w:val="20"/>
        </w:rPr>
        <w:t>с</w:t>
      </w:r>
      <w:r>
        <w:rPr>
          <w:rFonts w:ascii="GHEA Grapalat" w:hAnsi="GHEA Grapalat" w:cs="Sylfaen"/>
          <w:sz w:val="20"/>
          <w:szCs w:val="20"/>
        </w:rPr>
        <w:t xml:space="preserve"> </w:t>
      </w:r>
      <w:r>
        <w:rPr>
          <w:rFonts w:ascii="GHEA Grapalat" w:hAnsi="GHEA Grapalat" w:cs="Sylfaen" w:hint="eastAsia"/>
          <w:sz w:val="20"/>
          <w:szCs w:val="20"/>
        </w:rPr>
        <w:t>их</w:t>
      </w:r>
      <w:r>
        <w:rPr>
          <w:rFonts w:ascii="GHEA Grapalat" w:hAnsi="GHEA Grapalat" w:cs="Sylfaen"/>
          <w:sz w:val="20"/>
          <w:szCs w:val="20"/>
        </w:rPr>
        <w:t xml:space="preserve"> </w:t>
      </w:r>
      <w:r>
        <w:rPr>
          <w:rFonts w:ascii="GHEA Grapalat" w:hAnsi="GHEA Grapalat" w:cs="Sylfaen" w:hint="eastAsia"/>
          <w:sz w:val="20"/>
          <w:szCs w:val="20"/>
        </w:rPr>
        <w:t>оригинала</w:t>
      </w:r>
      <w:r>
        <w:rPr>
          <w:rFonts w:ascii="GHEA Grapalat" w:hAnsi="GHEA Grapalat" w:cs="Sylfaen"/>
          <w:sz w:val="20"/>
          <w:szCs w:val="20"/>
        </w:rPr>
        <w:t xml:space="preserve"> </w:t>
      </w:r>
      <w:r>
        <w:rPr>
          <w:rFonts w:ascii="GHEA Grapalat" w:hAnsi="GHEA Grapalat" w:cs="Sylfaen" w:hint="eastAsia"/>
          <w:sz w:val="20"/>
          <w:szCs w:val="20"/>
        </w:rPr>
        <w:t>варианте</w:t>
      </w:r>
      <w:r>
        <w:rPr>
          <w:rFonts w:ascii="GHEA Grapalat" w:hAnsi="GHEA Grapalat" w:cs="Sylfaen"/>
          <w:sz w:val="20"/>
          <w:szCs w:val="20"/>
        </w:rPr>
        <w:t xml:space="preserve"> , </w:t>
      </w:r>
      <w:r>
        <w:rPr>
          <w:rFonts w:ascii="GHEA Grapalat" w:hAnsi="GHEA Grapalat" w:cs="Sylfaen" w:hint="eastAsia"/>
          <w:sz w:val="20"/>
          <w:szCs w:val="20"/>
        </w:rPr>
        <w:t>путем</w:t>
      </w:r>
      <w:r>
        <w:rPr>
          <w:rFonts w:ascii="GHEA Grapalat" w:hAnsi="GHEA Grapalat" w:cs="Sylfaen"/>
          <w:sz w:val="20"/>
          <w:szCs w:val="20"/>
        </w:rPr>
        <w:t xml:space="preserve"> </w:t>
      </w:r>
      <w:r>
        <w:rPr>
          <w:rFonts w:ascii="GHEA Grapalat" w:hAnsi="GHEA Grapalat" w:cs="Sylfaen" w:hint="eastAsia"/>
          <w:sz w:val="20"/>
          <w:szCs w:val="20"/>
        </w:rPr>
        <w:t>направления</w:t>
      </w:r>
      <w:r>
        <w:rPr>
          <w:rFonts w:ascii="GHEA Grapalat" w:hAnsi="GHEA Grapalat" w:cs="Sylfaen"/>
          <w:sz w:val="20"/>
          <w:szCs w:val="20"/>
        </w:rPr>
        <w:t xml:space="preserve"> </w:t>
      </w:r>
      <w:r>
        <w:rPr>
          <w:rFonts w:ascii="GHEA Grapalat" w:hAnsi="GHEA Grapalat" w:cs="Sylfaen" w:hint="eastAsia"/>
          <w:sz w:val="20"/>
          <w:szCs w:val="20"/>
        </w:rPr>
        <w:t>на</w:t>
      </w:r>
      <w:r>
        <w:rPr>
          <w:rFonts w:ascii="GHEA Grapalat" w:hAnsi="GHEA Grapalat" w:cs="Sylfaen"/>
          <w:sz w:val="20"/>
          <w:szCs w:val="20"/>
        </w:rPr>
        <w:t xml:space="preserve"> </w:t>
      </w:r>
      <w:r>
        <w:rPr>
          <w:rFonts w:ascii="GHEA Grapalat" w:hAnsi="GHEA Grapalat" w:cs="Sylfaen" w:hint="eastAsia"/>
          <w:sz w:val="20"/>
          <w:szCs w:val="20"/>
        </w:rPr>
        <w:t>электронную</w:t>
      </w:r>
      <w:r>
        <w:rPr>
          <w:rFonts w:ascii="GHEA Grapalat" w:hAnsi="GHEA Grapalat" w:cs="Sylfaen"/>
          <w:sz w:val="20"/>
          <w:szCs w:val="20"/>
        </w:rPr>
        <w:t xml:space="preserve"> </w:t>
      </w:r>
      <w:r>
        <w:rPr>
          <w:rFonts w:ascii="GHEA Grapalat" w:hAnsi="GHEA Grapalat" w:cs="Sylfaen" w:hint="eastAsia"/>
          <w:sz w:val="20"/>
          <w:szCs w:val="20"/>
        </w:rPr>
        <w:t>почту</w:t>
      </w:r>
      <w:r>
        <w:rPr>
          <w:rFonts w:ascii="GHEA Grapalat" w:hAnsi="GHEA Grapalat" w:cs="Sylfaen"/>
          <w:sz w:val="20"/>
          <w:szCs w:val="20"/>
        </w:rPr>
        <w:t xml:space="preserve">, </w:t>
      </w:r>
      <w:r>
        <w:rPr>
          <w:rFonts w:ascii="GHEA Grapalat" w:hAnsi="GHEA Grapalat" w:cs="Sylfaen" w:hint="eastAsia"/>
          <w:sz w:val="20"/>
          <w:szCs w:val="20"/>
        </w:rPr>
        <w:t>указанную</w:t>
      </w:r>
      <w:r>
        <w:rPr>
          <w:rFonts w:ascii="GHEA Grapalat" w:hAnsi="GHEA Grapalat" w:cs="Sylfaen"/>
          <w:sz w:val="20"/>
          <w:szCs w:val="20"/>
        </w:rPr>
        <w:t xml:space="preserve"> </w:t>
      </w:r>
      <w:r>
        <w:rPr>
          <w:rFonts w:ascii="GHEA Grapalat" w:hAnsi="GHEA Grapalat" w:cs="Sylfaen" w:hint="eastAsia"/>
          <w:sz w:val="20"/>
          <w:szCs w:val="20"/>
        </w:rPr>
        <w:t>в</w:t>
      </w:r>
      <w:r>
        <w:rPr>
          <w:rFonts w:ascii="GHEA Grapalat" w:hAnsi="GHEA Grapalat" w:cs="Sylfaen"/>
          <w:sz w:val="20"/>
          <w:szCs w:val="20"/>
        </w:rPr>
        <w:t xml:space="preserve"> </w:t>
      </w:r>
      <w:r>
        <w:rPr>
          <w:rFonts w:ascii="GHEA Grapalat" w:hAnsi="GHEA Grapalat" w:cs="Sylfaen" w:hint="eastAsia"/>
          <w:sz w:val="20"/>
          <w:szCs w:val="20"/>
        </w:rPr>
        <w:t>пункте</w:t>
      </w:r>
      <w:r>
        <w:rPr>
          <w:rFonts w:ascii="GHEA Grapalat" w:hAnsi="GHEA Grapalat" w:cs="Sylfaen"/>
          <w:sz w:val="20"/>
          <w:szCs w:val="20"/>
        </w:rPr>
        <w:t xml:space="preserve"> 11.5 </w:t>
      </w:r>
      <w:r>
        <w:rPr>
          <w:rFonts w:ascii="GHEA Grapalat" w:hAnsi="GHEA Grapalat" w:cs="Sylfaen" w:hint="eastAsia"/>
          <w:sz w:val="20"/>
          <w:szCs w:val="20"/>
        </w:rPr>
        <w:t>части</w:t>
      </w:r>
      <w:r>
        <w:rPr>
          <w:rFonts w:ascii="GHEA Grapalat" w:hAnsi="GHEA Grapalat" w:cs="Sylfaen"/>
          <w:sz w:val="20"/>
          <w:szCs w:val="20"/>
        </w:rPr>
        <w:t xml:space="preserve"> 1 </w:t>
      </w:r>
      <w:r>
        <w:rPr>
          <w:rFonts w:ascii="GHEA Grapalat" w:hAnsi="GHEA Grapalat" w:cs="Sylfaen" w:hint="eastAsia"/>
          <w:sz w:val="20"/>
          <w:szCs w:val="20"/>
        </w:rPr>
        <w:t>настоящего</w:t>
      </w:r>
      <w:r>
        <w:rPr>
          <w:rFonts w:ascii="GHEA Grapalat" w:hAnsi="GHEA Grapalat" w:cs="Sylfaen"/>
          <w:sz w:val="20"/>
          <w:szCs w:val="20"/>
        </w:rPr>
        <w:t xml:space="preserve"> </w:t>
      </w:r>
      <w:r>
        <w:rPr>
          <w:rFonts w:ascii="GHEA Grapalat" w:hAnsi="GHEA Grapalat" w:cs="Sylfaen" w:hint="eastAsia"/>
          <w:sz w:val="20"/>
          <w:szCs w:val="20"/>
        </w:rPr>
        <w:t>приглашения</w:t>
      </w:r>
      <w:r>
        <w:rPr>
          <w:rFonts w:ascii="GHEA Grapalat" w:hAnsi="GHEA Grapalat" w:cs="Sylfaen"/>
          <w:sz w:val="20"/>
          <w:szCs w:val="20"/>
        </w:rPr>
        <w:t>.:</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11.11.</w:t>
      </w:r>
      <w:r>
        <w:rPr>
          <w:rFonts w:ascii="GHEA Grapalat" w:hAnsi="GHEA Grapalat"/>
          <w:sz w:val="20"/>
          <w:szCs w:val="20"/>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lastRenderedPageBreak/>
        <w:t>11.12.</w:t>
      </w:r>
      <w:r>
        <w:rPr>
          <w:rFonts w:ascii="GHEA Grapalat" w:hAnsi="GHEA Grapalat"/>
          <w:sz w:val="20"/>
          <w:szCs w:val="20"/>
        </w:rPr>
        <w:tab/>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Pr>
          <w:sz w:val="20"/>
          <w:szCs w:val="20"/>
        </w:rPr>
        <w:t xml:space="preserve"> </w:t>
      </w:r>
      <w:r>
        <w:rPr>
          <w:rFonts w:ascii="GHEA Grapalat" w:hAnsi="GHEA Grapalat"/>
          <w:sz w:val="20"/>
          <w:szCs w:val="20"/>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связанные с закупками жалобы, является юридически обязывающим, и может быть изменено или отменено, в том числе частично, только судом.</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11.13.</w:t>
      </w:r>
      <w:r>
        <w:rPr>
          <w:rFonts w:ascii="GHEA Grapalat" w:hAnsi="GHEA Grapalat"/>
          <w:sz w:val="20"/>
          <w:szCs w:val="20"/>
        </w:rPr>
        <w:tab/>
        <w:t>Лицо, рассматривающее жалобы связанные с закупками:</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t>вправе принимать следующие решения относительно действий или бездействия заказчика и Комиссии:</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t>запретить выполнение определенных действий и принятие решений;</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t>принимает решение о включении участника в список участников, не имеющих права на участие в процессе закупок;</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t>ведет учет решений, принятых лицом, рассматривающим жалобы в связи с закупками, и осуществляет контроль над их исполнением.</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11.14.</w:t>
      </w:r>
      <w:r>
        <w:rPr>
          <w:rFonts w:ascii="GHEA Grapalat" w:hAnsi="GHEA Grapalat"/>
          <w:sz w:val="20"/>
          <w:szCs w:val="20"/>
        </w:rPr>
        <w:tab/>
        <w:t>В случае удовлетворения жалобы лицом, рассматривающим связанные с закупками жалобы, , заказчик несет ответственность за возмещение ущерба, нанесенного подавшему жалобу лицу и обоснованного в установленном порядке.</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11.15.</w:t>
      </w:r>
      <w:r>
        <w:rPr>
          <w:rFonts w:ascii="GHEA Grapalat" w:hAnsi="GHEA Grapalat"/>
          <w:sz w:val="20"/>
          <w:szCs w:val="20"/>
        </w:rPr>
        <w:tab/>
        <w:t>Рассмотрение жалобы является открытым для общественности.  Рассмотрение жалоб осуществляется посредством заседаний. Заседания записываются и вместе с принятым решением по жалобе публикуются в бюллетене.</w:t>
      </w:r>
      <w:r>
        <w:rPr>
          <w:sz w:val="20"/>
          <w:szCs w:val="20"/>
        </w:rPr>
        <w:t xml:space="preserve"> </w:t>
      </w:r>
      <w:r>
        <w:rPr>
          <w:rFonts w:ascii="GHEA Grapalat" w:hAnsi="GHEA Grapalat"/>
          <w:sz w:val="20"/>
          <w:szCs w:val="20"/>
        </w:rPr>
        <w:t>В случае невозможности записи заседания стенографируются</w:t>
      </w:r>
      <w:r>
        <w:rPr>
          <w:rFonts w:ascii="GHEA Grapalat" w:hAnsi="GHEA Grapalat"/>
          <w:sz w:val="20"/>
          <w:szCs w:val="20"/>
          <w:lang w:val="hy-AM"/>
        </w:rPr>
        <w:t>.</w:t>
      </w:r>
      <w:r>
        <w:rPr>
          <w:rFonts w:ascii="GHEA Grapalat" w:hAnsi="GHEA Grapalat"/>
          <w:sz w:val="20"/>
          <w:szCs w:val="20"/>
        </w:rPr>
        <w:t xml:space="preserve"> Заседания онлайн транслируются также в интернете11.1</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lang w:val="hy-AM"/>
        </w:rPr>
        <w:t>7</w:t>
      </w:r>
      <w:r>
        <w:rPr>
          <w:rFonts w:ascii="GHEA Grapalat" w:hAnsi="GHEA Grapalat"/>
          <w:sz w:val="20"/>
          <w:szCs w:val="20"/>
        </w:rPr>
        <w:t>.</w:t>
      </w:r>
      <w:r>
        <w:rPr>
          <w:rFonts w:ascii="GHEA Grapalat" w:hAnsi="GHEA Grapalat"/>
          <w:sz w:val="20"/>
          <w:szCs w:val="20"/>
        </w:rPr>
        <w:tab/>
        <w:t xml:space="preserve">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w:t>
      </w:r>
      <w:r>
        <w:rPr>
          <w:rFonts w:ascii="GHEA Grapalat" w:hAnsi="GHEA Grapalat"/>
          <w:sz w:val="20"/>
          <w:szCs w:val="20"/>
        </w:rPr>
        <w:lastRenderedPageBreak/>
        <w:t>следующий день после его опубликования в бюллетене.</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lang w:val="hy-AM"/>
        </w:rPr>
        <w:t>8</w:t>
      </w:r>
      <w:r>
        <w:rPr>
          <w:rFonts w:ascii="GHEA Grapalat" w:hAnsi="GHEA Grapalat"/>
          <w:sz w:val="20"/>
          <w:szCs w:val="20"/>
        </w:rPr>
        <w:t>.</w:t>
      </w:r>
      <w:r>
        <w:rPr>
          <w:rFonts w:ascii="GHEA Grapalat" w:hAnsi="GHEA Grapalat"/>
          <w:sz w:val="20"/>
          <w:szCs w:val="20"/>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lang w:val="hy-AM"/>
        </w:rPr>
        <w:t>9</w:t>
      </w:r>
      <w:r>
        <w:rPr>
          <w:rFonts w:ascii="GHEA Grapalat" w:hAnsi="GHEA Grapalat"/>
          <w:sz w:val="20"/>
          <w:szCs w:val="20"/>
        </w:rPr>
        <w:t>.</w:t>
      </w:r>
      <w:r>
        <w:rPr>
          <w:rFonts w:ascii="GHEA Grapalat" w:hAnsi="GHEA Grapalat"/>
          <w:sz w:val="20"/>
          <w:szCs w:val="20"/>
        </w:rPr>
        <w:tab/>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pPr>
        <w:widowControl w:val="0"/>
        <w:spacing w:after="160" w:line="360" w:lineRule="auto"/>
        <w:ind w:firstLine="567"/>
        <w:jc w:val="both"/>
        <w:rPr>
          <w:rFonts w:ascii="GHEA Grapalat" w:hAnsi="GHEA Grapalat" w:cs="Sylfaen"/>
          <w:b/>
          <w:sz w:val="20"/>
          <w:szCs w:val="20"/>
        </w:rPr>
      </w:pPr>
      <w:r>
        <w:rPr>
          <w:rFonts w:ascii="GHEA Grapalat" w:hAnsi="GHEA Grapalat"/>
          <w:sz w:val="20"/>
          <w:szCs w:val="20"/>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интересов обороны и национальной безопасности, необходимо продолжить процесс закупки. Лицо, рассматривающее связанные с закупками жалобы , опубликовывает в бюллетене предусмотренное настоящим пунктом решение в течение рабочего дня, следующего за днем его принятия.</w:t>
      </w:r>
    </w:p>
    <w:p>
      <w:pPr>
        <w:widowControl w:val="0"/>
        <w:spacing w:after="160" w:line="360" w:lineRule="auto"/>
        <w:ind w:firstLine="567"/>
        <w:jc w:val="center"/>
        <w:rPr>
          <w:rFonts w:ascii="GHEA Grapalat" w:hAnsi="GHEA Grapalat" w:cs="Sylfaen"/>
          <w:b/>
          <w:sz w:val="20"/>
          <w:szCs w:val="20"/>
        </w:rPr>
      </w:pPr>
    </w:p>
    <w:p>
      <w:pPr>
        <w:rPr>
          <w:rFonts w:ascii="GHEA Grapalat" w:hAnsi="GHEA Grapalat" w:cs="Sylfaen"/>
          <w:b/>
          <w:sz w:val="20"/>
          <w:szCs w:val="20"/>
        </w:rPr>
      </w:pPr>
      <w:r>
        <w:rPr>
          <w:rFonts w:ascii="GHEA Grapalat" w:hAnsi="GHEA Grapalat" w:cs="Sylfaen"/>
          <w:b/>
          <w:sz w:val="20"/>
          <w:szCs w:val="20"/>
        </w:rPr>
        <w:br w:type="page"/>
      </w:r>
    </w:p>
    <w:p>
      <w:pPr>
        <w:widowControl w:val="0"/>
        <w:spacing w:after="160" w:line="360" w:lineRule="auto"/>
        <w:jc w:val="center"/>
        <w:rPr>
          <w:rFonts w:ascii="GHEA Grapalat" w:hAnsi="GHEA Grapalat"/>
          <w:b/>
          <w:sz w:val="20"/>
          <w:szCs w:val="20"/>
        </w:rPr>
      </w:pPr>
      <w:r>
        <w:rPr>
          <w:rFonts w:ascii="GHEA Grapalat" w:hAnsi="GHEA Grapalat"/>
          <w:b/>
          <w:sz w:val="20"/>
          <w:szCs w:val="20"/>
        </w:rPr>
        <w:lastRenderedPageBreak/>
        <w:t>ЧАСТЬ II</w:t>
      </w:r>
    </w:p>
    <w:p>
      <w:pPr>
        <w:widowControl w:val="0"/>
        <w:spacing w:after="160" w:line="360" w:lineRule="auto"/>
        <w:jc w:val="center"/>
        <w:rPr>
          <w:rFonts w:ascii="GHEA Grapalat" w:hAnsi="GHEA Grapalat"/>
          <w:b/>
          <w:sz w:val="20"/>
          <w:szCs w:val="20"/>
        </w:rPr>
      </w:pPr>
    </w:p>
    <w:p>
      <w:pPr>
        <w:pStyle w:val="BodyText"/>
        <w:widowControl w:val="0"/>
        <w:spacing w:after="160" w:line="360" w:lineRule="auto"/>
        <w:jc w:val="center"/>
        <w:rPr>
          <w:rFonts w:ascii="GHEA Grapalat" w:hAnsi="GHEA Grapalat"/>
          <w:b/>
          <w:sz w:val="20"/>
          <w:szCs w:val="20"/>
        </w:rPr>
      </w:pPr>
      <w:r>
        <w:rPr>
          <w:rFonts w:ascii="GHEA Grapalat" w:hAnsi="GHEA Grapalat"/>
          <w:b/>
          <w:sz w:val="20"/>
          <w:szCs w:val="20"/>
        </w:rPr>
        <w:t>ИНСТРУКЦИЯ</w:t>
      </w:r>
    </w:p>
    <w:p>
      <w:pPr>
        <w:pStyle w:val="BodyText"/>
        <w:widowControl w:val="0"/>
        <w:spacing w:after="160" w:line="360" w:lineRule="auto"/>
        <w:jc w:val="center"/>
        <w:rPr>
          <w:rFonts w:ascii="GHEA Grapalat" w:hAnsi="GHEA Grapalat"/>
          <w:b/>
          <w:sz w:val="20"/>
          <w:szCs w:val="20"/>
        </w:rPr>
      </w:pPr>
      <w:r>
        <w:rPr>
          <w:rFonts w:ascii="GHEA Grapalat" w:hAnsi="GHEA Grapalat"/>
          <w:b/>
          <w:sz w:val="20"/>
          <w:szCs w:val="20"/>
        </w:rPr>
        <w:t>ПО ПОДГОТОВКЕ ЗАЯВКИ НА ЗАПРОС КОТИРОВОК</w:t>
      </w:r>
    </w:p>
    <w:p>
      <w:pPr>
        <w:widowControl w:val="0"/>
        <w:spacing w:after="160" w:line="360" w:lineRule="auto"/>
        <w:jc w:val="center"/>
        <w:rPr>
          <w:rFonts w:ascii="GHEA Grapalat" w:hAnsi="GHEA Grapalat"/>
          <w:sz w:val="20"/>
          <w:szCs w:val="20"/>
        </w:rPr>
      </w:pPr>
    </w:p>
    <w:p>
      <w:pPr>
        <w:widowControl w:val="0"/>
        <w:spacing w:after="160" w:line="360" w:lineRule="auto"/>
        <w:jc w:val="center"/>
        <w:rPr>
          <w:rFonts w:ascii="GHEA Grapalat" w:hAnsi="GHEA Grapalat"/>
          <w:b/>
          <w:sz w:val="20"/>
          <w:szCs w:val="20"/>
        </w:rPr>
      </w:pPr>
      <w:r>
        <w:rPr>
          <w:rFonts w:ascii="GHEA Grapalat" w:hAnsi="GHEA Grapalat"/>
          <w:b/>
          <w:sz w:val="20"/>
          <w:szCs w:val="20"/>
        </w:rPr>
        <w:t>1. ОБЩИЕ ПОЛОЖЕНИЯ</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t>Целью настоящей Инструкции является содействие участникам при подготовке заявки.</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1.3.</w:t>
      </w:r>
      <w:r>
        <w:rPr>
          <w:rFonts w:ascii="GHEA Grapalat" w:hAnsi="GHEA Grapalat"/>
          <w:sz w:val="20"/>
          <w:szCs w:val="20"/>
        </w:rPr>
        <w:tab/>
        <w:t>Кроме армянского языка, заявки могут быть поданы также на английском или русском языке.</w:t>
      </w:r>
    </w:p>
    <w:p>
      <w:pPr>
        <w:widowControl w:val="0"/>
        <w:spacing w:after="160" w:line="360" w:lineRule="auto"/>
        <w:jc w:val="center"/>
        <w:rPr>
          <w:rFonts w:ascii="GHEA Grapalat" w:hAnsi="GHEA Grapalat"/>
          <w:b/>
          <w:sz w:val="20"/>
          <w:szCs w:val="20"/>
        </w:rPr>
      </w:pPr>
    </w:p>
    <w:p>
      <w:pPr>
        <w:widowControl w:val="0"/>
        <w:spacing w:after="160" w:line="360" w:lineRule="auto"/>
        <w:jc w:val="center"/>
        <w:rPr>
          <w:rFonts w:ascii="GHEA Grapalat" w:hAnsi="GHEA Grapalat"/>
          <w:b/>
          <w:sz w:val="20"/>
          <w:szCs w:val="20"/>
        </w:rPr>
      </w:pPr>
      <w:r>
        <w:rPr>
          <w:rFonts w:ascii="GHEA Grapalat" w:hAnsi="GHEA Grapalat"/>
          <w:b/>
          <w:sz w:val="20"/>
          <w:szCs w:val="20"/>
        </w:rPr>
        <w:t>2. ЗАЯВКА НА ПРОЦЕДУРУ</w:t>
      </w:r>
    </w:p>
    <w:p>
      <w:pPr>
        <w:widowControl w:val="0"/>
        <w:spacing w:after="160" w:line="360" w:lineRule="auto"/>
        <w:ind w:firstLine="567"/>
        <w:jc w:val="both"/>
        <w:rPr>
          <w:rFonts w:ascii="GHEA Grapalat" w:hAnsi="GHEA Grapalat"/>
          <w:sz w:val="20"/>
          <w:szCs w:val="20"/>
        </w:rPr>
      </w:pPr>
      <w:r>
        <w:rPr>
          <w:rFonts w:ascii="GHEA Grapalat" w:hAnsi="GHEA Grapalat"/>
          <w:sz w:val="20"/>
          <w:szCs w:val="20"/>
        </w:rPr>
        <w:t xml:space="preserve">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 </w:t>
      </w:r>
    </w:p>
    <w:p>
      <w:pPr>
        <w:widowControl w:val="0"/>
        <w:spacing w:after="160" w:line="360" w:lineRule="auto"/>
        <w:ind w:firstLine="567"/>
        <w:jc w:val="both"/>
        <w:rPr>
          <w:rFonts w:ascii="GHEA Grapalat" w:hAnsi="GHEA Grapalat" w:cs="Sylfaen"/>
          <w:sz w:val="20"/>
          <w:szCs w:val="20"/>
        </w:rPr>
      </w:pPr>
      <w:r>
        <w:rPr>
          <w:rFonts w:ascii="GHEA Grapalat" w:hAnsi="GHEA Grapalat"/>
          <w:sz w:val="20"/>
          <w:szCs w:val="20"/>
        </w:rPr>
        <w:t>Участник заявкой представляет утвержденные им:</w:t>
      </w:r>
    </w:p>
    <w:p>
      <w:pPr>
        <w:widowControl w:val="0"/>
        <w:tabs>
          <w:tab w:val="left" w:pos="1134"/>
        </w:tabs>
        <w:spacing w:after="160" w:line="360" w:lineRule="auto"/>
        <w:ind w:firstLine="567"/>
        <w:jc w:val="both"/>
        <w:rPr>
          <w:rFonts w:ascii="GHEA Grapalat" w:hAnsi="GHEA Grapalat"/>
          <w:sz w:val="20"/>
          <w:szCs w:val="20"/>
          <w:lang w:val="hy-AM"/>
        </w:rPr>
      </w:pPr>
      <w:r>
        <w:rPr>
          <w:rFonts w:ascii="GHEA Grapalat" w:hAnsi="GHEA Grapalat"/>
          <w:sz w:val="20"/>
          <w:szCs w:val="20"/>
        </w:rPr>
        <w:t>2.1.</w:t>
      </w:r>
      <w:r>
        <w:rPr>
          <w:rFonts w:ascii="GHEA Grapalat" w:hAnsi="GHEA Grapalat"/>
          <w:sz w:val="20"/>
          <w:szCs w:val="20"/>
        </w:rPr>
        <w:tab/>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pPr>
        <w:widowControl w:val="0"/>
        <w:tabs>
          <w:tab w:val="left" w:pos="1134"/>
        </w:tabs>
        <w:spacing w:after="160" w:line="360" w:lineRule="auto"/>
        <w:ind w:firstLine="567"/>
        <w:jc w:val="both"/>
        <w:rPr>
          <w:rFonts w:ascii="GHEA Grapalat" w:hAnsi="GHEA Grapalat"/>
          <w:sz w:val="20"/>
          <w:szCs w:val="20"/>
          <w:lang w:val="hy-AM"/>
        </w:rPr>
      </w:pPr>
      <w:r>
        <w:rPr>
          <w:rFonts w:ascii="GHEA Grapalat" w:hAnsi="GHEA Grapalat"/>
          <w:sz w:val="20"/>
          <w:szCs w:val="20"/>
          <w:lang w:val="hy-AM"/>
        </w:rPr>
        <w:t xml:space="preserve">2.2. </w:t>
      </w:r>
      <w:r>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pPr>
        <w:pStyle w:val="norm"/>
        <w:widowControl w:val="0"/>
        <w:tabs>
          <w:tab w:val="left" w:pos="1134"/>
        </w:tabs>
        <w:spacing w:after="160" w:line="360" w:lineRule="auto"/>
        <w:ind w:firstLine="567"/>
        <w:rPr>
          <w:rFonts w:asciiTheme="minorHAnsi" w:hAnsiTheme="minorHAnsi" w:cs="Sylfaen"/>
          <w:sz w:val="20"/>
          <w:lang w:val="hy-AM"/>
        </w:rPr>
      </w:pPr>
      <w:r>
        <w:rPr>
          <w:rFonts w:ascii="GHEA Grapalat" w:hAnsi="GHEA Grapalat"/>
          <w:sz w:val="20"/>
          <w:lang w:val="hy-AM"/>
        </w:rPr>
        <w:t xml:space="preserve">2.3  </w:t>
      </w:r>
      <w:r>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sz w:val="20"/>
        </w:rPr>
        <w:t xml:space="preserve"> </w:t>
      </w:r>
      <w:r>
        <w:rPr>
          <w:rStyle w:val="FootnoteReference"/>
          <w:rFonts w:ascii="GHEA Grapalat" w:hAnsi="GHEA Grapalat"/>
          <w:sz w:val="20"/>
        </w:rPr>
        <w:footnoteReference w:customMarkFollows="1" w:id="9"/>
        <w:t>13</w:t>
      </w:r>
      <w:r>
        <w:rPr>
          <w:rFonts w:ascii="GHEA Grapalat" w:hAnsi="GHEA Grapalat"/>
          <w:sz w:val="20"/>
          <w:lang w:val="hy-AM"/>
        </w:rPr>
        <w:t>;</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sz w:val="20"/>
          <w:szCs w:val="20"/>
        </w:rPr>
        <w:t>копию предусмотренной настоящим Приглашением лицензии (вкладыша).</w:t>
      </w:r>
      <w:r>
        <w:rPr>
          <w:rStyle w:val="FootnoteReference"/>
          <w:rFonts w:ascii="GHEA Grapalat" w:hAnsi="GHEA Grapalat"/>
          <w:sz w:val="20"/>
          <w:szCs w:val="20"/>
        </w:rPr>
        <w:footnoteReference w:customMarkFollows="1" w:id="10"/>
        <w:t>14</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lang w:val="hy-AM"/>
        </w:rPr>
        <w:t>5</w:t>
      </w:r>
      <w:r>
        <w:rPr>
          <w:rFonts w:ascii="GHEA Grapalat" w:hAnsi="GHEA Grapalat"/>
          <w:sz w:val="20"/>
          <w:szCs w:val="20"/>
        </w:rPr>
        <w:tab/>
        <w:t xml:space="preserve">ценовое предложение согласно Приложению № 2.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w:t>
      </w:r>
      <w:r>
        <w:rPr>
          <w:rFonts w:ascii="GHEA Grapalat" w:hAnsi="GHEA Grapalat"/>
          <w:sz w:val="20"/>
          <w:szCs w:val="20"/>
        </w:rPr>
        <w:lastRenderedPageBreak/>
        <w:t>разбивка или другие детали — не требуются и не представляются.</w:t>
      </w:r>
    </w:p>
    <w:p>
      <w:pPr>
        <w:widowControl w:val="0"/>
        <w:spacing w:after="160" w:line="360" w:lineRule="auto"/>
        <w:ind w:firstLine="567"/>
        <w:jc w:val="both"/>
        <w:rPr>
          <w:rFonts w:ascii="GHEA Grapalat" w:hAnsi="GHEA Grapalat"/>
          <w:b/>
          <w:sz w:val="20"/>
          <w:szCs w:val="20"/>
        </w:rPr>
      </w:pPr>
    </w:p>
    <w:p>
      <w:pPr>
        <w:widowControl w:val="0"/>
        <w:spacing w:after="160" w:line="360" w:lineRule="auto"/>
        <w:jc w:val="center"/>
        <w:rPr>
          <w:rFonts w:ascii="GHEA Grapalat" w:hAnsi="GHEA Grapalat" w:cs="Sylfaen"/>
          <w:b/>
          <w:sz w:val="20"/>
          <w:szCs w:val="20"/>
        </w:rPr>
      </w:pPr>
      <w:r>
        <w:rPr>
          <w:rFonts w:ascii="GHEA Grapalat" w:hAnsi="GHEA Grapalat"/>
          <w:b/>
          <w:sz w:val="20"/>
          <w:szCs w:val="20"/>
        </w:rPr>
        <w:t xml:space="preserve">3. ДОКУМЕНТЫ, ПРЕДСТАВЛЯЕМЫЕ ЗАНЯВШИМ </w:t>
      </w:r>
      <w:r>
        <w:rPr>
          <w:rFonts w:ascii="GHEA Grapalat" w:hAnsi="GHEA Grapalat"/>
          <w:b/>
          <w:sz w:val="20"/>
          <w:szCs w:val="20"/>
        </w:rPr>
        <w:br/>
        <w:t>ПЕРВОЕ МЕСТО УЧАСТНИКОМ</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t>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3 к настоящему Приглашению, к которому прилагается полное описание утвержденного им предлагаемого товара согласно Приложению №3.1;</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3.2.</w:t>
      </w:r>
      <w:r>
        <w:rPr>
          <w:rFonts w:ascii="GHEA Grapalat" w:hAnsi="GHEA Grapalat"/>
          <w:sz w:val="20"/>
          <w:szCs w:val="20"/>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3.3.</w:t>
      </w:r>
      <w:r>
        <w:rPr>
          <w:rFonts w:ascii="GHEA Grapalat" w:hAnsi="GHEA Grapalat"/>
          <w:sz w:val="20"/>
          <w:szCs w:val="20"/>
        </w:rPr>
        <w:tab/>
        <w:t>Вместо оригиналов документов, включенных в заявку, могут быть представлены нотариально заверенные копии этих документов.</w:t>
      </w:r>
    </w:p>
    <w:p>
      <w:pPr>
        <w:widowControl w:val="0"/>
        <w:spacing w:after="160" w:line="360" w:lineRule="auto"/>
        <w:jc w:val="center"/>
        <w:rPr>
          <w:rFonts w:ascii="GHEA Grapalat" w:hAnsi="GHEA Grapalat"/>
          <w:b/>
          <w:sz w:val="20"/>
          <w:szCs w:val="20"/>
        </w:rPr>
      </w:pPr>
    </w:p>
    <w:p>
      <w:pPr>
        <w:widowControl w:val="0"/>
        <w:spacing w:after="160" w:line="360" w:lineRule="auto"/>
        <w:jc w:val="center"/>
        <w:rPr>
          <w:rFonts w:ascii="GHEA Grapalat" w:hAnsi="GHEA Grapalat" w:cs="Sylfaen"/>
          <w:b/>
          <w:sz w:val="20"/>
          <w:szCs w:val="20"/>
        </w:rPr>
      </w:pPr>
      <w:r>
        <w:rPr>
          <w:rFonts w:ascii="GHEA Grapalat" w:hAnsi="GHEA Grapalat"/>
          <w:b/>
          <w:sz w:val="20"/>
          <w:szCs w:val="20"/>
        </w:rPr>
        <w:t>4. ПОРЯДОК ПОДГОТОВКИ ЗАЯВКИ</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4.1.</w:t>
      </w:r>
      <w:r>
        <w:rPr>
          <w:rFonts w:ascii="GHEA Grapalat" w:hAnsi="GHEA Grapalat"/>
          <w:sz w:val="20"/>
          <w:szCs w:val="20"/>
        </w:rPr>
        <w:tab/>
        <w:t xml:space="preserve">Участник подает заявку в порядке, установленном настоящим приглашением. </w:t>
      </w:r>
    </w:p>
    <w:p>
      <w:pPr>
        <w:widowControl w:val="0"/>
        <w:spacing w:after="160" w:line="360" w:lineRule="auto"/>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оригинала) и копий в двух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pPr>
        <w:widowControl w:val="0"/>
        <w:spacing w:after="160" w:line="360" w:lineRule="auto"/>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pPr>
        <w:widowControl w:val="0"/>
        <w:tabs>
          <w:tab w:val="left" w:pos="1134"/>
        </w:tabs>
        <w:spacing w:after="160" w:line="360" w:lineRule="auto"/>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t>наименование заказчика и место (адрес) подачи заявки;</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rPr>
        <w:tab/>
        <w:t>код запроса котировок;</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t>слова “не вскрывать до заседания по вскрытию заявок”;</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t>наименование (имя), место нахождения и номер телефона участника.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4.1 и 4.2 настоящей инструкции, и в том же виде возвращает подающему их лицу.</w:t>
      </w: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360" w:lineRule="auto"/>
        <w:ind w:firstLine="0"/>
        <w:jc w:val="left"/>
        <w:rPr>
          <w:rFonts w:ascii="GHEA Grapalat" w:hAnsi="GHEA Grapalat" w:cs="Sylfaen"/>
          <w:b/>
          <w:sz w:val="20"/>
        </w:rPr>
      </w:pPr>
    </w:p>
    <w:p>
      <w:pPr>
        <w:pStyle w:val="norm"/>
        <w:widowControl w:val="0"/>
        <w:spacing w:after="160" w:line="240" w:lineRule="auto"/>
        <w:ind w:firstLine="284"/>
        <w:jc w:val="right"/>
        <w:rPr>
          <w:rFonts w:ascii="GHEA Grapalat" w:hAnsi="GHEA Grapalat"/>
          <w:b/>
          <w:sz w:val="24"/>
          <w:szCs w:val="24"/>
        </w:rPr>
      </w:pPr>
    </w:p>
    <w:p>
      <w:pPr>
        <w:pStyle w:val="norm"/>
        <w:widowControl w:val="0"/>
        <w:spacing w:after="160" w:line="240" w:lineRule="auto"/>
        <w:ind w:firstLine="284"/>
        <w:jc w:val="right"/>
        <w:rPr>
          <w:rFonts w:ascii="GHEA Grapalat" w:hAnsi="GHEA Grapalat"/>
          <w:b/>
          <w:sz w:val="24"/>
          <w:szCs w:val="24"/>
        </w:rPr>
      </w:pPr>
    </w:p>
    <w:p>
      <w:pPr>
        <w:pStyle w:val="norm"/>
        <w:widowControl w:val="0"/>
        <w:spacing w:after="160" w:line="240" w:lineRule="auto"/>
        <w:ind w:firstLine="284"/>
        <w:jc w:val="right"/>
        <w:rPr>
          <w:rFonts w:ascii="GHEA Grapalat" w:hAnsi="GHEA Grapalat"/>
          <w:b/>
          <w:sz w:val="24"/>
          <w:szCs w:val="24"/>
        </w:rPr>
      </w:pPr>
    </w:p>
    <w:p>
      <w:pPr>
        <w:pStyle w:val="norm"/>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sz w:val="24"/>
          <w:szCs w:val="24"/>
        </w:rPr>
        <w:t>"</w:t>
      </w:r>
      <w:r>
        <w:rPr>
          <w:rFonts w:ascii="GHEA Grapalat" w:hAnsi="GHEA Grapalat"/>
          <w:i/>
          <w:sz w:val="18"/>
          <w:szCs w:val="18"/>
          <w:lang w:val="af-ZA"/>
        </w:rPr>
        <w:t xml:space="preserve"> ԱՍՀՆ-ՎՇՄԽԿՊ-ԳՀԱՊՁԲ-25/02-ԱՊ</w:t>
      </w:r>
      <w:r>
        <w:rPr>
          <w:rFonts w:ascii="GHEA Grapalat" w:hAnsi="GHEA Grapalat"/>
          <w:sz w:val="24"/>
          <w:szCs w:val="24"/>
        </w:rPr>
        <w:t>"</w:t>
      </w:r>
    </w:p>
    <w:p>
      <w:pPr>
        <w:widowControl w:val="0"/>
        <w:spacing w:after="120"/>
        <w:jc w:val="center"/>
        <w:rPr>
          <w:rFonts w:ascii="GHEA Grapalat" w:hAnsi="GHEA Grapalat" w:cs="Sylfaen"/>
          <w:b/>
        </w:rPr>
      </w:pPr>
    </w:p>
    <w:p>
      <w:pPr>
        <w:widowControl w:val="0"/>
        <w:spacing w:after="120"/>
        <w:jc w:val="center"/>
        <w:rPr>
          <w:rFonts w:ascii="GHEA Grapalat" w:hAnsi="GHEA Grapalat" w:cs="Sylfaen"/>
          <w:b/>
        </w:rPr>
      </w:pPr>
    </w:p>
    <w:p>
      <w:pPr>
        <w:widowControl w:val="0"/>
        <w:spacing w:after="160"/>
        <w:jc w:val="center"/>
        <w:rPr>
          <w:rFonts w:ascii="GHEA Grapalat" w:hAnsi="GHEA Grapalat" w:cs="Arial"/>
          <w:b/>
        </w:rPr>
      </w:pPr>
      <w:r>
        <w:rPr>
          <w:rFonts w:ascii="GHEA Grapalat" w:hAnsi="GHEA Grapalat"/>
          <w:b/>
        </w:rPr>
        <w:t>ЗАЯВЛЕНИЕ-  ОБЪЯВЛЕНИЕ *</w:t>
      </w:r>
    </w:p>
    <w:p>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открытом конкурсе </w:t>
      </w:r>
    </w:p>
    <w:p>
      <w:pPr>
        <w:widowControl w:val="0"/>
        <w:spacing w:after="120"/>
        <w:jc w:val="center"/>
        <w:rPr>
          <w:rFonts w:ascii="GHEA Grapalat" w:hAnsi="GHEA Grapalat"/>
        </w:rPr>
      </w:pPr>
    </w:p>
    <w:p>
      <w:pPr>
        <w:jc w:val="both"/>
        <w:rPr>
          <w:rFonts w:ascii="GHEA Grapalat" w:hAnsi="GHEA Grapalat"/>
        </w:rPr>
      </w:pPr>
      <w:r>
        <w:rPr>
          <w:rFonts w:ascii="GHEA Grapalat" w:hAnsi="GHEA Grapalat"/>
        </w:rPr>
        <w:t xml:space="preserve">______________________________________________________________заявляет, что </w:t>
      </w:r>
    </w:p>
    <w:p>
      <w:pPr>
        <w:spacing w:after="160"/>
        <w:ind w:left="2694"/>
        <w:jc w:val="both"/>
        <w:rPr>
          <w:rFonts w:ascii="GHEA Grapalat" w:hAnsi="GHEA Grapalat"/>
          <w:sz w:val="16"/>
        </w:rPr>
      </w:pPr>
      <w:r>
        <w:rPr>
          <w:rFonts w:ascii="GHEA Grapalat" w:hAnsi="GHEA Grapalat"/>
          <w:sz w:val="16"/>
        </w:rPr>
        <w:t xml:space="preserve">наименование участника </w:t>
      </w:r>
    </w:p>
    <w:p>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pPr>
        <w:spacing w:after="160"/>
        <w:ind w:left="4395"/>
        <w:jc w:val="both"/>
        <w:rPr>
          <w:rFonts w:ascii="GHEA Grapalat" w:hAnsi="GHEA Grapalat" w:cs="Sylfaen"/>
          <w:sz w:val="16"/>
        </w:rPr>
      </w:pPr>
      <w:r>
        <w:rPr>
          <w:rFonts w:ascii="GHEA Grapalat" w:hAnsi="GHEA Grapalat"/>
          <w:sz w:val="16"/>
        </w:rPr>
        <w:t>номер лота (лотов)</w:t>
      </w:r>
    </w:p>
    <w:p>
      <w:pPr>
        <w:pStyle w:val="BodyTextIndent3"/>
        <w:widowControl w:val="0"/>
        <w:spacing w:after="160" w:line="240" w:lineRule="auto"/>
        <w:jc w:val="right"/>
        <w:rPr>
          <w:rFonts w:ascii="GHEA Grapalat" w:hAnsi="GHEA Grapalat" w:cs="Arial"/>
          <w:b/>
          <w:sz w:val="24"/>
          <w:szCs w:val="24"/>
        </w:rPr>
      </w:pPr>
      <w:r>
        <w:rPr>
          <w:rFonts w:ascii="GHEA Grapalat" w:hAnsi="GHEA Grapalat"/>
        </w:rPr>
        <w:t xml:space="preserve">_________________________________________ под кодом </w:t>
      </w:r>
      <w:r>
        <w:rPr>
          <w:rFonts w:ascii="GHEA Grapalat" w:hAnsi="GHEA Grapalat"/>
          <w:sz w:val="24"/>
          <w:szCs w:val="24"/>
        </w:rPr>
        <w:t>"</w:t>
      </w:r>
      <w:r>
        <w:rPr>
          <w:rFonts w:ascii="GHEA Grapalat" w:hAnsi="GHEA Grapalat"/>
          <w:i/>
          <w:sz w:val="18"/>
          <w:szCs w:val="18"/>
          <w:lang w:val="af-ZA"/>
        </w:rPr>
        <w:t xml:space="preserve"> ԱՍՀՆ-ՎՇՄԽԿՊ-ԳՀԱՊՁԲ-25/02-ԱՊ</w:t>
      </w:r>
      <w:r>
        <w:rPr>
          <w:rFonts w:ascii="GHEA Grapalat" w:hAnsi="GHEA Grapalat"/>
          <w:sz w:val="24"/>
          <w:szCs w:val="24"/>
        </w:rPr>
        <w:t>"</w:t>
      </w:r>
    </w:p>
    <w:p>
      <w:pPr>
        <w:jc w:val="both"/>
        <w:rPr>
          <w:rFonts w:ascii="GHEA Grapalat" w:hAnsi="GHEA Grapalat" w:cs="Sylfaen"/>
        </w:rPr>
      </w:pPr>
    </w:p>
    <w:p>
      <w:pPr>
        <w:spacing w:after="160"/>
        <w:ind w:left="1560"/>
        <w:jc w:val="both"/>
        <w:rPr>
          <w:rFonts w:ascii="GHEA Grapalat" w:hAnsi="GHEA Grapalat"/>
          <w:sz w:val="20"/>
        </w:rPr>
      </w:pPr>
      <w:r>
        <w:rPr>
          <w:rFonts w:ascii="GHEA Grapalat" w:hAnsi="GHEA Grapalat"/>
          <w:sz w:val="16"/>
        </w:rPr>
        <w:t>наименование заказчика</w:t>
      </w:r>
    </w:p>
    <w:p>
      <w:pPr>
        <w:spacing w:after="160"/>
        <w:jc w:val="both"/>
        <w:rPr>
          <w:rFonts w:ascii="GHEA Grapalat" w:hAnsi="GHEA Grapalat"/>
        </w:rPr>
      </w:pPr>
      <w:r>
        <w:rPr>
          <w:rFonts w:ascii="GHEA Grapalat" w:hAnsi="GHEA Grapalat"/>
        </w:rPr>
        <w:t>открытого конкурса и в соответствии с требованиями приглашения подает заявку.</w:t>
      </w:r>
    </w:p>
    <w:p>
      <w:pPr>
        <w:jc w:val="both"/>
        <w:rPr>
          <w:rFonts w:ascii="GHEA Grapalat" w:hAnsi="GHEA Grapalat"/>
        </w:rPr>
      </w:pPr>
      <w:r>
        <w:rPr>
          <w:rFonts w:ascii="GHEA Grapalat" w:hAnsi="GHEA Grapalat"/>
        </w:rPr>
        <w:t>__________________________________________________ заявляет и заверяет, что</w:t>
      </w:r>
    </w:p>
    <w:p>
      <w:pPr>
        <w:spacing w:after="160"/>
        <w:ind w:left="1843"/>
        <w:jc w:val="both"/>
        <w:rPr>
          <w:rFonts w:ascii="GHEA Grapalat" w:hAnsi="GHEA Grapalat" w:cs="Sylfaen"/>
          <w:sz w:val="16"/>
        </w:rPr>
      </w:pPr>
      <w:r>
        <w:rPr>
          <w:rFonts w:ascii="GHEA Grapalat" w:hAnsi="GHEA Grapalat"/>
          <w:sz w:val="16"/>
        </w:rPr>
        <w:t>наименование участника</w:t>
      </w:r>
    </w:p>
    <w:p>
      <w:pPr>
        <w:jc w:val="both"/>
        <w:rPr>
          <w:rFonts w:ascii="GHEA Grapalat" w:hAnsi="GHEA Grapalat" w:cs="Sylfaen"/>
        </w:rPr>
      </w:pPr>
      <w:r>
        <w:rPr>
          <w:rFonts w:ascii="GHEA Grapalat" w:hAnsi="GHEA Grapalat"/>
        </w:rPr>
        <w:t>является резидентом ______________________________________________________.</w:t>
      </w:r>
    </w:p>
    <w:p>
      <w:pPr>
        <w:spacing w:after="160"/>
        <w:ind w:left="4111"/>
        <w:jc w:val="both"/>
        <w:rPr>
          <w:rFonts w:ascii="GHEA Grapalat" w:hAnsi="GHEA Grapalat" w:cs="Arial"/>
          <w:sz w:val="16"/>
        </w:rPr>
      </w:pPr>
      <w:r>
        <w:rPr>
          <w:rFonts w:ascii="GHEA Grapalat" w:hAnsi="GHEA Grapalat"/>
          <w:sz w:val="16"/>
        </w:rPr>
        <w:t>наименование страны</w:t>
      </w:r>
    </w:p>
    <w:p>
      <w:pPr>
        <w:jc w:val="both"/>
        <w:rPr>
          <w:rFonts w:ascii="GHEA Grapalat" w:hAnsi="GHEA Grapalat"/>
        </w:rPr>
      </w:pPr>
    </w:p>
    <w:p>
      <w:pPr>
        <w:jc w:val="both"/>
        <w:rPr>
          <w:rFonts w:ascii="GHEA Grapalat" w:hAnsi="GHEA Grapalat"/>
        </w:rPr>
      </w:pPr>
      <w:r>
        <w:rPr>
          <w:rFonts w:ascii="GHEA Grapalat" w:hAnsi="GHEA Grapalat"/>
        </w:rPr>
        <w:t>Данные       ----------------------------------------  следующие:</w:t>
      </w:r>
    </w:p>
    <w:p>
      <w:pPr>
        <w:spacing w:after="160"/>
        <w:ind w:left="1843"/>
        <w:rPr>
          <w:rFonts w:ascii="GHEA Grapalat" w:hAnsi="GHEA Grapalat" w:cs="Sylfaen"/>
          <w:sz w:val="16"/>
          <w:lang w:val="hy-AM"/>
        </w:rPr>
      </w:pPr>
      <w:r>
        <w:rPr>
          <w:rFonts w:ascii="GHEA Grapalat" w:hAnsi="GHEA Grapalat"/>
          <w:sz w:val="16"/>
        </w:rPr>
        <w:t>наименование участника</w:t>
      </w:r>
    </w:p>
    <w:p>
      <w:pPr>
        <w:jc w:val="both"/>
        <w:rPr>
          <w:rFonts w:ascii="GHEA Grapalat" w:hAnsi="GHEA Grapalat"/>
        </w:rPr>
      </w:pPr>
    </w:p>
    <w:p>
      <w:pPr>
        <w:jc w:val="both"/>
        <w:rPr>
          <w:rFonts w:ascii="GHEA Grapalat" w:hAnsi="GHEA Grapalat"/>
        </w:rPr>
      </w:pPr>
      <w:r>
        <w:rPr>
          <w:rFonts w:ascii="GHEA Grapalat" w:hAnsi="GHEA Grapalat"/>
        </w:rPr>
        <w:t>Учетный номер налогоплательщика               ________________</w:t>
      </w:r>
    </w:p>
    <w:p>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pPr>
        <w:jc w:val="both"/>
        <w:rPr>
          <w:rFonts w:ascii="GHEA Grapalat" w:hAnsi="GHEA Grapalat"/>
        </w:rPr>
      </w:pPr>
    </w:p>
    <w:p>
      <w:pPr>
        <w:jc w:val="both"/>
        <w:rPr>
          <w:rFonts w:ascii="GHEA Grapalat" w:hAnsi="GHEA Grapalat"/>
        </w:rPr>
      </w:pPr>
      <w:r>
        <w:rPr>
          <w:rFonts w:ascii="GHEA Grapalat" w:hAnsi="GHEA Grapalat"/>
        </w:rPr>
        <w:t>Адрес электронной почты                            __________________</w:t>
      </w:r>
    </w:p>
    <w:p>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t>почты</w:t>
      </w:r>
    </w:p>
    <w:p>
      <w:pPr>
        <w:jc w:val="both"/>
        <w:rPr>
          <w:rFonts w:ascii="GHEA Grapalat" w:hAnsi="GHEA Grapalat"/>
        </w:rPr>
      </w:pPr>
    </w:p>
    <w:p>
      <w:pPr>
        <w:jc w:val="both"/>
        <w:rPr>
          <w:rFonts w:ascii="GHEA Grapalat" w:hAnsi="GHEA Grapalat"/>
        </w:rPr>
      </w:pPr>
      <w:r>
        <w:rPr>
          <w:rFonts w:ascii="GHEA Grapalat" w:hAnsi="GHEA Grapalat"/>
        </w:rPr>
        <w:t>Адрес деятельности              ------------------------------------------------------------</w:t>
      </w:r>
    </w:p>
    <w:p>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pPr>
        <w:jc w:val="both"/>
        <w:rPr>
          <w:rFonts w:ascii="GHEA Grapalat" w:hAnsi="GHEA Grapalat"/>
          <w:sz w:val="18"/>
          <w:szCs w:val="18"/>
        </w:rPr>
      </w:pPr>
    </w:p>
    <w:p>
      <w:pPr>
        <w:jc w:val="both"/>
        <w:rPr>
          <w:rFonts w:ascii="GHEA Grapalat" w:hAnsi="GHEA Grapalat"/>
        </w:rPr>
      </w:pPr>
      <w:r>
        <w:rPr>
          <w:rFonts w:ascii="GHEA Grapalat" w:hAnsi="GHEA Grapalat"/>
        </w:rPr>
        <w:t xml:space="preserve">Номер телефона                     ------------------------------------------------------------- </w:t>
      </w:r>
    </w:p>
    <w:p>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pPr>
        <w:tabs>
          <w:tab w:val="left" w:pos="7371"/>
        </w:tabs>
        <w:spacing w:after="160"/>
        <w:ind w:left="3544" w:firstLine="3"/>
        <w:jc w:val="both"/>
        <w:rPr>
          <w:rFonts w:ascii="GHEA Grapalat" w:hAnsi="GHEA Grapalat"/>
          <w:sz w:val="16"/>
        </w:rPr>
      </w:pPr>
    </w:p>
    <w:p>
      <w:pPr>
        <w:widowControl w:val="0"/>
        <w:jc w:val="both"/>
        <w:rPr>
          <w:rFonts w:ascii="GHEA Grapalat" w:hAnsi="GHEA Grapalat"/>
        </w:rPr>
      </w:pPr>
    </w:p>
    <w:p>
      <w:pPr>
        <w:widowControl w:val="0"/>
        <w:jc w:val="both"/>
        <w:rPr>
          <w:rFonts w:ascii="GHEA Grapalat" w:hAnsi="GHEA Grapalat"/>
        </w:rPr>
      </w:pPr>
    </w:p>
    <w:p>
      <w:pPr>
        <w:widowControl w:val="0"/>
        <w:jc w:val="both"/>
        <w:rPr>
          <w:rFonts w:ascii="GHEA Grapalat" w:hAnsi="GHEA Grapalat"/>
        </w:rPr>
      </w:pPr>
    </w:p>
    <w:p>
      <w:pPr>
        <w:widowControl w:val="0"/>
        <w:jc w:val="both"/>
        <w:rPr>
          <w:rFonts w:ascii="GHEA Grapalat" w:hAnsi="GHEA Grapalat"/>
        </w:rPr>
      </w:pPr>
    </w:p>
    <w:p>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pPr>
        <w:widowControl w:val="0"/>
        <w:spacing w:after="120"/>
        <w:ind w:left="2835"/>
        <w:jc w:val="both"/>
        <w:rPr>
          <w:rFonts w:ascii="GHEA Grapalat" w:hAnsi="GHEA Grapalat"/>
          <w:sz w:val="16"/>
        </w:rPr>
      </w:pPr>
      <w:r>
        <w:rPr>
          <w:rFonts w:ascii="GHEA Grapalat" w:hAnsi="GHEA Grapalat"/>
          <w:sz w:val="16"/>
        </w:rPr>
        <w:t>наименование участника</w:t>
      </w:r>
    </w:p>
    <w:p>
      <w:pPr>
        <w:widowControl w:val="0"/>
        <w:spacing w:after="120"/>
        <w:ind w:left="2835"/>
        <w:jc w:val="both"/>
        <w:rPr>
          <w:rFonts w:ascii="GHEA Grapalat" w:hAnsi="GHEA Grapalat"/>
          <w:sz w:val="16"/>
        </w:rPr>
      </w:pPr>
    </w:p>
    <w:p>
      <w:pPr>
        <w:pStyle w:val="BodyTextIndent3"/>
        <w:widowControl w:val="0"/>
        <w:spacing w:after="160" w:line="240" w:lineRule="auto"/>
        <w:jc w:val="right"/>
        <w:rPr>
          <w:rFonts w:ascii="GHEA Grapalat" w:hAnsi="GHEA Grapalat" w:cs="Arial"/>
          <w:b/>
          <w:sz w:val="24"/>
          <w:szCs w:val="24"/>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Pr>
          <w:rFonts w:ascii="GHEA Grapalat" w:hAnsi="GHEA Grapalat"/>
        </w:rPr>
        <w:t xml:space="preserve">открыты конкурс под кодом </w:t>
      </w:r>
      <w:r>
        <w:rPr>
          <w:rFonts w:ascii="GHEA Grapalat" w:hAnsi="GHEA Grapalat"/>
          <w:sz w:val="24"/>
          <w:szCs w:val="24"/>
        </w:rPr>
        <w:t>"</w:t>
      </w:r>
      <w:r>
        <w:rPr>
          <w:rFonts w:ascii="GHEA Grapalat" w:hAnsi="GHEA Grapalat"/>
          <w:i/>
          <w:sz w:val="18"/>
          <w:szCs w:val="18"/>
          <w:lang w:val="af-ZA"/>
        </w:rPr>
        <w:t xml:space="preserve"> ԱՍՀՆ-ՎՇՄԽԿՊ-ԳՀԱՊՁԲ-25/02-ԱՊ</w:t>
      </w:r>
      <w:r>
        <w:rPr>
          <w:rFonts w:ascii="GHEA Grapalat" w:hAnsi="GHEA Grapalat"/>
          <w:sz w:val="24"/>
          <w:szCs w:val="24"/>
        </w:rPr>
        <w:t>"</w:t>
      </w:r>
    </w:p>
    <w:p>
      <w:pPr>
        <w:pStyle w:val="ListParagraph"/>
        <w:widowControl w:val="0"/>
        <w:numPr>
          <w:ilvl w:val="0"/>
          <w:numId w:val="25"/>
        </w:numPr>
        <w:spacing w:after="160"/>
        <w:ind w:left="928"/>
        <w:jc w:val="both"/>
        <w:rPr>
          <w:rFonts w:ascii="GHEA Grapalat" w:hAnsi="GHEA Grapalat" w:cs="Arial"/>
        </w:rPr>
      </w:pPr>
      <w:r>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Pr>
          <w:rFonts w:ascii="GHEA Grapalat" w:hAnsi="GHEA Grapalat"/>
          <w:vertAlign w:val="superscript"/>
        </w:rPr>
        <w:t>17</w:t>
      </w:r>
      <w:r>
        <w:rPr>
          <w:rFonts w:ascii="GHEA Grapalat" w:hAnsi="GHEA Grapalat"/>
        </w:rPr>
        <w:t>,</w:t>
      </w:r>
    </w:p>
    <w:p>
      <w:pPr>
        <w:pStyle w:val="BodyTextIndent3"/>
        <w:widowControl w:val="0"/>
        <w:spacing w:after="160" w:line="240" w:lineRule="auto"/>
        <w:jc w:val="right"/>
        <w:rPr>
          <w:rFonts w:ascii="GHEA Grapalat" w:hAnsi="GHEA Grapalat" w:cs="Arial"/>
          <w:b/>
          <w:sz w:val="24"/>
          <w:szCs w:val="24"/>
        </w:rPr>
      </w:pPr>
      <w:r>
        <w:rPr>
          <w:rFonts w:ascii="GHEA Grapalat" w:hAnsi="GHEA Grapalat"/>
        </w:rPr>
        <w:t xml:space="preserve">в рамках участия в открытом конкурсе под кодом </w:t>
      </w:r>
      <w:r>
        <w:rPr>
          <w:rFonts w:ascii="GHEA Grapalat" w:hAnsi="GHEA Grapalat"/>
          <w:sz w:val="24"/>
          <w:szCs w:val="24"/>
        </w:rPr>
        <w:t>"</w:t>
      </w:r>
      <w:r>
        <w:rPr>
          <w:rFonts w:ascii="GHEA Grapalat" w:hAnsi="GHEA Grapalat"/>
          <w:i/>
          <w:sz w:val="18"/>
          <w:szCs w:val="18"/>
          <w:lang w:val="af-ZA"/>
        </w:rPr>
        <w:t xml:space="preserve"> ԱՍՀՆ-ՎՇՄԽԿՊ-ԳՀԱՊՁԲ-25/02-ԱՊ</w:t>
      </w:r>
      <w:r>
        <w:rPr>
          <w:rFonts w:ascii="GHEA Grapalat" w:hAnsi="GHEA Grapalat"/>
          <w:sz w:val="24"/>
          <w:szCs w:val="24"/>
        </w:rPr>
        <w:t>"</w:t>
      </w:r>
    </w:p>
    <w:p>
      <w:pPr>
        <w:pStyle w:val="ListParagraph"/>
        <w:widowControl w:val="0"/>
        <w:numPr>
          <w:ilvl w:val="0"/>
          <w:numId w:val="25"/>
        </w:numPr>
        <w:tabs>
          <w:tab w:val="left" w:pos="567"/>
        </w:tabs>
        <w:spacing w:after="160"/>
        <w:ind w:left="928"/>
        <w:jc w:val="both"/>
        <w:rPr>
          <w:rFonts w:ascii="GHEA Grapalat" w:hAnsi="GHEA Grapalat" w:cs="Arial"/>
        </w:rPr>
      </w:pPr>
    </w:p>
    <w:p>
      <w:pPr>
        <w:pStyle w:val="ListParagraph"/>
        <w:widowControl w:val="0"/>
        <w:numPr>
          <w:ilvl w:val="0"/>
          <w:numId w:val="20"/>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pPr>
        <w:pStyle w:val="ListParagraph"/>
        <w:widowControl w:val="0"/>
        <w:numPr>
          <w:ilvl w:val="0"/>
          <w:numId w:val="20"/>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открытый конкурс случая     одновременного </w:t>
      </w:r>
    </w:p>
    <w:p>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p>
    <w:p>
      <w:pPr>
        <w:widowControl w:val="0"/>
        <w:spacing w:after="160"/>
        <w:jc w:val="both"/>
        <w:rPr>
          <w:rFonts w:ascii="GHEA Grapalat" w:hAnsi="GHEA Grapalat"/>
        </w:rPr>
      </w:pPr>
      <w:r>
        <w:rPr>
          <w:rFonts w:ascii="GHEA Grapalat" w:hAnsi="GHEA Grapalat"/>
        </w:rPr>
        <w:t>Ниже ------------------------------------------------------ представляет ссылку на сайт,</w:t>
      </w:r>
    </w:p>
    <w:p>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pPr>
        <w:widowControl w:val="0"/>
        <w:tabs>
          <w:tab w:val="left" w:pos="1134"/>
        </w:tabs>
        <w:spacing w:after="160"/>
        <w:jc w:val="both"/>
        <w:rPr>
          <w:del w:id="2" w:author="Inesa Kocharyan" w:date="2021-09-01T14:03:00Z"/>
          <w:rFonts w:ascii="GHEA Grapalat" w:hAnsi="GHEA Grapalat" w:cs="Sylfaen"/>
        </w:rPr>
      </w:pPr>
      <w:r>
        <w:rPr>
          <w:rFonts w:ascii="GHEA Grapalat" w:hAnsi="GHEA Grapalat"/>
        </w:rPr>
        <w:t>содержащий информацию о реальных бенефициарах--- -------------------------------</w:t>
      </w:r>
      <w:r>
        <w:rPr>
          <w:rStyle w:val="FootnoteReference"/>
          <w:rFonts w:ascii="GHEA Grapalat" w:hAnsi="GHEA Grapalat"/>
          <w:sz w:val="32"/>
          <w:szCs w:val="32"/>
        </w:rPr>
        <w:footnoteReference w:customMarkFollows="1" w:id="11"/>
        <w:t>**</w:t>
      </w:r>
      <w:r>
        <w:rPr>
          <w:rFonts w:ascii="GHEA Grapalat" w:hAnsi="GHEA Grapalat"/>
          <w:sz w:val="32"/>
          <w:szCs w:val="32"/>
        </w:rPr>
        <w:t xml:space="preserve"> . </w:t>
      </w:r>
    </w:p>
    <w:p>
      <w:pPr>
        <w:tabs>
          <w:tab w:val="left" w:pos="7371"/>
        </w:tabs>
        <w:spacing w:after="160"/>
        <w:ind w:left="3544" w:firstLine="3"/>
        <w:jc w:val="both"/>
        <w:rPr>
          <w:rFonts w:ascii="GHEA Grapalat" w:hAnsi="GHEA Grapalat"/>
          <w:sz w:val="16"/>
        </w:rPr>
      </w:pPr>
    </w:p>
    <w:p>
      <w:pPr>
        <w:jc w:val="both"/>
        <w:rPr>
          <w:rFonts w:ascii="GHEA Grapalat" w:hAnsi="GHEA Grapalat"/>
        </w:rPr>
      </w:pPr>
      <w:r>
        <w:rPr>
          <w:rFonts w:ascii="GHEA Grapalat" w:hAnsi="GHEA Grapalat"/>
        </w:rPr>
        <w:t>_______________________________________________</w:t>
      </w:r>
      <w:r>
        <w:rPr>
          <w:rFonts w:ascii="GHEA Grapalat" w:hAnsi="GHEA Grapalat"/>
        </w:rPr>
        <w:tab/>
        <w:t>_____________________</w:t>
      </w:r>
    </w:p>
    <w:p>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t>подпись)</w:t>
      </w:r>
    </w:p>
    <w:p>
      <w:pPr>
        <w:spacing w:after="160"/>
        <w:ind w:left="1134"/>
        <w:jc w:val="both"/>
        <w:rPr>
          <w:rFonts w:ascii="GHEA Grapalat" w:hAnsi="GHEA Grapalat"/>
          <w:sz w:val="16"/>
        </w:rPr>
      </w:pPr>
      <w:r>
        <w:rPr>
          <w:rFonts w:ascii="GHEA Grapalat" w:hAnsi="GHEA Grapalat"/>
          <w:sz w:val="16"/>
        </w:rPr>
        <w:t>имя, фамилия руководителя)</w:t>
      </w:r>
    </w:p>
    <w:p>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pPr>
        <w:rPr>
          <w:ins w:id="3" w:author="Inesa Kocharyan" w:date="2021-09-01T14:04:00Z"/>
          <w:rFonts w:ascii="GHEA Grapalat" w:hAnsi="GHEA Grapalat"/>
          <w:b/>
        </w:rPr>
      </w:pPr>
      <w:r>
        <w:rPr>
          <w:rFonts w:ascii="GHEA Grapalat" w:hAnsi="GHEA Grapalat"/>
          <w:b/>
        </w:rPr>
        <w:br w:type="page"/>
      </w:r>
    </w:p>
    <w:p>
      <w:pPr>
        <w:jc w:val="right"/>
        <w:rPr>
          <w:rFonts w:ascii="GHEA Grapalat" w:hAnsi="GHEA Grapalat"/>
          <w:b/>
        </w:rPr>
      </w:pPr>
      <w:r>
        <w:rPr>
          <w:rFonts w:ascii="GHEA Grapalat" w:hAnsi="GHEA Grapalat"/>
          <w:b/>
        </w:rPr>
        <w:lastRenderedPageBreak/>
        <w:t xml:space="preserve">Приложение 1.1** </w:t>
      </w:r>
    </w:p>
    <w:p>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sz w:val="24"/>
          <w:szCs w:val="24"/>
        </w:rPr>
        <w:t>"</w:t>
      </w:r>
      <w:r>
        <w:rPr>
          <w:rFonts w:ascii="GHEA Grapalat" w:hAnsi="GHEA Grapalat"/>
          <w:i/>
          <w:sz w:val="18"/>
          <w:szCs w:val="18"/>
          <w:lang w:val="af-ZA"/>
        </w:rPr>
        <w:t xml:space="preserve"> ԱՍՀՆ-ՎՇՄԽԿՊ-ԳՀԱՊՁԲ-25/02-ԱՊ</w:t>
      </w:r>
      <w:r>
        <w:rPr>
          <w:rFonts w:ascii="GHEA Grapalat" w:hAnsi="GHEA Grapalat"/>
          <w:sz w:val="24"/>
          <w:szCs w:val="24"/>
        </w:rPr>
        <w:t>"</w:t>
      </w:r>
    </w:p>
    <w:p>
      <w:pPr>
        <w:rPr>
          <w:rFonts w:ascii="GHEA Grapalat" w:hAnsi="GHEA Grapalat"/>
          <w:b/>
        </w:rPr>
      </w:pPr>
    </w:p>
    <w:p>
      <w:pPr>
        <w:ind w:left="360" w:hanging="360"/>
        <w:jc w:val="center"/>
        <w:rPr>
          <w:rFonts w:ascii="GHEA Grapalat" w:hAnsi="GHEA Grapalat"/>
          <w:b/>
        </w:rPr>
      </w:pPr>
      <w:r>
        <w:rPr>
          <w:rFonts w:ascii="GHEA Grapalat" w:hAnsi="GHEA Grapalat"/>
          <w:b/>
        </w:rPr>
        <w:t>ФОРМА</w:t>
      </w:r>
    </w:p>
    <w:p>
      <w:pPr>
        <w:ind w:left="360" w:hanging="360"/>
        <w:jc w:val="center"/>
        <w:rPr>
          <w:rFonts w:ascii="GHEA Grapalat" w:hAnsi="GHEA Grapalat"/>
          <w:b/>
        </w:rPr>
      </w:pPr>
      <w:r>
        <w:rPr>
          <w:rFonts w:ascii="GHEA Grapalat" w:hAnsi="GHEA Grapalat"/>
          <w:b/>
        </w:rPr>
        <w:t>ДЕКЛАРАЦИИ О РЕАЛЬНЫХ  БЕНЕФИЦИАРАХ</w:t>
      </w:r>
    </w:p>
    <w:p>
      <w:pPr>
        <w:ind w:left="360" w:hanging="360"/>
        <w:jc w:val="center"/>
        <w:rPr>
          <w:rFonts w:ascii="GHEA Grapalat" w:eastAsia="GHEA Grapalat" w:hAnsi="GHEA Grapalat" w:cs="GHEA Grapalat"/>
          <w:b/>
        </w:rPr>
      </w:pPr>
    </w:p>
    <w:p>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tc>
          <w:tcPr>
            <w:tcW w:w="2836"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Pr>
                <w:rFonts w:ascii="GHEA Grapalat" w:eastAsia="GHEA Grapalat" w:hAnsi="GHEA Grapalat" w:cs="GHEA Grapalat"/>
                <w:color w:val="000000"/>
              </w:rPr>
              <w:t>регистрации</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pPr>
              <w:spacing w:before="240" w:after="240"/>
              <w:ind w:left="993" w:hanging="851"/>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pPr>
              <w:spacing w:before="240" w:after="240"/>
              <w:ind w:left="993" w:hanging="851"/>
              <w:rPr>
                <w:rFonts w:ascii="GHEA Grapalat" w:eastAsia="GHEA Grapalat" w:hAnsi="GHEA Grapalat" w:cs="GHEA Grapalat"/>
              </w:rPr>
            </w:pPr>
          </w:p>
        </w:tc>
      </w:tr>
    </w:tbl>
    <w:p>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представляющего декларацию</w:t>
            </w:r>
          </w:p>
        </w:tc>
        <w:tc>
          <w:tcPr>
            <w:tcW w:w="6180" w:type="dxa"/>
            <w:vAlign w:val="center"/>
          </w:tcPr>
          <w:p>
            <w:pPr>
              <w:spacing w:before="240" w:after="240"/>
              <w:rPr>
                <w:rFonts w:ascii="GHEA Grapalat" w:eastAsia="GHEA Grapalat" w:hAnsi="GHEA Grapalat" w:cs="GHEA Grapalat"/>
              </w:rPr>
            </w:pPr>
          </w:p>
        </w:tc>
      </w:tr>
      <w:tr>
        <w:trPr>
          <w:trHeight w:val="1487"/>
        </w:trP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Должность лица, представляющего декларацию</w:t>
            </w:r>
          </w:p>
        </w:tc>
        <w:tc>
          <w:tcPr>
            <w:tcW w:w="6180" w:type="dxa"/>
            <w:vAlign w:val="center"/>
          </w:tcPr>
          <w:p>
            <w:pPr>
              <w:spacing w:before="240" w:after="240"/>
              <w:rPr>
                <w:rFonts w:ascii="GHEA Grapalat" w:eastAsia="GHEA Grapalat" w:hAnsi="GHEA Grapalat" w:cs="GHEA Grapalat"/>
              </w:rPr>
            </w:pPr>
          </w:p>
        </w:tc>
      </w:tr>
    </w:tbl>
    <w:p>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Pr>
                <w:rFonts w:ascii="GHEA Grapalat" w:eastAsia="GHEA Grapalat" w:hAnsi="GHEA Grapalat" w:cs="GHEA Grapalat"/>
                <w:color w:val="000000"/>
              </w:rPr>
              <w:t>Количество страниц декларации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Pr>
                <w:rFonts w:ascii="GHEA Grapalat" w:eastAsia="GHEA Grapalat" w:hAnsi="GHEA Grapalat" w:cs="GHEA Grapalat"/>
                <w:color w:val="000000"/>
              </w:rPr>
              <w:t>Подпись лица, представляющего декларацию</w:t>
            </w:r>
          </w:p>
        </w:tc>
        <w:tc>
          <w:tcPr>
            <w:tcW w:w="6180" w:type="dxa"/>
            <w:vAlign w:val="center"/>
          </w:tcPr>
          <w:p>
            <w:pPr>
              <w:spacing w:before="240" w:after="240"/>
              <w:rPr>
                <w:rFonts w:ascii="GHEA Grapalat" w:eastAsia="GHEA Grapalat" w:hAnsi="GHEA Grapalat" w:cs="GHEA Grapalat"/>
              </w:rPr>
            </w:pPr>
          </w:p>
        </w:tc>
      </w:tr>
    </w:tbl>
    <w:p>
      <w:pPr>
        <w:rPr>
          <w:rFonts w:ascii="GHEA Grapalat" w:eastAsia="GHEA Grapalat" w:hAnsi="GHEA Grapalat" w:cs="GHEA Grapalat"/>
        </w:rPr>
      </w:pPr>
    </w:p>
    <w:p>
      <w:pPr>
        <w:rPr>
          <w:rFonts w:ascii="GHEA Grapalat" w:eastAsia="GHEA Grapalat" w:hAnsi="GHEA Grapalat" w:cs="GHEA Grapalat"/>
        </w:rPr>
      </w:pPr>
      <w:r>
        <w:rPr>
          <w:rFonts w:ascii="GHEA Grapalat" w:hAnsi="GHEA Grapalat"/>
        </w:rPr>
        <w:br w:type="page"/>
      </w:r>
    </w:p>
    <w:p>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pPr>
              <w:spacing w:before="240" w:after="240"/>
              <w:rPr>
                <w:rFonts w:ascii="GHEA Grapalat" w:eastAsia="GHEA Grapalat" w:hAnsi="GHEA Grapalat" w:cs="GHEA Grapalat"/>
              </w:rPr>
            </w:pPr>
          </w:p>
        </w:tc>
      </w:tr>
    </w:tbl>
    <w:p>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pPr>
              <w:spacing w:before="240" w:after="240"/>
              <w:rPr>
                <w:rFonts w:ascii="GHEA Grapalat" w:eastAsia="GHEA Grapalat" w:hAnsi="GHEA Grapalat" w:cs="GHEA Grapalat"/>
              </w:rPr>
            </w:pPr>
          </w:p>
        </w:tc>
      </w:tr>
      <w:tr>
        <w:trPr>
          <w:trHeight w:val="1361"/>
        </w:trP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pPr>
              <w:spacing w:before="240" w:after="240"/>
              <w:rPr>
                <w:rFonts w:ascii="GHEA Grapalat" w:eastAsia="GHEA Grapalat" w:hAnsi="GHEA Grapalat" w:cs="GHEA Grapalat"/>
              </w:rPr>
            </w:pPr>
          </w:p>
        </w:tc>
      </w:tr>
    </w:tbl>
    <w:p>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78" w:type="dxa"/>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Pr>
                    <w:rFonts w:ascii="MS Gothic" w:eastAsia="MS Gothic" w:hAnsi="MS Gothic" w:cs="GHEA Grapalat" w:hint="eastAsia"/>
                  </w:rPr>
                  <w:t>☐</w:t>
                </w:r>
              </w:sdtContent>
            </w:sdt>
            <w:r>
              <w:rPr>
                <w:rFonts w:ascii="GHEA Grapalat" w:eastAsia="GHEA Grapalat" w:hAnsi="GHEA Grapalat" w:cs="GHEA Grapalat"/>
              </w:rPr>
              <w:tab/>
              <w:t>Прямое участие</w:t>
            </w:r>
          </w:p>
          <w:p>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Pr>
                    <w:rFonts w:ascii="MS Gothic" w:eastAsia="MS Gothic" w:hAnsi="MS Gothic" w:cs="GHEA Grapalat" w:hint="eastAsia"/>
                  </w:rPr>
                  <w:t>☐</w:t>
                </w:r>
              </w:sdtContent>
            </w:sdt>
            <w:r>
              <w:rPr>
                <w:rFonts w:ascii="GHEA Grapalat" w:eastAsia="GHEA Grapalat" w:hAnsi="GHEA Grapalat" w:cs="GHEA Grapalat"/>
              </w:rPr>
              <w:tab/>
              <w:t>Косвенное участие</w:t>
            </w:r>
          </w:p>
        </w:tc>
      </w:tr>
    </w:tbl>
    <w:p>
      <w:pPr>
        <w:pBdr>
          <w:top w:val="nil"/>
          <w:left w:val="nil"/>
          <w:bottom w:val="nil"/>
          <w:right w:val="nil"/>
          <w:between w:val="nil"/>
        </w:pBdr>
        <w:spacing w:before="240"/>
        <w:rPr>
          <w:rFonts w:ascii="GHEA Grapalat" w:eastAsia="GHEA Grapalat" w:hAnsi="GHEA Grapalat" w:cs="GHEA Grapalat"/>
        </w:rPr>
      </w:pPr>
      <w:r>
        <w:rPr>
          <w:rFonts w:ascii="GHEA Grapalat" w:hAnsi="GHEA Grapalat"/>
        </w:rPr>
        <w:lastRenderedPageBreak/>
        <w:br w:type="page"/>
      </w:r>
    </w:p>
    <w:p>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муниципалитета</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6"/>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bl>
    <w:p>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6"/>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6"/>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bl>
    <w:p>
      <w:pPr>
        <w:rPr>
          <w:rFonts w:ascii="GHEA Grapalat" w:eastAsia="GHEA Grapalat" w:hAnsi="GHEA Grapalat" w:cs="GHEA Grapalat"/>
          <w:b/>
        </w:rPr>
      </w:pPr>
      <w:r>
        <w:rPr>
          <w:rFonts w:ascii="GHEA Grapalat" w:hAnsi="GHEA Grapalat"/>
        </w:rPr>
        <w:br w:type="page"/>
      </w:r>
    </w:p>
    <w:p>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Имя(латинскими буквами)</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 (латинскими буквами)</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pPr>
              <w:spacing w:before="240" w:after="240"/>
              <w:rPr>
                <w:rFonts w:ascii="GHEA Grapalat" w:eastAsia="GHEA Grapalat" w:hAnsi="GHEA Grapalat" w:cs="GHEA Grapalat"/>
              </w:rPr>
            </w:pPr>
          </w:p>
        </w:tc>
      </w:tr>
    </w:tbl>
    <w:p>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tc>
          <w:tcPr>
            <w:tcW w:w="297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pPr>
              <w:spacing w:before="240" w:after="240"/>
              <w:rPr>
                <w:rFonts w:ascii="GHEA Grapalat" w:eastAsia="GHEA Grapalat" w:hAnsi="GHEA Grapalat" w:cs="GHEA Grapalat"/>
              </w:rPr>
            </w:pPr>
          </w:p>
        </w:tc>
      </w:tr>
      <w:tr>
        <w:tc>
          <w:tcPr>
            <w:tcW w:w="297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pPr>
              <w:spacing w:before="240" w:after="240"/>
              <w:rPr>
                <w:rFonts w:ascii="GHEA Grapalat" w:eastAsia="GHEA Grapalat" w:hAnsi="GHEA Grapalat" w:cs="GHEA Grapalat"/>
              </w:rPr>
            </w:pPr>
          </w:p>
        </w:tc>
      </w:tr>
      <w:tr>
        <w:tc>
          <w:tcPr>
            <w:tcW w:w="2977" w:type="dxa"/>
            <w:shd w:val="clear" w:color="auto" w:fill="D9E2F3"/>
            <w:vAlign w:val="center"/>
          </w:tcPr>
          <w:p>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Pr>
                <w:rFonts w:ascii="GHEA Grapalat" w:eastAsia="GHEA Grapalat" w:hAnsi="GHEA Grapalat" w:cs="GHEA Grapalat"/>
                <w:color w:val="000000"/>
              </w:rPr>
              <w:t>День, месяц, год предоставления</w:t>
            </w:r>
          </w:p>
        </w:tc>
        <w:tc>
          <w:tcPr>
            <w:tcW w:w="6096" w:type="dxa"/>
            <w:vAlign w:val="center"/>
          </w:tcPr>
          <w:p>
            <w:pPr>
              <w:spacing w:before="240" w:after="240"/>
              <w:rPr>
                <w:rFonts w:ascii="GHEA Grapalat" w:eastAsia="GHEA Grapalat" w:hAnsi="GHEA Grapalat" w:cs="GHEA Grapalat"/>
              </w:rPr>
            </w:pPr>
          </w:p>
        </w:tc>
      </w:tr>
      <w:tr>
        <w:tc>
          <w:tcPr>
            <w:tcW w:w="2977" w:type="dxa"/>
            <w:shd w:val="clear" w:color="auto" w:fill="D9E2F3"/>
            <w:vAlign w:val="center"/>
          </w:tcPr>
          <w:p>
            <w:pPr>
              <w:numPr>
                <w:ilvl w:val="2"/>
                <w:numId w:val="26"/>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Pr>
                <w:rFonts w:ascii="GHEA Grapalat" w:eastAsia="GHEA Grapalat" w:hAnsi="GHEA Grapalat" w:cs="GHEA Grapalat"/>
                <w:color w:val="000000"/>
              </w:rPr>
              <w:t>Предоставляющий орган</w:t>
            </w:r>
          </w:p>
        </w:tc>
        <w:tc>
          <w:tcPr>
            <w:tcW w:w="6096" w:type="dxa"/>
            <w:vAlign w:val="center"/>
          </w:tcPr>
          <w:p>
            <w:pPr>
              <w:spacing w:before="240" w:after="240"/>
              <w:rPr>
                <w:rFonts w:ascii="GHEA Grapalat" w:eastAsia="GHEA Grapalat" w:hAnsi="GHEA Grapalat" w:cs="GHEA Grapalat"/>
              </w:rPr>
            </w:pPr>
          </w:p>
        </w:tc>
      </w:tr>
      <w:tr>
        <w:tc>
          <w:tcPr>
            <w:tcW w:w="297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НЗОУ или эквивалентный номер</w:t>
            </w:r>
          </w:p>
        </w:tc>
        <w:tc>
          <w:tcPr>
            <w:tcW w:w="6096" w:type="dxa"/>
            <w:vAlign w:val="center"/>
          </w:tcPr>
          <w:p>
            <w:pPr>
              <w:spacing w:before="240" w:after="240"/>
              <w:rPr>
                <w:rFonts w:ascii="GHEA Grapalat" w:eastAsia="GHEA Grapalat" w:hAnsi="GHEA Grapalat" w:cs="GHEA Grapalat"/>
              </w:rPr>
            </w:pPr>
          </w:p>
        </w:tc>
      </w:tr>
    </w:tbl>
    <w:p>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tc>
          <w:tcPr>
            <w:tcW w:w="2943"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pPr>
              <w:spacing w:before="240" w:after="240"/>
              <w:rPr>
                <w:rFonts w:ascii="GHEA Grapalat" w:eastAsia="GHEA Grapalat" w:hAnsi="GHEA Grapalat" w:cs="GHEA Grapalat"/>
              </w:rPr>
            </w:pPr>
          </w:p>
        </w:tc>
      </w:tr>
      <w:tr>
        <w:tc>
          <w:tcPr>
            <w:tcW w:w="2943"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pPr>
              <w:spacing w:before="240" w:after="240"/>
              <w:rPr>
                <w:rFonts w:ascii="GHEA Grapalat" w:eastAsia="GHEA Grapalat" w:hAnsi="GHEA Grapalat" w:cs="GHEA Grapalat"/>
              </w:rPr>
            </w:pPr>
          </w:p>
        </w:tc>
      </w:tr>
      <w:tr>
        <w:tc>
          <w:tcPr>
            <w:tcW w:w="2943" w:type="dxa"/>
            <w:shd w:val="clear" w:color="auto" w:fill="D9E2F3"/>
            <w:vAlign w:val="center"/>
          </w:tcPr>
          <w:p>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072" w:type="dxa"/>
            <w:vAlign w:val="center"/>
          </w:tcPr>
          <w:p>
            <w:pPr>
              <w:spacing w:before="240" w:after="240"/>
              <w:rPr>
                <w:rFonts w:ascii="GHEA Grapalat" w:eastAsia="GHEA Grapalat" w:hAnsi="GHEA Grapalat" w:cs="GHEA Grapalat"/>
              </w:rPr>
            </w:pPr>
          </w:p>
        </w:tc>
      </w:tr>
      <w:tr>
        <w:tc>
          <w:tcPr>
            <w:tcW w:w="2943" w:type="dxa"/>
            <w:shd w:val="clear" w:color="auto" w:fill="D9E2F3"/>
            <w:vAlign w:val="center"/>
          </w:tcPr>
          <w:p>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Pr>
                <w:rFonts w:ascii="GHEA Grapalat" w:eastAsia="GHEA Grapalat" w:hAnsi="GHEA Grapalat" w:cs="GHEA Grapalat"/>
                <w:color w:val="000000"/>
              </w:rPr>
              <w:lastRenderedPageBreak/>
              <w:t>Название улицы, здание (дом), квартира</w:t>
            </w:r>
          </w:p>
        </w:tc>
        <w:tc>
          <w:tcPr>
            <w:tcW w:w="6072" w:type="dxa"/>
            <w:vAlign w:val="center"/>
          </w:tcPr>
          <w:p>
            <w:pPr>
              <w:spacing w:before="240" w:after="240"/>
              <w:rPr>
                <w:rFonts w:ascii="GHEA Grapalat" w:eastAsia="GHEA Grapalat" w:hAnsi="GHEA Grapalat" w:cs="GHEA Grapalat"/>
              </w:rPr>
            </w:pPr>
          </w:p>
        </w:tc>
      </w:tr>
    </w:tbl>
    <w:p>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178" w:type="dxa"/>
            <w:vAlign w:val="center"/>
          </w:tcPr>
          <w:p>
            <w:pPr>
              <w:spacing w:before="240" w:after="240"/>
              <w:rPr>
                <w:rFonts w:ascii="GHEA Grapalat" w:eastAsia="GHEA Grapalat" w:hAnsi="GHEA Grapalat" w:cs="GHEA Grapalat"/>
              </w:rPr>
            </w:pPr>
          </w:p>
        </w:tc>
      </w:tr>
    </w:tbl>
    <w:p>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а</w:t>
            </w:r>
            <w:r>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trPr>
          <w:trHeight w:val="684"/>
        </w:trPr>
        <w:tc>
          <w:tcPr>
            <w:tcW w:w="4508"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shd w:val="clear" w:color="auto" w:fill="FFFFFF"/>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r>
        <w:tc>
          <w:tcPr>
            <w:tcW w:w="9016" w:type="dxa"/>
            <w:gridSpan w:val="2"/>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б</w:t>
            </w:r>
            <w:r>
              <w:rPr>
                <w:rFonts w:eastAsia="Cambria Math"/>
              </w:rPr>
              <w:t>․</w:t>
            </w:r>
            <w:r>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tc>
          <w:tcPr>
            <w:tcW w:w="9016" w:type="dxa"/>
            <w:gridSpan w:val="2"/>
            <w:vAlign w:val="center"/>
          </w:tcPr>
          <w:p>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в</w:t>
            </w:r>
            <w:r>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eastAsia="GHEA Grapalat" w:hAnsi="GHEA Grapalat" w:cs="GHEA Grapalat"/>
                <w:lang w:val="hy-AM"/>
              </w:rPr>
              <w:t>б</w:t>
            </w:r>
            <w:r>
              <w:rPr>
                <w:rFonts w:ascii="GHEA Grapalat" w:eastAsia="GHEA Grapalat" w:hAnsi="GHEA Grapalat" w:cs="GHEA Grapalat"/>
              </w:rPr>
              <w:t>"</w:t>
            </w:r>
          </w:p>
        </w:tc>
      </w:tr>
    </w:tbl>
    <w:p>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а</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trPr>
          <w:trHeight w:val="684"/>
        </w:trPr>
        <w:tc>
          <w:tcPr>
            <w:tcW w:w="4508"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shd w:val="clear" w:color="auto" w:fill="auto"/>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Pr>
                    <w:rFonts w:ascii="Segoe UI Symbol" w:eastAsia="MS Gothic" w:hAnsi="Segoe UI Symbol" w:cs="Segoe UI Symbol"/>
                  </w:rPr>
                  <w:t>☐</w:t>
                </w:r>
              </w:sdtContent>
            </w:sdt>
            <w:r>
              <w:rPr>
                <w:rFonts w:ascii="GHEA Grapalat" w:eastAsia="GHEA Grapalat" w:hAnsi="GHEA Grapalat" w:cs="GHEA Grapalat"/>
              </w:rPr>
              <w:tab/>
              <w:t>Прямое участие</w:t>
            </w:r>
          </w:p>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Pr>
                    <w:rFonts w:ascii="Segoe UI Symbol" w:eastAsia="MS Gothic" w:hAnsi="Segoe UI Symbol" w:cs="Segoe UI Symbol"/>
                  </w:rPr>
                  <w:t>☐</w:t>
                </w:r>
              </w:sdtContent>
            </w:sdt>
            <w:r>
              <w:rPr>
                <w:rFonts w:ascii="GHEA Grapalat" w:eastAsia="GHEA Grapalat" w:hAnsi="GHEA Grapalat" w:cs="GHEA Grapalat"/>
              </w:rPr>
              <w:tab/>
              <w:t>Косвенное участие</w:t>
            </w:r>
          </w:p>
        </w:tc>
      </w:tr>
      <w:tr>
        <w:tc>
          <w:tcPr>
            <w:tcW w:w="9016" w:type="dxa"/>
            <w:gridSpan w:val="2"/>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б</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 xml:space="preserve">имеет право назначать или </w:t>
            </w:r>
            <w:r>
              <w:rPr>
                <w:rFonts w:ascii="GHEA Grapalat" w:eastAsia="GHEA Grapalat" w:hAnsi="GHEA Grapalat" w:cs="GHEA Grapalat"/>
                <w:lang w:eastAsia="hy-AM"/>
              </w:rPr>
              <w:t>освобождать</w:t>
            </w:r>
            <w:r>
              <w:rPr>
                <w:rFonts w:ascii="GHEA Grapalat" w:eastAsia="GHEA Grapalat" w:hAnsi="GHEA Grapalat" w:cs="GHEA Grapalat"/>
              </w:rPr>
              <w:t xml:space="preserve"> большинство членов органов управления юридического лица</w:t>
            </w:r>
          </w:p>
        </w:tc>
      </w:tr>
      <w:tr>
        <w:tc>
          <w:tcPr>
            <w:tcW w:w="9016" w:type="dxa"/>
            <w:gridSpan w:val="2"/>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в</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tc>
          <w:tcPr>
            <w:tcW w:w="9016" w:type="dxa"/>
            <w:gridSpan w:val="2"/>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г</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осуществляет реальный (фактический) контроль за юридическим лицом иными средствами</w:t>
            </w:r>
          </w:p>
        </w:tc>
      </w:tr>
      <w:tr>
        <w:tc>
          <w:tcPr>
            <w:tcW w:w="9016" w:type="dxa"/>
            <w:gridSpan w:val="2"/>
            <w:vAlign w:val="center"/>
          </w:tcPr>
          <w:p>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Pr>
                    <w:rFonts w:ascii="Segoe UI Symbol" w:eastAsia="MS Gothic" w:hAnsi="Segoe UI Symbol" w:cs="Segoe UI Symbol"/>
                  </w:rPr>
                  <w:t>☐</w:t>
                </w:r>
              </w:sdtContent>
            </w:sdt>
            <w:r>
              <w:rPr>
                <w:rFonts w:ascii="GHEA Grapalat" w:eastAsia="GHEA Grapalat" w:hAnsi="GHEA Grapalat" w:cs="GHEA Grapalat"/>
              </w:rPr>
              <w:tab/>
            </w:r>
            <w:r>
              <w:rPr>
                <w:rFonts w:ascii="GHEA Grapalat" w:eastAsia="GHEA Grapalat" w:hAnsi="GHEA Grapalat" w:cs="GHEA Grapalat"/>
                <w:lang w:val="hy-AM"/>
              </w:rPr>
              <w:t>д</w:t>
            </w:r>
            <w:r>
              <w:rPr>
                <w:rFonts w:eastAsia="Cambria Math"/>
              </w:rPr>
              <w:t>․</w:t>
            </w:r>
            <w:r>
              <w:rPr>
                <w:rFonts w:ascii="GHEA Grapalat" w:eastAsia="Cambria Math" w:hAnsi="GHEA Grapalat" w:cs="Cambria Math"/>
              </w:rPr>
              <w:t xml:space="preserve"> </w:t>
            </w:r>
            <w:r>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Осуществление контроля за организацией</w:t>
            </w:r>
          </w:p>
        </w:tc>
        <w:tc>
          <w:tcPr>
            <w:tcW w:w="6180" w:type="dxa"/>
            <w:vAlign w:val="center"/>
          </w:tcPr>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Pr>
                    <w:rFonts w:ascii="Segoe UI Symbol" w:eastAsia="MS Gothic" w:hAnsi="Segoe UI Symbol" w:cs="Segoe UI Symbol"/>
                  </w:rPr>
                  <w:t>☐</w:t>
                </w:r>
              </w:sdtContent>
            </w:sdt>
            <w:r>
              <w:rPr>
                <w:rFonts w:ascii="GHEA Grapalat" w:eastAsia="GHEA Grapalat" w:hAnsi="GHEA Grapalat" w:cs="GHEA Grapalat"/>
              </w:rPr>
              <w:tab/>
              <w:t>Отдельно</w:t>
            </w:r>
          </w:p>
          <w:p>
            <w:pPr>
              <w:rPr>
                <w:rFonts w:ascii="GHEA Grapalat" w:eastAsia="GHEA Grapalat" w:hAnsi="GHEA Grapalat" w:cs="GHEA Grapalat"/>
              </w:rPr>
            </w:pPr>
            <w:sdt>
              <w:sdtPr>
                <w:rPr>
                  <w:rFonts w:ascii="GHEA Grapalat" w:eastAsia="GHEA Grapalat" w:hAnsi="GHEA Grapalat" w:cs="GHEA Grapalat"/>
                </w:rPr>
                <w:id w:val="454287896"/>
              </w:sdtPr>
              <w:sdtContent>
                <w:r>
                  <w:rPr>
                    <w:rFonts w:ascii="Segoe UI Symbol" w:eastAsia="MS Gothic" w:hAnsi="Segoe UI Symbol" w:cs="Segoe UI Symbol"/>
                  </w:rPr>
                  <w:t>☐</w:t>
                </w:r>
              </w:sdtContent>
            </w:sdt>
            <w:r>
              <w:rPr>
                <w:rFonts w:ascii="GHEA Grapalat" w:eastAsia="GHEA Grapalat" w:hAnsi="GHEA Grapalat" w:cs="GHEA Grapalat"/>
              </w:rPr>
              <w:tab/>
              <w:t>Совместно с аффилированными лицами</w:t>
            </w:r>
          </w:p>
        </w:tc>
      </w:tr>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 xml:space="preserve">Реальным бенефициаром отчетной организации в сфере недропользования </w:t>
            </w:r>
            <w:r>
              <w:rPr>
                <w:rFonts w:ascii="GHEA Grapalat" w:eastAsia="GHEA Grapalat" w:hAnsi="GHEA Grapalat" w:cs="GHEA Grapalat"/>
                <w:color w:val="000000"/>
              </w:rPr>
              <w:lastRenderedPageBreak/>
              <w:t xml:space="preserve">является должностное лицо или член его семьи </w:t>
            </w:r>
          </w:p>
        </w:tc>
        <w:tc>
          <w:tcPr>
            <w:tcW w:w="6180" w:type="dxa"/>
            <w:vAlign w:val="center"/>
          </w:tcPr>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Pr>
                    <w:rFonts w:ascii="Segoe UI Symbol" w:eastAsia="MS Gothic" w:hAnsi="Segoe UI Symbol" w:cs="Segoe UI Symbol"/>
                  </w:rPr>
                  <w:t>☐</w:t>
                </w:r>
              </w:sdtContent>
            </w:sdt>
            <w:r>
              <w:rPr>
                <w:rFonts w:ascii="GHEA Grapalat" w:eastAsia="GHEA Grapalat" w:hAnsi="GHEA Grapalat" w:cs="GHEA Grapalat"/>
              </w:rPr>
              <w:tab/>
              <w:t>Да</w:t>
            </w:r>
          </w:p>
          <w:p>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Pr>
                    <w:rFonts w:ascii="Segoe UI Symbol" w:eastAsia="MS Gothic" w:hAnsi="Segoe UI Symbol" w:cs="Segoe UI Symbol"/>
                  </w:rPr>
                  <w:t>☐</w:t>
                </w:r>
              </w:sdtContent>
            </w:sdt>
            <w:r>
              <w:rPr>
                <w:rFonts w:ascii="GHEA Grapalat" w:eastAsia="GHEA Grapalat" w:hAnsi="GHEA Grapalat" w:cs="GHEA Grapalat"/>
              </w:rPr>
              <w:tab/>
              <w:t>Нет</w:t>
            </w:r>
          </w:p>
        </w:tc>
      </w:tr>
    </w:tbl>
    <w:p>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электронной почты</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ind w:left="792"/>
        <w:rPr>
          <w:rFonts w:ascii="GHEA Grapalat" w:eastAsia="GHEA Grapalat" w:hAnsi="GHEA Grapalat" w:cs="GHEA Grapalat"/>
          <w:i/>
          <w:color w:val="000000"/>
        </w:rPr>
      </w:pPr>
      <w:r>
        <w:rPr>
          <w:rFonts w:ascii="GHEA Grapalat" w:hAnsi="GHEA Grapalat"/>
        </w:rPr>
        <w:br w:type="page"/>
      </w:r>
    </w:p>
    <w:p>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pPr>
              <w:spacing w:before="240" w:after="240"/>
              <w:rPr>
                <w:rFonts w:ascii="GHEA Grapalat" w:eastAsia="GHEA Grapalat" w:hAnsi="GHEA Grapalat" w:cs="GHEA Grapalat"/>
              </w:rPr>
            </w:pPr>
          </w:p>
        </w:tc>
      </w:tr>
    </w:tbl>
    <w:p>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rPr>
          <w:trHeight w:val="853"/>
        </w:trPr>
        <w:tc>
          <w:tcPr>
            <w:tcW w:w="2835" w:type="dxa"/>
            <w:vMerge w:val="restart"/>
            <w:shd w:val="clear" w:color="auto" w:fill="D9E2F3"/>
            <w:vAlign w:val="center"/>
          </w:tcPr>
          <w:p>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bl>
    <w:p>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Наименование </w:t>
            </w:r>
            <w:r>
              <w:rPr>
                <w:rFonts w:ascii="GHEA Grapalat" w:eastAsia="GHEA Grapalat" w:hAnsi="GHEA Grapalat" w:cs="GHEA Grapalat"/>
                <w:color w:val="000000"/>
              </w:rPr>
              <w:lastRenderedPageBreak/>
              <w:t>фондовой биржи</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Ссылка на документы, наличествующие на бирже</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br w:type="page"/>
      </w:r>
    </w:p>
    <w:p>
      <w:p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tc>
          <w:tcPr>
            <w:tcW w:w="9016" w:type="dxa"/>
            <w:shd w:val="clear" w:color="auto" w:fill="DBE5F1" w:themeFill="accent1" w:themeFillTint="33"/>
          </w:tcPr>
          <w:p>
            <w:p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trPr>
          <w:trHeight w:val="10187"/>
        </w:trPr>
        <w:tc>
          <w:tcPr>
            <w:tcW w:w="9016" w:type="dxa"/>
          </w:tcPr>
          <w:p>
            <w:pPr>
              <w:rPr>
                <w:rFonts w:ascii="GHEA Grapalat" w:eastAsia="GHEA Grapalat" w:hAnsi="GHEA Grapalat" w:cs="GHEA Grapalat"/>
                <w:b/>
                <w:color w:val="000000"/>
              </w:rPr>
            </w:pPr>
          </w:p>
        </w:tc>
      </w:tr>
    </w:tbl>
    <w:p>
      <w:pPr>
        <w:pBdr>
          <w:top w:val="nil"/>
          <w:left w:val="nil"/>
          <w:bottom w:val="nil"/>
          <w:right w:val="nil"/>
          <w:between w:val="nil"/>
        </w:pBdr>
        <w:rPr>
          <w:rFonts w:ascii="GHEA Grapalat" w:eastAsia="GHEA Grapalat" w:hAnsi="GHEA Grapalat" w:cs="GHEA Grapalat"/>
          <w:b/>
          <w:color w:val="000000"/>
        </w:rPr>
      </w:pPr>
    </w:p>
    <w:p>
      <w:pPr>
        <w:rPr>
          <w:rFonts w:ascii="GHEA Grapalat" w:hAnsi="GHEA Grapalat"/>
          <w:b/>
        </w:rPr>
      </w:pPr>
    </w:p>
    <w:p>
      <w:pPr>
        <w:rPr>
          <w:ins w:id="5" w:author="Inesa Kocharyan" w:date="2021-09-01T11:45:00Z"/>
          <w:rFonts w:ascii="GHEA Grapalat" w:hAnsi="GHEA Grapalat"/>
          <w:b/>
        </w:rPr>
      </w:pPr>
    </w:p>
    <w:p>
      <w:pPr>
        <w:rPr>
          <w:rFonts w:ascii="GHEA Grapalat" w:hAnsi="GHEA Grapalat"/>
          <w:b/>
        </w:rPr>
      </w:pPr>
      <w:r>
        <w:rPr>
          <w:rFonts w:ascii="GHEA Grapalat" w:hAnsi="GHEA Grapalat"/>
          <w:b/>
        </w:rPr>
        <w:br w:type="page"/>
      </w:r>
    </w:p>
    <w:p>
      <w:pPr>
        <w:spacing w:line="360" w:lineRule="auto"/>
        <w:contextualSpacing/>
        <w:jc w:val="center"/>
        <w:rPr>
          <w:rFonts w:ascii="GHEA Grapalat" w:hAnsi="GHEA Grapalat"/>
          <w:b/>
          <w:lang w:val="hy-AM"/>
        </w:rPr>
      </w:pPr>
      <w:r>
        <w:rPr>
          <w:rFonts w:ascii="GHEA Grapalat" w:hAnsi="GHEA Grapalat"/>
          <w:b/>
        </w:rPr>
        <w:lastRenderedPageBreak/>
        <w:t>Порядок заполнения декларации</w:t>
      </w:r>
    </w:p>
    <w:p>
      <w:pPr>
        <w:pStyle w:val="ListParagraph"/>
        <w:numPr>
          <w:ilvl w:val="0"/>
          <w:numId w:val="27"/>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pPr>
        <w:pStyle w:val="ListParagraph"/>
        <w:numPr>
          <w:ilvl w:val="0"/>
          <w:numId w:val="28"/>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pPr>
        <w:pStyle w:val="ListParagraph"/>
        <w:numPr>
          <w:ilvl w:val="0"/>
          <w:numId w:val="28"/>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pPr>
        <w:pStyle w:val="ListParagraph"/>
        <w:numPr>
          <w:ilvl w:val="0"/>
          <w:numId w:val="28"/>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pPr>
        <w:pStyle w:val="ListParagraph"/>
        <w:numPr>
          <w:ilvl w:val="0"/>
          <w:numId w:val="27"/>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pPr>
        <w:pStyle w:val="ListParagraph"/>
        <w:numPr>
          <w:ilvl w:val="0"/>
          <w:numId w:val="29"/>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w:t>
      </w:r>
      <w:r>
        <w:rPr>
          <w:rFonts w:ascii="GHEA Grapalat" w:hAnsi="GHEA Grapalat"/>
        </w:rPr>
        <w:lastRenderedPageBreak/>
        <w:t>при наличии документов, содержащих сведения о владельцах данного юридического лица;</w:t>
      </w:r>
    </w:p>
    <w:p>
      <w:pPr>
        <w:pStyle w:val="ListParagraph"/>
        <w:numPr>
          <w:ilvl w:val="0"/>
          <w:numId w:val="29"/>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pPr>
        <w:pStyle w:val="ListParagraph"/>
        <w:numPr>
          <w:ilvl w:val="0"/>
          <w:numId w:val="29"/>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pPr>
        <w:pStyle w:val="ListParagraph"/>
        <w:numPr>
          <w:ilvl w:val="0"/>
          <w:numId w:val="27"/>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rPr>
        <w:t>․</w:t>
      </w:r>
    </w:p>
    <w:p>
      <w:pPr>
        <w:pStyle w:val="ListParagraph"/>
        <w:numPr>
          <w:ilvl w:val="0"/>
          <w:numId w:val="30"/>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pPr>
        <w:pStyle w:val="ListParagraph"/>
        <w:numPr>
          <w:ilvl w:val="0"/>
          <w:numId w:val="27"/>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rPr>
        <w:t>․</w:t>
      </w:r>
    </w:p>
    <w:p>
      <w:pPr>
        <w:pStyle w:val="ListParagraph"/>
        <w:numPr>
          <w:ilvl w:val="0"/>
          <w:numId w:val="31"/>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pPr>
        <w:spacing w:line="360" w:lineRule="auto"/>
        <w:ind w:left="-375"/>
        <w:contextualSpacing/>
        <w:jc w:val="both"/>
        <w:rPr>
          <w:rFonts w:ascii="GHEA Grapalat" w:hAnsi="GHEA Grapalat"/>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pPr>
        <w:spacing w:line="360" w:lineRule="auto"/>
        <w:ind w:left="-375"/>
        <w:contextualSpacing/>
        <w:jc w:val="both"/>
        <w:rPr>
          <w:rFonts w:ascii="GHEA Grapalat" w:hAnsi="GHEA Grapalat"/>
        </w:rPr>
      </w:pPr>
      <w:r>
        <w:rPr>
          <w:rFonts w:ascii="GHEA Grapalat" w:hAnsi="GHEA Grapalat"/>
        </w:rPr>
        <w:t>3) в подразделе "Адрес учета лица" заполняется адрес места учета реального бенефициара;</w:t>
      </w:r>
    </w:p>
    <w:p>
      <w:pPr>
        <w:spacing w:line="360" w:lineRule="auto"/>
        <w:ind w:left="-375"/>
        <w:contextualSpacing/>
        <w:jc w:val="both"/>
        <w:rPr>
          <w:rFonts w:ascii="GHEA Grapalat" w:hAnsi="GHEA Grapalat"/>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eastAsiaTheme="minorHAnsi" w:hAnsi="GHEA Grapalat"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pPr>
        <w:spacing w:line="360" w:lineRule="auto"/>
        <w:contextualSpacing/>
        <w:jc w:val="both"/>
        <w:rPr>
          <w:rFonts w:ascii="GHEA Grapalat" w:eastAsia="GHEA Grapalat" w:hAnsi="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pPr>
        <w:spacing w:line="360" w:lineRule="auto"/>
        <w:contextualSpacing/>
        <w:jc w:val="both"/>
        <w:rPr>
          <w:rFonts w:ascii="GHEA Grapalat" w:hAnsi="GHEA Grapalat"/>
          <w:lang w:val="hy-AM"/>
        </w:rPr>
      </w:pPr>
      <w:r>
        <w:rPr>
          <w:rFonts w:ascii="GHEA Grapalat" w:hAnsi="GHEA Grapalat"/>
        </w:rPr>
        <w:lastRenderedPageBreak/>
        <w:t xml:space="preserve">б. 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pPr>
        <w:spacing w:line="360" w:lineRule="auto"/>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и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pPr>
        <w:spacing w:line="360" w:lineRule="auto"/>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eastAsia="GHEA Grapalat" w:hAnsi="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pPr>
        <w:spacing w:line="360" w:lineRule="auto"/>
        <w:contextualSpacing/>
        <w:jc w:val="both"/>
        <w:rPr>
          <w:rFonts w:ascii="GHEA Grapalat" w:hAnsi="GHEA Grapalat"/>
        </w:rPr>
      </w:pPr>
      <w:r>
        <w:rPr>
          <w:rFonts w:ascii="GHEA Grapalat" w:hAnsi="GHEA Grapalat"/>
        </w:rPr>
        <w:t xml:space="preserve">а. в пункте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подпункта 5 пункта 4 настоящего Порядка;</w:t>
      </w:r>
    </w:p>
    <w:p>
      <w:pPr>
        <w:spacing w:line="360" w:lineRule="auto"/>
        <w:contextualSpacing/>
        <w:jc w:val="both"/>
        <w:rPr>
          <w:rFonts w:ascii="GHEA Grapalat" w:hAnsi="GHEA Grapalat"/>
          <w:lang w:val="hy-AM"/>
        </w:rPr>
      </w:pPr>
      <w:r>
        <w:rPr>
          <w:rFonts w:ascii="GHEA Grapalat" w:hAnsi="GHEA Grapalat"/>
          <w:lang w:val="hy-AM"/>
        </w:rPr>
        <w:t xml:space="preserve">б.в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pPr>
        <w:spacing w:line="360" w:lineRule="auto"/>
        <w:contextualSpacing/>
        <w:jc w:val="both"/>
        <w:rPr>
          <w:rFonts w:ascii="GHEA Grapalat" w:hAnsi="GHEA Grapalat"/>
        </w:rPr>
      </w:pPr>
      <w:r>
        <w:rPr>
          <w:rFonts w:ascii="GHEA Grapalat" w:hAnsi="GHEA Grapalat"/>
        </w:rPr>
        <w:t xml:space="preserve">в. В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pPr>
        <w:spacing w:line="360" w:lineRule="auto"/>
        <w:contextualSpacing/>
        <w:jc w:val="both"/>
        <w:rPr>
          <w:rFonts w:ascii="GHEA Grapalat" w:hAnsi="GHEA Grapalat"/>
        </w:rPr>
      </w:pPr>
      <w:r>
        <w:rPr>
          <w:rFonts w:ascii="GHEA Grapalat" w:hAnsi="GHEA Grapalat"/>
        </w:rPr>
        <w:t xml:space="preserve">г. в пункте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eastAsia="GHEA Grapalat" w:hAnsi="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однако контролирует </w:t>
      </w:r>
      <w:r>
        <w:rPr>
          <w:rFonts w:ascii="GHEA Grapalat" w:hAnsi="GHEA Grapalat"/>
        </w:rPr>
        <w:lastRenderedPageBreak/>
        <w:t>Организацию в силу правовых инструментов (в том числе заключенных сделок), на основании личного влияния иного характера или иными средствами;</w:t>
      </w:r>
    </w:p>
    <w:p>
      <w:pPr>
        <w:spacing w:line="360" w:lineRule="auto"/>
        <w:contextualSpacing/>
        <w:jc w:val="both"/>
        <w:rPr>
          <w:rFonts w:ascii="GHEA Grapalat" w:hAnsi="GHEA Grapalat"/>
        </w:rPr>
      </w:pPr>
      <w:r>
        <w:rPr>
          <w:rFonts w:ascii="GHEA Grapalat" w:hAnsi="GHEA Grapalat"/>
        </w:rPr>
        <w:t xml:space="preserve">д. в пункте </w:t>
      </w:r>
      <w:r>
        <w:rPr>
          <w:rFonts w:ascii="GHEA Grapalat" w:eastAsia="GHEA Grapalat" w:hAnsi="GHEA Grapalat" w:cs="GHEA Grapalat"/>
        </w:rPr>
        <w:t>"</w:t>
      </w:r>
      <w:r>
        <w:rPr>
          <w:rFonts w:ascii="GHEA Grapalat" w:hAnsi="GHEA Grapalat"/>
        </w:rPr>
        <w:t>д</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 xml:space="preserve">" </w:t>
      </w:r>
      <w:r>
        <w:rPr>
          <w:rFonts w:ascii="GHEA Grapalat" w:hAnsi="GHEA Grapalat"/>
        </w:rPr>
        <w:t xml:space="preserve">-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w:t>
      </w:r>
    </w:p>
    <w:p>
      <w:pPr>
        <w:spacing w:line="360" w:lineRule="auto"/>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pPr>
        <w:spacing w:line="360" w:lineRule="auto"/>
        <w:contextualSpacing/>
        <w:jc w:val="both"/>
        <w:rPr>
          <w:rFonts w:ascii="GHEA Grapalat" w:eastAsia="GHEA Grapalat" w:hAnsi="GHEA Grapalat" w:cs="GHEA Grapalat"/>
        </w:rPr>
      </w:pPr>
      <w:r>
        <w:rPr>
          <w:rFonts w:ascii="GHEA Grapalat" w:eastAsia="GHEA Grapalat" w:hAnsi="GHEA Grapalat" w:cs="GHEA Grapalat"/>
        </w:rPr>
        <w:t>8) в подразделе</w:t>
      </w:r>
      <w:r>
        <w:rPr>
          <w:rFonts w:ascii="GHEA Grapalat" w:eastAsia="GHEA Grapalat" w:hAnsi="GHEA Grapalat" w:cs="GHEA Grapalat"/>
          <w:lang w:val="hy-AM"/>
        </w:rPr>
        <w:t xml:space="preserve"> </w:t>
      </w:r>
      <w:r>
        <w:rPr>
          <w:rFonts w:ascii="GHEA Grapalat" w:eastAsia="GHEA Grapalat" w:hAnsi="GHEA Grapalat" w:cs="GHEA Grapalat"/>
        </w:rPr>
        <w:t xml:space="preserve">"Контактные данные реального </w:t>
      </w:r>
      <w:r>
        <w:rPr>
          <w:rFonts w:ascii="GHEA Grapalat" w:hAnsi="GHEA Grapalat"/>
        </w:rPr>
        <w:t>бенефициара</w:t>
      </w:r>
      <w:r>
        <w:rPr>
          <w:rFonts w:ascii="GHEA Grapalat" w:eastAsia="GHEA Grapalat" w:hAnsi="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eastAsia="GHEA Grapalat" w:hAnsi="GHEA Grapalat" w:cs="GHEA Grapalat"/>
        </w:rPr>
        <w:t>.</w:t>
      </w:r>
    </w:p>
    <w:p>
      <w:pPr>
        <w:spacing w:line="360" w:lineRule="auto"/>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pPr>
        <w:spacing w:line="360" w:lineRule="auto"/>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rPr>
        <w:t>․</w:t>
      </w:r>
    </w:p>
    <w:p>
      <w:pPr>
        <w:spacing w:line="360" w:lineRule="auto"/>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pPr>
        <w:spacing w:line="360" w:lineRule="auto"/>
        <w:contextualSpacing/>
        <w:jc w:val="both"/>
        <w:rPr>
          <w:rFonts w:ascii="GHEA Grapalat" w:hAnsi="GHEA Grapalat"/>
        </w:rPr>
      </w:pPr>
      <w:r>
        <w:rPr>
          <w:rFonts w:ascii="GHEA Grapalat" w:hAnsi="GHEA Grapalat"/>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pPr>
        <w:spacing w:line="360" w:lineRule="auto"/>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pPr>
        <w:spacing w:line="360" w:lineRule="auto"/>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pPr>
        <w:spacing w:line="360" w:lineRule="auto"/>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pPr>
        <w:spacing w:line="360" w:lineRule="auto"/>
        <w:contextualSpacing/>
        <w:jc w:val="both"/>
        <w:rPr>
          <w:rFonts w:ascii="GHEA Grapalat" w:hAnsi="GHEA Grapalat"/>
        </w:rPr>
      </w:pPr>
    </w:p>
    <w:p>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pPr>
        <w:contextualSpacing/>
        <w:jc w:val="both"/>
        <w:rPr>
          <w:rFonts w:ascii="GHEA Grapalat" w:hAnsi="GHEA Grapalat"/>
          <w:i/>
          <w:sz w:val="18"/>
          <w:szCs w:val="18"/>
        </w:rPr>
      </w:pPr>
      <w:r>
        <w:rPr>
          <w:rFonts w:ascii="GHEA Grapalat" w:hAnsi="GHEA Grapalat"/>
          <w:i/>
          <w:sz w:val="18"/>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pPr>
        <w:rPr>
          <w:rFonts w:ascii="GHEA Grapalat" w:hAnsi="GHEA Grapalat"/>
          <w:b/>
        </w:rPr>
      </w:pPr>
      <w:r>
        <w:rPr>
          <w:rFonts w:ascii="GHEA Grapalat" w:hAnsi="GHEA Grapalat"/>
          <w:b/>
        </w:rPr>
        <w:br w:type="page"/>
      </w:r>
    </w:p>
    <w:p>
      <w:pPr>
        <w:pStyle w:val="norm"/>
        <w:widowControl w:val="0"/>
        <w:spacing w:after="160" w:line="240" w:lineRule="auto"/>
        <w:ind w:firstLine="284"/>
        <w:jc w:val="right"/>
        <w:rPr>
          <w:rFonts w:ascii="GHEA Grapalat" w:hAnsi="GHEA Grapalat"/>
          <w:b/>
          <w:sz w:val="24"/>
          <w:szCs w:val="24"/>
        </w:rPr>
      </w:pPr>
    </w:p>
    <w:p>
      <w:pPr>
        <w:rPr>
          <w:rFonts w:ascii="GHEA Grapalat" w:hAnsi="GHEA Grapalat"/>
          <w:b/>
        </w:rPr>
      </w:pPr>
    </w:p>
    <w:p>
      <w:pPr>
        <w:pStyle w:val="Heading3"/>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pPr>
        <w:jc w:val="right"/>
        <w:rPr>
          <w:rFonts w:ascii="GHEA Grapalat" w:hAnsi="GHEA Grapalat"/>
          <w:b/>
        </w:rPr>
      </w:pPr>
      <w:r>
        <w:rPr>
          <w:rFonts w:ascii="GHEA Grapalat" w:hAnsi="GHEA Grapalat"/>
          <w:b/>
        </w:rPr>
        <w:t xml:space="preserve">к Приглашению на запрос котировок </w:t>
      </w:r>
      <w:r>
        <w:rPr>
          <w:rFonts w:ascii="GHEA Grapalat" w:hAnsi="GHEA Grapalat" w:cs="Arial"/>
          <w:b/>
        </w:rPr>
        <w:t xml:space="preserve"> </w:t>
      </w:r>
      <w:r>
        <w:rPr>
          <w:rFonts w:ascii="GHEA Grapalat" w:hAnsi="GHEA Grapalat"/>
          <w:b/>
        </w:rPr>
        <w:t xml:space="preserve">под кодом </w:t>
      </w:r>
    </w:p>
    <w:p>
      <w:pPr>
        <w:jc w:val="right"/>
        <w:rPr>
          <w:rFonts w:ascii="GHEA Grapalat" w:hAnsi="GHEA Grapalat" w:cs="Sylfaen"/>
          <w:sz w:val="20"/>
          <w:szCs w:val="20"/>
        </w:rPr>
      </w:pPr>
      <w:r>
        <w:rPr>
          <w:rFonts w:ascii="GHEA Grapalat" w:hAnsi="GHEA Grapalat"/>
          <w:i/>
          <w:sz w:val="20"/>
          <w:szCs w:val="20"/>
          <w:lang w:val="af-ZA"/>
        </w:rPr>
        <w:t>ԱՍՀՆ-ՎՇՄԽԿՊ-ԳՀԱՊՁԲ-25/02-ԱՊ</w:t>
      </w:r>
    </w:p>
    <w:p>
      <w:pPr>
        <w:pStyle w:val="BodyTextIndent3"/>
        <w:widowControl w:val="0"/>
        <w:spacing w:after="160" w:line="240" w:lineRule="auto"/>
        <w:jc w:val="right"/>
        <w:rPr>
          <w:rFonts w:ascii="GHEA Grapalat" w:hAnsi="GHEA Grapalat" w:cs="Arial"/>
          <w:b/>
          <w:sz w:val="24"/>
          <w:szCs w:val="24"/>
        </w:rPr>
      </w:pPr>
    </w:p>
    <w:p>
      <w:pPr>
        <w:widowControl w:val="0"/>
        <w:spacing w:after="160"/>
        <w:ind w:left="567" w:right="565"/>
        <w:jc w:val="center"/>
        <w:rPr>
          <w:rFonts w:ascii="GHEA Grapalat" w:hAnsi="GHEA Grapalat"/>
          <w:b/>
        </w:rPr>
      </w:pPr>
    </w:p>
    <w:p>
      <w:pPr>
        <w:pStyle w:val="Heading3"/>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pPr>
        <w:pStyle w:val="Heading3"/>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pPr>
        <w:pStyle w:val="Heading3"/>
        <w:keepNext w:val="0"/>
        <w:widowControl w:val="0"/>
        <w:spacing w:after="160" w:line="240" w:lineRule="auto"/>
        <w:ind w:left="567" w:right="565"/>
        <w:rPr>
          <w:rFonts w:ascii="GHEA Grapalat" w:hAnsi="GHEA Grapalat" w:cs="Arial"/>
          <w:sz w:val="24"/>
          <w:szCs w:val="24"/>
        </w:rPr>
      </w:pPr>
    </w:p>
    <w:p>
      <w:pPr>
        <w:widowControl w:val="0"/>
        <w:jc w:val="both"/>
        <w:rPr>
          <w:rFonts w:ascii="GHEA Grapalat" w:hAnsi="GHEA Grapalat"/>
        </w:rPr>
      </w:pPr>
      <w:r>
        <w:rPr>
          <w:rFonts w:ascii="GHEA Grapalat" w:hAnsi="GHEA Grapalat"/>
        </w:rPr>
        <w:t xml:space="preserve">_____________________________,                               в качестве участника в </w:t>
      </w:r>
    </w:p>
    <w:p>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pPr>
        <w:jc w:val="both"/>
        <w:rPr>
          <w:rFonts w:ascii="GHEA Grapalat" w:hAnsi="GHEA Grapalat" w:cs="Sylfaen"/>
          <w:sz w:val="20"/>
          <w:szCs w:val="20"/>
        </w:rPr>
      </w:pPr>
      <w:r>
        <w:rPr>
          <w:rFonts w:ascii="GHEA Grapalat" w:hAnsi="GHEA Grapalat"/>
        </w:rPr>
        <w:t xml:space="preserve">рамках открытого конкурса под кодом </w:t>
      </w:r>
      <w:r>
        <w:rPr>
          <w:rFonts w:ascii="GHEA Grapalat" w:hAnsi="GHEA Grapalat"/>
          <w:i/>
          <w:sz w:val="20"/>
          <w:szCs w:val="20"/>
          <w:lang w:val="af-ZA"/>
        </w:rPr>
        <w:t xml:space="preserve">ԱՍՀՆ-ՎՇՄԽԿՊ-ԳՀԱՊՁԲ-25/02-ԱՊ </w:t>
      </w:r>
    </w:p>
    <w:p>
      <w:pPr>
        <w:widowControl w:val="0"/>
        <w:spacing w:after="160"/>
        <w:jc w:val="both"/>
        <w:rPr>
          <w:rFonts w:ascii="GHEA Grapalat" w:hAnsi="GHEA Grapalat"/>
        </w:rPr>
      </w:pPr>
      <w:r>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tc>
          <w:tcPr>
            <w:tcW w:w="1042" w:type="dxa"/>
            <w:vMerge w:val="restart"/>
            <w:vAlign w:val="center"/>
          </w:tcPr>
          <w:p>
            <w:pPr>
              <w:widowControl w:val="0"/>
              <w:jc w:val="center"/>
              <w:rPr>
                <w:rFonts w:ascii="GHEA Grapalat" w:hAnsi="GHEA Grapalat"/>
                <w:b/>
                <w:sz w:val="20"/>
                <w:szCs w:val="20"/>
              </w:rPr>
            </w:pPr>
          </w:p>
          <w:p>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trPr>
          <w:trHeight w:val="696"/>
        </w:trPr>
        <w:tc>
          <w:tcPr>
            <w:tcW w:w="1042" w:type="dxa"/>
            <w:vMerge/>
            <w:vAlign w:val="center"/>
          </w:tcPr>
          <w:p>
            <w:pPr>
              <w:widowControl w:val="0"/>
              <w:jc w:val="center"/>
              <w:rPr>
                <w:rFonts w:ascii="GHEA Grapalat" w:hAnsi="GHEA Grapalat"/>
                <w:b/>
                <w:bCs/>
                <w:sz w:val="20"/>
                <w:szCs w:val="20"/>
              </w:rPr>
            </w:pPr>
          </w:p>
        </w:tc>
        <w:tc>
          <w:tcPr>
            <w:tcW w:w="1605" w:type="dxa"/>
            <w:vAlign w:val="center"/>
          </w:tcPr>
          <w:p>
            <w:pPr>
              <w:widowControl w:val="0"/>
              <w:jc w:val="center"/>
              <w:rPr>
                <w:rFonts w:ascii="GHEA Grapalat" w:hAnsi="GHEA Grapalat"/>
                <w:b/>
                <w:sz w:val="20"/>
                <w:szCs w:val="20"/>
              </w:rPr>
            </w:pPr>
            <w:r>
              <w:rPr>
                <w:rFonts w:ascii="GHEA Grapalat" w:hAnsi="GHEA Grapalat"/>
                <w:b/>
                <w:sz w:val="20"/>
                <w:szCs w:val="20"/>
              </w:rPr>
              <w:t>фирменное</w:t>
            </w:r>
          </w:p>
          <w:p>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tc>
          <w:tcPr>
            <w:tcW w:w="1042" w:type="dxa"/>
          </w:tcPr>
          <w:p>
            <w:pPr>
              <w:pStyle w:val="Heading3"/>
              <w:keepNext w:val="0"/>
              <w:widowControl w:val="0"/>
              <w:spacing w:line="240" w:lineRule="auto"/>
              <w:jc w:val="left"/>
              <w:rPr>
                <w:rFonts w:ascii="GHEA Grapalat" w:hAnsi="GHEA Grapalat"/>
                <w:b/>
              </w:rPr>
            </w:pPr>
          </w:p>
        </w:tc>
        <w:tc>
          <w:tcPr>
            <w:tcW w:w="1605" w:type="dxa"/>
          </w:tcPr>
          <w:p>
            <w:pPr>
              <w:pStyle w:val="Heading3"/>
              <w:keepNext w:val="0"/>
              <w:widowControl w:val="0"/>
              <w:spacing w:line="240" w:lineRule="auto"/>
              <w:jc w:val="left"/>
              <w:rPr>
                <w:rFonts w:ascii="GHEA Grapalat" w:hAnsi="GHEA Grapalat"/>
                <w:b/>
              </w:rPr>
            </w:pPr>
          </w:p>
        </w:tc>
        <w:tc>
          <w:tcPr>
            <w:tcW w:w="1463" w:type="dxa"/>
          </w:tcPr>
          <w:p>
            <w:pPr>
              <w:pStyle w:val="Heading3"/>
              <w:keepNext w:val="0"/>
              <w:widowControl w:val="0"/>
              <w:spacing w:line="240" w:lineRule="auto"/>
              <w:jc w:val="left"/>
              <w:rPr>
                <w:rFonts w:ascii="GHEA Grapalat" w:hAnsi="GHEA Grapalat"/>
                <w:b/>
              </w:rPr>
            </w:pPr>
          </w:p>
        </w:tc>
        <w:tc>
          <w:tcPr>
            <w:tcW w:w="1699" w:type="dxa"/>
          </w:tcPr>
          <w:p>
            <w:pPr>
              <w:pStyle w:val="Heading3"/>
              <w:keepNext w:val="0"/>
              <w:widowControl w:val="0"/>
              <w:spacing w:line="240" w:lineRule="auto"/>
              <w:jc w:val="left"/>
              <w:rPr>
                <w:rFonts w:ascii="GHEA Grapalat" w:hAnsi="GHEA Grapalat"/>
                <w:b/>
              </w:rPr>
            </w:pPr>
          </w:p>
        </w:tc>
        <w:tc>
          <w:tcPr>
            <w:tcW w:w="1727" w:type="dxa"/>
          </w:tcPr>
          <w:p>
            <w:pPr>
              <w:pStyle w:val="Heading3"/>
              <w:keepNext w:val="0"/>
              <w:widowControl w:val="0"/>
              <w:spacing w:line="240" w:lineRule="auto"/>
              <w:jc w:val="left"/>
              <w:rPr>
                <w:rFonts w:ascii="GHEA Grapalat" w:hAnsi="GHEA Grapalat"/>
                <w:b/>
              </w:rPr>
            </w:pPr>
          </w:p>
        </w:tc>
        <w:tc>
          <w:tcPr>
            <w:tcW w:w="1750" w:type="dxa"/>
          </w:tcPr>
          <w:p>
            <w:pPr>
              <w:pStyle w:val="Heading3"/>
              <w:keepNext w:val="0"/>
              <w:widowControl w:val="0"/>
              <w:spacing w:line="240" w:lineRule="auto"/>
              <w:jc w:val="left"/>
              <w:rPr>
                <w:rFonts w:ascii="GHEA Grapalat" w:hAnsi="GHEA Grapalat"/>
                <w:b/>
              </w:rPr>
            </w:pPr>
          </w:p>
        </w:tc>
      </w:tr>
      <w:tr>
        <w:tc>
          <w:tcPr>
            <w:tcW w:w="1042" w:type="dxa"/>
          </w:tcPr>
          <w:p>
            <w:pPr>
              <w:pStyle w:val="Heading3"/>
              <w:keepNext w:val="0"/>
              <w:widowControl w:val="0"/>
              <w:spacing w:line="240" w:lineRule="auto"/>
              <w:jc w:val="left"/>
              <w:rPr>
                <w:rFonts w:ascii="GHEA Grapalat" w:hAnsi="GHEA Grapalat"/>
                <w:b/>
              </w:rPr>
            </w:pPr>
          </w:p>
        </w:tc>
        <w:tc>
          <w:tcPr>
            <w:tcW w:w="1605" w:type="dxa"/>
          </w:tcPr>
          <w:p>
            <w:pPr>
              <w:pStyle w:val="Heading3"/>
              <w:keepNext w:val="0"/>
              <w:widowControl w:val="0"/>
              <w:spacing w:line="240" w:lineRule="auto"/>
              <w:jc w:val="left"/>
              <w:rPr>
                <w:rFonts w:ascii="GHEA Grapalat" w:hAnsi="GHEA Grapalat"/>
                <w:b/>
              </w:rPr>
            </w:pPr>
          </w:p>
        </w:tc>
        <w:tc>
          <w:tcPr>
            <w:tcW w:w="1463" w:type="dxa"/>
          </w:tcPr>
          <w:p>
            <w:pPr>
              <w:pStyle w:val="Heading3"/>
              <w:keepNext w:val="0"/>
              <w:widowControl w:val="0"/>
              <w:spacing w:line="240" w:lineRule="auto"/>
              <w:jc w:val="left"/>
              <w:rPr>
                <w:rFonts w:ascii="GHEA Grapalat" w:hAnsi="GHEA Grapalat"/>
                <w:b/>
              </w:rPr>
            </w:pPr>
          </w:p>
        </w:tc>
        <w:tc>
          <w:tcPr>
            <w:tcW w:w="1699" w:type="dxa"/>
          </w:tcPr>
          <w:p>
            <w:pPr>
              <w:pStyle w:val="Heading3"/>
              <w:keepNext w:val="0"/>
              <w:widowControl w:val="0"/>
              <w:spacing w:line="240" w:lineRule="auto"/>
              <w:jc w:val="left"/>
              <w:rPr>
                <w:rFonts w:ascii="GHEA Grapalat" w:hAnsi="GHEA Grapalat"/>
                <w:b/>
              </w:rPr>
            </w:pPr>
          </w:p>
        </w:tc>
        <w:tc>
          <w:tcPr>
            <w:tcW w:w="1727" w:type="dxa"/>
          </w:tcPr>
          <w:p>
            <w:pPr>
              <w:pStyle w:val="Heading3"/>
              <w:keepNext w:val="0"/>
              <w:widowControl w:val="0"/>
              <w:spacing w:line="240" w:lineRule="auto"/>
              <w:jc w:val="left"/>
              <w:rPr>
                <w:rFonts w:ascii="GHEA Grapalat" w:hAnsi="GHEA Grapalat"/>
                <w:b/>
              </w:rPr>
            </w:pPr>
          </w:p>
        </w:tc>
        <w:tc>
          <w:tcPr>
            <w:tcW w:w="1750" w:type="dxa"/>
          </w:tcPr>
          <w:p>
            <w:pPr>
              <w:pStyle w:val="Heading3"/>
              <w:keepNext w:val="0"/>
              <w:widowControl w:val="0"/>
              <w:spacing w:line="240" w:lineRule="auto"/>
              <w:jc w:val="left"/>
              <w:rPr>
                <w:rFonts w:ascii="GHEA Grapalat" w:hAnsi="GHEA Grapalat"/>
                <w:b/>
              </w:rPr>
            </w:pPr>
          </w:p>
        </w:tc>
      </w:tr>
      <w:tr>
        <w:tc>
          <w:tcPr>
            <w:tcW w:w="1042" w:type="dxa"/>
          </w:tcPr>
          <w:p>
            <w:pPr>
              <w:pStyle w:val="Heading3"/>
              <w:keepNext w:val="0"/>
              <w:widowControl w:val="0"/>
              <w:spacing w:line="240" w:lineRule="auto"/>
              <w:jc w:val="left"/>
              <w:rPr>
                <w:rFonts w:ascii="GHEA Grapalat" w:hAnsi="GHEA Grapalat"/>
                <w:b/>
              </w:rPr>
            </w:pPr>
          </w:p>
        </w:tc>
        <w:tc>
          <w:tcPr>
            <w:tcW w:w="1605" w:type="dxa"/>
          </w:tcPr>
          <w:p>
            <w:pPr>
              <w:pStyle w:val="Heading3"/>
              <w:keepNext w:val="0"/>
              <w:widowControl w:val="0"/>
              <w:spacing w:line="240" w:lineRule="auto"/>
              <w:jc w:val="left"/>
              <w:rPr>
                <w:rFonts w:ascii="GHEA Grapalat" w:hAnsi="GHEA Grapalat"/>
                <w:b/>
              </w:rPr>
            </w:pPr>
          </w:p>
        </w:tc>
        <w:tc>
          <w:tcPr>
            <w:tcW w:w="1463" w:type="dxa"/>
          </w:tcPr>
          <w:p>
            <w:pPr>
              <w:pStyle w:val="Heading3"/>
              <w:keepNext w:val="0"/>
              <w:widowControl w:val="0"/>
              <w:spacing w:line="240" w:lineRule="auto"/>
              <w:jc w:val="left"/>
              <w:rPr>
                <w:rFonts w:ascii="GHEA Grapalat" w:hAnsi="GHEA Grapalat"/>
                <w:b/>
              </w:rPr>
            </w:pPr>
          </w:p>
        </w:tc>
        <w:tc>
          <w:tcPr>
            <w:tcW w:w="1699" w:type="dxa"/>
          </w:tcPr>
          <w:p>
            <w:pPr>
              <w:pStyle w:val="Heading3"/>
              <w:keepNext w:val="0"/>
              <w:widowControl w:val="0"/>
              <w:spacing w:line="240" w:lineRule="auto"/>
              <w:jc w:val="left"/>
              <w:rPr>
                <w:rFonts w:ascii="GHEA Grapalat" w:hAnsi="GHEA Grapalat"/>
                <w:b/>
              </w:rPr>
            </w:pPr>
          </w:p>
        </w:tc>
        <w:tc>
          <w:tcPr>
            <w:tcW w:w="1727" w:type="dxa"/>
          </w:tcPr>
          <w:p>
            <w:pPr>
              <w:pStyle w:val="Heading3"/>
              <w:keepNext w:val="0"/>
              <w:widowControl w:val="0"/>
              <w:spacing w:line="240" w:lineRule="auto"/>
              <w:jc w:val="left"/>
              <w:rPr>
                <w:rFonts w:ascii="GHEA Grapalat" w:hAnsi="GHEA Grapalat"/>
                <w:b/>
              </w:rPr>
            </w:pPr>
          </w:p>
        </w:tc>
        <w:tc>
          <w:tcPr>
            <w:tcW w:w="1750" w:type="dxa"/>
          </w:tcPr>
          <w:p>
            <w:pPr>
              <w:pStyle w:val="Heading3"/>
              <w:keepNext w:val="0"/>
              <w:widowControl w:val="0"/>
              <w:spacing w:line="240" w:lineRule="auto"/>
              <w:jc w:val="left"/>
              <w:rPr>
                <w:rFonts w:ascii="GHEA Grapalat" w:hAnsi="GHEA Grapalat"/>
                <w:b/>
              </w:rPr>
            </w:pPr>
          </w:p>
        </w:tc>
      </w:tr>
    </w:tbl>
    <w:p>
      <w:pPr>
        <w:widowControl w:val="0"/>
        <w:tabs>
          <w:tab w:val="left" w:pos="6804"/>
        </w:tabs>
        <w:jc w:val="center"/>
        <w:rPr>
          <w:rFonts w:ascii="GHEA Grapalat" w:hAnsi="GHEA Grapalat"/>
          <w:lang w:val="en-US"/>
        </w:rPr>
      </w:pPr>
    </w:p>
    <w:p>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pPr>
        <w:widowControl w:val="0"/>
        <w:spacing w:after="160"/>
        <w:jc w:val="right"/>
        <w:rPr>
          <w:rFonts w:ascii="GHEA Grapalat" w:hAnsi="GHEA Grapalat"/>
        </w:rPr>
      </w:pPr>
    </w:p>
    <w:p>
      <w:pPr>
        <w:widowControl w:val="0"/>
        <w:spacing w:after="160"/>
        <w:jc w:val="right"/>
        <w:rPr>
          <w:rFonts w:ascii="GHEA Grapalat" w:hAnsi="GHEA Grapalat"/>
        </w:rPr>
      </w:pPr>
      <w:r>
        <w:rPr>
          <w:rFonts w:ascii="GHEA Grapalat" w:hAnsi="GHEA Grapalat"/>
        </w:rPr>
        <w:t>М. П.</w:t>
      </w:r>
    </w:p>
    <w:p>
      <w:pPr>
        <w:rPr>
          <w:rFonts w:ascii="GHEA Grapalat" w:hAnsi="GHEA Grapalat"/>
        </w:rPr>
      </w:pPr>
      <w:r>
        <w:rPr>
          <w:rFonts w:ascii="GHEA Grapalat" w:hAnsi="GHEA Grapalat"/>
        </w:rPr>
        <w:br w:type="page"/>
      </w:r>
    </w:p>
    <w:p>
      <w:pPr>
        <w:pStyle w:val="BodyTextIndent3"/>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lastRenderedPageBreak/>
        <w:t>Приложение № 2</w:t>
      </w:r>
    </w:p>
    <w:p>
      <w:pPr>
        <w:jc w:val="right"/>
        <w:rPr>
          <w:rFonts w:ascii="GHEA Grapalat" w:hAnsi="GHEA Grapalat"/>
          <w:b/>
        </w:rPr>
      </w:pPr>
      <w:r>
        <w:rPr>
          <w:rFonts w:ascii="GHEA Grapalat" w:hAnsi="GHEA Grapalat"/>
          <w:b/>
        </w:rPr>
        <w:t xml:space="preserve">к Приглашению на открытый конкурс </w:t>
      </w:r>
    </w:p>
    <w:p>
      <w:pPr>
        <w:jc w:val="right"/>
        <w:rPr>
          <w:rFonts w:ascii="GHEA Grapalat" w:hAnsi="GHEA Grapalat" w:cs="Sylfaen"/>
          <w:sz w:val="20"/>
          <w:szCs w:val="20"/>
        </w:rPr>
      </w:pPr>
      <w:r>
        <w:rPr>
          <w:rFonts w:ascii="GHEA Grapalat" w:hAnsi="GHEA Grapalat"/>
          <w:b/>
        </w:rPr>
        <w:t xml:space="preserve">под кодом </w:t>
      </w:r>
      <w:r>
        <w:rPr>
          <w:rFonts w:ascii="GHEA Grapalat" w:hAnsi="GHEA Grapalat"/>
          <w:i/>
          <w:sz w:val="20"/>
          <w:szCs w:val="20"/>
          <w:lang w:val="af-ZA"/>
        </w:rPr>
        <w:t>ԱՍՀՆ-ՎՇՄԽԿՊ-ԳՀԱՊՁԲ-25/02-ԱՊ</w:t>
      </w:r>
    </w:p>
    <w:p>
      <w:pPr>
        <w:pStyle w:val="BodyTextIndent3"/>
        <w:widowControl w:val="0"/>
        <w:spacing w:after="160" w:line="240" w:lineRule="auto"/>
        <w:jc w:val="right"/>
        <w:rPr>
          <w:rFonts w:ascii="GHEA Grapalat" w:hAnsi="GHEA Grapalat" w:cs="Arial"/>
          <w:b/>
          <w:sz w:val="24"/>
          <w:szCs w:val="24"/>
        </w:rPr>
      </w:pPr>
    </w:p>
    <w:p>
      <w:pPr>
        <w:widowControl w:val="0"/>
        <w:spacing w:after="120"/>
        <w:ind w:firstLine="567"/>
        <w:jc w:val="center"/>
        <w:rPr>
          <w:rFonts w:ascii="GHEA Grapalat" w:hAnsi="GHEA Grapalat"/>
        </w:rPr>
      </w:pPr>
    </w:p>
    <w:p>
      <w:pPr>
        <w:widowControl w:val="0"/>
        <w:spacing w:after="120"/>
        <w:ind w:left="-66"/>
        <w:jc w:val="center"/>
        <w:rPr>
          <w:rFonts w:ascii="GHEA Grapalat" w:hAnsi="GHEA Grapalat"/>
          <w:b/>
        </w:rPr>
      </w:pPr>
      <w:r>
        <w:rPr>
          <w:rFonts w:ascii="GHEA Grapalat" w:hAnsi="GHEA Grapalat"/>
          <w:b/>
        </w:rPr>
        <w:t>ЦЕНОВОЕ ПРЕДЛОЖЕНИЕ</w:t>
      </w:r>
    </w:p>
    <w:p>
      <w:pPr>
        <w:widowControl w:val="0"/>
        <w:spacing w:after="120"/>
        <w:ind w:firstLine="567"/>
        <w:jc w:val="center"/>
        <w:rPr>
          <w:rFonts w:ascii="GHEA Grapalat" w:hAnsi="GHEA Grapalat"/>
        </w:rPr>
      </w:pPr>
    </w:p>
    <w:p>
      <w:pPr>
        <w:jc w:val="both"/>
        <w:rPr>
          <w:rFonts w:ascii="GHEA Grapalat" w:hAnsi="GHEA Grapalat" w:cs="Sylfaen"/>
          <w:sz w:val="20"/>
          <w:szCs w:val="20"/>
        </w:rPr>
      </w:pPr>
      <w:r>
        <w:rPr>
          <w:rFonts w:ascii="GHEA Grapalat" w:hAnsi="GHEA Grapalat"/>
          <w:spacing w:val="-6"/>
        </w:rPr>
        <w:t xml:space="preserve">Рассмотрев приглашение на открытый конкурс под кодом </w:t>
      </w:r>
      <w:r>
        <w:rPr>
          <w:rFonts w:ascii="GHEA Grapalat" w:hAnsi="GHEA Grapalat"/>
          <w:i/>
          <w:sz w:val="20"/>
          <w:szCs w:val="20"/>
          <w:lang w:val="af-ZA"/>
        </w:rPr>
        <w:t xml:space="preserve">ԱՍՀՆ-ՎՇՄԽԿՊ-ԳՀԱՊՁԲ-25/02-ԱՊ </w:t>
      </w:r>
    </w:p>
    <w:p>
      <w:pPr>
        <w:widowControl w:val="0"/>
        <w:spacing w:after="160"/>
        <w:jc w:val="both"/>
        <w:rPr>
          <w:rFonts w:ascii="GHEA Grapalat" w:hAnsi="GHEA Grapalat"/>
        </w:rPr>
      </w:pPr>
    </w:p>
    <w:p>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pPr>
        <w:widowControl w:val="0"/>
        <w:spacing w:after="160"/>
        <w:jc w:val="right"/>
        <w:rPr>
          <w:rFonts w:ascii="GHEA Grapalat" w:hAnsi="GHEA Grapalat"/>
        </w:rPr>
      </w:pPr>
      <w:r>
        <w:rPr>
          <w:rFonts w:ascii="GHEA Grapalat" w:hAnsi="GHEA Grapalat"/>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trPr>
          <w:trHeight w:val="916"/>
          <w:jc w:val="center"/>
        </w:trPr>
        <w:tc>
          <w:tcPr>
            <w:tcW w:w="1368" w:type="dxa"/>
            <w:tcBorders>
              <w:top w:val="single" w:sz="4" w:space="0" w:color="auto"/>
              <w:left w:val="single" w:sz="4" w:space="0" w:color="auto"/>
              <w:right w:val="single" w:sz="4" w:space="0" w:color="auto"/>
            </w:tcBorders>
            <w:vAlign w:val="center"/>
          </w:tcPr>
          <w:p>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bCs/>
                <w:sz w:val="20"/>
                <w:szCs w:val="20"/>
              </w:rPr>
              <w:t>Прибыль</w:t>
            </w:r>
          </w:p>
          <w:p>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НДС</w:t>
            </w:r>
            <w:r>
              <w:rPr>
                <w:rStyle w:val="FootnoteReference"/>
                <w:rFonts w:ascii="GHEA Grapalat" w:hAnsi="GHEA Grapalat"/>
                <w:b/>
                <w:sz w:val="20"/>
                <w:szCs w:val="20"/>
              </w:rPr>
              <w:footnoteReference w:customMarkFollows="1" w:id="12"/>
              <w:t>**</w:t>
            </w:r>
            <w:r>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Общая цена</w:t>
            </w:r>
          </w:p>
          <w:p>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pPr>
              <w:widowControl w:val="0"/>
              <w:jc w:val="center"/>
              <w:rPr>
                <w:rFonts w:ascii="GHEA Grapalat" w:hAnsi="GHEA Grapalat"/>
                <w:b/>
                <w:i/>
                <w:sz w:val="20"/>
                <w:szCs w:val="20"/>
              </w:rPr>
            </w:pPr>
            <w:r>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pPr>
              <w:widowControl w:val="0"/>
              <w:jc w:val="center"/>
              <w:rPr>
                <w:rFonts w:ascii="GHEA Grapalat" w:hAnsi="GHEA Grapalat"/>
                <w:i/>
                <w:sz w:val="20"/>
                <w:szCs w:val="20"/>
              </w:rPr>
            </w:pPr>
            <w:r>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pPr>
              <w:widowControl w:val="0"/>
              <w:jc w:val="center"/>
              <w:rPr>
                <w:rFonts w:ascii="GHEA Grapalat" w:hAnsi="GHEA Grapalat"/>
                <w:i/>
                <w:sz w:val="20"/>
                <w:szCs w:val="20"/>
              </w:rPr>
            </w:pPr>
            <w:r>
              <w:rPr>
                <w:rFonts w:ascii="GHEA Grapalat" w:hAnsi="GHEA Grapalat"/>
                <w:b/>
                <w:i/>
                <w:sz w:val="20"/>
                <w:szCs w:val="20"/>
              </w:rPr>
              <w:t>6=3+4+5</w:t>
            </w:r>
          </w:p>
        </w:tc>
      </w:tr>
      <w:tr>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r>
      <w:tr>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pPr>
              <w:widowControl w:val="0"/>
              <w:rPr>
                <w:rFonts w:ascii="GHEA Grapalat" w:hAnsi="GHEA Grapalat"/>
                <w:sz w:val="20"/>
                <w:szCs w:val="20"/>
              </w:rPr>
            </w:pPr>
          </w:p>
        </w:tc>
      </w:tr>
      <w:tr>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r>
      <w:tr>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rPr>
                <w:rFonts w:ascii="GHEA Grapalat" w:hAnsi="GHEA Grapalat"/>
                <w:sz w:val="20"/>
                <w:szCs w:val="20"/>
              </w:rPr>
            </w:pPr>
            <w:r>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pPr>
              <w:widowControl w:val="0"/>
              <w:jc w:val="center"/>
              <w:rPr>
                <w:rFonts w:ascii="GHEA Grapalat" w:hAnsi="GHEA Grapalat"/>
                <w:sz w:val="20"/>
                <w:szCs w:val="20"/>
              </w:rPr>
            </w:pPr>
          </w:p>
        </w:tc>
      </w:tr>
      <w:tr>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rPr>
                <w:rFonts w:ascii="GHEA Grapalat" w:hAnsi="GHEA Grapalat"/>
                <w:sz w:val="20"/>
                <w:szCs w:val="20"/>
              </w:rPr>
            </w:pPr>
            <w:r>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val="0"/>
              <w:jc w:val="center"/>
              <w:rPr>
                <w:rFonts w:ascii="GHEA Grapalat" w:hAnsi="GHEA Grapalat"/>
                <w:sz w:val="20"/>
                <w:szCs w:val="20"/>
              </w:rPr>
            </w:pPr>
          </w:p>
        </w:tc>
      </w:tr>
    </w:tbl>
    <w:p>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t>_________________</w:t>
      </w:r>
    </w:p>
    <w:p>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t>подпись</w:t>
      </w:r>
    </w:p>
    <w:p>
      <w:pPr>
        <w:widowControl w:val="0"/>
        <w:spacing w:after="160"/>
        <w:jc w:val="both"/>
        <w:rPr>
          <w:rFonts w:ascii="GHEA Grapalat" w:hAnsi="GHEA Grapalat"/>
          <w:lang w:val="es-ES"/>
        </w:rPr>
      </w:pPr>
    </w:p>
    <w:p>
      <w:pPr>
        <w:widowControl w:val="0"/>
        <w:spacing w:after="160"/>
        <w:jc w:val="right"/>
        <w:rPr>
          <w:rFonts w:ascii="GHEA Grapalat" w:hAnsi="GHEA Grapalat"/>
        </w:rPr>
      </w:pPr>
      <w:r>
        <w:rPr>
          <w:rFonts w:ascii="GHEA Grapalat" w:hAnsi="GHEA Grapalat"/>
        </w:rPr>
        <w:t>М. П.</w:t>
      </w:r>
    </w:p>
    <w:p>
      <w:pPr>
        <w:rPr>
          <w:rFonts w:ascii="GHEA Grapalat" w:hAnsi="GHEA Grapalat"/>
          <w:b/>
        </w:rPr>
      </w:pPr>
      <w:r>
        <w:rPr>
          <w:rFonts w:ascii="GHEA Grapalat" w:hAnsi="GHEA Grapalat"/>
          <w:b/>
        </w:rPr>
        <w:br w:type="page"/>
      </w:r>
    </w:p>
    <w:p>
      <w:pPr>
        <w:widowControl w:val="0"/>
        <w:spacing w:after="160"/>
        <w:jc w:val="right"/>
        <w:rPr>
          <w:rFonts w:ascii="GHEA Grapalat" w:hAnsi="GHEA Grapalat" w:cs="GHEA Grapalat"/>
          <w:b/>
          <w:i/>
        </w:rPr>
      </w:pPr>
      <w:r>
        <w:rPr>
          <w:rFonts w:ascii="GHEA Grapalat" w:hAnsi="GHEA Grapalat"/>
          <w:b/>
          <w:i/>
        </w:rPr>
        <w:lastRenderedPageBreak/>
        <w:t>Приложение № 4.2</w:t>
      </w:r>
    </w:p>
    <w:p>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sz w:val="24"/>
          <w:szCs w:val="24"/>
        </w:rPr>
        <w:t>"</w:t>
      </w:r>
      <w:r>
        <w:rPr>
          <w:rFonts w:ascii="GHEA Grapalat" w:hAnsi="GHEA Grapalat"/>
          <w:i/>
          <w:sz w:val="18"/>
          <w:szCs w:val="18"/>
          <w:lang w:val="af-ZA"/>
        </w:rPr>
        <w:t xml:space="preserve"> ԱՍՀՆ-ՎՇՄԽԿՊ-ԳՀԱՊՁԲ-25/02-ԱՊ</w:t>
      </w:r>
      <w:r>
        <w:rPr>
          <w:rFonts w:ascii="GHEA Grapalat" w:hAnsi="GHEA Grapalat"/>
          <w:sz w:val="24"/>
          <w:szCs w:val="24"/>
        </w:rPr>
        <w:t>"</w:t>
      </w:r>
    </w:p>
    <w:p>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tc>
          <w:tcPr>
            <w:tcW w:w="4786" w:type="dxa"/>
          </w:tcPr>
          <w:p>
            <w:pPr>
              <w:widowControl w:val="0"/>
              <w:spacing w:after="16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FootnoteReference"/>
                <w:rFonts w:ascii="GHEA Grapalat" w:hAnsi="GHEA Grapalat"/>
                <w:sz w:val="22"/>
                <w:szCs w:val="22"/>
              </w:rPr>
              <w:footnoteReference w:customMarkFollows="1" w:id="13"/>
              <w:t>**</w:t>
            </w:r>
          </w:p>
        </w:tc>
      </w:tr>
    </w:tbl>
    <w:p>
      <w:pPr>
        <w:widowControl w:val="0"/>
        <w:spacing w:after="160"/>
        <w:rPr>
          <w:rFonts w:ascii="GHEA Grapalat" w:hAnsi="GHEA Grapalat" w:cs="GHEA Grapalat"/>
          <w:b/>
          <w:sz w:val="22"/>
          <w:szCs w:val="22"/>
        </w:rPr>
      </w:pPr>
    </w:p>
    <w:p>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pPr>
        <w:widowControl w:val="0"/>
        <w:spacing w:after="160"/>
        <w:ind w:firstLine="709"/>
        <w:jc w:val="both"/>
        <w:rPr>
          <w:rFonts w:ascii="GHEA Grapalat" w:hAnsi="GHEA Grapalat" w:cs="GHEA Grapalat"/>
          <w:sz w:val="22"/>
          <w:szCs w:val="22"/>
        </w:rPr>
      </w:pPr>
    </w:p>
    <w:p>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t xml:space="preserve">Компания участвует в организованной </w:t>
      </w:r>
      <w:r>
        <w:rPr>
          <w:rFonts w:ascii="Arial" w:hAnsi="Arial" w:cs="Arial"/>
          <w:position w:val="8"/>
          <w:sz w:val="20"/>
          <w:szCs w:val="20"/>
        </w:rPr>
        <w:t>ВАРДЕНИССКИЙ</w:t>
      </w:r>
      <w:r>
        <w:rPr>
          <w:rFonts w:ascii="Arial LatRus" w:hAnsi="Arial LatRus" w:cs="Arial LatRus"/>
          <w:position w:val="8"/>
          <w:sz w:val="20"/>
          <w:szCs w:val="20"/>
        </w:rPr>
        <w:t xml:space="preserve"> </w:t>
      </w:r>
      <w:r>
        <w:rPr>
          <w:rFonts w:ascii="Arial" w:hAnsi="Arial" w:cs="Arial"/>
          <w:position w:val="8"/>
          <w:sz w:val="20"/>
          <w:szCs w:val="20"/>
        </w:rPr>
        <w:t>КРУГЛОСУТОЧНЫЙ</w:t>
      </w:r>
      <w:r>
        <w:rPr>
          <w:rFonts w:ascii="Arial LatRus" w:hAnsi="Arial LatRus" w:cs="Arial LatRus"/>
          <w:position w:val="8"/>
          <w:sz w:val="20"/>
          <w:szCs w:val="20"/>
        </w:rPr>
        <w:t xml:space="preserve"> </w:t>
      </w:r>
      <w:r>
        <w:rPr>
          <w:rFonts w:ascii="Arial" w:hAnsi="Arial" w:cs="Arial"/>
          <w:position w:val="8"/>
          <w:sz w:val="20"/>
          <w:szCs w:val="20"/>
        </w:rPr>
        <w:t>СПЕЦИАЛИЗИРОВАННЫЙ</w:t>
      </w:r>
      <w:r>
        <w:rPr>
          <w:rFonts w:ascii="Arial LatRus" w:hAnsi="Arial LatRus" w:cs="Arial LatRus"/>
          <w:position w:val="8"/>
          <w:sz w:val="20"/>
          <w:szCs w:val="20"/>
        </w:rPr>
        <w:t xml:space="preserve"> </w:t>
      </w:r>
      <w:r>
        <w:rPr>
          <w:rFonts w:ascii="Arial" w:hAnsi="Arial" w:cs="Arial"/>
          <w:position w:val="8"/>
          <w:sz w:val="20"/>
          <w:szCs w:val="20"/>
        </w:rPr>
        <w:t>ЦЕНТР</w:t>
      </w:r>
      <w:r>
        <w:rPr>
          <w:rFonts w:ascii="Arial LatRus" w:hAnsi="Arial LatRus" w:cs="Arial LatRus"/>
          <w:position w:val="8"/>
          <w:sz w:val="20"/>
          <w:szCs w:val="20"/>
        </w:rPr>
        <w:t xml:space="preserve"> </w:t>
      </w:r>
      <w:r>
        <w:rPr>
          <w:rFonts w:ascii="Arial" w:hAnsi="Arial" w:cs="Arial"/>
          <w:position w:val="8"/>
          <w:sz w:val="20"/>
          <w:szCs w:val="20"/>
        </w:rPr>
        <w:t>МЕДИЦИНСКОЙ</w:t>
      </w:r>
      <w:r>
        <w:rPr>
          <w:rFonts w:ascii="Arial LatRus" w:hAnsi="Arial LatRus" w:cs="Arial LatRus"/>
          <w:position w:val="8"/>
          <w:sz w:val="20"/>
          <w:szCs w:val="20"/>
        </w:rPr>
        <w:t xml:space="preserve"> </w:t>
      </w:r>
      <w:r>
        <w:rPr>
          <w:rFonts w:ascii="Arial" w:hAnsi="Arial" w:cs="Arial"/>
          <w:position w:val="8"/>
          <w:sz w:val="20"/>
          <w:szCs w:val="20"/>
        </w:rPr>
        <w:t>ПОМОЩИ</w:t>
      </w:r>
      <w:r>
        <w:rPr>
          <w:rFonts w:ascii="Arial LatRus" w:hAnsi="Arial LatRus"/>
          <w:position w:val="8"/>
          <w:sz w:val="20"/>
          <w:szCs w:val="20"/>
        </w:rPr>
        <w:t>ÃÍÊÎ</w:t>
      </w:r>
      <w:r>
        <w:rPr>
          <w:rFonts w:ascii="GHEA Grapalat" w:hAnsi="GHEA Grapalat"/>
          <w:spacing w:val="-6"/>
          <w:sz w:val="22"/>
          <w:szCs w:val="22"/>
        </w:rPr>
        <w:t xml:space="preserve"> *(далее — Заказчик) </w:t>
      </w:r>
    </w:p>
    <w:p>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pPr>
        <w:pStyle w:val="BodyTextIndent3"/>
        <w:widowControl w:val="0"/>
        <w:spacing w:after="160" w:line="240" w:lineRule="auto"/>
        <w:ind w:firstLine="0"/>
        <w:rPr>
          <w:rFonts w:ascii="GHEA Grapalat" w:hAnsi="GHEA Grapalat" w:cs="Arial"/>
          <w:b/>
          <w:sz w:val="24"/>
          <w:szCs w:val="24"/>
        </w:rPr>
      </w:pPr>
      <w:r>
        <w:rPr>
          <w:rFonts w:ascii="GHEA Grapalat" w:hAnsi="GHEA Grapalat"/>
          <w:sz w:val="22"/>
          <w:szCs w:val="22"/>
        </w:rPr>
        <w:t xml:space="preserve">процедуре закупок под кодом </w:t>
      </w: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sz w:val="24"/>
          <w:szCs w:val="24"/>
        </w:rPr>
        <w:t>"</w:t>
      </w:r>
      <w:r>
        <w:rPr>
          <w:rFonts w:ascii="GHEA Grapalat" w:hAnsi="GHEA Grapalat"/>
          <w:i/>
          <w:sz w:val="18"/>
          <w:szCs w:val="18"/>
          <w:lang w:val="af-ZA"/>
        </w:rPr>
        <w:t xml:space="preserve"> ԱՍՀՆ-ՎՇՄԽԿՊ-ԳՀԱՊՁԲ-25/02-ԱՊ</w:t>
      </w:r>
      <w:r>
        <w:rPr>
          <w:rFonts w:ascii="GHEA Grapalat" w:hAnsi="GHEA Grapalat"/>
          <w:sz w:val="24"/>
          <w:szCs w:val="24"/>
        </w:rPr>
        <w:t>"</w:t>
      </w:r>
    </w:p>
    <w:p>
      <w:pPr>
        <w:widowControl w:val="0"/>
        <w:jc w:val="both"/>
        <w:rPr>
          <w:rFonts w:ascii="GHEA Grapalat" w:hAnsi="GHEA Grapalat" w:cs="GHEA Grapalat"/>
          <w:sz w:val="22"/>
          <w:szCs w:val="22"/>
        </w:rPr>
      </w:pPr>
      <w:r>
        <w:rPr>
          <w:rFonts w:ascii="GHEA Grapalat" w:hAnsi="GHEA Grapalat"/>
          <w:sz w:val="22"/>
          <w:szCs w:val="22"/>
        </w:rPr>
        <w:t xml:space="preserve"> *.</w:t>
      </w:r>
    </w:p>
    <w:p>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lastRenderedPageBreak/>
        <w:t>г)</w:t>
      </w:r>
      <w:r>
        <w:rPr>
          <w:rFonts w:ascii="GHEA Grapalat" w:hAnsi="GHEA Grapalat"/>
          <w:sz w:val="22"/>
          <w:szCs w:val="22"/>
        </w:rPr>
        <w:tab/>
        <w:t>Компания подтверждает, что акцептовала Требование в полном размере суммы неустойки.</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t>Заказчик может представить в Банк-плательщик иные дополнительные документы.</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t xml:space="preserve">Представив настоящее Соглашение и прилагаемое Требование в Банк-плательщик: </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t>Заказчик подтверждает, что Компания допустила нарушение договорных обязательств, а</w:t>
      </w:r>
    </w:p>
    <w:p>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pPr>
        <w:widowControl w:val="0"/>
        <w:jc w:val="both"/>
        <w:rPr>
          <w:rFonts w:ascii="GHEA Grapalat" w:hAnsi="GHEA Grapalat"/>
          <w:sz w:val="22"/>
          <w:szCs w:val="22"/>
        </w:rPr>
      </w:pPr>
      <w:r>
        <w:rPr>
          <w:rFonts w:ascii="GHEA Grapalat" w:hAnsi="GHEA Grapalat"/>
          <w:sz w:val="22"/>
          <w:szCs w:val="22"/>
        </w:rPr>
        <w:t>_______________________________________</w:t>
      </w:r>
    </w:p>
    <w:p>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pPr>
        <w:widowControl w:val="0"/>
        <w:jc w:val="both"/>
        <w:rPr>
          <w:rFonts w:ascii="GHEA Grapalat" w:hAnsi="GHEA Grapalat"/>
          <w:sz w:val="22"/>
          <w:szCs w:val="22"/>
        </w:rPr>
      </w:pPr>
      <w:r>
        <w:rPr>
          <w:rFonts w:ascii="GHEA Grapalat" w:hAnsi="GHEA Grapalat"/>
          <w:sz w:val="22"/>
          <w:szCs w:val="22"/>
        </w:rPr>
        <w:t>_______________________________________</w:t>
      </w:r>
    </w:p>
    <w:p>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lastRenderedPageBreak/>
        <w:t>адрес компании</w:t>
      </w:r>
    </w:p>
    <w:p>
      <w:pPr>
        <w:widowControl w:val="0"/>
        <w:jc w:val="both"/>
        <w:rPr>
          <w:rFonts w:ascii="GHEA Grapalat" w:hAnsi="GHEA Grapalat"/>
          <w:sz w:val="22"/>
          <w:szCs w:val="22"/>
        </w:rPr>
      </w:pPr>
      <w:r>
        <w:rPr>
          <w:rFonts w:ascii="GHEA Grapalat" w:hAnsi="GHEA Grapalat"/>
          <w:sz w:val="22"/>
          <w:szCs w:val="22"/>
        </w:rPr>
        <w:t>_______________________________________</w:t>
      </w:r>
    </w:p>
    <w:p>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pPr>
        <w:widowControl w:val="0"/>
        <w:spacing w:after="160"/>
        <w:jc w:val="right"/>
        <w:rPr>
          <w:rFonts w:ascii="GHEA Grapalat" w:hAnsi="GHEA Grapalat"/>
          <w:sz w:val="22"/>
          <w:szCs w:val="22"/>
        </w:rPr>
      </w:pPr>
    </w:p>
    <w:p>
      <w:pPr>
        <w:widowControl w:val="0"/>
        <w:spacing w:after="160"/>
        <w:jc w:val="right"/>
        <w:rPr>
          <w:rFonts w:ascii="GHEA Grapalat" w:hAnsi="GHEA Grapalat"/>
          <w:sz w:val="22"/>
          <w:szCs w:val="22"/>
        </w:rPr>
      </w:pPr>
      <w:r>
        <w:rPr>
          <w:rFonts w:ascii="GHEA Grapalat" w:hAnsi="GHEA Grapalat"/>
          <w:sz w:val="22"/>
          <w:szCs w:val="22"/>
        </w:rPr>
        <w:t>М. П.</w:t>
      </w:r>
    </w:p>
    <w:p>
      <w:pPr>
        <w:widowControl w:val="0"/>
        <w:spacing w:after="160"/>
        <w:jc w:val="both"/>
        <w:rPr>
          <w:rFonts w:ascii="GHEA Grapalat" w:hAnsi="GHEA Grapalat"/>
          <w:sz w:val="22"/>
          <w:szCs w:val="22"/>
        </w:rPr>
      </w:pPr>
      <w:r>
        <w:rPr>
          <w:rFonts w:ascii="GHEA Grapalat" w:hAnsi="GHEA Grapalat"/>
          <w:sz w:val="22"/>
          <w:szCs w:val="22"/>
        </w:rPr>
        <w:t>День/месяц/год</w:t>
      </w:r>
    </w:p>
    <w:p>
      <w:pPr>
        <w:widowControl w:val="0"/>
        <w:spacing w:after="160"/>
        <w:jc w:val="both"/>
        <w:rPr>
          <w:rFonts w:ascii="GHEA Grapalat" w:hAnsi="GHEA Grapalat"/>
          <w:sz w:val="22"/>
          <w:szCs w:val="22"/>
        </w:rPr>
      </w:pPr>
    </w:p>
    <w:p>
      <w:pPr>
        <w:widowControl w:val="0"/>
        <w:spacing w:after="160"/>
        <w:jc w:val="both"/>
        <w:rPr>
          <w:rFonts w:ascii="GHEA Grapalat" w:hAnsi="GHEA Grapalat"/>
          <w:sz w:val="22"/>
          <w:szCs w:val="22"/>
        </w:rPr>
      </w:pPr>
    </w:p>
    <w:p>
      <w:pPr>
        <w:rPr>
          <w:sz w:val="22"/>
          <w:szCs w:val="22"/>
        </w:rPr>
      </w:pPr>
    </w:p>
    <w:p>
      <w:pPr>
        <w:widowControl w:val="0"/>
        <w:spacing w:after="160"/>
        <w:ind w:left="567" w:right="565"/>
        <w:jc w:val="both"/>
        <w:rPr>
          <w:rFonts w:ascii="GHEA Grapalat" w:hAnsi="GHEA Grapalat"/>
          <w:sz w:val="22"/>
          <w:szCs w:val="22"/>
        </w:rPr>
      </w:pPr>
    </w:p>
    <w:p>
      <w:pPr>
        <w:widowControl w:val="0"/>
        <w:spacing w:after="160"/>
        <w:ind w:left="567" w:right="565"/>
        <w:jc w:val="center"/>
        <w:rPr>
          <w:rFonts w:ascii="GHEA Grapalat" w:hAnsi="GHEA Grapalat"/>
          <w:b/>
          <w:sz w:val="22"/>
          <w:szCs w:val="22"/>
        </w:rPr>
      </w:pPr>
    </w:p>
    <w:p>
      <w:pPr>
        <w:widowControl w:val="0"/>
        <w:spacing w:after="160"/>
        <w:ind w:left="567" w:right="565"/>
        <w:jc w:val="center"/>
        <w:rPr>
          <w:rFonts w:ascii="GHEA Grapalat" w:hAnsi="GHEA Grapalat"/>
          <w:b/>
          <w:sz w:val="22"/>
          <w:szCs w:val="22"/>
        </w:rPr>
      </w:pPr>
    </w:p>
    <w:p>
      <w:pPr>
        <w:widowControl w:val="0"/>
        <w:spacing w:after="160"/>
        <w:ind w:left="567" w:right="565"/>
        <w:jc w:val="center"/>
        <w:rPr>
          <w:rFonts w:ascii="GHEA Grapalat" w:hAnsi="GHEA Grapalat"/>
          <w:b/>
          <w:sz w:val="22"/>
          <w:szCs w:val="22"/>
        </w:rPr>
      </w:pPr>
    </w:p>
    <w:p>
      <w:pPr>
        <w:widowControl w:val="0"/>
        <w:spacing w:after="160"/>
        <w:ind w:left="567" w:right="565"/>
        <w:jc w:val="center"/>
        <w:rPr>
          <w:rFonts w:ascii="GHEA Grapalat" w:hAnsi="GHEA Grapalat"/>
          <w:b/>
          <w:sz w:val="22"/>
          <w:szCs w:val="22"/>
        </w:rPr>
      </w:pPr>
    </w:p>
    <w:p>
      <w:pPr>
        <w:widowControl w:val="0"/>
        <w:spacing w:after="160"/>
        <w:ind w:left="567" w:right="565"/>
        <w:jc w:val="center"/>
        <w:rPr>
          <w:rFonts w:ascii="GHEA Grapalat" w:hAnsi="GHEA Grapalat"/>
          <w:b/>
          <w:sz w:val="22"/>
          <w:szCs w:val="22"/>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lang w:val="hy-AM"/>
        </w:rPr>
      </w:pPr>
    </w:p>
    <w:p>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801"/>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cs="Sylfaen"/>
              </w:rPr>
            </w:pPr>
            <w:r>
              <w:rPr>
                <w:rFonts w:ascii="GHEA Grapalat" w:hAnsi="GHEA Grapalat"/>
              </w:rPr>
              <w:lastRenderedPageBreak/>
              <w:t>2.</w:t>
            </w:r>
            <w:r>
              <w:rPr>
                <w:rFonts w:ascii="GHEA Grapalat" w:hAnsi="GHEA Grapalat"/>
              </w:rPr>
              <w:tab/>
              <w:t xml:space="preserve">Номер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t>Наименование, или имя, фамилия плательщика (Компания:</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t>УНН плательщика:</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t>НЗОУ плательщика: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t>УНН бенефициара:</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Номер счета бенефициара (сч.№)</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исполнения договора)</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t>Подписи бенефициара</w:t>
            </w:r>
          </w:p>
          <w:p>
            <w:pPr>
              <w:widowControl w:val="0"/>
              <w:spacing w:after="160"/>
              <w:rPr>
                <w:rFonts w:ascii="GHEA Grapalat" w:hAnsi="GHEA Grapalat" w:cs="Sylfaen"/>
              </w:rPr>
            </w:pPr>
          </w:p>
          <w:p>
            <w:pPr>
              <w:widowControl w:val="0"/>
              <w:spacing w:after="160"/>
              <w:jc w:val="right"/>
              <w:rPr>
                <w:rFonts w:ascii="GHEA Grapalat" w:hAnsi="GHEA Grapalat" w:cs="Tahoma"/>
              </w:rPr>
            </w:pPr>
            <w:r>
              <w:rPr>
                <w:rFonts w:ascii="GHEA Grapalat" w:hAnsi="GHEA Grapalat"/>
              </w:rPr>
              <w:t>/____________________/</w:t>
            </w:r>
          </w:p>
          <w:p>
            <w:pPr>
              <w:widowControl w:val="0"/>
              <w:spacing w:after="160"/>
              <w:rPr>
                <w:rFonts w:ascii="GHEA Grapalat" w:hAnsi="GHEA Grapalat" w:cs="Sylfaen"/>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rPr>
                <w:rFonts w:ascii="GHEA Grapalat" w:hAnsi="GHEA Grapalat" w:cs="Sylfaen"/>
              </w:rPr>
            </w:pPr>
          </w:p>
          <w:p>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t>М. П.</w:t>
            </w:r>
          </w:p>
          <w:p>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pPr>
              <w:widowControl w:val="0"/>
              <w:spacing w:after="160"/>
              <w:rPr>
                <w:rFonts w:ascii="GHEA Grapalat" w:hAnsi="GHEA Grapalat" w:cs="Sylfaen"/>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jc w:val="right"/>
              <w:rPr>
                <w:rFonts w:ascii="GHEA Grapalat" w:hAnsi="GHEA Grapalat" w:cs="Tahoma"/>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rPr>
                <w:rFonts w:ascii="GHEA Grapalat" w:hAnsi="GHEA Grapalat" w:cs="Sylfaen"/>
              </w:rPr>
            </w:pPr>
          </w:p>
          <w:p>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t>М. П.</w:t>
            </w:r>
          </w:p>
        </w:tc>
      </w:tr>
      <w:tr>
        <w:trPr>
          <w:trHeight w:val="2194"/>
        </w:trPr>
        <w:tc>
          <w:tcPr>
            <w:tcW w:w="5616" w:type="dxa"/>
            <w:tcBorders>
              <w:top w:val="single" w:sz="4" w:space="0" w:color="auto"/>
              <w:left w:val="single" w:sz="4" w:space="0" w:color="auto"/>
              <w:right w:val="single" w:sz="4" w:space="0" w:color="auto"/>
            </w:tcBorders>
            <w:noWrap/>
            <w:vAlign w:val="bottom"/>
          </w:tcPr>
          <w:p>
            <w:pPr>
              <w:widowControl w:val="0"/>
              <w:spacing w:after="160"/>
              <w:rPr>
                <w:rFonts w:ascii="GHEA Grapalat" w:hAnsi="GHEA Grapalat" w:cs="Tahoma"/>
              </w:rPr>
            </w:pPr>
            <w:r>
              <w:rPr>
                <w:rFonts w:ascii="GHEA Grapalat" w:hAnsi="GHEA Grapalat"/>
              </w:rPr>
              <w:lastRenderedPageBreak/>
              <w:t>24.а.</w:t>
            </w:r>
            <w:r>
              <w:rPr>
                <w:rFonts w:ascii="GHEA Grapalat" w:hAnsi="GHEA Grapalat"/>
              </w:rPr>
              <w:tab/>
              <w:t xml:space="preserve"> Обслуживающая бенефициара финансовая организация </w:t>
            </w:r>
          </w:p>
          <w:p>
            <w:pPr>
              <w:widowControl w:val="0"/>
              <w:spacing w:after="160"/>
              <w:rPr>
                <w:rFonts w:ascii="GHEA Grapalat" w:hAnsi="GHEA Grapalat"/>
              </w:rPr>
            </w:pPr>
          </w:p>
          <w:p>
            <w:pPr>
              <w:widowControl w:val="0"/>
              <w:jc w:val="right"/>
              <w:rPr>
                <w:rFonts w:ascii="GHEA Grapalat" w:hAnsi="GHEA Grapalat" w:cs="Tahoma"/>
              </w:rPr>
            </w:pPr>
            <w:r>
              <w:rPr>
                <w:rFonts w:ascii="GHEA Grapalat" w:hAnsi="GHEA Grapalat"/>
              </w:rPr>
              <w:t>/____________________/</w:t>
            </w:r>
          </w:p>
          <w:p>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pPr>
              <w:widowControl w:val="0"/>
              <w:spacing w:after="160"/>
              <w:rPr>
                <w:rFonts w:ascii="GHEA Grapalat" w:hAnsi="GHEA Grapalat" w:cs="Tahoma"/>
              </w:rPr>
            </w:pPr>
          </w:p>
          <w:p>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pPr>
              <w:widowControl w:val="0"/>
              <w:spacing w:after="16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pPr>
              <w:widowControl w:val="0"/>
              <w:spacing w:after="160"/>
              <w:rPr>
                <w:rFonts w:ascii="GHEA Grapalat" w:hAnsi="GHEA Grapalat" w:cs="Tahoma"/>
              </w:rPr>
            </w:pPr>
          </w:p>
          <w:p>
            <w:pPr>
              <w:widowControl w:val="0"/>
              <w:jc w:val="right"/>
              <w:rPr>
                <w:rFonts w:ascii="GHEA Grapalat" w:hAnsi="GHEA Grapalat" w:cs="Tahoma"/>
              </w:rPr>
            </w:pPr>
            <w:r>
              <w:rPr>
                <w:rFonts w:ascii="GHEA Grapalat" w:hAnsi="GHEA Grapalat"/>
              </w:rPr>
              <w:t>/____________________/</w:t>
            </w:r>
          </w:p>
          <w:p>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pPr>
              <w:widowControl w:val="0"/>
              <w:spacing w:after="160"/>
              <w:rPr>
                <w:rFonts w:ascii="GHEA Grapalat" w:hAnsi="GHEA Grapalat" w:cs="Arial"/>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t>М. П.</w:t>
            </w:r>
          </w:p>
          <w:p>
            <w:pPr>
              <w:widowControl w:val="0"/>
              <w:spacing w:after="160"/>
              <w:rPr>
                <w:rFonts w:ascii="GHEA Grapalat" w:hAnsi="GHEA Grapalat" w:cs="Sylfaen"/>
              </w:rPr>
            </w:pPr>
          </w:p>
          <w:p>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t>М. П.</w:t>
            </w:r>
          </w:p>
          <w:p>
            <w:pPr>
              <w:widowControl w:val="0"/>
              <w:spacing w:after="160"/>
              <w:rPr>
                <w:rFonts w:ascii="GHEA Grapalat" w:hAnsi="GHEA Grapalat"/>
              </w:rPr>
            </w:pPr>
          </w:p>
          <w:p>
            <w:pPr>
              <w:widowControl w:val="0"/>
              <w:spacing w:after="160"/>
              <w:jc w:val="right"/>
              <w:rPr>
                <w:rFonts w:ascii="GHEA Grapalat" w:hAnsi="GHEA Grapalat" w:cs="Sylfaen"/>
              </w:rPr>
            </w:pPr>
            <w:r>
              <w:rPr>
                <w:rFonts w:ascii="GHEA Grapalat" w:hAnsi="GHEA Grapalat"/>
              </w:rPr>
              <w:t>23.в Дата исполнения: "___" ___ 20___г.</w:t>
            </w:r>
          </w:p>
        </w:tc>
      </w:tr>
    </w:tbl>
    <w:p>
      <w:pPr>
        <w:widowControl w:val="0"/>
        <w:spacing w:after="160"/>
        <w:ind w:left="567" w:right="565"/>
        <w:jc w:val="center"/>
        <w:rPr>
          <w:rFonts w:ascii="GHEA Grapalat" w:hAnsi="GHEA Grapalat"/>
          <w:b/>
        </w:rPr>
      </w:pPr>
    </w:p>
    <w:p>
      <w:pPr>
        <w:widowControl w:val="0"/>
        <w:spacing w:after="160"/>
        <w:jc w:val="center"/>
        <w:rPr>
          <w:rFonts w:ascii="GHEA Grapalat" w:hAnsi="GHEA Grapalat" w:cs="Sylfaen"/>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jc w:val="center"/>
        <w:rPr>
          <w:rFonts w:ascii="GHEA Grapalat" w:hAnsi="GHEA Grapalat" w:cs="Sylfaen"/>
        </w:rPr>
      </w:pPr>
    </w:p>
    <w:p>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pPr>
        <w:rPr>
          <w:rFonts w:ascii="GHEA Grapalat" w:hAnsi="GHEA Grapalat" w:cs="Sylfaen"/>
        </w:rPr>
      </w:pPr>
      <w:r>
        <w:rPr>
          <w:rFonts w:ascii="GHEA Grapalat" w:hAnsi="GHEA Grapalat" w:cs="Sylfaen"/>
        </w:rPr>
        <w:br w:type="page"/>
      </w:r>
    </w:p>
    <w:p>
      <w:pPr>
        <w:widowControl w:val="0"/>
        <w:spacing w:after="160"/>
        <w:ind w:left="567" w:right="565"/>
        <w:jc w:val="center"/>
        <w:rPr>
          <w:rFonts w:ascii="GHEA Grapalat" w:hAnsi="GHEA Grapalat"/>
          <w:b/>
        </w:rPr>
      </w:pP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Сторона,</w:t>
            </w:r>
          </w:p>
          <w:p>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5</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В обязательном порядке заполняются слова "для обеспечения исполнения </w:t>
            </w:r>
            <w:r>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lastRenderedPageBreak/>
              <w:t xml:space="preserve">заранее заполняется бенефициаром — по </w:t>
            </w:r>
            <w:r>
              <w:rPr>
                <w:rFonts w:ascii="GHEA Grapalat" w:hAnsi="GHEA Grapalat"/>
                <w:sz w:val="18"/>
                <w:szCs w:val="18"/>
              </w:rPr>
              <w:lastRenderedPageBreak/>
              <w:t>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t xml:space="preserve">при наличии печати, когда </w:t>
            </w:r>
            <w:r>
              <w:rPr>
                <w:rFonts w:ascii="GHEA Grapalat" w:hAnsi="GHEA Grapalat"/>
                <w:sz w:val="18"/>
                <w:szCs w:val="18"/>
              </w:rPr>
              <w:lastRenderedPageBreak/>
              <w:t>плательщик представляет Требование в бумажной форме</w:t>
            </w:r>
          </w:p>
          <w:p>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lastRenderedPageBreak/>
              <w:t xml:space="preserve">скрепляется печатью плательщика </w:t>
            </w:r>
          </w:p>
          <w:p>
            <w:pPr>
              <w:widowControl w:val="0"/>
              <w:spacing w:after="120"/>
              <w:jc w:val="center"/>
              <w:rPr>
                <w:rFonts w:ascii="GHEA Grapalat" w:hAnsi="GHEA Grapalat"/>
                <w:sz w:val="18"/>
                <w:szCs w:val="18"/>
              </w:rPr>
            </w:pPr>
            <w:r>
              <w:rPr>
                <w:rFonts w:ascii="GHEA Grapalat" w:hAnsi="GHEA Grapalat"/>
                <w:sz w:val="18"/>
                <w:szCs w:val="18"/>
              </w:rPr>
              <w:lastRenderedPageBreak/>
              <w:t>при представлении в бумажной форме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bl>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ind w:left="567" w:right="565"/>
        <w:jc w:val="center"/>
        <w:rPr>
          <w:rFonts w:ascii="GHEA Grapalat" w:hAnsi="GHEA Grapalat"/>
          <w:b/>
        </w:rPr>
      </w:pPr>
    </w:p>
    <w:p>
      <w:pPr>
        <w:widowControl w:val="0"/>
        <w:spacing w:after="160"/>
        <w:jc w:val="right"/>
        <w:rPr>
          <w:rFonts w:ascii="GHEA Grapalat" w:hAnsi="GHEA Grapalat"/>
          <w:i/>
        </w:rPr>
      </w:pPr>
    </w:p>
    <w:p>
      <w:pPr>
        <w:widowControl w:val="0"/>
        <w:spacing w:after="160"/>
        <w:jc w:val="right"/>
        <w:rPr>
          <w:rFonts w:ascii="GHEA Grapalat" w:hAnsi="GHEA Grapalat"/>
          <w:i/>
        </w:rPr>
      </w:pPr>
    </w:p>
    <w:p>
      <w:pPr>
        <w:widowControl w:val="0"/>
        <w:spacing w:after="160"/>
        <w:jc w:val="right"/>
        <w:rPr>
          <w:rFonts w:ascii="GHEA Grapalat" w:hAnsi="GHEA Grapalat"/>
          <w:i/>
        </w:rPr>
      </w:pPr>
    </w:p>
    <w:p>
      <w:pPr>
        <w:widowControl w:val="0"/>
        <w:spacing w:after="160"/>
        <w:jc w:val="right"/>
        <w:rPr>
          <w:rFonts w:ascii="GHEA Grapalat" w:hAnsi="GHEA Grapalat"/>
          <w:i/>
        </w:rPr>
      </w:pPr>
    </w:p>
    <w:p>
      <w:pPr>
        <w:widowControl w:val="0"/>
        <w:spacing w:after="160"/>
        <w:jc w:val="right"/>
        <w:rPr>
          <w:rFonts w:ascii="GHEA Grapalat" w:hAnsi="GHEA Grapalat"/>
          <w:i/>
        </w:rPr>
      </w:pPr>
    </w:p>
    <w:p>
      <w:pPr>
        <w:widowControl w:val="0"/>
        <w:spacing w:after="160"/>
        <w:jc w:val="right"/>
        <w:rPr>
          <w:rFonts w:ascii="GHEA Grapalat" w:hAnsi="GHEA Grapalat"/>
          <w:i/>
        </w:rPr>
      </w:pPr>
    </w:p>
    <w:p>
      <w:pPr>
        <w:widowControl w:val="0"/>
        <w:spacing w:after="160"/>
        <w:jc w:val="right"/>
        <w:rPr>
          <w:rFonts w:ascii="GHEA Grapalat" w:hAnsi="GHEA Grapalat"/>
          <w:i/>
        </w:rPr>
      </w:pPr>
    </w:p>
    <w:p>
      <w:pPr>
        <w:widowControl w:val="0"/>
        <w:spacing w:after="160"/>
        <w:jc w:val="right"/>
        <w:rPr>
          <w:rFonts w:ascii="GHEA Grapalat" w:hAnsi="GHEA Grapalat"/>
          <w:i/>
        </w:rPr>
      </w:pPr>
    </w:p>
    <w:p>
      <w:pPr>
        <w:widowControl w:val="0"/>
        <w:spacing w:after="160"/>
        <w:jc w:val="right"/>
        <w:rPr>
          <w:rFonts w:ascii="GHEA Grapalat" w:hAnsi="GHEA Grapalat"/>
          <w:i/>
        </w:rPr>
      </w:pPr>
    </w:p>
    <w:p>
      <w:pPr>
        <w:widowControl w:val="0"/>
        <w:spacing w:after="160"/>
        <w:jc w:val="right"/>
        <w:rPr>
          <w:rFonts w:ascii="GHEA Grapalat" w:hAnsi="GHEA Grapalat"/>
          <w:i/>
        </w:rPr>
      </w:pPr>
    </w:p>
    <w:p>
      <w:pPr>
        <w:widowControl w:val="0"/>
        <w:spacing w:after="160"/>
        <w:jc w:val="right"/>
        <w:rPr>
          <w:rFonts w:ascii="GHEA Grapalat" w:hAnsi="GHEA Grapalat"/>
          <w:i/>
        </w:rPr>
      </w:pPr>
      <w:r>
        <w:rPr>
          <w:rFonts w:ascii="GHEA Grapalat" w:hAnsi="GHEA Grapalat"/>
          <w:i/>
        </w:rPr>
        <w:t>Приложение № 5.1</w:t>
      </w:r>
    </w:p>
    <w:p>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sz w:val="24"/>
          <w:szCs w:val="24"/>
        </w:rPr>
        <w:t>"</w:t>
      </w:r>
      <w:r>
        <w:rPr>
          <w:rFonts w:ascii="GHEA Grapalat" w:hAnsi="GHEA Grapalat"/>
          <w:i/>
          <w:sz w:val="18"/>
          <w:szCs w:val="18"/>
          <w:lang w:val="af-ZA"/>
        </w:rPr>
        <w:t xml:space="preserve"> ԱՍՀՆ-ՎՇՄԽԿՊ-ԳՀԱՊՁԲ-25/02-ԱՊ</w:t>
      </w:r>
      <w:r>
        <w:rPr>
          <w:rFonts w:ascii="GHEA Grapalat" w:hAnsi="GHEA Grapalat"/>
          <w:sz w:val="24"/>
          <w:szCs w:val="24"/>
        </w:rPr>
        <w:t>"</w:t>
      </w:r>
    </w:p>
    <w:p>
      <w:pPr>
        <w:widowControl w:val="0"/>
        <w:spacing w:after="160"/>
        <w:jc w:val="right"/>
        <w:rPr>
          <w:rFonts w:ascii="GHEA Grapalat" w:hAnsi="GHEA Grapalat" w:cs="GHEA Grapalat"/>
          <w:i/>
        </w:rPr>
      </w:pPr>
    </w:p>
    <w:p>
      <w:pPr>
        <w:widowControl w:val="0"/>
        <w:spacing w:after="160"/>
        <w:jc w:val="center"/>
        <w:rPr>
          <w:rFonts w:ascii="GHEA Grapalat" w:hAnsi="GHEA Grapalat"/>
          <w:b/>
        </w:rPr>
      </w:pPr>
      <w:r>
        <w:rPr>
          <w:rFonts w:ascii="GHEA Grapalat" w:hAnsi="GHEA Grapalat" w:cs="Arial"/>
          <w:i/>
          <w:position w:val="8"/>
        </w:rPr>
        <w:t>ВАРДЕНИССКИЙ</w:t>
      </w:r>
      <w:r>
        <w:rPr>
          <w:rFonts w:ascii="GHEA Grapalat" w:hAnsi="GHEA Grapalat" w:cs="Arial LatRus"/>
          <w:i/>
          <w:position w:val="8"/>
        </w:rPr>
        <w:t xml:space="preserve"> </w:t>
      </w:r>
      <w:r>
        <w:rPr>
          <w:rFonts w:ascii="GHEA Grapalat" w:hAnsi="GHEA Grapalat" w:cs="Arial"/>
          <w:i/>
          <w:position w:val="8"/>
        </w:rPr>
        <w:t>КРУГЛОСУТОЧНЫЙ</w:t>
      </w:r>
      <w:r>
        <w:rPr>
          <w:rFonts w:ascii="GHEA Grapalat" w:hAnsi="GHEA Grapalat" w:cs="Arial LatRus"/>
          <w:i/>
          <w:position w:val="8"/>
        </w:rPr>
        <w:t xml:space="preserve"> </w:t>
      </w:r>
      <w:r>
        <w:rPr>
          <w:rFonts w:ascii="GHEA Grapalat" w:hAnsi="GHEA Grapalat" w:cs="Arial"/>
          <w:i/>
          <w:position w:val="8"/>
        </w:rPr>
        <w:t>СПЕЦИАЛИЗИРОВАННЫЙ</w:t>
      </w:r>
      <w:r>
        <w:rPr>
          <w:rFonts w:ascii="GHEA Grapalat" w:hAnsi="GHEA Grapalat" w:cs="Arial LatRus"/>
          <w:i/>
          <w:position w:val="8"/>
        </w:rPr>
        <w:t xml:space="preserve"> </w:t>
      </w:r>
      <w:r>
        <w:rPr>
          <w:rFonts w:ascii="GHEA Grapalat" w:hAnsi="GHEA Grapalat" w:cs="Arial"/>
          <w:i/>
          <w:position w:val="8"/>
        </w:rPr>
        <w:t>ЦЕНТР ГНКО</w:t>
      </w:r>
      <w:r>
        <w:rPr>
          <w:rFonts w:ascii="GHEA Grapalat" w:hAnsi="GHEA Grapalat" w:cs="Arial LatRus"/>
          <w:i/>
          <w:position w:val="8"/>
        </w:rPr>
        <w:t xml:space="preserve">  </w:t>
      </w:r>
      <w:r>
        <w:rPr>
          <w:rFonts w:ascii="GHEA Grapalat" w:hAnsi="GHEA Grapalat"/>
          <w:b/>
        </w:rPr>
        <w:t xml:space="preserve"> </w:t>
      </w:r>
    </w:p>
    <w:p>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tc>
          <w:tcPr>
            <w:tcW w:w="4786" w:type="dxa"/>
          </w:tcPr>
          <w:p>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FootnoteReference"/>
                <w:rFonts w:ascii="GHEA Grapalat" w:hAnsi="GHEA Grapalat"/>
              </w:rPr>
              <w:footnoteReference w:customMarkFollows="1" w:id="14"/>
              <w:t>**</w:t>
            </w:r>
          </w:p>
        </w:tc>
      </w:tr>
    </w:tbl>
    <w:p>
      <w:pPr>
        <w:widowControl w:val="0"/>
        <w:spacing w:after="160"/>
        <w:rPr>
          <w:rFonts w:ascii="GHEA Grapalat" w:hAnsi="GHEA Grapalat" w:cs="GHEA Grapalat"/>
          <w:b/>
        </w:rPr>
      </w:pPr>
    </w:p>
    <w:p>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pPr>
        <w:widowControl w:val="0"/>
        <w:spacing w:after="160"/>
        <w:jc w:val="center"/>
        <w:rPr>
          <w:rFonts w:ascii="GHEA Grapalat" w:hAnsi="GHEA Grapalat" w:cs="GHEA Grapalat"/>
          <w:b/>
          <w:bCs/>
        </w:rPr>
      </w:pPr>
      <w:r>
        <w:rPr>
          <w:rFonts w:ascii="GHEA Grapalat" w:hAnsi="GHEA Grapalat"/>
          <w:b/>
        </w:rPr>
        <w:t>1. Предмет соглашения</w:t>
      </w:r>
    </w:p>
    <w:p>
      <w:pPr>
        <w:widowControl w:val="0"/>
        <w:spacing w:after="160"/>
        <w:jc w:val="center"/>
        <w:rPr>
          <w:rFonts w:ascii="GHEA Grapalat" w:hAnsi="GHEA Grapalat" w:cs="GHEA Grapalat"/>
        </w:rPr>
      </w:pPr>
      <w:r>
        <w:rPr>
          <w:rFonts w:ascii="GHEA Grapalat" w:hAnsi="GHEA Grapalat"/>
        </w:rPr>
        <w:t>1</w:t>
      </w:r>
      <w:r>
        <w:rPr>
          <w:rFonts w:ascii="GHEA Grapalat" w:hAnsi="GHEA Grapalat"/>
          <w:spacing w:val="-6"/>
        </w:rPr>
        <w:t>.1.</w:t>
      </w:r>
      <w:r>
        <w:rPr>
          <w:rFonts w:ascii="GHEA Grapalat" w:hAnsi="GHEA Grapalat"/>
          <w:spacing w:val="-6"/>
        </w:rPr>
        <w:tab/>
        <w:t xml:space="preserve">Компания участвует в организованной </w:t>
      </w:r>
      <w:r>
        <w:rPr>
          <w:rFonts w:ascii="GHEA Grapalat" w:hAnsi="GHEA Grapalat" w:cs="Arial"/>
          <w:position w:val="8"/>
          <w:sz w:val="20"/>
          <w:szCs w:val="20"/>
        </w:rPr>
        <w:t>ВАРДЕНИССКИЙ</w:t>
      </w:r>
      <w:r>
        <w:rPr>
          <w:rFonts w:ascii="GHEA Grapalat" w:hAnsi="GHEA Grapalat" w:cs="Arial LatRus"/>
          <w:position w:val="8"/>
          <w:sz w:val="20"/>
          <w:szCs w:val="20"/>
        </w:rPr>
        <w:t xml:space="preserve"> </w:t>
      </w:r>
      <w:r>
        <w:rPr>
          <w:rFonts w:ascii="GHEA Grapalat" w:hAnsi="GHEA Grapalat" w:cs="Arial"/>
          <w:position w:val="8"/>
          <w:sz w:val="20"/>
          <w:szCs w:val="20"/>
        </w:rPr>
        <w:t>КРУГЛОСУТОЧНЫЙ</w:t>
      </w:r>
      <w:r>
        <w:rPr>
          <w:rFonts w:ascii="GHEA Grapalat" w:hAnsi="GHEA Grapalat" w:cs="Arial LatRus"/>
          <w:position w:val="8"/>
          <w:sz w:val="20"/>
          <w:szCs w:val="20"/>
        </w:rPr>
        <w:t xml:space="preserve"> </w:t>
      </w:r>
      <w:r>
        <w:rPr>
          <w:rFonts w:ascii="GHEA Grapalat" w:hAnsi="GHEA Grapalat" w:cs="Arial"/>
          <w:position w:val="8"/>
          <w:sz w:val="20"/>
          <w:szCs w:val="20"/>
        </w:rPr>
        <w:t>СПЕЦИАЛИЗИРОВАННЫЙ</w:t>
      </w:r>
      <w:r>
        <w:rPr>
          <w:rFonts w:ascii="GHEA Grapalat" w:hAnsi="GHEA Grapalat" w:cs="Arial LatRus"/>
          <w:position w:val="8"/>
          <w:sz w:val="20"/>
          <w:szCs w:val="20"/>
        </w:rPr>
        <w:t xml:space="preserve"> </w:t>
      </w:r>
      <w:r>
        <w:rPr>
          <w:rFonts w:ascii="GHEA Grapalat" w:hAnsi="GHEA Grapalat" w:cs="Arial"/>
          <w:position w:val="8"/>
          <w:sz w:val="20"/>
          <w:szCs w:val="20"/>
        </w:rPr>
        <w:t>ЦЕНТР</w:t>
      </w:r>
      <w:r>
        <w:rPr>
          <w:rFonts w:ascii="GHEA Grapalat" w:hAnsi="GHEA Grapalat" w:cs="Arial LatRus"/>
          <w:position w:val="8"/>
          <w:sz w:val="20"/>
          <w:szCs w:val="20"/>
        </w:rPr>
        <w:t xml:space="preserve"> </w:t>
      </w:r>
      <w:r>
        <w:rPr>
          <w:rFonts w:ascii="GHEA Grapalat" w:hAnsi="GHEA Grapalat" w:cs="Arial"/>
          <w:position w:val="8"/>
          <w:sz w:val="20"/>
          <w:szCs w:val="20"/>
        </w:rPr>
        <w:t>МЕДИЦИНСКОЙ</w:t>
      </w:r>
      <w:r>
        <w:rPr>
          <w:rFonts w:ascii="GHEA Grapalat" w:hAnsi="GHEA Grapalat" w:cs="Arial LatRus"/>
          <w:position w:val="8"/>
          <w:sz w:val="20"/>
          <w:szCs w:val="20"/>
        </w:rPr>
        <w:t xml:space="preserve"> </w:t>
      </w:r>
      <w:r>
        <w:rPr>
          <w:rFonts w:ascii="GHEA Grapalat" w:hAnsi="GHEA Grapalat" w:cs="Arial"/>
          <w:position w:val="8"/>
          <w:sz w:val="20"/>
          <w:szCs w:val="20"/>
        </w:rPr>
        <w:t>ПОМОЩИ ГНКО</w:t>
      </w:r>
      <w:r>
        <w:rPr>
          <w:rFonts w:ascii="GHEA Grapalat" w:hAnsi="GHEA Grapalat"/>
          <w:spacing w:val="-6"/>
        </w:rPr>
        <w:t xml:space="preserve">  *(далее — Заказчик) </w:t>
      </w:r>
      <w:r>
        <w:rPr>
          <w:rFonts w:ascii="GHEA Grapalat" w:hAnsi="GHEA Grapalat"/>
          <w:vertAlign w:val="superscript"/>
        </w:rPr>
        <w:t>наименование заказчика</w:t>
      </w:r>
    </w:p>
    <w:p>
      <w:pPr>
        <w:widowControl w:val="0"/>
        <w:jc w:val="both"/>
        <w:rPr>
          <w:rFonts w:ascii="GHEA Grapalat" w:hAnsi="GHEA Grapalat" w:cs="GHEA Grapalat"/>
        </w:rPr>
      </w:pPr>
      <w:r>
        <w:rPr>
          <w:rFonts w:ascii="GHEA Grapalat" w:hAnsi="GHEA Grapalat"/>
        </w:rPr>
        <w:t>процедуре закупок под кодом  "</w:t>
      </w:r>
      <w:r>
        <w:rPr>
          <w:rFonts w:ascii="GHEA Grapalat" w:hAnsi="GHEA Grapalat"/>
          <w:i/>
          <w:sz w:val="18"/>
          <w:szCs w:val="18"/>
          <w:lang w:val="af-ZA"/>
        </w:rPr>
        <w:t xml:space="preserve"> ԱՍՀՆ-ՎՇՄԽԿՊ-ԳՀԱՊՁԲ-25/02-ԱՊ</w:t>
      </w:r>
      <w:r>
        <w:rPr>
          <w:rFonts w:ascii="GHEA Grapalat" w:hAnsi="GHEA Grapalat"/>
        </w:rPr>
        <w:t>".</w:t>
      </w:r>
    </w:p>
    <w:p>
      <w:pPr>
        <w:widowControl w:val="0"/>
        <w:spacing w:after="160"/>
        <w:ind w:left="5245"/>
        <w:jc w:val="both"/>
        <w:rPr>
          <w:rFonts w:ascii="GHEA Grapalat" w:hAnsi="GHEA Grapalat" w:cs="GHEA Grapalat"/>
        </w:rPr>
      </w:pPr>
      <w:r>
        <w:rPr>
          <w:rFonts w:ascii="GHEA Grapalat" w:hAnsi="GHEA Grapalat"/>
          <w:vertAlign w:val="superscript"/>
        </w:rPr>
        <w:t>код процедуры</w:t>
      </w:r>
    </w:p>
    <w:p>
      <w:pPr>
        <w:rPr>
          <w:rFonts w:ascii="GHEA Grapalat" w:hAnsi="GHEA Grapalat"/>
        </w:rPr>
      </w:pPr>
      <w:r>
        <w:rPr>
          <w:rFonts w:ascii="GHEA Grapalat" w:hAnsi="GHEA Grapalat"/>
        </w:rPr>
        <w:br w:type="page"/>
      </w:r>
    </w:p>
    <w:p>
      <w:pPr>
        <w:widowControl w:val="0"/>
        <w:tabs>
          <w:tab w:val="left" w:pos="1134"/>
        </w:tabs>
        <w:spacing w:after="160"/>
        <w:ind w:firstLine="567"/>
        <w:jc w:val="both"/>
        <w:rPr>
          <w:rFonts w:ascii="GHEA Grapalat" w:hAnsi="GHEA Grapalat" w:cs="GHEA Grapalat"/>
        </w:rPr>
      </w:pPr>
      <w:r>
        <w:rPr>
          <w:rFonts w:ascii="GHEA Grapalat" w:hAnsi="GHEA Grapalat"/>
        </w:rPr>
        <w:lastRenderedPageBreak/>
        <w:t>1.2.</w:t>
      </w:r>
      <w:r>
        <w:rPr>
          <w:rFonts w:ascii="GHEA Grapalat" w:hAnsi="GHEA Grapalat"/>
        </w:rPr>
        <w:tab/>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t>Компания подтверждает, что акцептовала Требование в полном размере суммы неустойки.</w:t>
      </w:r>
    </w:p>
    <w:p>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pPr>
        <w:widowControl w:val="0"/>
        <w:tabs>
          <w:tab w:val="left" w:pos="1134"/>
        </w:tabs>
        <w:spacing w:after="160"/>
        <w:ind w:firstLine="567"/>
        <w:jc w:val="both"/>
        <w:rPr>
          <w:rFonts w:ascii="GHEA Grapalat" w:hAnsi="GHEA Grapalat" w:cs="GHEA Grapalat"/>
        </w:rPr>
      </w:pPr>
      <w:r>
        <w:rPr>
          <w:rFonts w:ascii="GHEA Grapalat" w:hAnsi="GHEA Grapalat"/>
        </w:rPr>
        <w:t>1.6.</w:t>
      </w:r>
      <w:r>
        <w:rPr>
          <w:rFonts w:ascii="GHEA Grapalat" w:hAnsi="GHEA Grapalat"/>
        </w:rPr>
        <w:tab/>
        <w:t>Заказчик может представить в Банк-плательщик иные дополнительные документы.</w:t>
      </w:r>
    </w:p>
    <w:p>
      <w:pPr>
        <w:widowControl w:val="0"/>
        <w:tabs>
          <w:tab w:val="left" w:pos="1134"/>
        </w:tabs>
        <w:spacing w:after="160"/>
        <w:ind w:firstLine="567"/>
        <w:jc w:val="both"/>
        <w:rPr>
          <w:rFonts w:ascii="GHEA Grapalat" w:hAnsi="GHEA Grapalat" w:cs="GHEA Grapalat"/>
        </w:rPr>
      </w:pPr>
      <w:r>
        <w:rPr>
          <w:rFonts w:ascii="GHEA Grapalat" w:hAnsi="GHEA Grapalat"/>
        </w:rPr>
        <w:t>1.7.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pPr>
        <w:widowControl w:val="0"/>
        <w:tabs>
          <w:tab w:val="left" w:pos="1134"/>
        </w:tabs>
        <w:spacing w:after="160"/>
        <w:ind w:firstLine="567"/>
        <w:jc w:val="both"/>
        <w:rPr>
          <w:rFonts w:ascii="GHEA Grapalat" w:hAnsi="GHEA Grapalat" w:cs="GHEA Grapalat"/>
        </w:rPr>
      </w:pPr>
      <w:r>
        <w:rPr>
          <w:rFonts w:ascii="GHEA Grapalat" w:hAnsi="GHEA Grapalat"/>
        </w:rPr>
        <w:t>1.9.</w:t>
      </w:r>
      <w:r>
        <w:rPr>
          <w:rFonts w:ascii="GHEA Grapalat" w:hAnsi="GHEA Grapalat"/>
        </w:rPr>
        <w:tab/>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 xml:space="preserve">Банк </w:t>
      </w:r>
      <w:r>
        <w:rPr>
          <w:rFonts w:ascii="GHEA Grapalat" w:hAnsi="GHEA Grapalat"/>
        </w:rPr>
        <w:lastRenderedPageBreak/>
        <w:t>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pPr>
        <w:widowControl w:val="0"/>
        <w:spacing w:after="160"/>
        <w:jc w:val="center"/>
        <w:rPr>
          <w:rFonts w:ascii="GHEA Grapalat" w:hAnsi="GHEA Grapalat" w:cs="GHEA Grapalat"/>
          <w:b/>
          <w:bCs/>
        </w:rPr>
      </w:pPr>
      <w:r>
        <w:rPr>
          <w:rFonts w:ascii="GHEA Grapalat" w:hAnsi="GHEA Grapalat"/>
          <w:b/>
        </w:rPr>
        <w:t>2. Иные условия</w:t>
      </w:r>
    </w:p>
    <w:p>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t xml:space="preserve">Представив настоящее Соглашение и прилагаемое Требование в Банк-плательщик: </w:t>
      </w:r>
    </w:p>
    <w:p>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t>Заказчик подтверждает, что Компания допустила нарушение договорных обязательств, а</w:t>
      </w:r>
    </w:p>
    <w:p>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pPr>
        <w:widowControl w:val="0"/>
        <w:jc w:val="both"/>
        <w:rPr>
          <w:rFonts w:ascii="GHEA Grapalat" w:hAnsi="GHEA Grapalat"/>
        </w:rPr>
      </w:pPr>
      <w:r>
        <w:rPr>
          <w:rFonts w:ascii="GHEA Grapalat" w:hAnsi="GHEA Grapalat"/>
        </w:rPr>
        <w:t>_______________________________________</w:t>
      </w:r>
    </w:p>
    <w:p>
      <w:pPr>
        <w:widowControl w:val="0"/>
        <w:spacing w:after="160"/>
        <w:ind w:right="4250"/>
        <w:jc w:val="center"/>
        <w:rPr>
          <w:rFonts w:ascii="GHEA Grapalat" w:hAnsi="GHEA Grapalat"/>
          <w:vertAlign w:val="superscript"/>
        </w:rPr>
      </w:pPr>
      <w:r>
        <w:rPr>
          <w:rFonts w:ascii="GHEA Grapalat" w:hAnsi="GHEA Grapalat"/>
          <w:vertAlign w:val="superscript"/>
        </w:rPr>
        <w:t>имя, фамилия и подпись директора компании</w:t>
      </w:r>
    </w:p>
    <w:p>
      <w:pPr>
        <w:widowControl w:val="0"/>
        <w:spacing w:after="160"/>
        <w:rPr>
          <w:rFonts w:ascii="GHEA Grapalat" w:hAnsi="GHEA Grapalat"/>
        </w:rPr>
      </w:pPr>
      <w:r>
        <w:rPr>
          <w:rFonts w:ascii="GHEA Grapalat" w:hAnsi="GHEA Grapalat"/>
        </w:rPr>
        <w:t>День/месяц/год                                                                                    М. П.</w:t>
      </w:r>
    </w:p>
    <w:p>
      <w:pPr>
        <w:widowControl w:val="0"/>
        <w:spacing w:after="160"/>
        <w:jc w:val="center"/>
        <w:rPr>
          <w:rFonts w:ascii="GHEA Grapalat" w:hAnsi="GHEA Grapalat" w:cs="Sylfaen"/>
        </w:rPr>
      </w:pPr>
    </w:p>
    <w:p>
      <w:pPr>
        <w:rPr>
          <w:rFonts w:ascii="GHEA Grapalat" w:hAnsi="GHEA Grapalat" w:cs="Sylfaen"/>
        </w:rPr>
      </w:pPr>
    </w:p>
    <w:p>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cs="Sylfaen"/>
              </w:rPr>
            </w:pPr>
            <w:r>
              <w:rPr>
                <w:rFonts w:ascii="GHEA Grapalat" w:hAnsi="GHEA Grapalat"/>
              </w:rPr>
              <w:lastRenderedPageBreak/>
              <w:t>2.</w:t>
            </w:r>
            <w:r>
              <w:rPr>
                <w:rFonts w:ascii="GHEA Grapalat" w:hAnsi="GHEA Grapalat"/>
              </w:rPr>
              <w:tab/>
              <w:t xml:space="preserve">Номер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t>Дата представления: "___" ___ 20___г.</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t>Наименование, или имя, фамилия плательщика (Компания:</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t>Обслуживающая плательщика Финансовая организация (банк):</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t>Номер счета плательщика: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t>УНН плательщика:</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t>НЗОУ плательщика: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t>УНН бенефициара:</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Номер счета бенефициара (сч.№)</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t>Сумма (цифрами и прописью):</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t>Валюта (прописью и по коду):</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t>Цель сделки (уплаты): (для обеспечения исполнения договора)</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t>Подписи бенефициара</w:t>
            </w:r>
          </w:p>
          <w:p>
            <w:pPr>
              <w:widowControl w:val="0"/>
              <w:spacing w:after="160"/>
              <w:rPr>
                <w:rFonts w:ascii="GHEA Grapalat" w:hAnsi="GHEA Grapalat" w:cs="Sylfaen"/>
              </w:rPr>
            </w:pPr>
          </w:p>
          <w:p>
            <w:pPr>
              <w:widowControl w:val="0"/>
              <w:spacing w:after="160"/>
              <w:jc w:val="right"/>
              <w:rPr>
                <w:rFonts w:ascii="GHEA Grapalat" w:hAnsi="GHEA Grapalat" w:cs="Tahoma"/>
              </w:rPr>
            </w:pPr>
            <w:r>
              <w:rPr>
                <w:rFonts w:ascii="GHEA Grapalat" w:hAnsi="GHEA Grapalat"/>
              </w:rPr>
              <w:t>/____________________/</w:t>
            </w:r>
          </w:p>
          <w:p>
            <w:pPr>
              <w:widowControl w:val="0"/>
              <w:spacing w:after="160"/>
              <w:rPr>
                <w:rFonts w:ascii="GHEA Grapalat" w:hAnsi="GHEA Grapalat" w:cs="Sylfaen"/>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rPr>
                <w:rFonts w:ascii="GHEA Grapalat" w:hAnsi="GHEA Grapalat" w:cs="Sylfaen"/>
              </w:rPr>
            </w:pPr>
          </w:p>
          <w:p>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t>М. П.</w:t>
            </w:r>
          </w:p>
          <w:p>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pPr>
              <w:widowControl w:val="0"/>
              <w:spacing w:after="160"/>
              <w:rPr>
                <w:rFonts w:ascii="GHEA Grapalat" w:hAnsi="GHEA Grapalat" w:cs="Sylfaen"/>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jc w:val="right"/>
              <w:rPr>
                <w:rFonts w:ascii="GHEA Grapalat" w:hAnsi="GHEA Grapalat" w:cs="Tahoma"/>
              </w:rPr>
            </w:pPr>
          </w:p>
          <w:p>
            <w:pPr>
              <w:widowControl w:val="0"/>
              <w:spacing w:after="160"/>
              <w:jc w:val="right"/>
              <w:rPr>
                <w:rFonts w:ascii="GHEA Grapalat" w:hAnsi="GHEA Grapalat" w:cs="Sylfaen"/>
              </w:rPr>
            </w:pPr>
            <w:r>
              <w:rPr>
                <w:rFonts w:ascii="GHEA Grapalat" w:hAnsi="GHEA Grapalat"/>
              </w:rPr>
              <w:t>/____________________/</w:t>
            </w:r>
          </w:p>
          <w:p>
            <w:pPr>
              <w:widowControl w:val="0"/>
              <w:spacing w:after="160"/>
              <w:rPr>
                <w:rFonts w:ascii="GHEA Grapalat" w:hAnsi="GHEA Grapalat" w:cs="Sylfaen"/>
              </w:rPr>
            </w:pPr>
          </w:p>
          <w:p>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t>М. П.</w:t>
            </w:r>
          </w:p>
        </w:tc>
      </w:tr>
      <w:tr>
        <w:trPr>
          <w:trHeight w:val="2194"/>
        </w:trPr>
        <w:tc>
          <w:tcPr>
            <w:tcW w:w="5616" w:type="dxa"/>
            <w:tcBorders>
              <w:top w:val="single" w:sz="4" w:space="0" w:color="auto"/>
              <w:left w:val="single" w:sz="4" w:space="0" w:color="auto"/>
              <w:right w:val="single" w:sz="4" w:space="0" w:color="auto"/>
            </w:tcBorders>
            <w:noWrap/>
            <w:vAlign w:val="bottom"/>
          </w:tcPr>
          <w:p>
            <w:pPr>
              <w:widowControl w:val="0"/>
              <w:spacing w:after="160"/>
              <w:rPr>
                <w:rFonts w:ascii="GHEA Grapalat" w:hAnsi="GHEA Grapalat" w:cs="Tahoma"/>
              </w:rPr>
            </w:pPr>
            <w:r>
              <w:rPr>
                <w:rFonts w:ascii="GHEA Grapalat" w:hAnsi="GHEA Grapalat"/>
              </w:rPr>
              <w:lastRenderedPageBreak/>
              <w:t>24.а.</w:t>
            </w:r>
            <w:r>
              <w:rPr>
                <w:rFonts w:ascii="GHEA Grapalat" w:hAnsi="GHEA Grapalat"/>
              </w:rPr>
              <w:tab/>
              <w:t xml:space="preserve"> Обслуживающая бенефициара финансовая организация </w:t>
            </w:r>
          </w:p>
          <w:p>
            <w:pPr>
              <w:widowControl w:val="0"/>
              <w:spacing w:after="160"/>
              <w:rPr>
                <w:rFonts w:ascii="GHEA Grapalat" w:hAnsi="GHEA Grapalat"/>
              </w:rPr>
            </w:pPr>
          </w:p>
          <w:p>
            <w:pPr>
              <w:widowControl w:val="0"/>
              <w:jc w:val="right"/>
              <w:rPr>
                <w:rFonts w:ascii="GHEA Grapalat" w:hAnsi="GHEA Grapalat" w:cs="Tahoma"/>
              </w:rPr>
            </w:pPr>
            <w:r>
              <w:rPr>
                <w:rFonts w:ascii="GHEA Grapalat" w:hAnsi="GHEA Grapalat"/>
              </w:rPr>
              <w:t>/____________________/</w:t>
            </w:r>
          </w:p>
          <w:p>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pPr>
              <w:widowControl w:val="0"/>
              <w:spacing w:after="160"/>
              <w:rPr>
                <w:rFonts w:ascii="GHEA Grapalat" w:hAnsi="GHEA Grapalat" w:cs="Tahoma"/>
              </w:rPr>
            </w:pPr>
          </w:p>
          <w:p>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pPr>
              <w:widowControl w:val="0"/>
              <w:spacing w:after="160"/>
              <w:rPr>
                <w:rFonts w:ascii="GHEA Grapalat" w:hAnsi="GHEA Grapalat" w:cs="Tahoma"/>
              </w:rPr>
            </w:pPr>
            <w:r>
              <w:rPr>
                <w:rFonts w:ascii="GHEA Grapalat" w:hAnsi="GHEA Grapalat"/>
              </w:rPr>
              <w:t>23.а.</w:t>
            </w:r>
            <w:r>
              <w:rPr>
                <w:rFonts w:ascii="GHEA Grapalat" w:hAnsi="GHEA Grapalat"/>
              </w:rPr>
              <w:tab/>
              <w:t xml:space="preserve"> Обслуживающая плательщика финансовая организация </w:t>
            </w:r>
          </w:p>
          <w:p>
            <w:pPr>
              <w:widowControl w:val="0"/>
              <w:spacing w:after="160"/>
              <w:rPr>
                <w:rFonts w:ascii="GHEA Grapalat" w:hAnsi="GHEA Grapalat" w:cs="Tahoma"/>
              </w:rPr>
            </w:pPr>
          </w:p>
          <w:p>
            <w:pPr>
              <w:widowControl w:val="0"/>
              <w:jc w:val="right"/>
              <w:rPr>
                <w:rFonts w:ascii="GHEA Grapalat" w:hAnsi="GHEA Grapalat" w:cs="Tahoma"/>
              </w:rPr>
            </w:pPr>
            <w:r>
              <w:rPr>
                <w:rFonts w:ascii="GHEA Grapalat" w:hAnsi="GHEA Grapalat"/>
              </w:rPr>
              <w:t>/____________________/</w:t>
            </w:r>
          </w:p>
          <w:p>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pPr>
              <w:widowControl w:val="0"/>
              <w:spacing w:after="160"/>
              <w:rPr>
                <w:rFonts w:ascii="GHEA Grapalat" w:hAnsi="GHEA Grapalat" w:cs="Arial"/>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t>М. П.</w:t>
            </w:r>
          </w:p>
          <w:p>
            <w:pPr>
              <w:widowControl w:val="0"/>
              <w:spacing w:after="160"/>
              <w:rPr>
                <w:rFonts w:ascii="GHEA Grapalat" w:hAnsi="GHEA Grapalat" w:cs="Sylfaen"/>
              </w:rPr>
            </w:pPr>
          </w:p>
          <w:p>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t>М. П.</w:t>
            </w:r>
          </w:p>
          <w:p>
            <w:pPr>
              <w:widowControl w:val="0"/>
              <w:spacing w:after="160"/>
              <w:rPr>
                <w:rFonts w:ascii="GHEA Grapalat" w:hAnsi="GHEA Grapalat"/>
              </w:rPr>
            </w:pPr>
          </w:p>
          <w:p>
            <w:pPr>
              <w:widowControl w:val="0"/>
              <w:spacing w:after="160"/>
              <w:jc w:val="right"/>
              <w:rPr>
                <w:rFonts w:ascii="GHEA Grapalat" w:hAnsi="GHEA Grapalat" w:cs="Sylfaen"/>
              </w:rPr>
            </w:pPr>
            <w:r>
              <w:rPr>
                <w:rFonts w:ascii="GHEA Grapalat" w:hAnsi="GHEA Grapalat"/>
              </w:rPr>
              <w:t>23.в Дата исполнения: "___" ___ 20___г.</w:t>
            </w:r>
          </w:p>
        </w:tc>
      </w:tr>
    </w:tbl>
    <w:p>
      <w:pPr>
        <w:widowControl w:val="0"/>
        <w:spacing w:after="160"/>
        <w:jc w:val="center"/>
        <w:rPr>
          <w:rFonts w:ascii="GHEA Grapalat" w:hAnsi="GHEA Grapalat" w:cs="Sylfaen"/>
        </w:rPr>
      </w:pPr>
    </w:p>
    <w:p>
      <w:pPr>
        <w:rPr>
          <w:rFonts w:ascii="GHEA Grapalat" w:hAnsi="GHEA Grapalat" w:cs="Sylfaen"/>
        </w:rPr>
      </w:pPr>
    </w:p>
    <w:p>
      <w:pPr>
        <w:rPr>
          <w:rFonts w:ascii="GHEA Grapalat" w:hAnsi="GHEA Grapalat" w:cs="Sylfaen"/>
          <w:lang w:val="hy-AM"/>
        </w:rPr>
      </w:pPr>
    </w:p>
    <w:p>
      <w:pPr>
        <w:rPr>
          <w:rFonts w:ascii="GHEA Grapalat" w:hAnsi="GHEA Grapalat" w:cs="Sylfaen"/>
          <w:lang w:val="hy-AM"/>
        </w:rPr>
      </w:pPr>
    </w:p>
    <w:p>
      <w:pPr>
        <w:rPr>
          <w:rFonts w:ascii="GHEA Grapalat" w:hAnsi="GHEA Grapalat" w:cs="Sylfaen"/>
          <w:lang w:val="hy-AM"/>
        </w:rPr>
      </w:pPr>
    </w:p>
    <w:p>
      <w:pPr>
        <w:rPr>
          <w:rFonts w:ascii="GHEA Grapalat" w:hAnsi="GHEA Grapalat" w:cs="Sylfaen"/>
          <w:lang w:val="hy-AM"/>
        </w:rPr>
      </w:pPr>
    </w:p>
    <w:p>
      <w:pPr>
        <w:rPr>
          <w:rFonts w:ascii="GHEA Grapalat" w:hAnsi="GHEA Grapalat" w:cs="Sylfaen"/>
          <w:lang w:val="hy-AM"/>
        </w:rPr>
      </w:pPr>
    </w:p>
    <w:p>
      <w:pPr>
        <w:rPr>
          <w:rFonts w:ascii="GHEA Grapalat" w:hAnsi="GHEA Grapalat" w:cs="Sylfaen"/>
          <w:lang w:val="hy-AM"/>
        </w:rPr>
      </w:pPr>
    </w:p>
    <w:p>
      <w:pPr>
        <w:rPr>
          <w:rFonts w:ascii="GHEA Grapalat" w:hAnsi="GHEA Grapalat" w:cs="Sylfaen"/>
          <w:lang w:val="hy-AM"/>
        </w:rPr>
      </w:pPr>
    </w:p>
    <w:p>
      <w:pPr>
        <w:rPr>
          <w:rFonts w:ascii="GHEA Grapalat" w:hAnsi="GHEA Grapalat" w:cs="Sylfaen"/>
          <w:lang w:val="hy-AM"/>
        </w:rPr>
      </w:pPr>
    </w:p>
    <w:p>
      <w:pPr>
        <w:rPr>
          <w:rFonts w:ascii="GHEA Grapalat" w:hAnsi="GHEA Grapalat" w:cs="Sylfaen"/>
          <w:lang w:val="hy-AM"/>
        </w:rPr>
      </w:pPr>
    </w:p>
    <w:p>
      <w:pPr>
        <w:rPr>
          <w:rFonts w:ascii="GHEA Grapalat" w:hAnsi="GHEA Grapalat" w:cs="Sylfaen"/>
          <w:lang w:val="hy-AM"/>
        </w:rPr>
      </w:pPr>
    </w:p>
    <w:p>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pPr>
        <w:rPr>
          <w:rFonts w:ascii="GHEA Grapalat" w:hAnsi="GHEA Grapalat" w:cs="Sylfaen"/>
        </w:rPr>
      </w:pPr>
      <w:r>
        <w:rPr>
          <w:rFonts w:ascii="GHEA Grapalat" w:hAnsi="GHEA Grapalat" w:cs="Sylfaen"/>
        </w:rPr>
        <w:br w:type="page"/>
      </w:r>
    </w:p>
    <w:p>
      <w:pPr>
        <w:widowControl w:val="0"/>
        <w:spacing w:after="160"/>
        <w:ind w:left="567" w:right="565"/>
        <w:jc w:val="center"/>
        <w:rPr>
          <w:rFonts w:ascii="GHEA Grapalat" w:hAnsi="GHEA Grapalat"/>
          <w:b/>
        </w:rPr>
      </w:pPr>
      <w:r>
        <w:rPr>
          <w:rFonts w:ascii="GHEA Grapalat" w:hAnsi="GHEA Grapalat"/>
          <w:b/>
        </w:rPr>
        <w:lastRenderedPageBreak/>
        <w:t xml:space="preserve">Обязательные реквизиты платежного требования </w:t>
      </w:r>
      <w:r>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Сторона,</w:t>
            </w:r>
          </w:p>
          <w:p>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b/>
                <w:sz w:val="18"/>
                <w:szCs w:val="18"/>
              </w:rPr>
            </w:pPr>
            <w:r>
              <w:rPr>
                <w:rFonts w:ascii="GHEA Grapalat" w:hAnsi="GHEA Grapalat"/>
                <w:b/>
                <w:sz w:val="18"/>
                <w:szCs w:val="18"/>
              </w:rPr>
              <w:t>5</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В обязательном порядке заполняются слова "для обеспечения исполнения </w:t>
            </w:r>
            <w:r>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lastRenderedPageBreak/>
              <w:t xml:space="preserve">заранее заполняется бенефициаром — по </w:t>
            </w:r>
            <w:r>
              <w:rPr>
                <w:rFonts w:ascii="GHEA Grapalat" w:hAnsi="GHEA Grapalat"/>
                <w:sz w:val="18"/>
                <w:szCs w:val="18"/>
              </w:rPr>
              <w:lastRenderedPageBreak/>
              <w:t>приглашению</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t xml:space="preserve">при наличии печати, когда </w:t>
            </w:r>
            <w:r>
              <w:rPr>
                <w:rFonts w:ascii="GHEA Grapalat" w:hAnsi="GHEA Grapalat"/>
                <w:sz w:val="18"/>
                <w:szCs w:val="18"/>
              </w:rPr>
              <w:lastRenderedPageBreak/>
              <w:t>плательщик представляет Требование в бумажной форме</w:t>
            </w:r>
          </w:p>
          <w:p>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lastRenderedPageBreak/>
              <w:t xml:space="preserve">скрепляется печатью плательщика </w:t>
            </w:r>
          </w:p>
          <w:p>
            <w:pPr>
              <w:widowControl w:val="0"/>
              <w:spacing w:after="120"/>
              <w:jc w:val="center"/>
              <w:rPr>
                <w:rFonts w:ascii="GHEA Grapalat" w:hAnsi="GHEA Grapalat"/>
                <w:sz w:val="18"/>
                <w:szCs w:val="18"/>
              </w:rPr>
            </w:pPr>
            <w:r>
              <w:rPr>
                <w:rFonts w:ascii="GHEA Grapalat" w:hAnsi="GHEA Grapalat"/>
                <w:sz w:val="18"/>
                <w:szCs w:val="18"/>
              </w:rPr>
              <w:lastRenderedPageBreak/>
              <w:t>при представлении в бумажной форме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p>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r>
        <w:trPr>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18"/>
                <w:szCs w:val="18"/>
              </w:rPr>
            </w:pPr>
            <w:r>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r>
              <w:rPr>
                <w:rFonts w:ascii="GHEA Grapalat" w:hAnsi="GHEA Grapalat"/>
                <w:sz w:val="18"/>
                <w:szCs w:val="18"/>
              </w:rPr>
              <w:t>необязательно</w:t>
            </w:r>
          </w:p>
          <w:p>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pPr>
              <w:widowControl w:val="0"/>
              <w:spacing w:after="120"/>
              <w:jc w:val="center"/>
              <w:rPr>
                <w:rFonts w:ascii="GHEA Grapalat" w:hAnsi="GHEA Grapalat"/>
                <w:sz w:val="18"/>
                <w:szCs w:val="18"/>
              </w:rPr>
            </w:pPr>
          </w:p>
        </w:tc>
      </w:tr>
    </w:tbl>
    <w:p>
      <w:pPr>
        <w:widowControl w:val="0"/>
        <w:spacing w:after="160"/>
        <w:ind w:left="567" w:right="565"/>
        <w:jc w:val="center"/>
        <w:rPr>
          <w:rFonts w:ascii="GHEA Grapalat" w:hAnsi="GHEA Grapalat"/>
          <w:b/>
        </w:rPr>
      </w:pPr>
    </w:p>
    <w:p>
      <w:pPr>
        <w:pStyle w:val="BodyTextIndent3"/>
        <w:widowControl w:val="0"/>
        <w:spacing w:after="160"/>
        <w:jc w:val="right"/>
        <w:rPr>
          <w:rFonts w:ascii="GHEA Grapalat" w:hAnsi="GHEA Grapalat"/>
          <w:b/>
        </w:rPr>
      </w:pPr>
      <w:r>
        <w:rPr>
          <w:rFonts w:ascii="GHEA Grapalat" w:hAnsi="GHEA Grapalat"/>
          <w:b/>
        </w:rPr>
        <w:br/>
      </w: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b/>
        </w:rPr>
      </w:pPr>
    </w:p>
    <w:p>
      <w:pPr>
        <w:pStyle w:val="BodyTextIndent3"/>
        <w:widowControl w:val="0"/>
        <w:spacing w:after="160"/>
        <w:jc w:val="right"/>
        <w:rPr>
          <w:rFonts w:ascii="GHEA Grapalat" w:hAnsi="GHEA Grapalat" w:cs="Sylfaen"/>
          <w:b/>
        </w:rPr>
      </w:pPr>
      <w:r>
        <w:rPr>
          <w:rFonts w:ascii="GHEA Grapalat" w:hAnsi="GHEA Grapalat"/>
          <w:b/>
        </w:rPr>
        <w:t>Приложение № 6</w:t>
      </w:r>
    </w:p>
    <w:p>
      <w:pPr>
        <w:pStyle w:val="BodyTextIndent3"/>
        <w:widowControl w:val="0"/>
        <w:spacing w:after="160"/>
        <w:jc w:val="right"/>
        <w:rPr>
          <w:rFonts w:ascii="GHEA Grapalat" w:hAnsi="GHEA Grapalat" w:cs="Sylfaen"/>
          <w:b/>
        </w:rPr>
      </w:pPr>
      <w:r>
        <w:rPr>
          <w:rFonts w:ascii="GHEA Grapalat" w:hAnsi="GHEA Grapalat"/>
          <w:b/>
        </w:rPr>
        <w:t>к Приглашению на запрос котировок</w:t>
      </w:r>
      <w:r>
        <w:rPr>
          <w:rFonts w:ascii="GHEA Grapalat" w:hAnsi="GHEA Grapalat" w:cs="Sylfaen"/>
          <w:b/>
        </w:rPr>
        <w:br/>
      </w:r>
      <w:r>
        <w:rPr>
          <w:rFonts w:ascii="GHEA Grapalat" w:hAnsi="GHEA Grapalat"/>
          <w:b/>
        </w:rPr>
        <w:t>под кодом</w:t>
      </w:r>
      <w:r>
        <w:rPr>
          <w:rFonts w:ascii="GHEA Grapalat" w:hAnsi="GHEA Grapalat"/>
        </w:rPr>
        <w:t xml:space="preserve"> </w:t>
      </w:r>
      <w:r>
        <w:rPr>
          <w:rFonts w:ascii="GHEA Grapalat" w:hAnsi="GHEA Grapalat"/>
          <w:b/>
          <w:sz w:val="18"/>
          <w:szCs w:val="18"/>
        </w:rPr>
        <w:t>ԱՍՀՆ-ՎՇՄԽԿՊ-ԳՀԱՊՁԲ-25/02-ԱՊ</w:t>
      </w:r>
    </w:p>
    <w:p>
      <w:pPr>
        <w:widowControl w:val="0"/>
        <w:spacing w:after="160" w:line="360" w:lineRule="auto"/>
        <w:jc w:val="center"/>
        <w:rPr>
          <w:rFonts w:ascii="GHEA Grapalat" w:hAnsi="GHEA Grapalat"/>
          <w:i/>
          <w:sz w:val="20"/>
          <w:szCs w:val="20"/>
        </w:rPr>
      </w:pPr>
    </w:p>
    <w:p>
      <w:pPr>
        <w:widowControl w:val="0"/>
        <w:spacing w:after="160" w:line="360" w:lineRule="auto"/>
        <w:jc w:val="center"/>
        <w:rPr>
          <w:rFonts w:ascii="GHEA Grapalat" w:hAnsi="GHEA Grapalat"/>
          <w:b/>
          <w:sz w:val="20"/>
          <w:szCs w:val="20"/>
        </w:rPr>
      </w:pPr>
      <w:r>
        <w:rPr>
          <w:rFonts w:ascii="GHEA Grapalat" w:hAnsi="GHEA Grapalat"/>
          <w:b/>
          <w:sz w:val="20"/>
          <w:szCs w:val="20"/>
        </w:rPr>
        <w:t>ДОГОВОР НА ПОСТАВКУ</w:t>
      </w:r>
    </w:p>
    <w:p>
      <w:pPr>
        <w:widowControl w:val="0"/>
        <w:spacing w:after="160" w:line="360" w:lineRule="auto"/>
        <w:jc w:val="center"/>
        <w:rPr>
          <w:rFonts w:ascii="GHEA Grapalat" w:hAnsi="GHEA Grapalat" w:cs="Times Armenian"/>
          <w:b/>
          <w:sz w:val="20"/>
          <w:szCs w:val="20"/>
        </w:rPr>
      </w:pPr>
      <w:r>
        <w:rPr>
          <w:rFonts w:ascii="GHEA Grapalat" w:hAnsi="GHEA Grapalat"/>
          <w:b/>
          <w:sz w:val="20"/>
          <w:szCs w:val="20"/>
        </w:rPr>
        <w:t xml:space="preserve"> АВТОЗАПЧАСТЕЙ ДЛЯ НУЖД ГОСУДАРСТВА </w:t>
      </w:r>
    </w:p>
    <w:p>
      <w:pPr>
        <w:widowControl w:val="0"/>
        <w:spacing w:after="160" w:line="360" w:lineRule="auto"/>
        <w:jc w:val="center"/>
        <w:rPr>
          <w:rFonts w:ascii="GHEA Grapalat" w:hAnsi="GHEA Grapalat"/>
          <w:b/>
          <w:sz w:val="20"/>
          <w:szCs w:val="20"/>
          <w:u w:val="single"/>
        </w:rPr>
      </w:pPr>
      <w:r>
        <w:rPr>
          <w:rFonts w:ascii="GHEA Grapalat" w:hAnsi="GHEA Grapalat"/>
          <w:b/>
          <w:sz w:val="20"/>
          <w:szCs w:val="20"/>
        </w:rPr>
        <w:t>№ ____________________</w:t>
      </w:r>
    </w:p>
    <w:p>
      <w:pPr>
        <w:widowControl w:val="0"/>
        <w:spacing w:after="160" w:line="360" w:lineRule="auto"/>
        <w:jc w:val="center"/>
        <w:rPr>
          <w:rFonts w:ascii="GHEA Grapalat" w:hAnsi="GHEA Grapalat" w:cs="Sylfae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trPr>
          <w:jc w:val="center"/>
        </w:trPr>
        <w:tc>
          <w:tcPr>
            <w:tcW w:w="3510" w:type="dxa"/>
          </w:tcPr>
          <w:p>
            <w:pPr>
              <w:widowControl w:val="0"/>
              <w:spacing w:after="160" w:line="360" w:lineRule="auto"/>
              <w:ind w:left="284"/>
              <w:rPr>
                <w:rFonts w:ascii="GHEA Grapalat" w:hAnsi="GHEA Grapalat" w:cs="Sylfaen"/>
                <w:sz w:val="20"/>
                <w:szCs w:val="20"/>
              </w:rPr>
            </w:pPr>
            <w:r>
              <w:rPr>
                <w:rFonts w:ascii="GHEA Grapalat" w:hAnsi="GHEA Grapalat"/>
                <w:sz w:val="20"/>
                <w:szCs w:val="20"/>
              </w:rPr>
              <w:t>г. _____________</w:t>
            </w:r>
          </w:p>
        </w:tc>
        <w:tc>
          <w:tcPr>
            <w:tcW w:w="5776" w:type="dxa"/>
          </w:tcPr>
          <w:p>
            <w:pPr>
              <w:widowControl w:val="0"/>
              <w:tabs>
                <w:tab w:val="left" w:pos="885"/>
                <w:tab w:val="left" w:pos="1877"/>
                <w:tab w:val="left" w:pos="2869"/>
                <w:tab w:val="left" w:pos="8865"/>
              </w:tabs>
              <w:spacing w:after="160" w:line="360" w:lineRule="auto"/>
              <w:jc w:val="right"/>
              <w:rPr>
                <w:rFonts w:ascii="GHEA Grapalat" w:hAnsi="GHEA Grapalat" w:cs="Sylfaen"/>
                <w:sz w:val="20"/>
                <w:szCs w:val="20"/>
              </w:rPr>
            </w:pPr>
            <w:r>
              <w:rPr>
                <w:rFonts w:ascii="GHEA Grapalat" w:hAnsi="GHEA Grapalat"/>
                <w:sz w:val="20"/>
                <w:szCs w:val="20"/>
              </w:rPr>
              <w:t>"</w:t>
            </w:r>
            <w:r>
              <w:rPr>
                <w:rFonts w:ascii="GHEA Grapalat" w:hAnsi="GHEA Grapalat"/>
                <w:sz w:val="20"/>
                <w:szCs w:val="20"/>
              </w:rPr>
              <w:tab/>
              <w:t>"</w:t>
            </w:r>
            <w:r>
              <w:rPr>
                <w:rFonts w:ascii="GHEA Grapalat" w:hAnsi="GHEA Grapalat"/>
                <w:sz w:val="20"/>
                <w:szCs w:val="20"/>
              </w:rPr>
              <w:tab/>
              <w:t>20</w:t>
            </w:r>
            <w:r>
              <w:rPr>
                <w:rFonts w:ascii="GHEA Grapalat" w:hAnsi="GHEA Grapalat"/>
                <w:sz w:val="20"/>
                <w:szCs w:val="20"/>
              </w:rPr>
              <w:tab/>
              <w:t>г.</w:t>
            </w:r>
          </w:p>
        </w:tc>
      </w:tr>
    </w:tbl>
    <w:p>
      <w:pPr>
        <w:widowControl w:val="0"/>
        <w:spacing w:after="160" w:line="360" w:lineRule="auto"/>
        <w:jc w:val="center"/>
        <w:rPr>
          <w:rFonts w:ascii="GHEA Grapalat" w:hAnsi="GHEA Grapalat" w:cs="Sylfaen"/>
          <w:sz w:val="20"/>
          <w:szCs w:val="20"/>
        </w:rPr>
      </w:pPr>
    </w:p>
    <w:p>
      <w:pPr>
        <w:widowControl w:val="0"/>
        <w:spacing w:after="160" w:line="360" w:lineRule="auto"/>
        <w:ind w:firstLine="567"/>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pPr>
        <w:widowControl w:val="0"/>
        <w:spacing w:after="160" w:line="360" w:lineRule="auto"/>
        <w:ind w:firstLine="709"/>
        <w:jc w:val="center"/>
        <w:rPr>
          <w:rFonts w:ascii="GHEA Grapalat" w:hAnsi="GHEA Grapalat"/>
          <w:b/>
          <w:sz w:val="20"/>
          <w:szCs w:val="20"/>
        </w:rPr>
      </w:pPr>
    </w:p>
    <w:p>
      <w:pPr>
        <w:widowControl w:val="0"/>
        <w:spacing w:after="160" w:line="360" w:lineRule="auto"/>
        <w:jc w:val="center"/>
        <w:rPr>
          <w:rFonts w:ascii="GHEA Grapalat" w:hAnsi="GHEA Grapalat" w:cs="Times Armenian"/>
          <w:b/>
          <w:sz w:val="20"/>
          <w:szCs w:val="20"/>
        </w:rPr>
      </w:pPr>
      <w:r>
        <w:rPr>
          <w:rFonts w:ascii="GHEA Grapalat" w:hAnsi="GHEA Grapalat"/>
          <w:b/>
          <w:sz w:val="20"/>
          <w:szCs w:val="20"/>
        </w:rPr>
        <w:t>1. ПРЕДМЕТ ДОГОВОРА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t>Продавец обязуется в установленном настоящим Договором (далее — договор) порядке, объемах, сроки и по адресу поставить Покупателю товар (далее</w:t>
      </w:r>
      <w:r>
        <w:rPr>
          <w:rFonts w:ascii="Courier New" w:hAnsi="Courier New" w:cs="Courier New"/>
          <w:sz w:val="20"/>
          <w:szCs w:val="20"/>
        </w:rPr>
        <w:t> </w:t>
      </w:r>
      <w:r>
        <w:rPr>
          <w:rFonts w:ascii="GHEA Grapalat" w:hAnsi="GHEA Grapalat"/>
          <w:sz w:val="20"/>
          <w:szCs w:val="20"/>
        </w:rPr>
        <w:t>—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w:t>
      </w:r>
    </w:p>
    <w:p>
      <w:pPr>
        <w:rPr>
          <w:rFonts w:ascii="GHEA Grapalat" w:hAnsi="GHEA Grapalat" w:cs="Times Armenian"/>
          <w:sz w:val="20"/>
          <w:szCs w:val="20"/>
        </w:rPr>
      </w:pPr>
    </w:p>
    <w:p>
      <w:pPr>
        <w:rPr>
          <w:rFonts w:ascii="GHEA Grapalat" w:hAnsi="GHEA Grapalat" w:cs="Times Armenian"/>
          <w:sz w:val="20"/>
          <w:szCs w:val="20"/>
        </w:rPr>
      </w:pPr>
    </w:p>
    <w:p>
      <w:pPr>
        <w:tabs>
          <w:tab w:val="left" w:pos="2064"/>
        </w:tabs>
        <w:rPr>
          <w:rFonts w:ascii="GHEA Grapalat" w:hAnsi="GHEA Grapalat"/>
          <w:b/>
          <w:sz w:val="20"/>
          <w:szCs w:val="20"/>
        </w:rPr>
      </w:pPr>
      <w:r>
        <w:rPr>
          <w:rFonts w:ascii="GHEA Grapalat" w:hAnsi="GHEA Grapalat" w:cs="Times Armenian"/>
          <w:sz w:val="20"/>
          <w:szCs w:val="20"/>
        </w:rPr>
        <w:tab/>
      </w:r>
      <w:r>
        <w:rPr>
          <w:rFonts w:ascii="GHEA Grapalat" w:hAnsi="GHEA Grapalat"/>
          <w:b/>
          <w:sz w:val="20"/>
          <w:szCs w:val="20"/>
        </w:rPr>
        <w:t>2. ПРАВА И ОБЯЗАННОСТИ СТОРОН</w:t>
      </w:r>
    </w:p>
    <w:p>
      <w:pPr>
        <w:widowControl w:val="0"/>
        <w:tabs>
          <w:tab w:val="left" w:pos="1134"/>
        </w:tabs>
        <w:spacing w:after="160" w:line="360" w:lineRule="auto"/>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t>Покупатель имеет право:</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t>Если передан товар ненадлежащего качества, не соответствующий предусмотренной договором технической характеристике:</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lastRenderedPageBreak/>
        <w:t>а)</w:t>
      </w:r>
      <w:r>
        <w:rPr>
          <w:rFonts w:ascii="GHEA Grapalat" w:hAnsi="GHEA Grapalat"/>
          <w:sz w:val="20"/>
          <w:szCs w:val="20"/>
        </w:rPr>
        <w:tab/>
        <w:t>требовать возмещения расходов, произведенных им по причине ненадлежащего качества товара;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отказываться от исполнения договора и требовать возврата уплаченной за товар суммы.</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t xml:space="preserve">Если передан товар в количестве меньше оговоренного в договоре, то: </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требовать восполнения недопереданного количества  товара;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t>Если передан товар с нарушением условия его вида, по своему усмотрению:</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pPr>
        <w:widowControl w:val="0"/>
        <w:tabs>
          <w:tab w:val="left" w:pos="1134"/>
        </w:tabs>
        <w:spacing w:after="160" w:line="360" w:lineRule="auto"/>
        <w:ind w:firstLine="567"/>
        <w:jc w:val="both"/>
        <w:rPr>
          <w:rFonts w:ascii="GHEA Grapalat" w:hAnsi="GHEA Grapalat"/>
          <w:sz w:val="20"/>
          <w:szCs w:val="20"/>
        </w:rPr>
      </w:pP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отказываться от всех переданных товаров и требовать уплаты пени, предусмотренной пунктом 6.2 договора;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t>Нарушение договора Продавцом считается существенным, если:</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t xml:space="preserve">был поставлен товар ненадлежащего качества, который не может быть заменен в </w:t>
      </w:r>
      <w:r>
        <w:rPr>
          <w:rFonts w:ascii="GHEA Grapalat" w:hAnsi="GHEA Grapalat"/>
          <w:sz w:val="20"/>
          <w:szCs w:val="20"/>
        </w:rPr>
        <w:lastRenderedPageBreak/>
        <w:t>приемлемый для Покупателя срок;</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t>сроки поставки товара нарушены более чем на ________________ дней;</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2.1.8.</w:t>
      </w:r>
      <w:r>
        <w:rPr>
          <w:rFonts w:ascii="GHEA Grapalat" w:hAnsi="GHEA Grapalat"/>
          <w:sz w:val="20"/>
          <w:szCs w:val="20"/>
        </w:rPr>
        <w:tab/>
        <w:t>Осматривать товар и незамедлительно уведомлять Продавца о выявленных дефектах.</w:t>
      </w:r>
    </w:p>
    <w:p>
      <w:pPr>
        <w:widowControl w:val="0"/>
        <w:tabs>
          <w:tab w:val="left" w:pos="1134"/>
        </w:tabs>
        <w:spacing w:after="160" w:line="360" w:lineRule="auto"/>
        <w:ind w:firstLine="567"/>
        <w:jc w:val="both"/>
        <w:rPr>
          <w:rFonts w:ascii="GHEA Grapalat" w:hAnsi="GHEA Grapalat"/>
          <w:b/>
          <w:sz w:val="20"/>
          <w:szCs w:val="20"/>
        </w:rPr>
      </w:pPr>
      <w:r>
        <w:rPr>
          <w:rFonts w:ascii="GHEA Grapalat" w:hAnsi="GHEA Grapalat"/>
          <w:b/>
          <w:sz w:val="20"/>
          <w:szCs w:val="20"/>
        </w:rPr>
        <w:t>2.2.</w:t>
      </w:r>
      <w:r>
        <w:rPr>
          <w:rFonts w:ascii="GHEA Grapalat" w:hAnsi="GHEA Grapalat"/>
          <w:b/>
          <w:sz w:val="20"/>
          <w:szCs w:val="20"/>
        </w:rPr>
        <w:tab/>
        <w:t>Покупатель обязан:</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pPr>
        <w:widowControl w:val="0"/>
        <w:tabs>
          <w:tab w:val="left" w:pos="1134"/>
        </w:tabs>
        <w:spacing w:after="160" w:line="360" w:lineRule="auto"/>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t>Продавец имеет право:</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t>Требовать у Покупателя принимать товар, поставленный в предусмотренные договором порядке, объемах, сроки и по адресу.</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t>Досрочно поставлять товар с согласия Покупателя.</w:t>
      </w:r>
    </w:p>
    <w:p>
      <w:pPr>
        <w:widowControl w:val="0"/>
        <w:spacing w:after="160" w:line="360" w:lineRule="auto"/>
        <w:ind w:firstLine="567"/>
        <w:jc w:val="both"/>
        <w:rPr>
          <w:rFonts w:ascii="GHEA Grapalat" w:hAnsi="GHEA Grapalat"/>
          <w:sz w:val="20"/>
          <w:szCs w:val="20"/>
        </w:rPr>
      </w:pPr>
    </w:p>
    <w:p>
      <w:pPr>
        <w:widowControl w:val="0"/>
        <w:tabs>
          <w:tab w:val="left" w:pos="1134"/>
        </w:tabs>
        <w:spacing w:after="160" w:line="336" w:lineRule="auto"/>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t>Продавец обязан:</w:t>
      </w:r>
    </w:p>
    <w:p>
      <w:pPr>
        <w:widowControl w:val="0"/>
        <w:tabs>
          <w:tab w:val="left" w:pos="1276"/>
        </w:tabs>
        <w:spacing w:after="160" w:line="336" w:lineRule="auto"/>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t xml:space="preserve">Передавать товар Покупателю в порядке, объемах, сроки и по адресу, предусмотренные </w:t>
      </w:r>
      <w:r>
        <w:rPr>
          <w:rFonts w:ascii="GHEA Grapalat" w:hAnsi="GHEA Grapalat"/>
          <w:sz w:val="20"/>
          <w:szCs w:val="20"/>
        </w:rPr>
        <w:lastRenderedPageBreak/>
        <w:t>договором.</w:t>
      </w:r>
    </w:p>
    <w:p>
      <w:pPr>
        <w:widowControl w:val="0"/>
        <w:tabs>
          <w:tab w:val="left" w:pos="1276"/>
        </w:tabs>
        <w:spacing w:after="160" w:line="336" w:lineRule="auto"/>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pPr>
        <w:widowControl w:val="0"/>
        <w:tabs>
          <w:tab w:val="left" w:pos="1276"/>
        </w:tabs>
        <w:spacing w:after="160" w:line="336" w:lineRule="auto"/>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t>Передавать Покупателю товар, свободный от прав третьих лиц.</w:t>
      </w:r>
    </w:p>
    <w:p>
      <w:pPr>
        <w:widowControl w:val="0"/>
        <w:tabs>
          <w:tab w:val="left" w:pos="1276"/>
        </w:tabs>
        <w:spacing w:after="160" w:line="336" w:lineRule="auto"/>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w:t>
      </w:r>
    </w:p>
    <w:p>
      <w:pPr>
        <w:widowControl w:val="0"/>
        <w:tabs>
          <w:tab w:val="left" w:pos="1276"/>
        </w:tabs>
        <w:spacing w:after="160" w:line="336" w:lineRule="auto"/>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t>В случае допущения недопоставки, в установленном договором порядке восполнять недопоставку.</w:t>
      </w:r>
    </w:p>
    <w:p>
      <w:pPr>
        <w:widowControl w:val="0"/>
        <w:tabs>
          <w:tab w:val="left" w:pos="1276"/>
        </w:tabs>
        <w:spacing w:after="160" w:line="336" w:lineRule="auto"/>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pPr>
        <w:widowControl w:val="0"/>
        <w:tabs>
          <w:tab w:val="left" w:pos="1276"/>
        </w:tabs>
        <w:spacing w:after="160" w:line="336" w:lineRule="auto"/>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pPr>
        <w:widowControl w:val="0"/>
        <w:tabs>
          <w:tab w:val="left" w:pos="1276"/>
        </w:tabs>
        <w:spacing w:after="160" w:line="336" w:lineRule="auto"/>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t>Передавать Покупателю принадлежности товара и соответствующие документы.</w:t>
      </w:r>
    </w:p>
    <w:p>
      <w:pPr>
        <w:widowControl w:val="0"/>
        <w:tabs>
          <w:tab w:val="left" w:pos="1276"/>
        </w:tabs>
        <w:spacing w:after="160" w:line="336" w:lineRule="auto"/>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pPr>
        <w:widowControl w:val="0"/>
        <w:tabs>
          <w:tab w:val="left" w:pos="1276"/>
        </w:tabs>
        <w:spacing w:after="160" w:line="336" w:lineRule="auto"/>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pPr>
        <w:widowControl w:val="0"/>
        <w:spacing w:after="160" w:line="360" w:lineRule="auto"/>
        <w:jc w:val="center"/>
        <w:rPr>
          <w:rFonts w:ascii="GHEA Grapalat" w:hAnsi="GHEA Grapalat"/>
          <w:b/>
          <w:sz w:val="20"/>
          <w:szCs w:val="20"/>
        </w:rPr>
      </w:pPr>
      <w:r>
        <w:rPr>
          <w:rFonts w:ascii="GHEA Grapalat" w:hAnsi="GHEA Grapalat"/>
          <w:b/>
          <w:sz w:val="20"/>
          <w:szCs w:val="20"/>
        </w:rPr>
        <w:t>3. ЦЕНА ДОГОВОРА И ПОРЯДОК ОПЛАТЫ</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t>Цена договора составляет ________________ драмов Республики Армения, включая НДС</w:t>
      </w:r>
      <w:r>
        <w:rPr>
          <w:rStyle w:val="FootnoteReference"/>
          <w:rFonts w:ascii="GHEA Grapalat" w:hAnsi="GHEA Grapalat"/>
          <w:sz w:val="20"/>
          <w:szCs w:val="20"/>
        </w:rPr>
        <w:footnoteReference w:customMarkFollows="1" w:id="15"/>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pPr>
        <w:widowControl w:val="0"/>
        <w:spacing w:after="160" w:line="360" w:lineRule="auto"/>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t xml:space="preserve">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w:t>
      </w:r>
      <w:r>
        <w:rPr>
          <w:rFonts w:ascii="GHEA Grapalat" w:hAnsi="GHEA Grapalat"/>
          <w:sz w:val="20"/>
          <w:szCs w:val="20"/>
        </w:rPr>
        <w:lastRenderedPageBreak/>
        <w:t>определяется пропорционально сумме, выплачиваемой относительно цены договора</w:t>
      </w:r>
      <w:r>
        <w:rPr>
          <w:rStyle w:val="FootnoteReference"/>
          <w:rFonts w:ascii="GHEA Grapalat" w:hAnsi="GHEA Grapalat"/>
          <w:sz w:val="20"/>
          <w:szCs w:val="20"/>
        </w:rPr>
        <w:footnoteReference w:customMarkFollows="1" w:id="16"/>
        <w:t>18</w:t>
      </w:r>
      <w:r>
        <w:rPr>
          <w:rFonts w:ascii="GHEA Grapalat" w:hAnsi="GHEA Grapalat"/>
          <w:sz w:val="20"/>
          <w:szCs w:val="20"/>
        </w:rPr>
        <w:t>.</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w:t>
      </w:r>
    </w:p>
    <w:p>
      <w:pPr>
        <w:widowControl w:val="0"/>
        <w:spacing w:after="160" w:line="360" w:lineRule="auto"/>
        <w:jc w:val="center"/>
        <w:rPr>
          <w:rFonts w:ascii="GHEA Grapalat" w:hAnsi="GHEA Grapalat"/>
          <w:b/>
          <w:sz w:val="20"/>
          <w:szCs w:val="20"/>
        </w:rPr>
      </w:pPr>
      <w:r>
        <w:rPr>
          <w:rFonts w:ascii="GHEA Grapalat" w:hAnsi="GHEA Grapalat"/>
          <w:b/>
          <w:sz w:val="20"/>
          <w:szCs w:val="20"/>
        </w:rPr>
        <w:t>4. КАЧЕСТВО И ГАРАНТИЯ ТОВАРА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FootnoteReference"/>
          <w:rFonts w:ascii="GHEA Grapalat" w:hAnsi="GHEA Grapalat"/>
          <w:sz w:val="20"/>
          <w:szCs w:val="20"/>
        </w:rPr>
        <w:footnoteReference w:customMarkFollows="1" w:id="17"/>
        <w:t>19</w:t>
      </w:r>
    </w:p>
    <w:p>
      <w:pPr>
        <w:widowControl w:val="0"/>
        <w:spacing w:after="160" w:line="360" w:lineRule="auto"/>
        <w:jc w:val="center"/>
        <w:rPr>
          <w:rFonts w:ascii="GHEA Grapalat" w:hAnsi="GHEA Grapalat"/>
          <w:b/>
          <w:sz w:val="20"/>
          <w:szCs w:val="20"/>
        </w:rPr>
      </w:pPr>
      <w:r>
        <w:rPr>
          <w:rFonts w:ascii="GHEA Grapalat" w:hAnsi="GHEA Grapalat"/>
          <w:b/>
          <w:sz w:val="20"/>
          <w:szCs w:val="20"/>
        </w:rPr>
        <w:t>5. ПЕРЕДАЧА И ПРИЕМ ТОВАРА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5.1.</w:t>
      </w:r>
      <w:r>
        <w:rPr>
          <w:rFonts w:ascii="GHEA Grapalat" w:hAnsi="GHEA Grapalat"/>
          <w:sz w:val="20"/>
          <w:szCs w:val="20"/>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pPr>
        <w:widowControl w:val="0"/>
        <w:spacing w:after="160" w:line="360" w:lineRule="auto"/>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lastRenderedPageBreak/>
        <w:t>б)</w:t>
      </w:r>
      <w:r>
        <w:rPr>
          <w:rFonts w:ascii="GHEA Grapalat" w:hAnsi="GHEA Grapalat"/>
          <w:sz w:val="20"/>
          <w:szCs w:val="20"/>
        </w:rPr>
        <w:tab/>
        <w:t>в отношении Продавца применяет меры ответственности, предусмотренные договором.</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pPr>
        <w:widowControl w:val="0"/>
        <w:spacing w:after="160" w:line="360" w:lineRule="auto"/>
        <w:ind w:firstLine="720"/>
        <w:jc w:val="both"/>
        <w:rPr>
          <w:rFonts w:ascii="GHEA Grapalat" w:hAnsi="GHEA Grapalat" w:cs="Sylfaen"/>
          <w:sz w:val="20"/>
          <w:szCs w:val="20"/>
        </w:rPr>
      </w:pPr>
    </w:p>
    <w:p>
      <w:pPr>
        <w:widowControl w:val="0"/>
        <w:spacing w:after="160" w:line="360" w:lineRule="auto"/>
        <w:jc w:val="center"/>
        <w:rPr>
          <w:rFonts w:ascii="GHEA Grapalat" w:hAnsi="GHEA Grapalat"/>
          <w:b/>
          <w:sz w:val="20"/>
          <w:szCs w:val="20"/>
        </w:rPr>
      </w:pPr>
      <w:r>
        <w:rPr>
          <w:rFonts w:ascii="GHEA Grapalat" w:hAnsi="GHEA Grapalat"/>
          <w:b/>
          <w:sz w:val="20"/>
          <w:szCs w:val="20"/>
        </w:rPr>
        <w:t>6. ОТВЕТСТВЕННОСТЬ СТОРОН</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6.2.</w:t>
      </w:r>
      <w:r>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pPr>
        <w:widowControl w:val="0"/>
        <w:tabs>
          <w:tab w:val="left" w:pos="1134"/>
        </w:tabs>
        <w:spacing w:after="160" w:line="360" w:lineRule="auto"/>
        <w:ind w:firstLine="567"/>
        <w:jc w:val="both"/>
        <w:rPr>
          <w:rFonts w:ascii="GHEA Grapalat" w:hAnsi="GHEA Grapalat"/>
          <w:sz w:val="20"/>
          <w:szCs w:val="20"/>
          <w:lang w:val="hy-AM"/>
        </w:rPr>
      </w:pPr>
      <w:r>
        <w:rPr>
          <w:rFonts w:ascii="GHEA Grapalat" w:hAnsi="GHEA Grapalat"/>
          <w:sz w:val="20"/>
          <w:szCs w:val="20"/>
        </w:rPr>
        <w:t>6.3.</w:t>
      </w:r>
      <w:r>
        <w:rPr>
          <w:rFonts w:ascii="GHEA Grapalat" w:hAnsi="GHEA Grapalat"/>
          <w:sz w:val="20"/>
          <w:szCs w:val="20"/>
        </w:rPr>
        <w:tab/>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Pr>
          <w:rStyle w:val="FootnoteReference"/>
          <w:rFonts w:ascii="GHEA Grapalat" w:hAnsi="GHEA Grapalat"/>
          <w:sz w:val="20"/>
          <w:szCs w:val="20"/>
        </w:rPr>
        <w:footnoteReference w:customMarkFollows="1" w:id="18"/>
        <w:t>20</w:t>
      </w:r>
      <w:r>
        <w:rPr>
          <w:rFonts w:ascii="GHEA Grapalat" w:hAnsi="GHEA Grapalat"/>
          <w:sz w:val="20"/>
          <w:szCs w:val="20"/>
        </w:rPr>
        <w:t>.</w:t>
      </w:r>
      <w:r>
        <w:rPr>
          <w:sz w:val="20"/>
          <w:szCs w:val="20"/>
        </w:rPr>
        <w:t xml:space="preserve"> </w:t>
      </w:r>
      <w:r>
        <w:rPr>
          <w:rFonts w:ascii="GHEA Grapalat" w:hAnsi="GHEA Grapalat"/>
          <w:sz w:val="20"/>
          <w:szCs w:val="20"/>
        </w:rPr>
        <w:t>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lastRenderedPageBreak/>
        <w:t>6.7.</w:t>
      </w:r>
      <w:r>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pPr>
        <w:widowControl w:val="0"/>
        <w:spacing w:after="160" w:line="360" w:lineRule="auto"/>
        <w:ind w:firstLine="709"/>
        <w:jc w:val="both"/>
        <w:rPr>
          <w:rFonts w:ascii="GHEA Grapalat" w:hAnsi="GHEA Grapalat"/>
          <w:sz w:val="20"/>
          <w:szCs w:val="20"/>
        </w:rPr>
      </w:pPr>
    </w:p>
    <w:p>
      <w:pPr>
        <w:widowControl w:val="0"/>
        <w:spacing w:after="160" w:line="360" w:lineRule="auto"/>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pPr>
        <w:widowControl w:val="0"/>
        <w:spacing w:after="160" w:line="360" w:lineRule="auto"/>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pPr>
        <w:widowControl w:val="0"/>
        <w:spacing w:after="160" w:line="360" w:lineRule="auto"/>
        <w:ind w:firstLine="709"/>
        <w:jc w:val="both"/>
        <w:rPr>
          <w:rFonts w:ascii="GHEA Grapalat" w:hAnsi="GHEA Grapalat"/>
          <w:sz w:val="20"/>
          <w:szCs w:val="20"/>
        </w:rPr>
      </w:pPr>
    </w:p>
    <w:p>
      <w:pPr>
        <w:widowControl w:val="0"/>
        <w:spacing w:after="160" w:line="360" w:lineRule="auto"/>
        <w:jc w:val="center"/>
        <w:rPr>
          <w:rFonts w:ascii="GHEA Grapalat" w:hAnsi="GHEA Grapalat"/>
          <w:b/>
          <w:sz w:val="20"/>
          <w:szCs w:val="20"/>
        </w:rPr>
      </w:pPr>
      <w:r>
        <w:rPr>
          <w:rFonts w:ascii="GHEA Grapalat" w:hAnsi="GHEA Grapalat"/>
          <w:b/>
          <w:sz w:val="20"/>
          <w:szCs w:val="20"/>
        </w:rPr>
        <w:t>8. ИНЫЕ УСЛОВИЯ</w:t>
      </w:r>
    </w:p>
    <w:p>
      <w:pPr>
        <w:widowControl w:val="0"/>
        <w:tabs>
          <w:tab w:val="left" w:pos="1134"/>
        </w:tabs>
        <w:spacing w:after="160" w:line="360" w:lineRule="auto"/>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pPr>
        <w:widowControl w:val="0"/>
        <w:tabs>
          <w:tab w:val="left" w:pos="1276"/>
        </w:tabs>
        <w:spacing w:after="160" w:line="360" w:lineRule="auto"/>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sz w:val="20"/>
          <w:szCs w:val="20"/>
        </w:rPr>
        <w:footnoteReference w:customMarkFollows="1" w:id="19"/>
        <w:t>21</w:t>
      </w:r>
      <w:r>
        <w:rPr>
          <w:rFonts w:ascii="GHEA Grapalat" w:hAnsi="GHEA Grapalat"/>
          <w:sz w:val="20"/>
          <w:szCs w:val="20"/>
        </w:rPr>
        <w:t>.</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w:t>
      </w:r>
      <w:r>
        <w:rPr>
          <w:rFonts w:ascii="GHEA Grapalat" w:hAnsi="GHEA Grapalat"/>
          <w:sz w:val="20"/>
          <w:szCs w:val="20"/>
        </w:rPr>
        <w:lastRenderedPageBreak/>
        <w:t>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pPr>
        <w:widowControl w:val="0"/>
        <w:tabs>
          <w:tab w:val="left" w:pos="1134"/>
        </w:tabs>
        <w:spacing w:after="160" w:line="360" w:lineRule="auto"/>
        <w:ind w:firstLine="567"/>
        <w:jc w:val="both"/>
        <w:rPr>
          <w:rFonts w:ascii="GHEA Grapalat" w:hAnsi="GHEA Grapalat" w:cs="Sylfaen"/>
          <w:sz w:val="20"/>
          <w:szCs w:val="20"/>
        </w:rPr>
      </w:pPr>
      <w:r>
        <w:rPr>
          <w:rFonts w:ascii="GHEA Grapalat" w:hAnsi="GHEA Grapalat"/>
          <w:sz w:val="20"/>
          <w:szCs w:val="20"/>
        </w:rPr>
        <w:t>8.4.</w:t>
      </w:r>
      <w:r>
        <w:rPr>
          <w:rFonts w:ascii="GHEA Grapalat" w:hAnsi="GHEA Grapalat"/>
          <w:sz w:val="20"/>
          <w:szCs w:val="20"/>
        </w:rPr>
        <w:tab/>
        <w:t>Споры в связи с договором подлежат рассмотрению в судах Республики Армения.</w:t>
      </w:r>
    </w:p>
    <w:p>
      <w:pPr>
        <w:widowControl w:val="0"/>
        <w:tabs>
          <w:tab w:val="left" w:pos="1134"/>
        </w:tabs>
        <w:spacing w:after="160" w:line="336" w:lineRule="auto"/>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pPr>
        <w:widowControl w:val="0"/>
        <w:spacing w:after="160" w:line="336" w:lineRule="auto"/>
        <w:ind w:firstLine="567"/>
        <w:jc w:val="both"/>
        <w:rPr>
          <w:rFonts w:ascii="GHEA Grapalat" w:hAnsi="GHEA Grapalat" w:cs="Sylfaen"/>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Pr>
          <w:rFonts w:ascii="GHEA Grapalat" w:hAnsi="GHEA Grapalat"/>
          <w:sz w:val="20"/>
          <w:szCs w:val="20"/>
        </w:rPr>
        <w:t xml:space="preserve"> или цены договора.</w:t>
      </w:r>
    </w:p>
    <w:p>
      <w:pPr>
        <w:widowControl w:val="0"/>
        <w:spacing w:after="160" w:line="336" w:lineRule="auto"/>
        <w:ind w:firstLine="567"/>
        <w:jc w:val="both"/>
        <w:rPr>
          <w:rFonts w:ascii="GHEA Grapalat" w:hAnsi="GHEA Grapalat" w:cs="Times Armenian"/>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pPr>
        <w:widowControl w:val="0"/>
        <w:tabs>
          <w:tab w:val="left" w:pos="1134"/>
        </w:tabs>
        <w:spacing w:after="160" w:line="336" w:lineRule="auto"/>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t>Если договор осуществляется посредством заключения агентского договора:</w:t>
      </w:r>
    </w:p>
    <w:p>
      <w:pPr>
        <w:widowControl w:val="0"/>
        <w:tabs>
          <w:tab w:val="left" w:pos="1134"/>
        </w:tabs>
        <w:spacing w:after="160" w:line="336" w:lineRule="auto"/>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sz w:val="20"/>
          <w:szCs w:val="20"/>
        </w:rPr>
        <w:footnoteReference w:customMarkFollows="1" w:id="20"/>
        <w:t>22</w:t>
      </w:r>
      <w:r>
        <w:rPr>
          <w:rFonts w:ascii="GHEA Grapalat" w:hAnsi="GHEA Grapalat"/>
          <w:sz w:val="20"/>
          <w:szCs w:val="20"/>
        </w:rPr>
        <w:t>.</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szCs w:val="20"/>
        </w:rPr>
        <w:footnoteReference w:customMarkFollows="1" w:id="21"/>
        <w:t>23</w:t>
      </w:r>
      <w:r>
        <w:rPr>
          <w:rFonts w:ascii="GHEA Grapalat" w:hAnsi="GHEA Grapalat"/>
          <w:sz w:val="20"/>
          <w:szCs w:val="20"/>
        </w:rPr>
        <w:t>.</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а предложение продавца было представлено не позднее пяти календарных дней до истечения срока, изначально установленного договором для поставки. При этом, в установленном настоящим пунктом случае срок поставки товара может быть продлен один раз на срок до 30 </w:t>
      </w:r>
      <w:r>
        <w:rPr>
          <w:rFonts w:ascii="GHEA Grapalat" w:hAnsi="GHEA Grapalat"/>
          <w:sz w:val="20"/>
          <w:szCs w:val="20"/>
        </w:rPr>
        <w:lastRenderedPageBreak/>
        <w:t>календарных дней, но не более чем на срок, установленный договором.</w:t>
      </w:r>
    </w:p>
    <w:p>
      <w:pPr>
        <w:widowControl w:val="0"/>
        <w:tabs>
          <w:tab w:val="left" w:pos="1134"/>
        </w:tabs>
        <w:spacing w:after="160" w:line="360" w:lineRule="auto"/>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pPr>
        <w:widowControl w:val="0"/>
        <w:spacing w:after="160" w:line="360" w:lineRule="auto"/>
        <w:ind w:firstLine="567"/>
        <w:jc w:val="both"/>
        <w:rPr>
          <w:rFonts w:ascii="GHEA Grapalat" w:hAnsi="GHEA Grapalat"/>
          <w:sz w:val="20"/>
          <w:szCs w:val="20"/>
        </w:rPr>
      </w:pPr>
      <w:r>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8.11.</w:t>
      </w:r>
      <w:r>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8.12.</w:t>
      </w:r>
      <w:r>
        <w:rPr>
          <w:rFonts w:ascii="GHEA Grapalat" w:hAnsi="GHEA Grapalat"/>
          <w:sz w:val="20"/>
          <w:szCs w:val="20"/>
        </w:rPr>
        <w:tab/>
        <w:t>Споры, возникшие в связи с договором, разрешаются путем переговоров. В случае недостижения согласия споры разрешаются в судебном порядке.</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8.13.</w:t>
      </w:r>
      <w:r>
        <w:rPr>
          <w:rFonts w:ascii="GHEA Grapalat" w:hAnsi="GHEA Grapalat"/>
          <w:sz w:val="20"/>
          <w:szCs w:val="20"/>
        </w:rPr>
        <w:tab/>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t>К отношениям, связанным с договором, применяется право Республики Армения.</w:t>
      </w:r>
    </w:p>
    <w:p>
      <w:pPr>
        <w:widowControl w:val="0"/>
        <w:tabs>
          <w:tab w:val="left" w:pos="1276"/>
        </w:tabs>
        <w:spacing w:after="160" w:line="360" w:lineRule="auto"/>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Pr>
          <w:rFonts w:ascii="GHEA Grapalat" w:hAnsi="GHEA Grapalat"/>
          <w:sz w:val="20"/>
          <w:szCs w:val="20"/>
        </w:rPr>
        <w:lastRenderedPageBreak/>
        <w:t>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sz w:val="20"/>
          <w:szCs w:val="20"/>
        </w:rPr>
        <w:footnoteReference w:customMarkFollows="1" w:id="22"/>
        <w:t>24</w:t>
      </w:r>
    </w:p>
    <w:p>
      <w:pPr>
        <w:widowControl w:val="0"/>
        <w:spacing w:after="160" w:line="360" w:lineRule="auto"/>
        <w:ind w:firstLine="567"/>
        <w:jc w:val="both"/>
        <w:rPr>
          <w:rFonts w:ascii="GHEA Grapalat" w:hAnsi="GHEA Grapalat"/>
          <w:sz w:val="20"/>
          <w:szCs w:val="20"/>
        </w:rPr>
      </w:pPr>
    </w:p>
    <w:p>
      <w:pPr>
        <w:widowControl w:val="0"/>
        <w:spacing w:after="160" w:line="360" w:lineRule="auto"/>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ПОКУПАТЕЛЬ</w:t>
            </w:r>
          </w:p>
          <w:p>
            <w:pPr>
              <w:widowControl w:val="0"/>
              <w:jc w:val="center"/>
              <w:rPr>
                <w:rFonts w:ascii="GHEA Grapalat" w:hAnsi="GHEA Grapalat"/>
                <w:sz w:val="20"/>
                <w:szCs w:val="20"/>
                <w:lang w:val="en-US"/>
              </w:rPr>
            </w:pPr>
            <w:r>
              <w:rPr>
                <w:rFonts w:ascii="GHEA Grapalat" w:hAnsi="GHEA Grapalat"/>
                <w:sz w:val="20"/>
                <w:szCs w:val="20"/>
                <w:lang w:val="en-US"/>
              </w:rPr>
              <w:t>__________________________</w:t>
            </w:r>
          </w:p>
          <w:p>
            <w:pPr>
              <w:widowControl w:val="0"/>
              <w:spacing w:after="160" w:line="360" w:lineRule="auto"/>
              <w:jc w:val="center"/>
              <w:rPr>
                <w:rFonts w:ascii="GHEA Grapalat" w:hAnsi="GHEA Grapalat"/>
                <w:sz w:val="20"/>
                <w:szCs w:val="20"/>
              </w:rPr>
            </w:pPr>
            <w:r>
              <w:rPr>
                <w:rFonts w:ascii="GHEA Grapalat" w:hAnsi="GHEA Grapalat"/>
                <w:sz w:val="20"/>
                <w:szCs w:val="20"/>
              </w:rPr>
              <w:t>/подпись/</w:t>
            </w:r>
          </w:p>
          <w:p>
            <w:pPr>
              <w:widowControl w:val="0"/>
              <w:spacing w:after="160" w:line="360" w:lineRule="auto"/>
              <w:jc w:val="center"/>
              <w:rPr>
                <w:rFonts w:ascii="GHEA Grapalat" w:hAnsi="GHEA Grapalat"/>
                <w:sz w:val="20"/>
                <w:szCs w:val="20"/>
              </w:rPr>
            </w:pPr>
            <w:r>
              <w:rPr>
                <w:rFonts w:ascii="GHEA Grapalat" w:hAnsi="GHEA Grapalat"/>
                <w:sz w:val="20"/>
                <w:szCs w:val="20"/>
              </w:rPr>
              <w:t>М. П.</w:t>
            </w:r>
          </w:p>
        </w:tc>
        <w:tc>
          <w:tcPr>
            <w:tcW w:w="760" w:type="dxa"/>
          </w:tcPr>
          <w:p>
            <w:pPr>
              <w:widowControl w:val="0"/>
              <w:spacing w:after="160" w:line="360" w:lineRule="auto"/>
              <w:jc w:val="center"/>
              <w:rPr>
                <w:rFonts w:ascii="GHEA Grapalat" w:hAnsi="GHEA Grapalat"/>
                <w:sz w:val="20"/>
                <w:szCs w:val="20"/>
              </w:rPr>
            </w:pPr>
          </w:p>
        </w:tc>
        <w:tc>
          <w:tcPr>
            <w:tcW w:w="4343" w:type="dxa"/>
          </w:tcPr>
          <w:p>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ПРОДАВЕЦ</w:t>
            </w:r>
          </w:p>
          <w:p>
            <w:pPr>
              <w:widowControl w:val="0"/>
              <w:jc w:val="center"/>
              <w:rPr>
                <w:rFonts w:ascii="GHEA Grapalat" w:hAnsi="GHEA Grapalat"/>
                <w:sz w:val="20"/>
                <w:szCs w:val="20"/>
                <w:lang w:val="en-US"/>
              </w:rPr>
            </w:pPr>
            <w:r>
              <w:rPr>
                <w:rFonts w:ascii="GHEA Grapalat" w:hAnsi="GHEA Grapalat"/>
                <w:sz w:val="20"/>
                <w:szCs w:val="20"/>
                <w:lang w:val="en-US"/>
              </w:rPr>
              <w:t>__________________________</w:t>
            </w:r>
          </w:p>
          <w:p>
            <w:pPr>
              <w:widowControl w:val="0"/>
              <w:spacing w:after="160" w:line="360" w:lineRule="auto"/>
              <w:jc w:val="center"/>
              <w:rPr>
                <w:rFonts w:ascii="GHEA Grapalat" w:hAnsi="GHEA Grapalat"/>
                <w:sz w:val="20"/>
                <w:szCs w:val="20"/>
              </w:rPr>
            </w:pPr>
            <w:r>
              <w:rPr>
                <w:rFonts w:ascii="GHEA Grapalat" w:hAnsi="GHEA Grapalat"/>
                <w:sz w:val="20"/>
                <w:szCs w:val="20"/>
              </w:rPr>
              <w:t>/подпись/</w:t>
            </w:r>
          </w:p>
          <w:p>
            <w:pPr>
              <w:widowControl w:val="0"/>
              <w:spacing w:after="160" w:line="360" w:lineRule="auto"/>
              <w:jc w:val="center"/>
              <w:rPr>
                <w:rFonts w:ascii="GHEA Grapalat" w:hAnsi="GHEA Grapalat"/>
                <w:sz w:val="20"/>
                <w:szCs w:val="20"/>
              </w:rPr>
            </w:pPr>
            <w:r>
              <w:rPr>
                <w:rFonts w:ascii="GHEA Grapalat" w:hAnsi="GHEA Grapalat"/>
                <w:sz w:val="20"/>
                <w:szCs w:val="20"/>
              </w:rPr>
              <w:t>М. П.</w:t>
            </w:r>
          </w:p>
        </w:tc>
      </w:tr>
    </w:tbl>
    <w:p>
      <w:pPr>
        <w:widowControl w:val="0"/>
        <w:spacing w:after="160" w:line="360" w:lineRule="auto"/>
        <w:ind w:firstLine="709"/>
        <w:jc w:val="both"/>
        <w:rPr>
          <w:rFonts w:ascii="GHEA Grapalat" w:hAnsi="GHEA Grapalat"/>
          <w:sz w:val="20"/>
          <w:szCs w:val="20"/>
        </w:rPr>
      </w:pPr>
    </w:p>
    <w:p>
      <w:pPr>
        <w:widowControl w:val="0"/>
        <w:spacing w:after="160" w:line="360" w:lineRule="auto"/>
        <w:ind w:firstLine="720"/>
        <w:jc w:val="both"/>
        <w:rPr>
          <w:rFonts w:ascii="GHEA Grapalat" w:hAnsi="GHEA Grapalat"/>
          <w:sz w:val="20"/>
          <w:szCs w:val="20"/>
        </w:rPr>
      </w:pPr>
      <w:r>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pPr>
        <w:widowControl w:val="0"/>
        <w:spacing w:after="160" w:line="360" w:lineRule="auto"/>
        <w:rPr>
          <w:rFonts w:ascii="GHEA Grapalat" w:hAnsi="GHEA Grapalat"/>
          <w:sz w:val="20"/>
          <w:szCs w:val="20"/>
        </w:rPr>
      </w:pPr>
    </w:p>
    <w:p>
      <w:pPr>
        <w:widowControl w:val="0"/>
        <w:spacing w:after="160" w:line="360" w:lineRule="auto"/>
        <w:rPr>
          <w:rFonts w:ascii="GHEA Grapalat" w:hAnsi="GHEA Grapalat"/>
          <w:sz w:val="20"/>
          <w:szCs w:val="20"/>
        </w:rPr>
      </w:pPr>
    </w:p>
    <w:p>
      <w:pPr>
        <w:widowControl w:val="0"/>
        <w:spacing w:after="160" w:line="360" w:lineRule="auto"/>
        <w:jc w:val="right"/>
        <w:rPr>
          <w:rFonts w:ascii="GHEA Grapalat" w:hAnsi="GHEA Grapalat"/>
          <w:sz w:val="20"/>
          <w:szCs w:val="20"/>
        </w:rPr>
        <w:sectPr>
          <w:footerReference w:type="default" r:id="rId14"/>
          <w:pgSz w:w="11906" w:h="16838" w:code="9"/>
          <w:pgMar w:top="426" w:right="991" w:bottom="1418" w:left="1418" w:header="562" w:footer="562" w:gutter="0"/>
          <w:cols w:space="720"/>
          <w:titlePg/>
          <w:docGrid w:linePitch="326"/>
        </w:sectPr>
      </w:pPr>
    </w:p>
    <w:p>
      <w:pPr>
        <w:widowControl w:val="0"/>
        <w:spacing w:after="160" w:line="360" w:lineRule="auto"/>
        <w:jc w:val="right"/>
        <w:rPr>
          <w:rFonts w:ascii="GHEA Grapalat" w:hAnsi="GHEA Grapalat"/>
          <w:i/>
          <w:sz w:val="20"/>
          <w:szCs w:val="20"/>
        </w:rPr>
      </w:pPr>
      <w:r>
        <w:rPr>
          <w:rFonts w:ascii="GHEA Grapalat" w:hAnsi="GHEA Grapalat"/>
          <w:i/>
          <w:sz w:val="20"/>
          <w:szCs w:val="20"/>
        </w:rPr>
        <w:lastRenderedPageBreak/>
        <w:t>Приложение № 1</w:t>
      </w:r>
    </w:p>
    <w:p>
      <w:pPr>
        <w:widowControl w:val="0"/>
        <w:spacing w:after="160" w:line="360" w:lineRule="auto"/>
        <w:jc w:val="right"/>
        <w:rPr>
          <w:rFonts w:ascii="GHEA Grapalat" w:hAnsi="GHEA Grapalat"/>
          <w:i/>
          <w:sz w:val="20"/>
          <w:szCs w:val="20"/>
        </w:rPr>
      </w:pPr>
      <w:r>
        <w:rPr>
          <w:rFonts w:ascii="GHEA Grapalat" w:hAnsi="GHEA Grapalat"/>
          <w:i/>
          <w:sz w:val="20"/>
          <w:szCs w:val="20"/>
        </w:rPr>
        <w:t xml:space="preserve">к Договору под кодом  </w:t>
      </w:r>
      <w:r>
        <w:rPr>
          <w:rFonts w:ascii="GHEA Grapalat" w:hAnsi="GHEA Grapalat"/>
          <w:i/>
          <w:sz w:val="18"/>
          <w:szCs w:val="18"/>
          <w:lang w:val="af-ZA"/>
        </w:rPr>
        <w:t>ԱՍՀՆ-ՎՆՏԻՊ-ԳՀԱՊՁԲ-2</w:t>
      </w:r>
      <w:r>
        <w:rPr>
          <w:rFonts w:ascii="GHEA Grapalat" w:hAnsi="GHEA Grapalat"/>
          <w:i/>
          <w:sz w:val="18"/>
          <w:szCs w:val="18"/>
        </w:rPr>
        <w:t>4</w:t>
      </w:r>
      <w:r>
        <w:rPr>
          <w:rFonts w:ascii="GHEA Grapalat" w:hAnsi="GHEA Grapalat"/>
          <w:i/>
          <w:sz w:val="18"/>
          <w:szCs w:val="18"/>
          <w:lang w:val="af-ZA"/>
        </w:rPr>
        <w:t>/0</w:t>
      </w:r>
      <w:r>
        <w:rPr>
          <w:rFonts w:ascii="GHEA Grapalat" w:hAnsi="GHEA Grapalat"/>
          <w:i/>
          <w:sz w:val="18"/>
          <w:szCs w:val="18"/>
        </w:rPr>
        <w:t>1</w:t>
      </w:r>
      <w:r>
        <w:rPr>
          <w:rFonts w:ascii="GHEA Grapalat" w:hAnsi="GHEA Grapalat"/>
          <w:i/>
          <w:sz w:val="18"/>
          <w:szCs w:val="18"/>
          <w:lang w:val="hy-AM"/>
        </w:rPr>
        <w:t>-</w:t>
      </w:r>
      <w:r>
        <w:rPr>
          <w:rFonts w:ascii="GHEA Grapalat" w:hAnsi="GHEA Grapalat"/>
          <w:i/>
          <w:sz w:val="18"/>
          <w:szCs w:val="18"/>
          <w:lang w:val="en-US"/>
        </w:rPr>
        <w:t>ԳՐ</w:t>
      </w:r>
      <w:r>
        <w:rPr>
          <w:rFonts w:ascii="GHEA Grapalat" w:hAnsi="GHEA Grapalat"/>
          <w:i/>
          <w:sz w:val="20"/>
          <w:szCs w:val="20"/>
        </w:rPr>
        <w:br/>
        <w:t>заключенному "</w:t>
      </w:r>
      <w:r>
        <w:rPr>
          <w:rFonts w:ascii="GHEA Grapalat" w:hAnsi="GHEA Grapalat"/>
          <w:i/>
          <w:sz w:val="20"/>
          <w:szCs w:val="20"/>
        </w:rPr>
        <w:tab/>
        <w:t>"</w:t>
      </w:r>
      <w:r>
        <w:rPr>
          <w:rFonts w:ascii="GHEA Grapalat" w:hAnsi="GHEA Grapalat"/>
          <w:i/>
          <w:sz w:val="20"/>
          <w:szCs w:val="20"/>
        </w:rPr>
        <w:tab/>
        <w:t>2021г.</w:t>
      </w:r>
    </w:p>
    <w:p>
      <w:pPr>
        <w:widowControl w:val="0"/>
        <w:spacing w:after="160" w:line="360" w:lineRule="auto"/>
        <w:jc w:val="center"/>
        <w:rPr>
          <w:rFonts w:ascii="GHEA Grapalat" w:hAnsi="GHEA Grapalat"/>
          <w:sz w:val="20"/>
          <w:szCs w:val="20"/>
        </w:rPr>
      </w:pPr>
    </w:p>
    <w:p>
      <w:pPr>
        <w:widowControl w:val="0"/>
        <w:spacing w:after="160" w:line="360" w:lineRule="auto"/>
        <w:jc w:val="center"/>
        <w:rPr>
          <w:rFonts w:ascii="GHEA Grapalat" w:hAnsi="GHEA Grapalat"/>
          <w:sz w:val="20"/>
          <w:szCs w:val="20"/>
        </w:rPr>
      </w:pPr>
      <w:r>
        <w:rPr>
          <w:rFonts w:ascii="GHEA Grapalat" w:hAnsi="GHEA Grapalat"/>
          <w:sz w:val="20"/>
          <w:szCs w:val="20"/>
        </w:rPr>
        <w:t>ТЕХНИЧЕСКАЯ ХАРАКТЕРИСТИКА-ГРАФИК ЗАКУПКИ</w:t>
      </w:r>
      <w:r>
        <w:rPr>
          <w:rStyle w:val="FootnoteReference"/>
          <w:rFonts w:ascii="GHEA Grapalat" w:hAnsi="GHEA Grapalat"/>
          <w:sz w:val="20"/>
          <w:szCs w:val="20"/>
        </w:rPr>
        <w:footnoteReference w:customMarkFollows="1" w:id="23"/>
        <w:sym w:font="Symbol" w:char="F02A"/>
      </w:r>
    </w:p>
    <w:p>
      <w:pPr>
        <w:widowControl w:val="0"/>
        <w:spacing w:after="160" w:line="360" w:lineRule="auto"/>
        <w:jc w:val="right"/>
        <w:rPr>
          <w:rFonts w:ascii="GHEA Grapalat" w:hAnsi="GHEA Grapalat"/>
          <w:sz w:val="20"/>
          <w:szCs w:val="20"/>
        </w:rPr>
      </w:pPr>
      <w:r>
        <w:rPr>
          <w:rFonts w:ascii="GHEA Grapalat" w:hAnsi="GHEA Grapalat"/>
          <w:sz w:val="20"/>
          <w:szCs w:val="20"/>
        </w:rPr>
        <w:t>драмов РА</w:t>
      </w: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275"/>
        <w:gridCol w:w="2977"/>
        <w:gridCol w:w="992"/>
        <w:gridCol w:w="2870"/>
        <w:gridCol w:w="674"/>
        <w:gridCol w:w="709"/>
        <w:gridCol w:w="709"/>
        <w:gridCol w:w="992"/>
        <w:gridCol w:w="992"/>
        <w:gridCol w:w="992"/>
        <w:gridCol w:w="1310"/>
      </w:tblGrid>
      <w:tr>
        <w:trPr>
          <w:jc w:val="center"/>
        </w:trPr>
        <w:tc>
          <w:tcPr>
            <w:tcW w:w="15307" w:type="dxa"/>
            <w:gridSpan w:val="12"/>
          </w:tcPr>
          <w:p>
            <w:pPr>
              <w:widowControl w:val="0"/>
              <w:spacing w:after="120"/>
              <w:jc w:val="center"/>
              <w:rPr>
                <w:rFonts w:ascii="GHEA Grapalat" w:hAnsi="GHEA Grapalat"/>
                <w:sz w:val="20"/>
                <w:szCs w:val="20"/>
              </w:rPr>
            </w:pPr>
            <w:r>
              <w:rPr>
                <w:rFonts w:ascii="GHEA Grapalat" w:hAnsi="GHEA Grapalat"/>
                <w:sz w:val="20"/>
                <w:szCs w:val="20"/>
              </w:rPr>
              <w:t>Товар</w:t>
            </w:r>
          </w:p>
        </w:tc>
      </w:tr>
      <w:tr>
        <w:trPr>
          <w:trHeight w:val="219"/>
          <w:jc w:val="center"/>
        </w:trPr>
        <w:tc>
          <w:tcPr>
            <w:tcW w:w="815" w:type="dxa"/>
            <w:vMerge w:val="restart"/>
            <w:vAlign w:val="center"/>
          </w:tcPr>
          <w:p>
            <w:pPr>
              <w:widowControl w:val="0"/>
              <w:spacing w:after="12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275" w:type="dxa"/>
            <w:vMerge w:val="restart"/>
            <w:vAlign w:val="center"/>
          </w:tcPr>
          <w:p>
            <w:pPr>
              <w:widowControl w:val="0"/>
              <w:autoSpaceDE w:val="0"/>
              <w:autoSpaceDN w:val="0"/>
              <w:adjustRightInd w:val="0"/>
              <w:spacing w:after="12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2977" w:type="dxa"/>
            <w:vMerge w:val="restart"/>
            <w:vAlign w:val="center"/>
          </w:tcPr>
          <w:p>
            <w:pPr>
              <w:widowControl w:val="0"/>
              <w:spacing w:after="120"/>
              <w:jc w:val="center"/>
              <w:rPr>
                <w:rFonts w:ascii="GHEA Grapalat" w:hAnsi="GHEA Grapalat"/>
                <w:sz w:val="20"/>
                <w:szCs w:val="20"/>
                <w:lang w:val="en-US"/>
              </w:rPr>
            </w:pPr>
            <w:r>
              <w:rPr>
                <w:rFonts w:ascii="GHEA Grapalat" w:hAnsi="GHEA Grapalat"/>
                <w:sz w:val="20"/>
                <w:szCs w:val="20"/>
              </w:rPr>
              <w:t>наименование и товарный знак</w:t>
            </w:r>
            <w:r>
              <w:rPr>
                <w:rStyle w:val="FootnoteReference"/>
                <w:rFonts w:ascii="GHEA Grapalat" w:hAnsi="GHEA Grapalat"/>
                <w:sz w:val="20"/>
                <w:szCs w:val="20"/>
              </w:rPr>
              <w:footnoteReference w:customMarkFollows="1" w:id="24"/>
              <w:sym w:font="Symbol" w:char="F02A"/>
            </w:r>
            <w:r>
              <w:rPr>
                <w:rStyle w:val="FootnoteReference"/>
                <w:rFonts w:ascii="GHEA Grapalat" w:hAnsi="GHEA Grapalat"/>
                <w:sz w:val="20"/>
                <w:szCs w:val="20"/>
              </w:rPr>
              <w:sym w:font="Symbol" w:char="F02A"/>
            </w:r>
          </w:p>
        </w:tc>
        <w:tc>
          <w:tcPr>
            <w:tcW w:w="992" w:type="dxa"/>
            <w:vMerge w:val="restart"/>
            <w:vAlign w:val="center"/>
          </w:tcPr>
          <w:p>
            <w:pPr>
              <w:widowControl w:val="0"/>
              <w:spacing w:after="120"/>
              <w:jc w:val="center"/>
              <w:rPr>
                <w:rFonts w:ascii="GHEA Grapalat" w:hAnsi="GHEA Grapalat"/>
                <w:sz w:val="20"/>
                <w:szCs w:val="20"/>
              </w:rPr>
            </w:pPr>
            <w:r>
              <w:rPr>
                <w:rFonts w:ascii="GHEA Grapalat" w:hAnsi="GHEA Grapalat"/>
                <w:sz w:val="20"/>
                <w:szCs w:val="20"/>
              </w:rPr>
              <w:t>наименование производителя и страна происхождения**</w:t>
            </w:r>
          </w:p>
        </w:tc>
        <w:tc>
          <w:tcPr>
            <w:tcW w:w="2870" w:type="dxa"/>
            <w:vMerge w:val="restart"/>
            <w:vAlign w:val="center"/>
          </w:tcPr>
          <w:p>
            <w:pPr>
              <w:widowControl w:val="0"/>
              <w:spacing w:after="120"/>
              <w:jc w:val="center"/>
              <w:rPr>
                <w:rFonts w:ascii="GHEA Grapalat" w:hAnsi="GHEA Grapalat"/>
                <w:sz w:val="20"/>
                <w:szCs w:val="20"/>
              </w:rPr>
            </w:pPr>
            <w:r>
              <w:rPr>
                <w:rFonts w:ascii="GHEA Grapalat" w:hAnsi="GHEA Grapalat"/>
                <w:sz w:val="20"/>
                <w:szCs w:val="20"/>
              </w:rPr>
              <w:t>техническая характеристика</w:t>
            </w:r>
          </w:p>
        </w:tc>
        <w:tc>
          <w:tcPr>
            <w:tcW w:w="674" w:type="dxa"/>
            <w:vMerge w:val="restart"/>
            <w:vAlign w:val="center"/>
          </w:tcPr>
          <w:p>
            <w:pPr>
              <w:widowControl w:val="0"/>
              <w:spacing w:after="120"/>
              <w:jc w:val="center"/>
              <w:rPr>
                <w:rFonts w:ascii="GHEA Grapalat" w:hAnsi="GHEA Grapalat"/>
                <w:sz w:val="20"/>
                <w:szCs w:val="20"/>
              </w:rPr>
            </w:pPr>
            <w:r>
              <w:rPr>
                <w:rFonts w:ascii="GHEA Grapalat" w:hAnsi="GHEA Grapalat"/>
                <w:sz w:val="20"/>
                <w:szCs w:val="20"/>
              </w:rPr>
              <w:t>единица измерения</w:t>
            </w:r>
          </w:p>
        </w:tc>
        <w:tc>
          <w:tcPr>
            <w:tcW w:w="709" w:type="dxa"/>
            <w:vMerge w:val="restart"/>
            <w:vAlign w:val="center"/>
          </w:tcPr>
          <w:p>
            <w:pPr>
              <w:widowControl w:val="0"/>
              <w:spacing w:after="120"/>
              <w:jc w:val="center"/>
              <w:rPr>
                <w:rFonts w:ascii="GHEA Grapalat" w:hAnsi="GHEA Grapalat"/>
                <w:sz w:val="20"/>
                <w:szCs w:val="20"/>
              </w:rPr>
            </w:pPr>
            <w:r>
              <w:rPr>
                <w:rFonts w:ascii="GHEA Grapalat" w:hAnsi="GHEA Grapalat"/>
                <w:sz w:val="20"/>
                <w:szCs w:val="20"/>
              </w:rPr>
              <w:t>цена единицы/драмов РА</w:t>
            </w:r>
          </w:p>
        </w:tc>
        <w:tc>
          <w:tcPr>
            <w:tcW w:w="709" w:type="dxa"/>
            <w:vMerge w:val="restart"/>
            <w:vAlign w:val="center"/>
          </w:tcPr>
          <w:p>
            <w:pPr>
              <w:widowControl w:val="0"/>
              <w:spacing w:after="120"/>
              <w:jc w:val="center"/>
              <w:rPr>
                <w:rFonts w:ascii="GHEA Grapalat" w:hAnsi="GHEA Grapalat"/>
                <w:sz w:val="20"/>
                <w:szCs w:val="20"/>
              </w:rPr>
            </w:pPr>
            <w:r>
              <w:rPr>
                <w:rFonts w:ascii="GHEA Grapalat" w:hAnsi="GHEA Grapalat"/>
                <w:sz w:val="20"/>
                <w:szCs w:val="20"/>
              </w:rPr>
              <w:t>общая цена/драмов РА</w:t>
            </w:r>
          </w:p>
        </w:tc>
        <w:tc>
          <w:tcPr>
            <w:tcW w:w="992" w:type="dxa"/>
            <w:vMerge w:val="restart"/>
            <w:vAlign w:val="center"/>
          </w:tcPr>
          <w:p>
            <w:pPr>
              <w:widowControl w:val="0"/>
              <w:spacing w:after="120"/>
              <w:jc w:val="center"/>
              <w:rPr>
                <w:rFonts w:ascii="GHEA Grapalat" w:hAnsi="GHEA Grapalat"/>
                <w:sz w:val="20"/>
                <w:szCs w:val="20"/>
              </w:rPr>
            </w:pPr>
            <w:r>
              <w:rPr>
                <w:rFonts w:ascii="GHEA Grapalat" w:hAnsi="GHEA Grapalat"/>
                <w:sz w:val="20"/>
                <w:szCs w:val="20"/>
              </w:rPr>
              <w:t>общее количество</w:t>
            </w:r>
          </w:p>
        </w:tc>
        <w:tc>
          <w:tcPr>
            <w:tcW w:w="3294" w:type="dxa"/>
            <w:gridSpan w:val="3"/>
            <w:vAlign w:val="center"/>
          </w:tcPr>
          <w:p>
            <w:pPr>
              <w:widowControl w:val="0"/>
              <w:spacing w:after="120"/>
              <w:jc w:val="center"/>
              <w:rPr>
                <w:rFonts w:ascii="GHEA Grapalat" w:hAnsi="GHEA Grapalat"/>
                <w:sz w:val="20"/>
                <w:szCs w:val="20"/>
              </w:rPr>
            </w:pPr>
            <w:r>
              <w:rPr>
                <w:rFonts w:ascii="GHEA Grapalat" w:hAnsi="GHEA Grapalat"/>
                <w:sz w:val="20"/>
                <w:szCs w:val="20"/>
              </w:rPr>
              <w:t>поставка</w:t>
            </w:r>
          </w:p>
        </w:tc>
      </w:tr>
      <w:tr>
        <w:trPr>
          <w:trHeight w:val="445"/>
          <w:jc w:val="center"/>
        </w:trPr>
        <w:tc>
          <w:tcPr>
            <w:tcW w:w="815" w:type="dxa"/>
            <w:vMerge/>
            <w:vAlign w:val="center"/>
          </w:tcPr>
          <w:p>
            <w:pPr>
              <w:widowControl w:val="0"/>
              <w:spacing w:after="120"/>
              <w:jc w:val="center"/>
              <w:rPr>
                <w:rFonts w:ascii="GHEA Grapalat" w:hAnsi="GHEA Grapalat"/>
                <w:sz w:val="20"/>
                <w:szCs w:val="20"/>
              </w:rPr>
            </w:pPr>
          </w:p>
        </w:tc>
        <w:tc>
          <w:tcPr>
            <w:tcW w:w="1275" w:type="dxa"/>
            <w:vMerge/>
            <w:vAlign w:val="center"/>
          </w:tcPr>
          <w:p>
            <w:pPr>
              <w:widowControl w:val="0"/>
              <w:spacing w:after="120"/>
              <w:jc w:val="center"/>
              <w:rPr>
                <w:rFonts w:ascii="GHEA Grapalat" w:hAnsi="GHEA Grapalat"/>
                <w:sz w:val="20"/>
                <w:szCs w:val="20"/>
              </w:rPr>
            </w:pPr>
          </w:p>
        </w:tc>
        <w:tc>
          <w:tcPr>
            <w:tcW w:w="2977" w:type="dxa"/>
            <w:vMerge/>
            <w:vAlign w:val="center"/>
          </w:tcPr>
          <w:p>
            <w:pPr>
              <w:widowControl w:val="0"/>
              <w:spacing w:after="120"/>
              <w:jc w:val="center"/>
              <w:rPr>
                <w:rFonts w:ascii="GHEA Grapalat" w:hAnsi="GHEA Grapalat"/>
                <w:sz w:val="20"/>
                <w:szCs w:val="20"/>
              </w:rPr>
            </w:pPr>
          </w:p>
        </w:tc>
        <w:tc>
          <w:tcPr>
            <w:tcW w:w="992" w:type="dxa"/>
            <w:vMerge/>
            <w:vAlign w:val="center"/>
          </w:tcPr>
          <w:p>
            <w:pPr>
              <w:widowControl w:val="0"/>
              <w:spacing w:after="120"/>
              <w:jc w:val="center"/>
              <w:rPr>
                <w:rFonts w:ascii="GHEA Grapalat" w:hAnsi="GHEA Grapalat"/>
                <w:sz w:val="20"/>
                <w:szCs w:val="20"/>
              </w:rPr>
            </w:pPr>
          </w:p>
        </w:tc>
        <w:tc>
          <w:tcPr>
            <w:tcW w:w="2870" w:type="dxa"/>
            <w:vMerge/>
            <w:vAlign w:val="center"/>
          </w:tcPr>
          <w:p>
            <w:pPr>
              <w:widowControl w:val="0"/>
              <w:spacing w:after="120"/>
              <w:jc w:val="center"/>
              <w:rPr>
                <w:rFonts w:ascii="GHEA Grapalat" w:hAnsi="GHEA Grapalat"/>
                <w:sz w:val="20"/>
                <w:szCs w:val="20"/>
              </w:rPr>
            </w:pPr>
          </w:p>
        </w:tc>
        <w:tc>
          <w:tcPr>
            <w:tcW w:w="674" w:type="dxa"/>
            <w:vMerge/>
            <w:vAlign w:val="center"/>
          </w:tcPr>
          <w:p>
            <w:pPr>
              <w:widowControl w:val="0"/>
              <w:spacing w:after="120"/>
              <w:jc w:val="center"/>
              <w:rPr>
                <w:rFonts w:ascii="GHEA Grapalat" w:hAnsi="GHEA Grapalat"/>
                <w:sz w:val="20"/>
                <w:szCs w:val="20"/>
              </w:rPr>
            </w:pPr>
          </w:p>
        </w:tc>
        <w:tc>
          <w:tcPr>
            <w:tcW w:w="709" w:type="dxa"/>
            <w:vMerge/>
            <w:vAlign w:val="center"/>
          </w:tcPr>
          <w:p>
            <w:pPr>
              <w:widowControl w:val="0"/>
              <w:spacing w:after="120"/>
              <w:jc w:val="center"/>
              <w:rPr>
                <w:rFonts w:ascii="GHEA Grapalat" w:hAnsi="GHEA Grapalat"/>
                <w:sz w:val="20"/>
                <w:szCs w:val="20"/>
              </w:rPr>
            </w:pPr>
          </w:p>
        </w:tc>
        <w:tc>
          <w:tcPr>
            <w:tcW w:w="709" w:type="dxa"/>
            <w:vMerge/>
            <w:vAlign w:val="center"/>
          </w:tcPr>
          <w:p>
            <w:pPr>
              <w:widowControl w:val="0"/>
              <w:spacing w:after="120"/>
              <w:jc w:val="center"/>
              <w:rPr>
                <w:rFonts w:ascii="GHEA Grapalat" w:hAnsi="GHEA Grapalat"/>
                <w:sz w:val="20"/>
                <w:szCs w:val="20"/>
              </w:rPr>
            </w:pPr>
          </w:p>
        </w:tc>
        <w:tc>
          <w:tcPr>
            <w:tcW w:w="992" w:type="dxa"/>
            <w:vMerge/>
            <w:vAlign w:val="center"/>
          </w:tcPr>
          <w:p>
            <w:pPr>
              <w:widowControl w:val="0"/>
              <w:spacing w:after="120"/>
              <w:jc w:val="center"/>
              <w:rPr>
                <w:rFonts w:ascii="GHEA Grapalat" w:hAnsi="GHEA Grapalat"/>
                <w:sz w:val="20"/>
                <w:szCs w:val="20"/>
              </w:rPr>
            </w:pPr>
          </w:p>
        </w:tc>
        <w:tc>
          <w:tcPr>
            <w:tcW w:w="992" w:type="dxa"/>
            <w:tcBorders>
              <w:bottom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r>
              <w:rPr>
                <w:rFonts w:ascii="GHEA Grapalat" w:hAnsi="GHEA Grapalat"/>
                <w:sz w:val="20"/>
                <w:szCs w:val="20"/>
              </w:rPr>
              <w:t>адрес</w:t>
            </w:r>
          </w:p>
        </w:tc>
        <w:tc>
          <w:tcPr>
            <w:tcW w:w="992" w:type="dxa"/>
            <w:vAlign w:val="center"/>
          </w:tcPr>
          <w:p>
            <w:pPr>
              <w:widowControl w:val="0"/>
              <w:autoSpaceDE w:val="0"/>
              <w:autoSpaceDN w:val="0"/>
              <w:adjustRightInd w:val="0"/>
              <w:spacing w:after="120"/>
              <w:jc w:val="center"/>
              <w:rPr>
                <w:rFonts w:ascii="GHEA Grapalat" w:hAnsi="GHEA Grapalat"/>
                <w:sz w:val="20"/>
                <w:szCs w:val="20"/>
              </w:rPr>
            </w:pPr>
            <w:r>
              <w:rPr>
                <w:rFonts w:ascii="GHEA Grapalat" w:hAnsi="GHEA Grapalat"/>
                <w:sz w:val="20"/>
                <w:szCs w:val="20"/>
              </w:rPr>
              <w:t>подлежащее поставке количество товара</w:t>
            </w:r>
          </w:p>
        </w:tc>
        <w:tc>
          <w:tcPr>
            <w:tcW w:w="1310" w:type="dxa"/>
            <w:tcBorders>
              <w:bottom w:val="single" w:sz="4" w:space="0" w:color="auto"/>
            </w:tcBorders>
            <w:vAlign w:val="center"/>
          </w:tcPr>
          <w:p>
            <w:pPr>
              <w:widowControl w:val="0"/>
              <w:spacing w:after="120"/>
              <w:jc w:val="center"/>
              <w:rPr>
                <w:rFonts w:ascii="GHEA Grapalat" w:hAnsi="GHEA Grapalat"/>
                <w:sz w:val="20"/>
                <w:szCs w:val="20"/>
                <w:lang w:val="en-US"/>
              </w:rPr>
            </w:pPr>
            <w:r>
              <w:rPr>
                <w:rFonts w:ascii="GHEA Grapalat" w:hAnsi="GHEA Grapalat"/>
                <w:sz w:val="20"/>
                <w:szCs w:val="20"/>
              </w:rPr>
              <w:t>Срок</w:t>
            </w:r>
            <w:r>
              <w:rPr>
                <w:rStyle w:val="FootnoteReference"/>
                <w:rFonts w:ascii="GHEA Grapalat" w:hAnsi="GHEA Grapalat"/>
                <w:sz w:val="20"/>
                <w:szCs w:val="20"/>
              </w:rPr>
              <w:footnoteReference w:customMarkFollows="1" w:id="25"/>
              <w:sym w:font="Symbol" w:char="F02A"/>
            </w:r>
            <w:r>
              <w:rPr>
                <w:rStyle w:val="FootnoteReference"/>
                <w:rFonts w:ascii="GHEA Grapalat" w:hAnsi="GHEA Grapalat"/>
                <w:sz w:val="20"/>
                <w:szCs w:val="20"/>
              </w:rPr>
              <w:sym w:font="Symbol" w:char="F02A"/>
            </w:r>
            <w:r>
              <w:rPr>
                <w:rStyle w:val="FootnoteReference"/>
                <w:rFonts w:ascii="GHEA Grapalat" w:hAnsi="GHEA Grapalat"/>
                <w:sz w:val="20"/>
                <w:szCs w:val="20"/>
              </w:rPr>
              <w:sym w:font="Symbol" w:char="F02A"/>
            </w:r>
          </w:p>
        </w:tc>
      </w:tr>
      <w:tr>
        <w:trPr>
          <w:trHeight w:val="322"/>
          <w:jc w:val="center"/>
        </w:trPr>
        <w:tc>
          <w:tcPr>
            <w:tcW w:w="815" w:type="dxa"/>
            <w:vAlign w:val="center"/>
          </w:tcPr>
          <w:p>
            <w:pPr>
              <w:jc w:val="center"/>
              <w:rPr>
                <w:rFonts w:ascii="GHEA Grapalat" w:hAnsi="GHEA Grapalat"/>
                <w:sz w:val="20"/>
                <w:szCs w:val="20"/>
              </w:rPr>
            </w:pPr>
            <w:r>
              <w:rPr>
                <w:rFonts w:ascii="GHEA Grapalat" w:hAnsi="GHEA Grapalat"/>
                <w:sz w:val="20"/>
                <w:szCs w:val="20"/>
              </w:rPr>
              <w:t>1</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31512110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лампа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лампа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16</w:t>
            </w:r>
          </w:p>
        </w:tc>
        <w:tc>
          <w:tcPr>
            <w:tcW w:w="992" w:type="dxa"/>
            <w:tcBorders>
              <w:top w:val="single" w:sz="4" w:space="0" w:color="auto"/>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16</w:t>
            </w:r>
          </w:p>
        </w:tc>
        <w:tc>
          <w:tcPr>
            <w:tcW w:w="1310" w:type="dxa"/>
            <w:vMerge w:val="restart"/>
            <w:tcBorders>
              <w:top w:val="single" w:sz="4" w:space="0" w:color="auto"/>
              <w:left w:val="single" w:sz="4" w:space="0" w:color="auto"/>
              <w:right w:val="single" w:sz="4" w:space="0" w:color="auto"/>
            </w:tcBorders>
            <w:vAlign w:val="center"/>
          </w:tcPr>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r>
              <w:rPr>
                <w:rFonts w:ascii="GHEA Grapalat" w:hAnsi="GHEA Grapalat"/>
                <w:sz w:val="20"/>
                <w:szCs w:val="20"/>
              </w:rPr>
              <w:lastRenderedPageBreak/>
              <w:t>После предоставления финансовых средств и подписания соответствующего договора, до 25.12.2025г</w:t>
            </w: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r>
              <w:rPr>
                <w:rFonts w:ascii="GHEA Grapalat" w:hAnsi="GHEA Grapalat"/>
                <w:sz w:val="20"/>
                <w:szCs w:val="20"/>
              </w:rPr>
              <w:t>После предоставления финансовых средств и подписания соответствующего договора, до 25.12.2025г</w:t>
            </w: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r>
              <w:rPr>
                <w:rFonts w:ascii="GHEA Grapalat" w:hAnsi="GHEA Grapalat"/>
                <w:sz w:val="20"/>
                <w:szCs w:val="20"/>
              </w:rPr>
              <w:t>После предоставления финансовых средств и подписания соответствующего договора, до 25.12.2025г</w:t>
            </w: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r>
              <w:rPr>
                <w:rFonts w:ascii="GHEA Grapalat" w:hAnsi="GHEA Grapalat"/>
                <w:sz w:val="20"/>
                <w:szCs w:val="20"/>
              </w:rPr>
              <w:t>После предоставления финансовых средств и подписания соответствующего договора, до 25.12.2025г</w:t>
            </w: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p>
          <w:p>
            <w:pPr>
              <w:widowControl w:val="0"/>
              <w:spacing w:after="120"/>
              <w:jc w:val="center"/>
              <w:rPr>
                <w:rFonts w:ascii="GHEA Grapalat" w:hAnsi="GHEA Grapalat"/>
                <w:sz w:val="20"/>
                <w:szCs w:val="20"/>
              </w:rPr>
            </w:pPr>
            <w:r>
              <w:rPr>
                <w:rFonts w:ascii="GHEA Grapalat" w:hAnsi="GHEA Grapalat"/>
                <w:sz w:val="20"/>
                <w:szCs w:val="20"/>
              </w:rPr>
              <w:t>После предоставления финансовых средств и подписания соответствующего договора, до 25.12.2025г</w:t>
            </w: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2</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31512110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лампа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лампа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16</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16</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lang w:val="en-US"/>
              </w:rPr>
            </w:pPr>
          </w:p>
        </w:tc>
      </w:tr>
      <w:tr>
        <w:trPr>
          <w:trHeight w:val="410"/>
          <w:jc w:val="center"/>
        </w:trPr>
        <w:tc>
          <w:tcPr>
            <w:tcW w:w="815" w:type="dxa"/>
            <w:vAlign w:val="center"/>
          </w:tcPr>
          <w:p>
            <w:pPr>
              <w:jc w:val="center"/>
              <w:rPr>
                <w:rFonts w:ascii="GHEA Grapalat" w:hAnsi="GHEA Grapalat"/>
                <w:sz w:val="20"/>
                <w:szCs w:val="20"/>
              </w:rPr>
            </w:pPr>
            <w:r>
              <w:rPr>
                <w:rFonts w:ascii="GHEA Grapalat" w:hAnsi="GHEA Grapalat"/>
                <w:sz w:val="20"/>
                <w:szCs w:val="20"/>
              </w:rPr>
              <w:t>3</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Резина</w:t>
            </w:r>
            <w:r>
              <w:rPr>
                <w:rFonts w:ascii="GHEA Grapalat" w:hAnsi="GHEA Grapalat"/>
                <w:color w:val="202124"/>
                <w:sz w:val="20"/>
                <w:szCs w:val="20"/>
                <w:lang w:val="en-US"/>
              </w:rPr>
              <w:t xml:space="preserve"> р</w:t>
            </w:r>
            <w:r>
              <w:rPr>
                <w:rFonts w:ascii="GHEA Grapalat" w:hAnsi="GHEA Grapalat"/>
                <w:color w:val="202124"/>
                <w:sz w:val="20"/>
                <w:szCs w:val="20"/>
              </w:rPr>
              <w:t>е</w:t>
            </w:r>
            <w:r>
              <w:rPr>
                <w:rFonts w:ascii="GHEA Grapalat" w:hAnsi="GHEA Grapalat"/>
                <w:color w:val="202124"/>
                <w:sz w:val="20"/>
                <w:szCs w:val="20"/>
                <w:lang w:val="en-US"/>
              </w:rPr>
              <w:t>с</w:t>
            </w:r>
            <w:r>
              <w:rPr>
                <w:rFonts w:ascii="GHEA Grapalat" w:hAnsi="GHEA Grapalat"/>
                <w:color w:val="202124"/>
                <w:sz w:val="20"/>
                <w:szCs w:val="20"/>
              </w:rPr>
              <w:t>ор</w:t>
            </w:r>
            <w:r>
              <w:rPr>
                <w:rFonts w:ascii="GHEA Grapalat" w:hAnsi="GHEA Grapalat"/>
                <w:color w:val="202124"/>
                <w:sz w:val="20"/>
                <w:szCs w:val="20"/>
                <w:lang w:val="en-US"/>
              </w:rPr>
              <w:t>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Резина</w:t>
            </w:r>
            <w:r>
              <w:rPr>
                <w:rFonts w:ascii="GHEA Grapalat" w:hAnsi="GHEA Grapalat"/>
                <w:color w:val="202124"/>
                <w:sz w:val="20"/>
                <w:szCs w:val="20"/>
                <w:lang w:val="en-US"/>
              </w:rPr>
              <w:t xml:space="preserve"> р</w:t>
            </w:r>
            <w:r>
              <w:rPr>
                <w:rFonts w:ascii="GHEA Grapalat" w:hAnsi="GHEA Grapalat"/>
                <w:color w:val="202124"/>
                <w:sz w:val="20"/>
                <w:szCs w:val="20"/>
              </w:rPr>
              <w:t>е</w:t>
            </w:r>
            <w:r>
              <w:rPr>
                <w:rFonts w:ascii="GHEA Grapalat" w:hAnsi="GHEA Grapalat"/>
                <w:color w:val="202124"/>
                <w:sz w:val="20"/>
                <w:szCs w:val="20"/>
                <w:lang w:val="en-US"/>
              </w:rPr>
              <w:t>с</w:t>
            </w:r>
            <w:r>
              <w:rPr>
                <w:rFonts w:ascii="GHEA Grapalat" w:hAnsi="GHEA Grapalat"/>
                <w:color w:val="202124"/>
                <w:sz w:val="20"/>
                <w:szCs w:val="20"/>
              </w:rPr>
              <w:t>ор</w:t>
            </w:r>
            <w:r>
              <w:rPr>
                <w:rFonts w:ascii="GHEA Grapalat" w:hAnsi="GHEA Grapalat"/>
                <w:color w:val="202124"/>
                <w:sz w:val="20"/>
                <w:szCs w:val="20"/>
                <w:lang w:val="en-US"/>
              </w:rPr>
              <w:t>а</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8</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8</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4</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31512110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лампа </w:t>
            </w:r>
            <w:r>
              <w:rPr>
                <w:rFonts w:ascii="GHEA Grapalat" w:hAnsi="GHEA Grapalat"/>
                <w:color w:val="202124"/>
                <w:sz w:val="20"/>
                <w:szCs w:val="20"/>
                <w:lang w:val="en-US"/>
              </w:rPr>
              <w:t>п</w:t>
            </w:r>
            <w:r>
              <w:rPr>
                <w:rFonts w:ascii="GHEA Grapalat" w:hAnsi="GHEA Grapalat"/>
                <w:color w:val="202124"/>
                <w:sz w:val="20"/>
                <w:szCs w:val="20"/>
              </w:rPr>
              <w:t>рожектор</w:t>
            </w:r>
            <w:r>
              <w:rPr>
                <w:rFonts w:ascii="GHEA Grapalat" w:hAnsi="GHEA Grapalat"/>
                <w:color w:val="202124"/>
                <w:sz w:val="20"/>
                <w:szCs w:val="20"/>
                <w:lang w:val="en-US"/>
              </w:rPr>
              <w:t>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лампа </w:t>
            </w:r>
            <w:r>
              <w:rPr>
                <w:rFonts w:ascii="GHEA Grapalat" w:hAnsi="GHEA Grapalat"/>
                <w:color w:val="202124"/>
                <w:sz w:val="20"/>
                <w:szCs w:val="20"/>
                <w:lang w:val="en-US"/>
              </w:rPr>
              <w:t>п</w:t>
            </w:r>
            <w:r>
              <w:rPr>
                <w:rFonts w:ascii="GHEA Grapalat" w:hAnsi="GHEA Grapalat"/>
                <w:color w:val="202124"/>
                <w:sz w:val="20"/>
                <w:szCs w:val="20"/>
              </w:rPr>
              <w:t>рожектор</w:t>
            </w:r>
            <w:r>
              <w:rPr>
                <w:rFonts w:ascii="GHEA Grapalat" w:hAnsi="GHEA Grapalat"/>
                <w:color w:val="202124"/>
                <w:sz w:val="20"/>
                <w:szCs w:val="20"/>
                <w:lang w:val="en-US"/>
              </w:rPr>
              <w:t>а</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lastRenderedPageBreak/>
              <w:t>5</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ремень вентилятора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ремень вентилятора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vMerge w:val="restart"/>
            <w:tcBorders>
              <w:top w:val="nil"/>
              <w:left w:val="single" w:sz="4" w:space="0" w:color="auto"/>
              <w:right w:val="single" w:sz="4" w:space="0" w:color="auto"/>
            </w:tcBorders>
            <w:vAlign w:val="center"/>
          </w:tcPr>
          <w:p>
            <w:pPr>
              <w:widowControl w:val="0"/>
              <w:autoSpaceDE w:val="0"/>
              <w:autoSpaceDN w:val="0"/>
              <w:adjustRightInd w:val="0"/>
              <w:spacing w:after="120"/>
              <w:jc w:val="center"/>
              <w:rPr>
                <w:rFonts w:ascii="Arial LatRus" w:hAnsi="Arial LatRus"/>
                <w:sz w:val="18"/>
                <w:szCs w:val="18"/>
              </w:rPr>
            </w:pPr>
          </w:p>
          <w:p>
            <w:pPr>
              <w:widowControl w:val="0"/>
              <w:autoSpaceDE w:val="0"/>
              <w:autoSpaceDN w:val="0"/>
              <w:adjustRightInd w:val="0"/>
              <w:spacing w:after="120"/>
              <w:jc w:val="center"/>
              <w:rPr>
                <w:rFonts w:ascii="Arial LatRus" w:hAnsi="Arial LatRus"/>
                <w:sz w:val="18"/>
                <w:szCs w:val="18"/>
              </w:rPr>
            </w:pPr>
          </w:p>
          <w:p>
            <w:pPr>
              <w:widowControl w:val="0"/>
              <w:autoSpaceDE w:val="0"/>
              <w:autoSpaceDN w:val="0"/>
              <w:adjustRightInd w:val="0"/>
              <w:spacing w:after="120"/>
              <w:jc w:val="center"/>
              <w:rPr>
                <w:rFonts w:ascii="GHEA Grapalat" w:hAnsi="GHEA Grapalat"/>
                <w:sz w:val="18"/>
                <w:szCs w:val="18"/>
              </w:rPr>
            </w:pPr>
            <w:r>
              <w:rPr>
                <w:rFonts w:ascii="Arial LatRus" w:hAnsi="Arial LatRus"/>
                <w:sz w:val="18"/>
                <w:szCs w:val="18"/>
              </w:rPr>
              <w:t xml:space="preserve">Ã.Âàðäåíèñ,  óë.Ç. Àíäðàíèêà 4, </w:t>
            </w:r>
            <w:r>
              <w:rPr>
                <w:rFonts w:ascii="Arial" w:hAnsi="Arial" w:cs="Arial"/>
                <w:sz w:val="18"/>
                <w:szCs w:val="18"/>
              </w:rPr>
              <w:t>пер. 1</w:t>
            </w:r>
            <w:r>
              <w:rPr>
                <w:rFonts w:ascii="GHEA Grapalat" w:hAnsi="GHEA Grapalat"/>
                <w:i/>
                <w:sz w:val="18"/>
                <w:szCs w:val="18"/>
              </w:rPr>
              <w:t xml:space="preserve">                         </w:t>
            </w: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lastRenderedPageBreak/>
              <w:t>6</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ступица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ступица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7</w:t>
            </w:r>
          </w:p>
        </w:tc>
        <w:tc>
          <w:tcPr>
            <w:tcW w:w="1275" w:type="dxa"/>
            <w:vAlign w:val="center"/>
          </w:tcPr>
          <w:p>
            <w:pPr>
              <w:jc w:val="center"/>
              <w:rPr>
                <w:rFonts w:ascii="GHEA Grapalat" w:hAnsi="GHEA Grapalat"/>
                <w:sz w:val="20"/>
                <w:szCs w:val="20"/>
              </w:rPr>
            </w:pPr>
            <w:r>
              <w:rPr>
                <w:rFonts w:ascii="GHEA Grapalat" w:hAnsi="GHEA Grapalat"/>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Наконечник рулевой</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Наконечник рулевой</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8</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ступици</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ступици</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9</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42141190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Карданн</w:t>
            </w:r>
            <w:r>
              <w:rPr>
                <w:rFonts w:ascii="GHEA Grapalat" w:hAnsi="GHEA Grapalat"/>
                <w:color w:val="202124"/>
                <w:sz w:val="20"/>
                <w:szCs w:val="20"/>
                <w:lang w:val="en-US"/>
              </w:rPr>
              <w:t>ая</w:t>
            </w:r>
            <w:r>
              <w:rPr>
                <w:rFonts w:ascii="GHEA Grapalat" w:hAnsi="GHEA Grapalat"/>
                <w:color w:val="202124"/>
                <w:sz w:val="20"/>
                <w:szCs w:val="20"/>
              </w:rPr>
              <w:t xml:space="preserve"> крест</w:t>
            </w:r>
            <w:r>
              <w:rPr>
                <w:rFonts w:ascii="GHEA Grapalat" w:hAnsi="GHEA Grapalat"/>
                <w:color w:val="202124"/>
                <w:sz w:val="20"/>
                <w:szCs w:val="20"/>
                <w:lang w:val="en-US"/>
              </w:rPr>
              <w:t>овина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Карданн</w:t>
            </w:r>
            <w:r>
              <w:rPr>
                <w:rFonts w:ascii="GHEA Grapalat" w:hAnsi="GHEA Grapalat"/>
                <w:color w:val="202124"/>
                <w:sz w:val="20"/>
                <w:szCs w:val="20"/>
                <w:lang w:val="en-US"/>
              </w:rPr>
              <w:t>ая</w:t>
            </w:r>
            <w:r>
              <w:rPr>
                <w:rFonts w:ascii="GHEA Grapalat" w:hAnsi="GHEA Grapalat"/>
                <w:color w:val="202124"/>
                <w:sz w:val="20"/>
                <w:szCs w:val="20"/>
              </w:rPr>
              <w:t xml:space="preserve"> крест</w:t>
            </w:r>
            <w:r>
              <w:rPr>
                <w:rFonts w:ascii="GHEA Grapalat" w:hAnsi="GHEA Grapalat"/>
                <w:color w:val="202124"/>
                <w:sz w:val="20"/>
                <w:szCs w:val="20"/>
                <w:lang w:val="en-US"/>
              </w:rPr>
              <w:t>овина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w:t>
            </w:r>
          </w:p>
        </w:tc>
        <w:tc>
          <w:tcPr>
            <w:tcW w:w="992" w:type="dxa"/>
            <w:vMerge/>
            <w:tcBorders>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10</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42141200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Задный кардан</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Задный кардан</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11</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Динамо</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Динамо</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12</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основа бутылок трансмисси</w:t>
            </w:r>
            <w:r>
              <w:rPr>
                <w:rFonts w:ascii="GHEA Grapalat" w:hAnsi="GHEA Grapalat"/>
                <w:color w:val="202124"/>
                <w:sz w:val="20"/>
                <w:szCs w:val="20"/>
                <w:lang w:val="en-US"/>
              </w:rPr>
              <w:t>и</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основа бутылок трансмисси</w:t>
            </w:r>
            <w:r>
              <w:rPr>
                <w:rFonts w:ascii="GHEA Grapalat" w:hAnsi="GHEA Grapalat"/>
                <w:color w:val="202124"/>
                <w:sz w:val="20"/>
                <w:szCs w:val="20"/>
                <w:lang w:val="en-US"/>
              </w:rPr>
              <w:t>и</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13</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Палец рулевой </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Палец рулевой </w:t>
            </w:r>
          </w:p>
        </w:tc>
        <w:tc>
          <w:tcPr>
            <w:tcW w:w="674" w:type="dxa"/>
          </w:tcPr>
          <w:p>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14</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Стеклоочиститель</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Стеклоочиститель</w:t>
            </w:r>
          </w:p>
        </w:tc>
        <w:tc>
          <w:tcPr>
            <w:tcW w:w="674" w:type="dxa"/>
          </w:tcPr>
          <w:p>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15</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Уголь</w:t>
            </w:r>
            <w:r>
              <w:rPr>
                <w:rFonts w:ascii="GHEA Grapalat" w:hAnsi="GHEA Grapalat"/>
                <w:color w:val="202124"/>
                <w:sz w:val="20"/>
                <w:szCs w:val="20"/>
                <w:lang w:val="en-US"/>
              </w:rPr>
              <w:t xml:space="preserve"> для д</w:t>
            </w:r>
            <w:r>
              <w:rPr>
                <w:rFonts w:ascii="GHEA Grapalat" w:hAnsi="GHEA Grapalat"/>
                <w:color w:val="202124"/>
                <w:sz w:val="20"/>
                <w:szCs w:val="20"/>
              </w:rPr>
              <w:t>инамо</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Уголь</w:t>
            </w:r>
            <w:r>
              <w:rPr>
                <w:rFonts w:ascii="GHEA Grapalat" w:hAnsi="GHEA Grapalat"/>
                <w:color w:val="202124"/>
                <w:sz w:val="20"/>
                <w:szCs w:val="20"/>
                <w:lang w:val="en-US"/>
              </w:rPr>
              <w:t xml:space="preserve"> для д</w:t>
            </w:r>
            <w:r>
              <w:rPr>
                <w:rFonts w:ascii="GHEA Grapalat" w:hAnsi="GHEA Grapalat"/>
                <w:color w:val="202124"/>
                <w:sz w:val="20"/>
                <w:szCs w:val="20"/>
              </w:rPr>
              <w:t>инамо</w:t>
            </w:r>
          </w:p>
        </w:tc>
        <w:tc>
          <w:tcPr>
            <w:tcW w:w="674" w:type="dxa"/>
          </w:tcPr>
          <w:p>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16</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34311160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Свеча зажигания</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Свеча зажигания</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17</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34311160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Провода с</w:t>
            </w:r>
            <w:r>
              <w:rPr>
                <w:rFonts w:ascii="GHEA Grapalat" w:hAnsi="GHEA Grapalat"/>
                <w:color w:val="202124"/>
                <w:sz w:val="20"/>
                <w:szCs w:val="20"/>
              </w:rPr>
              <w:t>веч</w:t>
            </w:r>
            <w:r>
              <w:rPr>
                <w:rFonts w:ascii="GHEA Grapalat" w:hAnsi="GHEA Grapalat"/>
                <w:color w:val="202124"/>
                <w:sz w:val="20"/>
                <w:szCs w:val="20"/>
                <w:lang w:val="en-US"/>
              </w:rPr>
              <w:t>и</w:t>
            </w:r>
            <w:r>
              <w:rPr>
                <w:rFonts w:ascii="GHEA Grapalat" w:hAnsi="GHEA Grapalat"/>
                <w:color w:val="202124"/>
                <w:sz w:val="20"/>
                <w:szCs w:val="20"/>
              </w:rPr>
              <w:t xml:space="preserve"> зажигания</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Провода с</w:t>
            </w:r>
            <w:r>
              <w:rPr>
                <w:rFonts w:ascii="GHEA Grapalat" w:hAnsi="GHEA Grapalat"/>
                <w:color w:val="202124"/>
                <w:sz w:val="20"/>
                <w:szCs w:val="20"/>
              </w:rPr>
              <w:t>веч</w:t>
            </w:r>
            <w:r>
              <w:rPr>
                <w:rFonts w:ascii="GHEA Grapalat" w:hAnsi="GHEA Grapalat"/>
                <w:color w:val="202124"/>
                <w:sz w:val="20"/>
                <w:szCs w:val="20"/>
                <w:lang w:val="en-US"/>
              </w:rPr>
              <w:t>и</w:t>
            </w:r>
            <w:r>
              <w:rPr>
                <w:rFonts w:ascii="GHEA Grapalat" w:hAnsi="GHEA Grapalat"/>
                <w:color w:val="202124"/>
                <w:sz w:val="20"/>
                <w:szCs w:val="20"/>
              </w:rPr>
              <w:t xml:space="preserve"> зажигания</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18</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Передняя ступица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Передняя ступица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19</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42121190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Водяной насос</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Водяной насос</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20</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Тормозная рабочая манжета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Тормозная рабочая манжета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8</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8</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21</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Конусная </w:t>
            </w:r>
            <w:r>
              <w:rPr>
                <w:rFonts w:ascii="GHEA Grapalat" w:hAnsi="GHEA Grapalat"/>
                <w:color w:val="202124"/>
                <w:sz w:val="20"/>
                <w:szCs w:val="20"/>
                <w:lang w:val="en-US"/>
              </w:rPr>
              <w:t>манжета на</w:t>
            </w:r>
            <w:r>
              <w:rPr>
                <w:rFonts w:ascii="GHEA Grapalat" w:hAnsi="GHEA Grapalat"/>
                <w:color w:val="202124"/>
                <w:sz w:val="20"/>
                <w:szCs w:val="20"/>
              </w:rPr>
              <w:t xml:space="preserve"> муфта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Конусная </w:t>
            </w:r>
            <w:r>
              <w:rPr>
                <w:rFonts w:ascii="GHEA Grapalat" w:hAnsi="GHEA Grapalat"/>
                <w:color w:val="202124"/>
                <w:sz w:val="20"/>
                <w:szCs w:val="20"/>
                <w:lang w:val="en-US"/>
              </w:rPr>
              <w:t>манжета на</w:t>
            </w:r>
            <w:r>
              <w:rPr>
                <w:rFonts w:ascii="GHEA Grapalat" w:hAnsi="GHEA Grapalat"/>
                <w:color w:val="202124"/>
                <w:sz w:val="20"/>
                <w:szCs w:val="20"/>
              </w:rPr>
              <w:t xml:space="preserve"> муфта</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22</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Бендекс стартер</w:t>
            </w:r>
            <w:r>
              <w:rPr>
                <w:rFonts w:ascii="GHEA Grapalat" w:hAnsi="GHEA Grapalat"/>
                <w:color w:val="202124"/>
                <w:sz w:val="20"/>
                <w:szCs w:val="20"/>
                <w:lang w:val="en-US"/>
              </w:rPr>
              <w:t>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Бендекс стартер</w:t>
            </w:r>
            <w:r>
              <w:rPr>
                <w:rFonts w:ascii="GHEA Grapalat" w:hAnsi="GHEA Grapalat"/>
                <w:color w:val="202124"/>
                <w:sz w:val="20"/>
                <w:szCs w:val="20"/>
                <w:lang w:val="en-US"/>
              </w:rPr>
              <w:t>а</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23</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Уголь</w:t>
            </w:r>
            <w:r>
              <w:rPr>
                <w:rFonts w:ascii="GHEA Grapalat" w:hAnsi="GHEA Grapalat"/>
                <w:color w:val="202124"/>
                <w:sz w:val="20"/>
                <w:szCs w:val="20"/>
                <w:lang w:val="en-US"/>
              </w:rPr>
              <w:t xml:space="preserve"> </w:t>
            </w:r>
            <w:r>
              <w:rPr>
                <w:rFonts w:ascii="GHEA Grapalat" w:hAnsi="GHEA Grapalat"/>
                <w:color w:val="202124"/>
                <w:sz w:val="20"/>
                <w:szCs w:val="20"/>
              </w:rPr>
              <w:t>Старт</w:t>
            </w:r>
            <w:r>
              <w:rPr>
                <w:rFonts w:ascii="GHEA Grapalat" w:hAnsi="GHEA Grapalat"/>
                <w:color w:val="202124"/>
                <w:sz w:val="20"/>
                <w:szCs w:val="20"/>
                <w:lang w:val="en-US"/>
              </w:rPr>
              <w:t>ера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Уголь</w:t>
            </w:r>
            <w:r>
              <w:rPr>
                <w:rFonts w:ascii="GHEA Grapalat" w:hAnsi="GHEA Grapalat"/>
                <w:color w:val="202124"/>
                <w:sz w:val="20"/>
                <w:szCs w:val="20"/>
                <w:lang w:val="en-US"/>
              </w:rPr>
              <w:t xml:space="preserve"> </w:t>
            </w:r>
            <w:r>
              <w:rPr>
                <w:rFonts w:ascii="GHEA Grapalat" w:hAnsi="GHEA Grapalat"/>
                <w:color w:val="202124"/>
                <w:sz w:val="20"/>
                <w:szCs w:val="20"/>
              </w:rPr>
              <w:t>Старт</w:t>
            </w:r>
            <w:r>
              <w:rPr>
                <w:rFonts w:ascii="GHEA Grapalat" w:hAnsi="GHEA Grapalat"/>
                <w:color w:val="202124"/>
                <w:sz w:val="20"/>
                <w:szCs w:val="20"/>
                <w:lang w:val="en-US"/>
              </w:rPr>
              <w:t>ера</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503"/>
          <w:jc w:val="center"/>
        </w:trPr>
        <w:tc>
          <w:tcPr>
            <w:tcW w:w="815" w:type="dxa"/>
            <w:vAlign w:val="center"/>
          </w:tcPr>
          <w:p>
            <w:pPr>
              <w:jc w:val="center"/>
              <w:rPr>
                <w:rFonts w:ascii="GHEA Grapalat" w:hAnsi="GHEA Grapalat"/>
                <w:sz w:val="20"/>
                <w:szCs w:val="20"/>
              </w:rPr>
            </w:pPr>
            <w:r>
              <w:rPr>
                <w:rFonts w:ascii="GHEA Grapalat" w:hAnsi="GHEA Grapalat"/>
                <w:sz w:val="20"/>
                <w:szCs w:val="20"/>
              </w:rPr>
              <w:lastRenderedPageBreak/>
              <w:t>24</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Втулка </w:t>
            </w:r>
            <w:r>
              <w:rPr>
                <w:rFonts w:ascii="GHEA Grapalat" w:hAnsi="GHEA Grapalat"/>
                <w:color w:val="202124"/>
                <w:sz w:val="20"/>
                <w:szCs w:val="20"/>
              </w:rPr>
              <w:t>Старт</w:t>
            </w:r>
            <w:r>
              <w:rPr>
                <w:rFonts w:ascii="GHEA Grapalat" w:hAnsi="GHEA Grapalat"/>
                <w:color w:val="202124"/>
                <w:sz w:val="20"/>
                <w:szCs w:val="20"/>
                <w:lang w:val="en-US"/>
              </w:rPr>
              <w:t>ера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Втулка </w:t>
            </w:r>
            <w:r>
              <w:rPr>
                <w:rFonts w:ascii="GHEA Grapalat" w:hAnsi="GHEA Grapalat"/>
                <w:color w:val="202124"/>
                <w:sz w:val="20"/>
                <w:szCs w:val="20"/>
              </w:rPr>
              <w:t>Старт</w:t>
            </w:r>
            <w:r>
              <w:rPr>
                <w:rFonts w:ascii="GHEA Grapalat" w:hAnsi="GHEA Grapalat"/>
                <w:color w:val="202124"/>
                <w:sz w:val="20"/>
                <w:szCs w:val="20"/>
                <w:lang w:val="en-US"/>
              </w:rPr>
              <w:t>ера</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vMerge w:val="restart"/>
            <w:tcBorders>
              <w:top w:val="nil"/>
              <w:left w:val="single" w:sz="4" w:space="0" w:color="auto"/>
              <w:right w:val="single" w:sz="4" w:space="0" w:color="auto"/>
            </w:tcBorders>
            <w:vAlign w:val="center"/>
          </w:tcPr>
          <w:p>
            <w:pPr>
              <w:widowControl w:val="0"/>
              <w:autoSpaceDE w:val="0"/>
              <w:autoSpaceDN w:val="0"/>
              <w:adjustRightInd w:val="0"/>
              <w:spacing w:after="120"/>
              <w:jc w:val="center"/>
              <w:rPr>
                <w:rFonts w:ascii="Arial LatRus" w:hAnsi="Arial LatRus"/>
                <w:sz w:val="20"/>
                <w:szCs w:val="20"/>
              </w:rPr>
            </w:pPr>
          </w:p>
          <w:p>
            <w:pPr>
              <w:widowControl w:val="0"/>
              <w:autoSpaceDE w:val="0"/>
              <w:autoSpaceDN w:val="0"/>
              <w:adjustRightInd w:val="0"/>
              <w:spacing w:after="120"/>
              <w:jc w:val="center"/>
              <w:rPr>
                <w:rFonts w:ascii="Arial LatRus" w:hAnsi="Arial LatRus"/>
                <w:sz w:val="20"/>
                <w:szCs w:val="20"/>
              </w:rPr>
            </w:pPr>
          </w:p>
          <w:p>
            <w:pPr>
              <w:widowControl w:val="0"/>
              <w:autoSpaceDE w:val="0"/>
              <w:autoSpaceDN w:val="0"/>
              <w:adjustRightInd w:val="0"/>
              <w:spacing w:after="120"/>
              <w:jc w:val="center"/>
              <w:rPr>
                <w:rFonts w:ascii="Arial LatRus" w:hAnsi="Arial LatRus"/>
                <w:sz w:val="20"/>
                <w:szCs w:val="20"/>
              </w:rPr>
            </w:pPr>
          </w:p>
          <w:p>
            <w:pPr>
              <w:widowControl w:val="0"/>
              <w:autoSpaceDE w:val="0"/>
              <w:autoSpaceDN w:val="0"/>
              <w:adjustRightInd w:val="0"/>
              <w:spacing w:after="120"/>
              <w:jc w:val="center"/>
              <w:rPr>
                <w:rFonts w:ascii="GHEA Grapalat" w:hAnsi="GHEA Grapalat"/>
                <w:sz w:val="20"/>
                <w:szCs w:val="20"/>
              </w:rPr>
            </w:pPr>
            <w:r>
              <w:rPr>
                <w:rFonts w:ascii="Arial LatRus" w:hAnsi="Arial LatRus"/>
                <w:sz w:val="20"/>
                <w:szCs w:val="20"/>
              </w:rPr>
              <w:t xml:space="preserve">Ã.Âàðäåíèñ  óë.Ç. Àíäðàíèêà 4, </w:t>
            </w:r>
            <w:r>
              <w:rPr>
                <w:rFonts w:ascii="Arial" w:hAnsi="Arial" w:cs="Arial"/>
                <w:sz w:val="20"/>
                <w:szCs w:val="20"/>
              </w:rPr>
              <w:t>пер. 1</w:t>
            </w:r>
            <w:r>
              <w:rPr>
                <w:rFonts w:ascii="GHEA Grapalat" w:hAnsi="GHEA Grapalat"/>
                <w:i/>
                <w:sz w:val="20"/>
                <w:szCs w:val="20"/>
              </w:rPr>
              <w:t xml:space="preserve">                         </w:t>
            </w: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lastRenderedPageBreak/>
              <w:t>25</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Сальник дифференциала </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Сальник дифференциала </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26</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Замок Зажигани</w:t>
            </w:r>
            <w:r>
              <w:rPr>
                <w:rFonts w:ascii="GHEA Grapalat" w:hAnsi="GHEA Grapalat"/>
                <w:color w:val="202124"/>
                <w:sz w:val="20"/>
                <w:szCs w:val="20"/>
                <w:lang w:val="en-US"/>
              </w:rPr>
              <w:t>и</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Замок Зажигани</w:t>
            </w:r>
            <w:r>
              <w:rPr>
                <w:rFonts w:ascii="GHEA Grapalat" w:hAnsi="GHEA Grapalat"/>
                <w:color w:val="202124"/>
                <w:sz w:val="20"/>
                <w:szCs w:val="20"/>
                <w:lang w:val="en-US"/>
              </w:rPr>
              <w:t>и</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27</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34321121</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Масляный фильтр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Масляный фильтр</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28</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Трос спидометра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Трос спидометра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29</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Главный тормозной </w:t>
            </w:r>
            <w:r>
              <w:rPr>
                <w:rFonts w:ascii="GHEA Grapalat" w:hAnsi="GHEA Grapalat"/>
                <w:color w:val="202124"/>
                <w:sz w:val="20"/>
                <w:szCs w:val="20"/>
                <w:lang w:val="en-US"/>
              </w:rPr>
              <w:t>бачок</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Главный тормозной </w:t>
            </w:r>
            <w:r>
              <w:rPr>
                <w:rFonts w:ascii="GHEA Grapalat" w:hAnsi="GHEA Grapalat"/>
                <w:color w:val="202124"/>
                <w:sz w:val="20"/>
                <w:szCs w:val="20"/>
                <w:lang w:val="en-US"/>
              </w:rPr>
              <w:t>бачок</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vMerge/>
            <w:tcBorders>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30</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Канецкий Талерчний дифференциала 37 зубцов /старая система/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Канецкий Талерчний дифференциала 37 зубцов /старая система/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31</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tcPr>
          <w:p>
            <w:r>
              <w:rPr>
                <w:rFonts w:ascii="GHEA Grapalat" w:hAnsi="GHEA Grapalat"/>
                <w:color w:val="202124"/>
                <w:sz w:val="20"/>
                <w:szCs w:val="20"/>
              </w:rPr>
              <w:t>Под</w:t>
            </w:r>
            <w:r>
              <w:rPr>
                <w:rFonts w:ascii="GHEA Grapalat" w:hAnsi="GHEA Grapalat"/>
                <w:color w:val="202124"/>
                <w:sz w:val="20"/>
                <w:szCs w:val="20"/>
                <w:lang w:val="en-US"/>
              </w:rPr>
              <w:t>ушка</w:t>
            </w:r>
            <w:r>
              <w:rPr>
                <w:rFonts w:ascii="GHEA Grapalat" w:hAnsi="GHEA Grapalat"/>
                <w:color w:val="202124"/>
                <w:sz w:val="20"/>
                <w:szCs w:val="20"/>
              </w:rPr>
              <w:t xml:space="preserve"> двигателя</w:t>
            </w:r>
          </w:p>
        </w:tc>
        <w:tc>
          <w:tcPr>
            <w:tcW w:w="992" w:type="dxa"/>
            <w:vAlign w:val="center"/>
          </w:tcPr>
          <w:p>
            <w:pPr>
              <w:widowControl w:val="0"/>
              <w:spacing w:after="120"/>
              <w:jc w:val="center"/>
              <w:rPr>
                <w:rFonts w:ascii="GHEA Grapalat" w:hAnsi="GHEA Grapalat"/>
                <w:sz w:val="20"/>
                <w:szCs w:val="20"/>
              </w:rPr>
            </w:pPr>
          </w:p>
        </w:tc>
        <w:tc>
          <w:tcPr>
            <w:tcW w:w="2870" w:type="dxa"/>
          </w:tcPr>
          <w:p>
            <w:r>
              <w:rPr>
                <w:rFonts w:ascii="GHEA Grapalat" w:hAnsi="GHEA Grapalat"/>
                <w:color w:val="202124"/>
                <w:sz w:val="20"/>
                <w:szCs w:val="20"/>
              </w:rPr>
              <w:t>Под</w:t>
            </w:r>
            <w:r>
              <w:rPr>
                <w:rFonts w:ascii="GHEA Grapalat" w:hAnsi="GHEA Grapalat"/>
                <w:color w:val="202124"/>
                <w:sz w:val="20"/>
                <w:szCs w:val="20"/>
                <w:lang w:val="en-US"/>
              </w:rPr>
              <w:t>ушка</w:t>
            </w:r>
            <w:r>
              <w:rPr>
                <w:rFonts w:ascii="GHEA Grapalat" w:hAnsi="GHEA Grapalat"/>
                <w:color w:val="202124"/>
                <w:sz w:val="20"/>
                <w:szCs w:val="20"/>
              </w:rPr>
              <w:t xml:space="preserve"> двигателя</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32</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tcPr>
          <w:p>
            <w:pPr>
              <w:rPr>
                <w:rFonts w:ascii="GHEA Grapalat" w:hAnsi="GHEA Grapalat"/>
                <w:sz w:val="20"/>
                <w:szCs w:val="20"/>
                <w:lang w:val="en-US"/>
              </w:rPr>
            </w:pPr>
            <w:r>
              <w:rPr>
                <w:rFonts w:ascii="GHEA Grapalat" w:hAnsi="GHEA Grapalat"/>
                <w:sz w:val="20"/>
                <w:szCs w:val="20"/>
              </w:rPr>
              <w:t>Подушка</w:t>
            </w:r>
            <w:r>
              <w:rPr>
                <w:rFonts w:ascii="GHEA Grapalat" w:hAnsi="GHEA Grapalat"/>
                <w:sz w:val="20"/>
                <w:szCs w:val="20"/>
                <w:lang w:val="en-US"/>
              </w:rPr>
              <w:t xml:space="preserve"> </w:t>
            </w:r>
            <w:r>
              <w:rPr>
                <w:rFonts w:ascii="GHEA Grapalat" w:hAnsi="GHEA Grapalat"/>
                <w:sz w:val="20"/>
                <w:szCs w:val="20"/>
              </w:rPr>
              <w:t>каробки</w:t>
            </w:r>
          </w:p>
        </w:tc>
        <w:tc>
          <w:tcPr>
            <w:tcW w:w="992" w:type="dxa"/>
            <w:vAlign w:val="center"/>
          </w:tcPr>
          <w:p>
            <w:pPr>
              <w:widowControl w:val="0"/>
              <w:spacing w:after="120"/>
              <w:jc w:val="center"/>
              <w:rPr>
                <w:rFonts w:ascii="GHEA Grapalat" w:hAnsi="GHEA Grapalat"/>
                <w:sz w:val="20"/>
                <w:szCs w:val="20"/>
              </w:rPr>
            </w:pPr>
          </w:p>
        </w:tc>
        <w:tc>
          <w:tcPr>
            <w:tcW w:w="2870" w:type="dxa"/>
          </w:tcPr>
          <w:p>
            <w:pPr>
              <w:rPr>
                <w:rFonts w:ascii="GHEA Grapalat" w:hAnsi="GHEA Grapalat"/>
                <w:sz w:val="20"/>
                <w:szCs w:val="20"/>
                <w:lang w:val="en-US"/>
              </w:rPr>
            </w:pPr>
            <w:r>
              <w:rPr>
                <w:rFonts w:ascii="GHEA Grapalat" w:hAnsi="GHEA Grapalat"/>
                <w:sz w:val="20"/>
                <w:szCs w:val="20"/>
              </w:rPr>
              <w:t>Подушка</w:t>
            </w:r>
            <w:r>
              <w:rPr>
                <w:rFonts w:ascii="GHEA Grapalat" w:hAnsi="GHEA Grapalat"/>
                <w:sz w:val="20"/>
                <w:szCs w:val="20"/>
                <w:lang w:val="en-US"/>
              </w:rPr>
              <w:t xml:space="preserve"> </w:t>
            </w:r>
            <w:r>
              <w:rPr>
                <w:rFonts w:ascii="GHEA Grapalat" w:hAnsi="GHEA Grapalat"/>
                <w:sz w:val="20"/>
                <w:szCs w:val="20"/>
              </w:rPr>
              <w:t>каробки</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33</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tcPr>
          <w:p>
            <w:pPr>
              <w:rPr>
                <w:rFonts w:ascii="GHEA Grapalat" w:hAnsi="GHEA Grapalat"/>
                <w:lang w:val="en-US"/>
              </w:rPr>
            </w:pPr>
            <w:r>
              <w:rPr>
                <w:rFonts w:ascii="GHEA Grapalat" w:hAnsi="GHEA Grapalat"/>
              </w:rPr>
              <w:t>Палатка полугрузав</w:t>
            </w:r>
            <w:r>
              <w:rPr>
                <w:rFonts w:ascii="GHEA Grapalat" w:hAnsi="GHEA Grapalat"/>
                <w:lang w:val="en-US"/>
              </w:rPr>
              <w:t>ая</w:t>
            </w:r>
          </w:p>
        </w:tc>
        <w:tc>
          <w:tcPr>
            <w:tcW w:w="992" w:type="dxa"/>
            <w:vAlign w:val="center"/>
          </w:tcPr>
          <w:p>
            <w:pPr>
              <w:widowControl w:val="0"/>
              <w:spacing w:after="120"/>
              <w:jc w:val="center"/>
              <w:rPr>
                <w:rFonts w:ascii="GHEA Grapalat" w:hAnsi="GHEA Grapalat"/>
                <w:sz w:val="20"/>
                <w:szCs w:val="20"/>
              </w:rPr>
            </w:pPr>
          </w:p>
        </w:tc>
        <w:tc>
          <w:tcPr>
            <w:tcW w:w="2870" w:type="dxa"/>
          </w:tcPr>
          <w:p>
            <w:pPr>
              <w:rPr>
                <w:rFonts w:ascii="GHEA Grapalat" w:hAnsi="GHEA Grapalat"/>
                <w:lang w:val="en-US"/>
              </w:rPr>
            </w:pPr>
            <w:r>
              <w:rPr>
                <w:rFonts w:ascii="GHEA Grapalat" w:hAnsi="GHEA Grapalat"/>
              </w:rPr>
              <w:t>Палатка полугрузав</w:t>
            </w:r>
            <w:r>
              <w:rPr>
                <w:rFonts w:ascii="GHEA Grapalat" w:hAnsi="GHEA Grapalat"/>
                <w:lang w:val="en-US"/>
              </w:rPr>
              <w:t>ая</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34</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Радиатор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Радиатор</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35</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Демерве</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Демерве</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36</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Индукционная катушка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Индукционная катушка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37</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34311160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Свеча зажигания инжекторн</w:t>
            </w:r>
            <w:r>
              <w:rPr>
                <w:rFonts w:ascii="GHEA Grapalat" w:hAnsi="GHEA Grapalat"/>
                <w:color w:val="202124"/>
                <w:sz w:val="20"/>
                <w:szCs w:val="20"/>
                <w:lang w:val="en-US"/>
              </w:rPr>
              <w:t>ого</w:t>
            </w:r>
            <w:r>
              <w:rPr>
                <w:rFonts w:ascii="GHEA Grapalat" w:hAnsi="GHEA Grapalat"/>
                <w:color w:val="202124"/>
                <w:sz w:val="20"/>
                <w:szCs w:val="20"/>
              </w:rPr>
              <w:t xml:space="preserve"> двигател</w:t>
            </w:r>
            <w:r>
              <w:rPr>
                <w:rFonts w:ascii="GHEA Grapalat" w:hAnsi="GHEA Grapalat"/>
                <w:color w:val="202124"/>
                <w:sz w:val="20"/>
                <w:szCs w:val="20"/>
                <w:lang w:val="en-US"/>
              </w:rPr>
              <w:t>я</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Свеча зажигания инжекторн</w:t>
            </w:r>
            <w:r>
              <w:rPr>
                <w:rFonts w:ascii="GHEA Grapalat" w:hAnsi="GHEA Grapalat"/>
                <w:color w:val="202124"/>
                <w:sz w:val="20"/>
                <w:szCs w:val="20"/>
                <w:lang w:val="en-US"/>
              </w:rPr>
              <w:t>ого</w:t>
            </w:r>
            <w:r>
              <w:rPr>
                <w:rFonts w:ascii="GHEA Grapalat" w:hAnsi="GHEA Grapalat"/>
                <w:color w:val="202124"/>
                <w:sz w:val="20"/>
                <w:szCs w:val="20"/>
              </w:rPr>
              <w:t xml:space="preserve"> двигател</w:t>
            </w:r>
            <w:r>
              <w:rPr>
                <w:rFonts w:ascii="GHEA Grapalat" w:hAnsi="GHEA Grapalat"/>
                <w:color w:val="202124"/>
                <w:sz w:val="20"/>
                <w:szCs w:val="20"/>
                <w:lang w:val="en-US"/>
              </w:rPr>
              <w:t>я</w:t>
            </w:r>
          </w:p>
        </w:tc>
        <w:tc>
          <w:tcPr>
            <w:tcW w:w="674" w:type="dxa"/>
          </w:tcPr>
          <w:p>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38</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34311160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Провод свечей </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 xml:space="preserve">Провод свечей </w:t>
            </w:r>
          </w:p>
        </w:tc>
        <w:tc>
          <w:tcPr>
            <w:tcW w:w="674" w:type="dxa"/>
          </w:tcPr>
          <w:p>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39</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Динамо</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Динамо</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40</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31512110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лампа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лампа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41</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Задняя ступица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Задняя ступица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42</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Датчик давления</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Датчик давления</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val="restart"/>
            <w:tcBorders>
              <w:top w:val="nil"/>
              <w:left w:val="single" w:sz="4" w:space="0" w:color="auto"/>
              <w:right w:val="single" w:sz="4" w:space="0" w:color="auto"/>
            </w:tcBorders>
            <w:vAlign w:val="center"/>
          </w:tcPr>
          <w:p>
            <w:pPr>
              <w:widowControl w:val="0"/>
              <w:autoSpaceDE w:val="0"/>
              <w:autoSpaceDN w:val="0"/>
              <w:adjustRightInd w:val="0"/>
              <w:spacing w:after="120"/>
              <w:jc w:val="center"/>
              <w:rPr>
                <w:rFonts w:ascii="Arial LatRus" w:hAnsi="Arial LatRus"/>
                <w:sz w:val="20"/>
                <w:szCs w:val="20"/>
              </w:rPr>
            </w:pPr>
          </w:p>
          <w:p>
            <w:pPr>
              <w:widowControl w:val="0"/>
              <w:autoSpaceDE w:val="0"/>
              <w:autoSpaceDN w:val="0"/>
              <w:adjustRightInd w:val="0"/>
              <w:spacing w:after="120"/>
              <w:jc w:val="center"/>
              <w:rPr>
                <w:rFonts w:ascii="Arial LatRus" w:hAnsi="Arial LatRus"/>
                <w:sz w:val="20"/>
                <w:szCs w:val="20"/>
              </w:rPr>
            </w:pPr>
          </w:p>
          <w:p>
            <w:pPr>
              <w:widowControl w:val="0"/>
              <w:autoSpaceDE w:val="0"/>
              <w:autoSpaceDN w:val="0"/>
              <w:adjustRightInd w:val="0"/>
              <w:spacing w:after="120"/>
              <w:jc w:val="center"/>
              <w:rPr>
                <w:rFonts w:ascii="Arial LatRus" w:hAnsi="Arial LatRus"/>
                <w:sz w:val="20"/>
                <w:szCs w:val="20"/>
              </w:rPr>
            </w:pPr>
          </w:p>
          <w:p>
            <w:pPr>
              <w:widowControl w:val="0"/>
              <w:autoSpaceDE w:val="0"/>
              <w:autoSpaceDN w:val="0"/>
              <w:adjustRightInd w:val="0"/>
              <w:spacing w:after="120"/>
              <w:jc w:val="center"/>
              <w:rPr>
                <w:rFonts w:ascii="Arial LatRus" w:hAnsi="Arial LatRus"/>
                <w:sz w:val="20"/>
                <w:szCs w:val="20"/>
              </w:rPr>
            </w:pPr>
          </w:p>
          <w:p>
            <w:pPr>
              <w:widowControl w:val="0"/>
              <w:autoSpaceDE w:val="0"/>
              <w:autoSpaceDN w:val="0"/>
              <w:adjustRightInd w:val="0"/>
              <w:spacing w:after="120"/>
              <w:jc w:val="center"/>
              <w:rPr>
                <w:rFonts w:ascii="Arial LatRus" w:hAnsi="Arial LatRus"/>
                <w:sz w:val="20"/>
                <w:szCs w:val="20"/>
              </w:rPr>
            </w:pPr>
          </w:p>
          <w:p>
            <w:pPr>
              <w:widowControl w:val="0"/>
              <w:autoSpaceDE w:val="0"/>
              <w:autoSpaceDN w:val="0"/>
              <w:adjustRightInd w:val="0"/>
              <w:spacing w:after="120"/>
              <w:jc w:val="center"/>
              <w:rPr>
                <w:rFonts w:ascii="Arial LatRus" w:hAnsi="Arial LatRus"/>
                <w:sz w:val="20"/>
                <w:szCs w:val="20"/>
              </w:rPr>
            </w:pPr>
          </w:p>
          <w:p>
            <w:pPr>
              <w:widowControl w:val="0"/>
              <w:autoSpaceDE w:val="0"/>
              <w:autoSpaceDN w:val="0"/>
              <w:adjustRightInd w:val="0"/>
              <w:spacing w:after="120"/>
              <w:jc w:val="center"/>
              <w:rPr>
                <w:rFonts w:ascii="GHEA Grapalat" w:hAnsi="GHEA Grapalat"/>
                <w:sz w:val="20"/>
                <w:szCs w:val="20"/>
              </w:rPr>
            </w:pPr>
            <w:r>
              <w:rPr>
                <w:rFonts w:ascii="Arial LatRus" w:hAnsi="Arial LatRus"/>
                <w:sz w:val="20"/>
                <w:szCs w:val="20"/>
              </w:rPr>
              <w:t xml:space="preserve">Ã.Âàðäåíèñ  óë.Ç. Àíäðàíèêà 4, </w:t>
            </w:r>
            <w:r>
              <w:rPr>
                <w:rFonts w:ascii="Arial" w:hAnsi="Arial" w:cs="Arial"/>
                <w:sz w:val="20"/>
                <w:szCs w:val="20"/>
              </w:rPr>
              <w:t>пер. 1</w:t>
            </w:r>
            <w:r>
              <w:rPr>
                <w:rFonts w:ascii="GHEA Grapalat" w:hAnsi="GHEA Grapalat"/>
                <w:i/>
                <w:sz w:val="20"/>
                <w:szCs w:val="20"/>
              </w:rPr>
              <w:t xml:space="preserve">                         </w:t>
            </w: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lastRenderedPageBreak/>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43</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Датчик малнии</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Датчик малнии</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lastRenderedPageBreak/>
              <w:t>44</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Задняя тормозная колодка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Задняя тормозная колодка</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lastRenderedPageBreak/>
              <w:t>45</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Прокладка картера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Прокладка картера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46</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42121190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Водяной насос</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Водяной насос</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572"/>
          <w:jc w:val="center"/>
        </w:trPr>
        <w:tc>
          <w:tcPr>
            <w:tcW w:w="815" w:type="dxa"/>
            <w:vAlign w:val="center"/>
          </w:tcPr>
          <w:p>
            <w:pPr>
              <w:jc w:val="center"/>
              <w:rPr>
                <w:rFonts w:ascii="GHEA Grapalat" w:hAnsi="GHEA Grapalat"/>
                <w:sz w:val="20"/>
                <w:szCs w:val="20"/>
              </w:rPr>
            </w:pPr>
            <w:r>
              <w:rPr>
                <w:rFonts w:ascii="GHEA Grapalat" w:hAnsi="GHEA Grapalat"/>
                <w:sz w:val="20"/>
                <w:szCs w:val="20"/>
              </w:rPr>
              <w:t>47</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Термостат</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Термостат</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48</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34321130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Тормозной шланг</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Тормозной шланг</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49</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Ручной Трос</w:t>
            </w:r>
            <w:r>
              <w:rPr>
                <w:rFonts w:ascii="GHEA Grapalat" w:hAnsi="GHEA Grapalat"/>
                <w:color w:val="202124"/>
                <w:sz w:val="20"/>
                <w:szCs w:val="20"/>
                <w:lang w:val="en-US"/>
              </w:rPr>
              <w:t xml:space="preserve"> </w:t>
            </w:r>
            <w:r>
              <w:rPr>
                <w:rFonts w:ascii="GHEA Grapalat" w:hAnsi="GHEA Grapalat"/>
                <w:color w:val="202124"/>
                <w:sz w:val="20"/>
                <w:szCs w:val="20"/>
              </w:rPr>
              <w:t>Набор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Ручной Трос</w:t>
            </w:r>
            <w:r>
              <w:rPr>
                <w:rFonts w:ascii="GHEA Grapalat" w:hAnsi="GHEA Grapalat"/>
                <w:color w:val="202124"/>
                <w:sz w:val="20"/>
                <w:szCs w:val="20"/>
                <w:lang w:val="en-US"/>
              </w:rPr>
              <w:t xml:space="preserve"> </w:t>
            </w:r>
            <w:r>
              <w:rPr>
                <w:rFonts w:ascii="GHEA Grapalat" w:hAnsi="GHEA Grapalat"/>
                <w:color w:val="202124"/>
                <w:sz w:val="20"/>
                <w:szCs w:val="20"/>
              </w:rPr>
              <w:t>Набор</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50</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Замок Зажигани</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Замок Зажигани</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51</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Пистолет /муфта/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Пистолет /муфта/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52</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Ремен</w:t>
            </w:r>
            <w:r>
              <w:rPr>
                <w:rFonts w:ascii="GHEA Grapalat" w:hAnsi="GHEA Grapalat"/>
                <w:color w:val="202124"/>
                <w:sz w:val="20"/>
                <w:szCs w:val="20"/>
                <w:lang w:val="en-US"/>
              </w:rPr>
              <w:t>ь</w:t>
            </w:r>
            <w:r>
              <w:rPr>
                <w:rFonts w:ascii="GHEA Grapalat" w:hAnsi="GHEA Grapalat"/>
                <w:color w:val="202124"/>
                <w:sz w:val="20"/>
                <w:szCs w:val="20"/>
              </w:rPr>
              <w:t xml:space="preserve"> 6.Р.К1370</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Ремен</w:t>
            </w:r>
            <w:r>
              <w:rPr>
                <w:rFonts w:ascii="GHEA Grapalat" w:hAnsi="GHEA Grapalat"/>
                <w:color w:val="202124"/>
                <w:sz w:val="20"/>
                <w:szCs w:val="20"/>
                <w:lang w:val="en-US"/>
              </w:rPr>
              <w:t>ь</w:t>
            </w:r>
            <w:r>
              <w:rPr>
                <w:rFonts w:ascii="GHEA Grapalat" w:hAnsi="GHEA Grapalat"/>
                <w:color w:val="202124"/>
                <w:sz w:val="20"/>
                <w:szCs w:val="20"/>
              </w:rPr>
              <w:t xml:space="preserve"> 6.Р.К1370</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357"/>
          <w:jc w:val="center"/>
        </w:trPr>
        <w:tc>
          <w:tcPr>
            <w:tcW w:w="815" w:type="dxa"/>
            <w:vAlign w:val="center"/>
          </w:tcPr>
          <w:p>
            <w:pPr>
              <w:jc w:val="center"/>
              <w:rPr>
                <w:rFonts w:ascii="GHEA Grapalat" w:hAnsi="GHEA Grapalat"/>
                <w:sz w:val="20"/>
                <w:szCs w:val="20"/>
              </w:rPr>
            </w:pPr>
            <w:r>
              <w:rPr>
                <w:rFonts w:ascii="GHEA Grapalat" w:hAnsi="GHEA Grapalat"/>
                <w:sz w:val="20"/>
                <w:szCs w:val="20"/>
              </w:rPr>
              <w:t>53</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rPr>
              <w:t>П</w:t>
            </w:r>
            <w:r>
              <w:rPr>
                <w:rFonts w:ascii="GHEA Grapalat" w:hAnsi="GHEA Grapalat"/>
                <w:color w:val="202124"/>
                <w:sz w:val="20"/>
                <w:szCs w:val="20"/>
                <w:lang w:val="en-US"/>
              </w:rPr>
              <w:t>о</w:t>
            </w:r>
            <w:r>
              <w:rPr>
                <w:rFonts w:ascii="GHEA Grapalat" w:hAnsi="GHEA Grapalat"/>
                <w:color w:val="202124"/>
                <w:sz w:val="20"/>
                <w:szCs w:val="20"/>
              </w:rPr>
              <w:t>душка</w:t>
            </w:r>
            <w:r>
              <w:rPr>
                <w:rFonts w:ascii="GHEA Grapalat" w:hAnsi="GHEA Grapalat"/>
                <w:color w:val="202124"/>
                <w:sz w:val="20"/>
                <w:szCs w:val="20"/>
                <w:lang w:val="en-US"/>
              </w:rPr>
              <w:t xml:space="preserve"> мо</w:t>
            </w:r>
            <w:r>
              <w:rPr>
                <w:rFonts w:ascii="GHEA Grapalat" w:hAnsi="GHEA Grapalat"/>
                <w:color w:val="202124"/>
                <w:sz w:val="20"/>
                <w:szCs w:val="20"/>
              </w:rPr>
              <w:t>тор</w:t>
            </w:r>
            <w:r>
              <w:rPr>
                <w:rFonts w:ascii="GHEA Grapalat" w:hAnsi="GHEA Grapalat"/>
                <w:color w:val="202124"/>
                <w:sz w:val="20"/>
                <w:szCs w:val="20"/>
                <w:lang w:val="en-US"/>
              </w:rPr>
              <w:t>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rPr>
              <w:t>П</w:t>
            </w:r>
            <w:r>
              <w:rPr>
                <w:rFonts w:ascii="GHEA Grapalat" w:hAnsi="GHEA Grapalat"/>
                <w:color w:val="202124"/>
                <w:sz w:val="20"/>
                <w:szCs w:val="20"/>
                <w:lang w:val="en-US"/>
              </w:rPr>
              <w:t>о</w:t>
            </w:r>
            <w:r>
              <w:rPr>
                <w:rFonts w:ascii="GHEA Grapalat" w:hAnsi="GHEA Grapalat"/>
                <w:color w:val="202124"/>
                <w:sz w:val="20"/>
                <w:szCs w:val="20"/>
              </w:rPr>
              <w:t>душка</w:t>
            </w:r>
            <w:r>
              <w:rPr>
                <w:rFonts w:ascii="GHEA Grapalat" w:hAnsi="GHEA Grapalat"/>
                <w:color w:val="202124"/>
                <w:sz w:val="20"/>
                <w:szCs w:val="20"/>
                <w:lang w:val="en-US"/>
              </w:rPr>
              <w:t xml:space="preserve"> мо</w:t>
            </w:r>
            <w:r>
              <w:rPr>
                <w:rFonts w:ascii="GHEA Grapalat" w:hAnsi="GHEA Grapalat"/>
                <w:color w:val="202124"/>
                <w:sz w:val="20"/>
                <w:szCs w:val="20"/>
              </w:rPr>
              <w:t>тор</w:t>
            </w:r>
            <w:r>
              <w:rPr>
                <w:rFonts w:ascii="GHEA Grapalat" w:hAnsi="GHEA Grapalat"/>
                <w:color w:val="202124"/>
                <w:sz w:val="20"/>
                <w:szCs w:val="20"/>
                <w:lang w:val="en-US"/>
              </w:rPr>
              <w:t>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54</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42911210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Воздушный фильтр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Воздушный фильтр</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55</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34321121</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992" w:type="dxa"/>
            <w:vMerge/>
            <w:tcBorders>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56</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Стеклоочиститель</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Стеклоочиститель</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57</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42141200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Передний кардан</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Передний кардан</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58</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42141190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Карданная крестовина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Карданная крестовина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59</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Плита, Диска сцепления</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Плита, Диска сцепления</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60</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шаровой верхный /с крыльями/</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шаровой верхный /с крыльями/</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61</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шаровой нижний</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шаровой нижний</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62</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колодка передняя</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колодка передняя</w:t>
            </w:r>
          </w:p>
        </w:tc>
        <w:tc>
          <w:tcPr>
            <w:tcW w:w="674" w:type="dxa"/>
          </w:tcPr>
          <w:p>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lastRenderedPageBreak/>
              <w:t>63</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колодка задняя</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колодка задняя</w:t>
            </w:r>
          </w:p>
        </w:tc>
        <w:tc>
          <w:tcPr>
            <w:tcW w:w="674" w:type="dxa"/>
          </w:tcPr>
          <w:p>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lastRenderedPageBreak/>
              <w:t>64</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31641218</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передний амортизатор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передний амортизатор</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65</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31641218</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задний амортизатор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задний амортизатор</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66</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подушка двигателя</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подушка двигателя</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67</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Втулка  Развала </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Втулка  Развала </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68</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Болт Развала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Болт Развала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2" w:type="dxa"/>
            <w:vMerge w:val="restart"/>
            <w:tcBorders>
              <w:top w:val="nil"/>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r>
              <w:rPr>
                <w:rFonts w:ascii="Arial LatRus" w:hAnsi="Arial LatRus"/>
                <w:sz w:val="20"/>
                <w:szCs w:val="20"/>
              </w:rPr>
              <w:t xml:space="preserve">Ã.Âàðäåíèñ  óë.Ç. Àíäðàíèêà 4, </w:t>
            </w:r>
            <w:r>
              <w:rPr>
                <w:rFonts w:ascii="Arial" w:hAnsi="Arial" w:cs="Arial"/>
                <w:sz w:val="20"/>
                <w:szCs w:val="20"/>
              </w:rPr>
              <w:t>пер. 1</w:t>
            </w:r>
            <w:r>
              <w:rPr>
                <w:rFonts w:ascii="GHEA Grapalat" w:hAnsi="GHEA Grapalat"/>
                <w:i/>
                <w:sz w:val="20"/>
                <w:szCs w:val="20"/>
              </w:rPr>
              <w:t xml:space="preserve">                         </w:t>
            </w: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69</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ремень вентилятора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ремень вентилятора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70</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Стеклоочиститель 60 см</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Стеклоочиститель 60 см</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пара</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71</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34351200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Летняя шина 205-70-R15</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Летняя шина 205-70-R15</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пара</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72</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подвесной подшипник</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подвесной подшипник</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73</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переднего цапка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переднего цапка</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74</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31512110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лампа фары H-4</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лампа фары H-4</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75</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34311160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Свеча накаливания</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Свеча накаливания</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vMerge/>
            <w:tcBorders>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76</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рулевая тяга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рулевая тяга</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77</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31440000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аккумулятор </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аккумулятор </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78</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42911210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Воздушный фильтр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Воздушный фильтр</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79</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34321121</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80</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31611300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стартер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стартер</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81</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задней ступицы</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задней ступицы</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82</w:t>
            </w:r>
          </w:p>
        </w:tc>
        <w:tc>
          <w:tcPr>
            <w:tcW w:w="1275" w:type="dxa"/>
            <w:vAlign w:val="center"/>
          </w:tcPr>
          <w:p>
            <w:pPr>
              <w:jc w:val="center"/>
              <w:rPr>
                <w:rFonts w:ascii="GHEA Grapalat" w:hAnsi="GHEA Grapalat"/>
                <w:sz w:val="20"/>
                <w:szCs w:val="20"/>
              </w:rPr>
            </w:pPr>
            <w:r>
              <w:rPr>
                <w:rFonts w:ascii="GHEA Grapalat" w:hAnsi="GHEA Grapalat"/>
                <w:sz w:val="20"/>
                <w:szCs w:val="20"/>
              </w:rPr>
              <w:t>09211100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Моторное масло</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Моторное масло</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лт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25</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25</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83</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09211100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Моторное масло</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Моторное масло</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лт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35</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35</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lastRenderedPageBreak/>
              <w:t>84</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34321121</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3</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lastRenderedPageBreak/>
              <w:t>85</w:t>
            </w:r>
          </w:p>
        </w:tc>
        <w:tc>
          <w:tcPr>
            <w:tcW w:w="1275" w:type="dxa"/>
            <w:vAlign w:val="center"/>
          </w:tcPr>
          <w:p>
            <w:pPr>
              <w:jc w:val="center"/>
              <w:rPr>
                <w:rFonts w:ascii="GHEA Grapalat" w:hAnsi="GHEA Grapalat"/>
                <w:sz w:val="20"/>
                <w:szCs w:val="20"/>
              </w:rPr>
            </w:pPr>
            <w:r>
              <w:rPr>
                <w:rFonts w:ascii="GHEA Grapalat" w:hAnsi="GHEA Grapalat"/>
                <w:sz w:val="20"/>
                <w:szCs w:val="20"/>
              </w:rPr>
              <w:t>09211900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Охлаждающая жидкость</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Охлаждающая жидкость</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лт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55</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55</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86</w:t>
            </w:r>
          </w:p>
        </w:tc>
        <w:tc>
          <w:tcPr>
            <w:tcW w:w="1275" w:type="dxa"/>
            <w:vAlign w:val="center"/>
          </w:tcPr>
          <w:p>
            <w:pPr>
              <w:jc w:val="center"/>
              <w:rPr>
                <w:rFonts w:ascii="GHEA Grapalat" w:hAnsi="GHEA Grapalat"/>
                <w:sz w:val="20"/>
                <w:szCs w:val="20"/>
              </w:rPr>
            </w:pPr>
            <w:r>
              <w:rPr>
                <w:rFonts w:ascii="GHEA Grapalat" w:hAnsi="GHEA Grapalat"/>
                <w:sz w:val="20"/>
                <w:szCs w:val="20"/>
              </w:rPr>
              <w:t>24951320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Жидкость для незамерзания лобового стекла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Жидкость для незамерзания лобового стекла</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лт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45</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45</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87</w:t>
            </w:r>
          </w:p>
        </w:tc>
        <w:tc>
          <w:tcPr>
            <w:tcW w:w="1275" w:type="dxa"/>
            <w:vAlign w:val="center"/>
          </w:tcPr>
          <w:p>
            <w:pPr>
              <w:jc w:val="center"/>
              <w:rPr>
                <w:rFonts w:ascii="GHEA Grapalat" w:hAnsi="GHEA Grapalat"/>
                <w:sz w:val="20"/>
                <w:szCs w:val="20"/>
              </w:rPr>
            </w:pPr>
            <w:r>
              <w:rPr>
                <w:rFonts w:ascii="GHEA Grapalat" w:hAnsi="GHEA Grapalat"/>
                <w:sz w:val="20"/>
                <w:szCs w:val="20"/>
              </w:rPr>
              <w:t>09210000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Смазочное масло</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Смазочное масло</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кг</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88</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09211650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Тормозная жидкость</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Тормозная жидкость</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14</w:t>
            </w:r>
          </w:p>
        </w:tc>
        <w:tc>
          <w:tcPr>
            <w:tcW w:w="992" w:type="dxa"/>
            <w:vMerge w:val="restart"/>
            <w:tcBorders>
              <w:top w:val="nil"/>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r>
              <w:rPr>
                <w:rFonts w:ascii="Arial LatRus" w:hAnsi="Arial LatRus"/>
                <w:sz w:val="20"/>
                <w:szCs w:val="20"/>
              </w:rPr>
              <w:t xml:space="preserve">Ã.Âàðäåíèñ  óë.Ç. Àíäðàíèêà 4, </w:t>
            </w:r>
            <w:r>
              <w:rPr>
                <w:rFonts w:ascii="Arial" w:hAnsi="Arial" w:cs="Arial"/>
                <w:sz w:val="20"/>
                <w:szCs w:val="20"/>
              </w:rPr>
              <w:t>пер. 1</w:t>
            </w:r>
            <w:r>
              <w:rPr>
                <w:rFonts w:ascii="GHEA Grapalat" w:hAnsi="GHEA Grapalat"/>
                <w:i/>
                <w:sz w:val="20"/>
                <w:szCs w:val="20"/>
              </w:rPr>
              <w:t xml:space="preserve">                         </w:t>
            </w: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14</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89</w:t>
            </w:r>
          </w:p>
        </w:tc>
        <w:tc>
          <w:tcPr>
            <w:tcW w:w="1275" w:type="dxa"/>
            <w:vAlign w:val="center"/>
          </w:tcPr>
          <w:p>
            <w:pPr>
              <w:jc w:val="center"/>
              <w:rPr>
                <w:rFonts w:ascii="GHEA Grapalat" w:hAnsi="GHEA Grapalat"/>
                <w:sz w:val="20"/>
                <w:szCs w:val="20"/>
              </w:rPr>
            </w:pPr>
            <w:r>
              <w:rPr>
                <w:rFonts w:ascii="GHEA Grapalat" w:hAnsi="GHEA Grapalat"/>
                <w:sz w:val="20"/>
                <w:szCs w:val="20"/>
              </w:rPr>
              <w:t>09211500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Трансмиссионное масло</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Трансмиссионное масло</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лт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16</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16</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90</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44830000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Герметик</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Герметик</w:t>
            </w:r>
          </w:p>
        </w:tc>
        <w:tc>
          <w:tcPr>
            <w:tcW w:w="674" w:type="dxa"/>
            <w:vAlign w:val="center"/>
          </w:tcPr>
          <w:p>
            <w:pPr>
              <w:jc w:val="center"/>
              <w:rPr>
                <w:rFonts w:ascii="GHEA Grapalat" w:hAnsi="GHEA Grapalat"/>
                <w:color w:val="000000"/>
                <w:sz w:val="20"/>
                <w:szCs w:val="20"/>
              </w:rP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91</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09211610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Масло рулевого механизма</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Масло рулевого механизма</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лт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8</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92</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34331400</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lang w:val="en-US"/>
              </w:rPr>
              <w:t xml:space="preserve">Комплект ковров </w:t>
            </w:r>
            <w:r>
              <w:rPr>
                <w:rFonts w:ascii="GHEA Grapalat" w:hAnsi="GHEA Grapalat"/>
                <w:color w:val="202124"/>
                <w:sz w:val="20"/>
                <w:szCs w:val="20"/>
              </w:rPr>
              <w:t>передный</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lang w:val="en-US"/>
              </w:rPr>
              <w:t xml:space="preserve">Комплект ковров </w:t>
            </w:r>
            <w:r>
              <w:rPr>
                <w:rFonts w:ascii="GHEA Grapalat" w:hAnsi="GHEA Grapalat"/>
                <w:color w:val="202124"/>
                <w:sz w:val="20"/>
                <w:szCs w:val="20"/>
              </w:rPr>
              <w:t>передный</w:t>
            </w:r>
          </w:p>
        </w:tc>
        <w:tc>
          <w:tcPr>
            <w:tcW w:w="674" w:type="dxa"/>
          </w:tcPr>
          <w:p>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93</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44511371</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набор головки /размер от 6 до 32/</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набор головки /размер от 6 до 32/</w:t>
            </w:r>
          </w:p>
        </w:tc>
        <w:tc>
          <w:tcPr>
            <w:tcW w:w="674" w:type="dxa"/>
          </w:tcPr>
          <w:p>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94</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44511371</w:t>
            </w:r>
          </w:p>
        </w:tc>
        <w:tc>
          <w:tcPr>
            <w:tcW w:w="2977" w:type="dxa"/>
            <w:vAlign w:val="bottom"/>
          </w:tcPr>
          <w:p>
            <w:pPr>
              <w:rPr>
                <w:rFonts w:ascii="GHEA Grapalat" w:hAnsi="GHEA Grapalat"/>
                <w:color w:val="202124"/>
                <w:sz w:val="20"/>
                <w:szCs w:val="20"/>
              </w:rPr>
            </w:pPr>
            <w:r>
              <w:rPr>
                <w:rFonts w:ascii="GHEA Grapalat" w:hAnsi="GHEA Grapalat"/>
                <w:color w:val="202124"/>
                <w:sz w:val="20"/>
                <w:szCs w:val="20"/>
              </w:rPr>
              <w:t>Набор ключей</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rPr>
            </w:pPr>
            <w:r>
              <w:rPr>
                <w:rFonts w:ascii="GHEA Grapalat" w:hAnsi="GHEA Grapalat"/>
                <w:color w:val="202124"/>
                <w:sz w:val="20"/>
                <w:szCs w:val="20"/>
              </w:rPr>
              <w:t>Набор ключей</w:t>
            </w:r>
          </w:p>
        </w:tc>
        <w:tc>
          <w:tcPr>
            <w:tcW w:w="674" w:type="dxa"/>
          </w:tcPr>
          <w:p>
            <w:r>
              <w:rPr>
                <w:rFonts w:ascii="GHEA Grapalat" w:hAnsi="GHEA Grapalat"/>
                <w:color w:val="000000"/>
                <w:sz w:val="20"/>
                <w:szCs w:val="20"/>
                <w:lang w:val="en-US"/>
              </w:rPr>
              <w:t>компл</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95</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42411500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домкрат</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домкрат</w:t>
            </w:r>
          </w:p>
        </w:tc>
        <w:tc>
          <w:tcPr>
            <w:tcW w:w="674" w:type="dxa"/>
            <w:vAlign w:val="center"/>
          </w:tcPr>
          <w:p>
            <w:pPr>
              <w:jc w:val="center"/>
              <w:rPr>
                <w:rFonts w:ascii="GHEA Grapalat" w:hAnsi="GHEA Grapalat"/>
                <w:color w:val="000000"/>
                <w:sz w:val="20"/>
                <w:szCs w:val="20"/>
                <w:lang w:val="en-US"/>
              </w:rP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96</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31681120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Электрический насос</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Электрический насос</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vMerge/>
            <w:tcBorders>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97</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39540000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Трос буксировочный (канат)</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Трос буксировочный (канат)</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1</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98</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44482300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Огнетушитель</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Огнетушитель</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99</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18931230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Аптечка первой помощи /набор/</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Аптечка первой помощи /набор/</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2" w:type="dxa"/>
            <w:tcBorders>
              <w:top w:val="nil"/>
              <w:left w:val="single" w:sz="4" w:space="0" w:color="auto"/>
              <w:bottom w:val="nil"/>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310" w:type="dxa"/>
            <w:vMerge/>
            <w:tcBorders>
              <w:left w:val="single" w:sz="4" w:space="0" w:color="auto"/>
              <w:right w:val="single" w:sz="4" w:space="0" w:color="auto"/>
            </w:tcBorders>
            <w:vAlign w:val="center"/>
          </w:tcPr>
          <w:p>
            <w:pPr>
              <w:widowControl w:val="0"/>
              <w:spacing w:after="120"/>
              <w:jc w:val="center"/>
              <w:rPr>
                <w:rFonts w:ascii="GHEA Grapalat" w:hAnsi="GHEA Grapalat"/>
                <w:sz w:val="20"/>
                <w:szCs w:val="20"/>
              </w:rPr>
            </w:pPr>
          </w:p>
        </w:tc>
      </w:tr>
      <w:tr>
        <w:trPr>
          <w:trHeight w:val="70"/>
          <w:jc w:val="center"/>
        </w:trPr>
        <w:tc>
          <w:tcPr>
            <w:tcW w:w="815" w:type="dxa"/>
            <w:vAlign w:val="center"/>
          </w:tcPr>
          <w:p>
            <w:pPr>
              <w:jc w:val="center"/>
              <w:rPr>
                <w:rFonts w:ascii="GHEA Grapalat" w:hAnsi="GHEA Grapalat"/>
                <w:sz w:val="20"/>
                <w:szCs w:val="20"/>
              </w:rPr>
            </w:pPr>
            <w:r>
              <w:rPr>
                <w:rFonts w:ascii="GHEA Grapalat" w:hAnsi="GHEA Grapalat"/>
                <w:sz w:val="20"/>
                <w:szCs w:val="20"/>
              </w:rPr>
              <w:t>100</w:t>
            </w:r>
          </w:p>
        </w:tc>
        <w:tc>
          <w:tcPr>
            <w:tcW w:w="1275" w:type="dxa"/>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2977"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Треугольник аварийной остановки</w:t>
            </w:r>
          </w:p>
        </w:tc>
        <w:tc>
          <w:tcPr>
            <w:tcW w:w="992" w:type="dxa"/>
            <w:vAlign w:val="center"/>
          </w:tcPr>
          <w:p>
            <w:pPr>
              <w:widowControl w:val="0"/>
              <w:spacing w:after="120"/>
              <w:jc w:val="center"/>
              <w:rPr>
                <w:rFonts w:ascii="GHEA Grapalat" w:hAnsi="GHEA Grapalat"/>
                <w:sz w:val="20"/>
                <w:szCs w:val="20"/>
              </w:rPr>
            </w:pPr>
          </w:p>
        </w:tc>
        <w:tc>
          <w:tcPr>
            <w:tcW w:w="2870" w:type="dxa"/>
            <w:vAlign w:val="bottom"/>
          </w:tcPr>
          <w:p>
            <w:pPr>
              <w:rPr>
                <w:rFonts w:ascii="GHEA Grapalat" w:hAnsi="GHEA Grapalat"/>
                <w:color w:val="202124"/>
                <w:sz w:val="20"/>
                <w:szCs w:val="20"/>
                <w:lang w:val="en-US"/>
              </w:rPr>
            </w:pPr>
            <w:r>
              <w:rPr>
                <w:rFonts w:ascii="GHEA Grapalat" w:hAnsi="GHEA Grapalat"/>
                <w:color w:val="202124"/>
                <w:sz w:val="20"/>
                <w:szCs w:val="20"/>
                <w:lang w:val="en-US"/>
              </w:rPr>
              <w:t>Треугольник аварийной остановки</w:t>
            </w:r>
          </w:p>
        </w:tc>
        <w:tc>
          <w:tcPr>
            <w:tcW w:w="674" w:type="dxa"/>
          </w:tcPr>
          <w:p>
            <w:pPr>
              <w:jc w:val="center"/>
            </w:pPr>
            <w:r>
              <w:rPr>
                <w:rFonts w:ascii="GHEA Grapalat" w:hAnsi="GHEA Grapalat"/>
                <w:color w:val="000000"/>
                <w:sz w:val="20"/>
                <w:szCs w:val="20"/>
                <w:lang w:val="en-US"/>
              </w:rPr>
              <w:t>шт</w:t>
            </w:r>
          </w:p>
        </w:tc>
        <w:tc>
          <w:tcPr>
            <w:tcW w:w="709" w:type="dxa"/>
            <w:vAlign w:val="center"/>
          </w:tcPr>
          <w:p>
            <w:pPr>
              <w:widowControl w:val="0"/>
              <w:spacing w:after="120"/>
              <w:jc w:val="center"/>
              <w:rPr>
                <w:rFonts w:ascii="GHEA Grapalat" w:hAnsi="GHEA Grapalat"/>
                <w:sz w:val="20"/>
                <w:szCs w:val="20"/>
              </w:rPr>
            </w:pPr>
          </w:p>
        </w:tc>
        <w:tc>
          <w:tcPr>
            <w:tcW w:w="709" w:type="dxa"/>
            <w:vAlign w:val="center"/>
          </w:tcPr>
          <w:p>
            <w:pPr>
              <w:widowControl w:val="0"/>
              <w:spacing w:after="120"/>
              <w:jc w:val="center"/>
              <w:rPr>
                <w:rFonts w:ascii="GHEA Grapalat" w:hAnsi="GHEA Grapalat"/>
                <w:sz w:val="20"/>
                <w:szCs w:val="20"/>
              </w:rPr>
            </w:pPr>
          </w:p>
        </w:tc>
        <w:tc>
          <w:tcPr>
            <w:tcW w:w="992" w:type="dxa"/>
            <w:tcBorders>
              <w:bottom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992" w:type="dxa"/>
            <w:tcBorders>
              <w:top w:val="nil"/>
              <w:left w:val="single" w:sz="4" w:space="0" w:color="auto"/>
              <w:bottom w:val="single" w:sz="4" w:space="0" w:color="auto"/>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p>
        </w:tc>
        <w:tc>
          <w:tcPr>
            <w:tcW w:w="992" w:type="dxa"/>
            <w:tcBorders>
              <w:left w:val="single" w:sz="4" w:space="0" w:color="auto"/>
              <w:bottom w:val="single" w:sz="4" w:space="0" w:color="auto"/>
              <w:right w:val="single" w:sz="4" w:space="0" w:color="auto"/>
            </w:tcBorders>
            <w:vAlign w:val="center"/>
          </w:tcPr>
          <w:p>
            <w:pPr>
              <w:jc w:val="center"/>
              <w:rPr>
                <w:rFonts w:ascii="GHEA Grapalat" w:hAnsi="GHEA Grapalat"/>
                <w:color w:val="000000"/>
                <w:sz w:val="22"/>
                <w:szCs w:val="22"/>
              </w:rPr>
            </w:pPr>
            <w:r>
              <w:rPr>
                <w:rFonts w:ascii="GHEA Grapalat" w:hAnsi="GHEA Grapalat"/>
                <w:color w:val="000000"/>
                <w:sz w:val="22"/>
                <w:szCs w:val="22"/>
              </w:rPr>
              <w:t>4</w:t>
            </w:r>
          </w:p>
        </w:tc>
        <w:tc>
          <w:tcPr>
            <w:tcW w:w="1310" w:type="dxa"/>
            <w:vMerge/>
            <w:tcBorders>
              <w:left w:val="single" w:sz="4" w:space="0" w:color="auto"/>
              <w:bottom w:val="single" w:sz="4" w:space="0" w:color="auto"/>
              <w:right w:val="single" w:sz="4" w:space="0" w:color="auto"/>
            </w:tcBorders>
            <w:vAlign w:val="center"/>
          </w:tcPr>
          <w:p>
            <w:pPr>
              <w:widowControl w:val="0"/>
              <w:spacing w:after="120"/>
              <w:jc w:val="center"/>
              <w:rPr>
                <w:rFonts w:ascii="GHEA Grapalat" w:hAnsi="GHEA Grapalat"/>
                <w:sz w:val="20"/>
                <w:szCs w:val="20"/>
              </w:rPr>
            </w:pPr>
          </w:p>
        </w:tc>
      </w:tr>
    </w:tbl>
    <w:p>
      <w:pPr>
        <w:rPr>
          <w:sz w:val="20"/>
          <w:szCs w:val="20"/>
        </w:rPr>
      </w:pPr>
    </w:p>
    <w:tbl>
      <w:tblPr>
        <w:tblW w:w="0" w:type="auto"/>
        <w:jc w:val="center"/>
        <w:tblLook w:val="0000" w:firstRow="0" w:lastRow="0" w:firstColumn="0" w:lastColumn="0" w:noHBand="0" w:noVBand="0"/>
      </w:tblPr>
      <w:tblGrid>
        <w:gridCol w:w="4536"/>
        <w:gridCol w:w="760"/>
        <w:gridCol w:w="4343"/>
      </w:tblGrid>
      <w:tr>
        <w:trPr>
          <w:jc w:val="center"/>
        </w:trPr>
        <w:tc>
          <w:tcPr>
            <w:tcW w:w="4536" w:type="dxa"/>
          </w:tcPr>
          <w:p>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ПОКУПАТЕЛЬ</w:t>
            </w:r>
          </w:p>
          <w:p>
            <w:pPr>
              <w:widowControl w:val="0"/>
              <w:jc w:val="center"/>
              <w:rPr>
                <w:rFonts w:ascii="GHEA Grapalat" w:hAnsi="GHEA Grapalat"/>
                <w:sz w:val="20"/>
                <w:szCs w:val="20"/>
                <w:lang w:val="en-US"/>
              </w:rPr>
            </w:pPr>
            <w:r>
              <w:rPr>
                <w:rFonts w:ascii="GHEA Grapalat" w:hAnsi="GHEA Grapalat"/>
                <w:sz w:val="20"/>
                <w:szCs w:val="20"/>
                <w:lang w:val="en-US"/>
              </w:rPr>
              <w:t>________________________________</w:t>
            </w:r>
          </w:p>
          <w:p>
            <w:pPr>
              <w:widowControl w:val="0"/>
              <w:spacing w:after="160" w:line="360" w:lineRule="auto"/>
              <w:jc w:val="center"/>
              <w:rPr>
                <w:rFonts w:ascii="GHEA Grapalat" w:hAnsi="GHEA Grapalat"/>
                <w:sz w:val="20"/>
                <w:szCs w:val="20"/>
              </w:rPr>
            </w:pPr>
            <w:r>
              <w:rPr>
                <w:rFonts w:ascii="GHEA Grapalat" w:hAnsi="GHEA Grapalat"/>
                <w:sz w:val="20"/>
                <w:szCs w:val="20"/>
              </w:rPr>
              <w:lastRenderedPageBreak/>
              <w:t>/подпись/</w:t>
            </w:r>
          </w:p>
          <w:p>
            <w:pPr>
              <w:widowControl w:val="0"/>
              <w:spacing w:after="160" w:line="360" w:lineRule="auto"/>
              <w:jc w:val="center"/>
              <w:rPr>
                <w:rFonts w:ascii="GHEA Grapalat" w:hAnsi="GHEA Grapalat"/>
                <w:sz w:val="20"/>
                <w:szCs w:val="20"/>
              </w:rPr>
            </w:pPr>
            <w:r>
              <w:rPr>
                <w:rFonts w:ascii="GHEA Grapalat" w:hAnsi="GHEA Grapalat"/>
                <w:sz w:val="20"/>
                <w:szCs w:val="20"/>
              </w:rPr>
              <w:t>М. П.</w:t>
            </w:r>
          </w:p>
        </w:tc>
        <w:tc>
          <w:tcPr>
            <w:tcW w:w="760" w:type="dxa"/>
          </w:tcPr>
          <w:p>
            <w:pPr>
              <w:widowControl w:val="0"/>
              <w:spacing w:after="160" w:line="360" w:lineRule="auto"/>
              <w:jc w:val="center"/>
              <w:rPr>
                <w:rFonts w:ascii="GHEA Grapalat" w:hAnsi="GHEA Grapalat"/>
                <w:sz w:val="20"/>
                <w:szCs w:val="20"/>
              </w:rPr>
            </w:pPr>
          </w:p>
        </w:tc>
        <w:tc>
          <w:tcPr>
            <w:tcW w:w="4343" w:type="dxa"/>
          </w:tcPr>
          <w:p>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ПРОДАВЕЦ</w:t>
            </w:r>
          </w:p>
          <w:p>
            <w:pPr>
              <w:widowControl w:val="0"/>
              <w:jc w:val="center"/>
              <w:rPr>
                <w:rFonts w:ascii="GHEA Grapalat" w:hAnsi="GHEA Grapalat"/>
                <w:sz w:val="20"/>
                <w:szCs w:val="20"/>
                <w:lang w:val="en-US"/>
              </w:rPr>
            </w:pPr>
            <w:r>
              <w:rPr>
                <w:rFonts w:ascii="GHEA Grapalat" w:hAnsi="GHEA Grapalat"/>
                <w:sz w:val="20"/>
                <w:szCs w:val="20"/>
                <w:lang w:val="en-US"/>
              </w:rPr>
              <w:t>__________________________</w:t>
            </w:r>
          </w:p>
          <w:p>
            <w:pPr>
              <w:widowControl w:val="0"/>
              <w:spacing w:after="160" w:line="360" w:lineRule="auto"/>
              <w:jc w:val="center"/>
              <w:rPr>
                <w:rFonts w:ascii="GHEA Grapalat" w:hAnsi="GHEA Grapalat"/>
                <w:sz w:val="20"/>
                <w:szCs w:val="20"/>
              </w:rPr>
            </w:pPr>
            <w:r>
              <w:rPr>
                <w:rFonts w:ascii="GHEA Grapalat" w:hAnsi="GHEA Grapalat"/>
                <w:sz w:val="20"/>
                <w:szCs w:val="20"/>
              </w:rPr>
              <w:lastRenderedPageBreak/>
              <w:t>/подпись/</w:t>
            </w:r>
          </w:p>
          <w:p>
            <w:pPr>
              <w:widowControl w:val="0"/>
              <w:spacing w:after="160" w:line="360" w:lineRule="auto"/>
              <w:jc w:val="center"/>
              <w:rPr>
                <w:rFonts w:ascii="GHEA Grapalat" w:hAnsi="GHEA Grapalat"/>
                <w:sz w:val="20"/>
                <w:szCs w:val="20"/>
              </w:rPr>
            </w:pPr>
            <w:r>
              <w:rPr>
                <w:rFonts w:ascii="GHEA Grapalat" w:hAnsi="GHEA Grapalat"/>
                <w:sz w:val="20"/>
                <w:szCs w:val="20"/>
              </w:rPr>
              <w:t>М. П.</w:t>
            </w:r>
          </w:p>
        </w:tc>
      </w:tr>
    </w:tbl>
    <w:p>
      <w:pPr>
        <w:widowControl w:val="0"/>
        <w:spacing w:after="160" w:line="360" w:lineRule="auto"/>
        <w:jc w:val="right"/>
        <w:rPr>
          <w:rFonts w:ascii="GHEA Grapalat" w:hAnsi="GHEA Grapalat"/>
          <w:i/>
          <w:sz w:val="20"/>
          <w:szCs w:val="20"/>
        </w:rPr>
      </w:pPr>
      <w:r>
        <w:rPr>
          <w:rFonts w:ascii="GHEA Grapalat" w:hAnsi="GHEA Grapalat"/>
          <w:i/>
          <w:sz w:val="20"/>
          <w:szCs w:val="20"/>
        </w:rPr>
        <w:lastRenderedPageBreak/>
        <w:t>Приложение № 2</w:t>
      </w:r>
    </w:p>
    <w:p>
      <w:pPr>
        <w:widowControl w:val="0"/>
        <w:spacing w:after="160" w:line="360" w:lineRule="auto"/>
        <w:jc w:val="right"/>
        <w:rPr>
          <w:rFonts w:ascii="GHEA Grapalat" w:hAnsi="GHEA Grapalat"/>
          <w:i/>
          <w:sz w:val="20"/>
          <w:szCs w:val="20"/>
        </w:rPr>
      </w:pPr>
      <w:r>
        <w:rPr>
          <w:rFonts w:ascii="GHEA Grapalat" w:hAnsi="GHEA Grapalat"/>
          <w:i/>
          <w:sz w:val="20"/>
          <w:szCs w:val="20"/>
        </w:rPr>
        <w:t>к Договору под кодом</w:t>
      </w:r>
      <w:r>
        <w:rPr>
          <w:rFonts w:ascii="GHEA Grapalat" w:hAnsi="GHEA Grapalat"/>
          <w:i/>
          <w:sz w:val="18"/>
          <w:szCs w:val="18"/>
          <w:lang w:val="af-ZA"/>
        </w:rPr>
        <w:t xml:space="preserve"> ԱՍՀՆ-ՎՇՄԽԿՊ-ԳՀԱՊՁԲ-25/02-ԱՊ</w:t>
      </w:r>
      <w:r>
        <w:rPr>
          <w:rFonts w:ascii="GHEA Grapalat" w:hAnsi="GHEA Grapalat"/>
          <w:i/>
          <w:sz w:val="20"/>
          <w:szCs w:val="20"/>
        </w:rPr>
        <w:br/>
        <w:t>заключенному   "</w:t>
      </w:r>
      <w:r>
        <w:rPr>
          <w:rFonts w:ascii="GHEA Grapalat" w:hAnsi="GHEA Grapalat"/>
          <w:i/>
          <w:sz w:val="20"/>
          <w:szCs w:val="20"/>
        </w:rPr>
        <w:tab/>
        <w:t xml:space="preserve">" </w:t>
      </w:r>
      <w:r>
        <w:rPr>
          <w:rFonts w:ascii="GHEA Grapalat" w:hAnsi="GHEA Grapalat"/>
          <w:i/>
          <w:sz w:val="20"/>
          <w:szCs w:val="20"/>
        </w:rPr>
        <w:tab/>
        <w:t>20    г</w:t>
      </w:r>
    </w:p>
    <w:p>
      <w:pPr>
        <w:widowControl w:val="0"/>
        <w:spacing w:after="160" w:line="360" w:lineRule="auto"/>
        <w:jc w:val="center"/>
        <w:rPr>
          <w:rFonts w:ascii="GHEA Grapalat" w:hAnsi="GHEA Grapalat"/>
          <w:sz w:val="20"/>
          <w:szCs w:val="20"/>
          <w:lang w:val="en-US"/>
        </w:rPr>
      </w:pPr>
      <w:r>
        <w:rPr>
          <w:rFonts w:ascii="GHEA Grapalat" w:hAnsi="GHEA Grapalat"/>
          <w:sz w:val="20"/>
          <w:szCs w:val="20"/>
        </w:rPr>
        <w:t>ГРАФИК ОПЛАТЫ</w:t>
      </w:r>
      <w:r>
        <w:rPr>
          <w:rStyle w:val="FootnoteReference"/>
          <w:rFonts w:ascii="GHEA Grapalat" w:hAnsi="GHEA Grapalat"/>
          <w:sz w:val="20"/>
          <w:szCs w:val="20"/>
        </w:rPr>
        <w:footnoteReference w:customMarkFollows="1" w:id="26"/>
        <w:sym w:font="Symbol" w:char="F02A"/>
      </w:r>
    </w:p>
    <w:p>
      <w:pPr>
        <w:widowControl w:val="0"/>
        <w:spacing w:after="160" w:line="360" w:lineRule="auto"/>
        <w:jc w:val="right"/>
        <w:rPr>
          <w:rFonts w:ascii="GHEA Grapalat" w:hAnsi="GHEA Grapalat"/>
          <w:sz w:val="20"/>
          <w:szCs w:val="20"/>
        </w:rPr>
      </w:pPr>
      <w:r>
        <w:rPr>
          <w:rFonts w:ascii="GHEA Grapalat" w:hAnsi="GHEA Grapalat"/>
          <w:sz w:val="20"/>
          <w:szCs w:val="20"/>
        </w:rPr>
        <w:t>драмов РА</w:t>
      </w:r>
    </w:p>
    <w:tbl>
      <w:tblPr>
        <w:tblW w:w="15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920"/>
        <w:gridCol w:w="3610"/>
        <w:gridCol w:w="762"/>
        <w:gridCol w:w="617"/>
        <w:gridCol w:w="696"/>
        <w:gridCol w:w="635"/>
        <w:gridCol w:w="617"/>
        <w:gridCol w:w="657"/>
        <w:gridCol w:w="635"/>
        <w:gridCol w:w="635"/>
        <w:gridCol w:w="635"/>
        <w:gridCol w:w="635"/>
        <w:gridCol w:w="635"/>
        <w:gridCol w:w="635"/>
        <w:gridCol w:w="743"/>
      </w:tblGrid>
      <w:tr>
        <w:trPr>
          <w:jc w:val="center"/>
        </w:trPr>
        <w:tc>
          <w:tcPr>
            <w:tcW w:w="15947" w:type="dxa"/>
            <w:gridSpan w:val="16"/>
            <w:vAlign w:val="center"/>
          </w:tcPr>
          <w:p>
            <w:pPr>
              <w:widowControl w:val="0"/>
              <w:spacing w:after="120"/>
              <w:jc w:val="center"/>
              <w:rPr>
                <w:rFonts w:ascii="GHEA Grapalat" w:hAnsi="GHEA Grapalat"/>
                <w:sz w:val="20"/>
                <w:szCs w:val="20"/>
              </w:rPr>
            </w:pPr>
            <w:r>
              <w:rPr>
                <w:rFonts w:ascii="GHEA Grapalat" w:hAnsi="GHEA Grapalat"/>
                <w:sz w:val="20"/>
                <w:szCs w:val="20"/>
              </w:rPr>
              <w:t>Товар</w:t>
            </w:r>
          </w:p>
        </w:tc>
      </w:tr>
      <w:tr>
        <w:trPr>
          <w:jc w:val="center"/>
        </w:trPr>
        <w:tc>
          <w:tcPr>
            <w:tcW w:w="1880" w:type="dxa"/>
            <w:vAlign w:val="center"/>
          </w:tcPr>
          <w:p>
            <w:pPr>
              <w:widowControl w:val="0"/>
              <w:spacing w:after="12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921" w:type="dxa"/>
            <w:vAlign w:val="center"/>
          </w:tcPr>
          <w:p>
            <w:pPr>
              <w:widowControl w:val="0"/>
              <w:autoSpaceDE w:val="0"/>
              <w:autoSpaceDN w:val="0"/>
              <w:adjustRightInd w:val="0"/>
              <w:spacing w:after="12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3618" w:type="dxa"/>
            <w:vAlign w:val="center"/>
          </w:tcPr>
          <w:p>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8528" w:type="dxa"/>
            <w:gridSpan w:val="13"/>
            <w:vAlign w:val="center"/>
          </w:tcPr>
          <w:p>
            <w:pPr>
              <w:widowControl w:val="0"/>
              <w:spacing w:after="120"/>
              <w:jc w:val="center"/>
              <w:rPr>
                <w:rFonts w:ascii="GHEA Grapalat" w:hAnsi="GHEA Grapalat"/>
                <w:sz w:val="20"/>
                <w:szCs w:val="20"/>
              </w:rPr>
            </w:pPr>
            <w:r>
              <w:rPr>
                <w:rFonts w:ascii="GHEA Grapalat" w:hAnsi="GHEA Grapalat"/>
                <w:sz w:val="20"/>
                <w:szCs w:val="20"/>
              </w:rPr>
              <w:t>Оплату товара предусматривается произвести в 20  г., по месяцам, в том числе</w:t>
            </w:r>
            <w:r>
              <w:rPr>
                <w:rStyle w:val="FootnoteReference"/>
                <w:rFonts w:ascii="GHEA Grapalat" w:hAnsi="GHEA Grapalat"/>
                <w:sz w:val="20"/>
                <w:szCs w:val="20"/>
              </w:rPr>
              <w:footnoteReference w:customMarkFollows="1" w:id="27"/>
              <w:sym w:font="Symbol" w:char="F02A"/>
            </w:r>
            <w:r>
              <w:rPr>
                <w:rStyle w:val="FootnoteReference"/>
                <w:rFonts w:ascii="GHEA Grapalat" w:hAnsi="GHEA Grapalat"/>
                <w:sz w:val="20"/>
                <w:szCs w:val="20"/>
              </w:rPr>
              <w:sym w:font="Symbol" w:char="F02A"/>
            </w:r>
          </w:p>
        </w:tc>
      </w:tr>
      <w:tr>
        <w:trPr>
          <w:cantSplit/>
          <w:trHeight w:val="1134"/>
          <w:jc w:val="center"/>
        </w:trPr>
        <w:tc>
          <w:tcPr>
            <w:tcW w:w="1880" w:type="dxa"/>
            <w:textDirection w:val="btLr"/>
            <w:vAlign w:val="center"/>
          </w:tcPr>
          <w:p>
            <w:pPr>
              <w:widowControl w:val="0"/>
              <w:spacing w:after="120"/>
              <w:ind w:left="113" w:right="113"/>
              <w:jc w:val="center"/>
              <w:rPr>
                <w:rFonts w:ascii="GHEA Grapalat" w:hAnsi="GHEA Grapalat"/>
                <w:sz w:val="20"/>
                <w:szCs w:val="20"/>
              </w:rPr>
            </w:pPr>
          </w:p>
        </w:tc>
        <w:tc>
          <w:tcPr>
            <w:tcW w:w="1921" w:type="dxa"/>
            <w:textDirection w:val="btLr"/>
            <w:vAlign w:val="center"/>
          </w:tcPr>
          <w:p>
            <w:pPr>
              <w:widowControl w:val="0"/>
              <w:spacing w:after="120"/>
              <w:ind w:left="113" w:right="113"/>
              <w:jc w:val="center"/>
              <w:rPr>
                <w:rFonts w:ascii="GHEA Grapalat" w:hAnsi="GHEA Grapalat"/>
                <w:sz w:val="20"/>
                <w:szCs w:val="20"/>
              </w:rPr>
            </w:pPr>
          </w:p>
        </w:tc>
        <w:tc>
          <w:tcPr>
            <w:tcW w:w="3618" w:type="dxa"/>
            <w:textDirection w:val="btLr"/>
            <w:vAlign w:val="center"/>
          </w:tcPr>
          <w:p>
            <w:pPr>
              <w:widowControl w:val="0"/>
              <w:spacing w:after="120"/>
              <w:ind w:left="113" w:right="113"/>
              <w:jc w:val="center"/>
              <w:rPr>
                <w:rFonts w:ascii="GHEA Grapalat" w:hAnsi="GHEA Grapalat"/>
                <w:sz w:val="20"/>
                <w:szCs w:val="20"/>
              </w:rPr>
            </w:pPr>
          </w:p>
        </w:tc>
        <w:tc>
          <w:tcPr>
            <w:tcW w:w="763" w:type="dxa"/>
            <w:textDirection w:val="btLr"/>
            <w:vAlign w:val="center"/>
          </w:tcPr>
          <w:p>
            <w:pPr>
              <w:widowControl w:val="0"/>
              <w:autoSpaceDE w:val="0"/>
              <w:autoSpaceDN w:val="0"/>
              <w:adjustRightInd w:val="0"/>
              <w:spacing w:after="120"/>
              <w:ind w:left="113" w:right="-7"/>
              <w:jc w:val="center"/>
              <w:rPr>
                <w:rFonts w:ascii="GHEA Grapalat" w:hAnsi="GHEA Grapalat"/>
                <w:sz w:val="20"/>
                <w:szCs w:val="20"/>
              </w:rPr>
            </w:pPr>
            <w:r>
              <w:rPr>
                <w:rFonts w:ascii="GHEA Grapalat" w:hAnsi="GHEA Grapalat"/>
                <w:sz w:val="20"/>
                <w:szCs w:val="20"/>
              </w:rPr>
              <w:t>январь</w:t>
            </w:r>
          </w:p>
        </w:tc>
        <w:tc>
          <w:tcPr>
            <w:tcW w:w="611" w:type="dxa"/>
            <w:textDirection w:val="btLr"/>
            <w:vAlign w:val="center"/>
          </w:tcPr>
          <w:p>
            <w:pPr>
              <w:widowControl w:val="0"/>
              <w:autoSpaceDE w:val="0"/>
              <w:autoSpaceDN w:val="0"/>
              <w:adjustRightInd w:val="0"/>
              <w:spacing w:after="120"/>
              <w:ind w:left="113" w:right="-7"/>
              <w:jc w:val="center"/>
              <w:rPr>
                <w:rFonts w:ascii="GHEA Grapalat" w:hAnsi="GHEA Grapalat" w:cs="Sylfaen"/>
                <w:sz w:val="20"/>
                <w:szCs w:val="20"/>
              </w:rPr>
            </w:pPr>
            <w:r>
              <w:rPr>
                <w:rFonts w:ascii="GHEA Grapalat" w:hAnsi="GHEA Grapalat"/>
                <w:sz w:val="20"/>
                <w:szCs w:val="20"/>
              </w:rPr>
              <w:t>февраль</w:t>
            </w:r>
          </w:p>
        </w:tc>
        <w:tc>
          <w:tcPr>
            <w:tcW w:w="696" w:type="dxa"/>
            <w:textDirection w:val="btLr"/>
            <w:vAlign w:val="center"/>
          </w:tcPr>
          <w:p>
            <w:pPr>
              <w:widowControl w:val="0"/>
              <w:spacing w:after="120"/>
              <w:ind w:left="113" w:right="-7"/>
              <w:jc w:val="center"/>
              <w:rPr>
                <w:rFonts w:ascii="GHEA Grapalat" w:hAnsi="GHEA Grapalat"/>
                <w:sz w:val="20"/>
                <w:szCs w:val="20"/>
              </w:rPr>
            </w:pPr>
            <w:r>
              <w:rPr>
                <w:rFonts w:ascii="GHEA Grapalat" w:hAnsi="GHEA Grapalat"/>
                <w:sz w:val="20"/>
                <w:szCs w:val="20"/>
              </w:rPr>
              <w:t>март</w:t>
            </w:r>
          </w:p>
        </w:tc>
        <w:tc>
          <w:tcPr>
            <w:tcW w:w="635" w:type="dxa"/>
            <w:textDirection w:val="btLr"/>
            <w:vAlign w:val="center"/>
          </w:tcPr>
          <w:p>
            <w:pPr>
              <w:widowControl w:val="0"/>
              <w:spacing w:after="120"/>
              <w:ind w:left="113" w:right="-7"/>
              <w:jc w:val="center"/>
              <w:rPr>
                <w:rFonts w:ascii="GHEA Grapalat" w:hAnsi="GHEA Grapalat" w:cs="Sylfaen"/>
                <w:sz w:val="20"/>
                <w:szCs w:val="20"/>
              </w:rPr>
            </w:pPr>
            <w:r>
              <w:rPr>
                <w:rFonts w:ascii="GHEA Grapalat" w:hAnsi="GHEA Grapalat"/>
                <w:sz w:val="20"/>
                <w:szCs w:val="20"/>
              </w:rPr>
              <w:t>апрель</w:t>
            </w:r>
          </w:p>
        </w:tc>
        <w:tc>
          <w:tcPr>
            <w:tcW w:w="612" w:type="dxa"/>
            <w:textDirection w:val="btLr"/>
            <w:vAlign w:val="center"/>
          </w:tcPr>
          <w:p>
            <w:pPr>
              <w:widowControl w:val="0"/>
              <w:spacing w:after="120"/>
              <w:ind w:left="113" w:right="-7"/>
              <w:jc w:val="center"/>
              <w:rPr>
                <w:rFonts w:ascii="GHEA Grapalat" w:hAnsi="GHEA Grapalat"/>
                <w:sz w:val="20"/>
                <w:szCs w:val="20"/>
              </w:rPr>
            </w:pPr>
            <w:r>
              <w:rPr>
                <w:rFonts w:ascii="GHEA Grapalat" w:hAnsi="GHEA Grapalat"/>
                <w:sz w:val="20"/>
                <w:szCs w:val="20"/>
              </w:rPr>
              <w:t>май</w:t>
            </w:r>
          </w:p>
        </w:tc>
        <w:tc>
          <w:tcPr>
            <w:tcW w:w="657" w:type="dxa"/>
            <w:textDirection w:val="btLr"/>
            <w:vAlign w:val="center"/>
          </w:tcPr>
          <w:p>
            <w:pPr>
              <w:widowControl w:val="0"/>
              <w:spacing w:after="120"/>
              <w:ind w:left="113" w:right="-7"/>
              <w:jc w:val="center"/>
              <w:rPr>
                <w:rFonts w:ascii="GHEA Grapalat" w:hAnsi="GHEA Grapalat"/>
                <w:sz w:val="20"/>
                <w:szCs w:val="20"/>
              </w:rPr>
            </w:pPr>
            <w:r>
              <w:rPr>
                <w:rFonts w:ascii="GHEA Grapalat" w:hAnsi="GHEA Grapalat"/>
                <w:sz w:val="20"/>
                <w:szCs w:val="20"/>
              </w:rPr>
              <w:t>июнь</w:t>
            </w:r>
          </w:p>
        </w:tc>
        <w:tc>
          <w:tcPr>
            <w:tcW w:w="635" w:type="dxa"/>
            <w:textDirection w:val="btLr"/>
            <w:vAlign w:val="center"/>
          </w:tcPr>
          <w:p>
            <w:pPr>
              <w:widowControl w:val="0"/>
              <w:spacing w:after="120"/>
              <w:ind w:left="113" w:right="-7"/>
              <w:jc w:val="center"/>
              <w:rPr>
                <w:rFonts w:ascii="GHEA Grapalat" w:hAnsi="GHEA Grapalat"/>
                <w:sz w:val="20"/>
                <w:szCs w:val="20"/>
              </w:rPr>
            </w:pPr>
            <w:r>
              <w:rPr>
                <w:rFonts w:ascii="GHEA Grapalat" w:hAnsi="GHEA Grapalat"/>
                <w:sz w:val="20"/>
                <w:szCs w:val="20"/>
              </w:rPr>
              <w:t>июль</w:t>
            </w:r>
          </w:p>
        </w:tc>
        <w:tc>
          <w:tcPr>
            <w:tcW w:w="635" w:type="dxa"/>
            <w:textDirection w:val="btLr"/>
            <w:vAlign w:val="center"/>
          </w:tcPr>
          <w:p>
            <w:pPr>
              <w:widowControl w:val="0"/>
              <w:spacing w:after="120"/>
              <w:ind w:left="113" w:right="-7"/>
              <w:jc w:val="center"/>
              <w:rPr>
                <w:rFonts w:ascii="GHEA Grapalat" w:hAnsi="GHEA Grapalat"/>
                <w:sz w:val="20"/>
                <w:szCs w:val="20"/>
              </w:rPr>
            </w:pPr>
            <w:r>
              <w:rPr>
                <w:rFonts w:ascii="GHEA Grapalat" w:hAnsi="GHEA Grapalat"/>
                <w:sz w:val="20"/>
                <w:szCs w:val="20"/>
              </w:rPr>
              <w:t>август</w:t>
            </w:r>
          </w:p>
        </w:tc>
        <w:tc>
          <w:tcPr>
            <w:tcW w:w="635" w:type="dxa"/>
            <w:textDirection w:val="btLr"/>
            <w:vAlign w:val="center"/>
          </w:tcPr>
          <w:p>
            <w:pPr>
              <w:widowControl w:val="0"/>
              <w:spacing w:after="120"/>
              <w:ind w:left="113" w:right="-7"/>
              <w:jc w:val="center"/>
              <w:rPr>
                <w:rFonts w:ascii="GHEA Grapalat" w:hAnsi="GHEA Grapalat"/>
                <w:sz w:val="20"/>
                <w:szCs w:val="20"/>
              </w:rPr>
            </w:pPr>
            <w:r>
              <w:rPr>
                <w:rFonts w:ascii="GHEA Grapalat" w:hAnsi="GHEA Grapalat"/>
                <w:sz w:val="20"/>
                <w:szCs w:val="20"/>
              </w:rPr>
              <w:t>сентябрь</w:t>
            </w:r>
          </w:p>
        </w:tc>
        <w:tc>
          <w:tcPr>
            <w:tcW w:w="635" w:type="dxa"/>
            <w:textDirection w:val="btLr"/>
            <w:vAlign w:val="center"/>
          </w:tcPr>
          <w:p>
            <w:pPr>
              <w:widowControl w:val="0"/>
              <w:spacing w:after="120"/>
              <w:ind w:left="113" w:right="-7"/>
              <w:jc w:val="center"/>
              <w:rPr>
                <w:rFonts w:ascii="GHEA Grapalat" w:hAnsi="GHEA Grapalat"/>
                <w:sz w:val="20"/>
                <w:szCs w:val="20"/>
              </w:rPr>
            </w:pPr>
            <w:r>
              <w:rPr>
                <w:rFonts w:ascii="GHEA Grapalat" w:hAnsi="GHEA Grapalat"/>
                <w:sz w:val="20"/>
                <w:szCs w:val="20"/>
              </w:rPr>
              <w:t>октябрь</w:t>
            </w:r>
          </w:p>
        </w:tc>
        <w:tc>
          <w:tcPr>
            <w:tcW w:w="635" w:type="dxa"/>
            <w:textDirection w:val="btLr"/>
            <w:vAlign w:val="center"/>
          </w:tcPr>
          <w:p>
            <w:pPr>
              <w:widowControl w:val="0"/>
              <w:spacing w:after="120"/>
              <w:ind w:left="113" w:right="-7"/>
              <w:jc w:val="center"/>
              <w:rPr>
                <w:rFonts w:ascii="GHEA Grapalat" w:hAnsi="GHEA Grapalat"/>
                <w:sz w:val="20"/>
                <w:szCs w:val="20"/>
              </w:rPr>
            </w:pPr>
            <w:r>
              <w:rPr>
                <w:rFonts w:ascii="GHEA Grapalat" w:hAnsi="GHEA Grapalat"/>
                <w:sz w:val="20"/>
                <w:szCs w:val="20"/>
              </w:rPr>
              <w:t>ноябрь</w:t>
            </w:r>
          </w:p>
        </w:tc>
        <w:tc>
          <w:tcPr>
            <w:tcW w:w="635" w:type="dxa"/>
            <w:textDirection w:val="btLr"/>
            <w:vAlign w:val="center"/>
          </w:tcPr>
          <w:p>
            <w:pPr>
              <w:widowControl w:val="0"/>
              <w:spacing w:after="120"/>
              <w:ind w:left="113" w:right="-7"/>
              <w:jc w:val="center"/>
              <w:rPr>
                <w:rFonts w:ascii="GHEA Grapalat" w:hAnsi="GHEA Grapalat"/>
                <w:sz w:val="20"/>
                <w:szCs w:val="20"/>
              </w:rPr>
            </w:pPr>
            <w:r>
              <w:rPr>
                <w:rFonts w:ascii="GHEA Grapalat" w:hAnsi="GHEA Grapalat"/>
                <w:sz w:val="20"/>
                <w:szCs w:val="20"/>
              </w:rPr>
              <w:t>декабрь</w:t>
            </w:r>
          </w:p>
        </w:tc>
        <w:tc>
          <w:tcPr>
            <w:tcW w:w="744" w:type="dxa"/>
            <w:textDirection w:val="btLr"/>
            <w:vAlign w:val="center"/>
          </w:tcPr>
          <w:p>
            <w:pPr>
              <w:widowControl w:val="0"/>
              <w:spacing w:after="120"/>
              <w:ind w:left="113" w:right="-1"/>
              <w:jc w:val="center"/>
              <w:rPr>
                <w:rFonts w:ascii="GHEA Grapalat" w:hAnsi="GHEA Grapalat"/>
                <w:sz w:val="20"/>
                <w:szCs w:val="20"/>
                <w:lang w:val="en-US"/>
              </w:rPr>
            </w:pPr>
            <w:r>
              <w:rPr>
                <w:rFonts w:ascii="GHEA Grapalat" w:hAnsi="GHEA Grapalat"/>
                <w:sz w:val="20"/>
                <w:szCs w:val="20"/>
              </w:rPr>
              <w:t>Всего</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31512110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лампа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lastRenderedPageBreak/>
              <w:t>2</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31512110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лампа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Резина</w:t>
            </w:r>
            <w:r>
              <w:rPr>
                <w:rFonts w:ascii="GHEA Grapalat" w:hAnsi="GHEA Grapalat"/>
                <w:color w:val="202124"/>
                <w:sz w:val="20"/>
                <w:szCs w:val="20"/>
                <w:lang w:val="en-US"/>
              </w:rPr>
              <w:t xml:space="preserve"> р</w:t>
            </w:r>
            <w:r>
              <w:rPr>
                <w:rFonts w:ascii="GHEA Grapalat" w:hAnsi="GHEA Grapalat"/>
                <w:color w:val="202124"/>
                <w:sz w:val="20"/>
                <w:szCs w:val="20"/>
              </w:rPr>
              <w:t>е</w:t>
            </w:r>
            <w:r>
              <w:rPr>
                <w:rFonts w:ascii="GHEA Grapalat" w:hAnsi="GHEA Grapalat"/>
                <w:color w:val="202124"/>
                <w:sz w:val="20"/>
                <w:szCs w:val="20"/>
                <w:lang w:val="en-US"/>
              </w:rPr>
              <w:t>с</w:t>
            </w:r>
            <w:r>
              <w:rPr>
                <w:rFonts w:ascii="GHEA Grapalat" w:hAnsi="GHEA Grapalat"/>
                <w:color w:val="202124"/>
                <w:sz w:val="20"/>
                <w:szCs w:val="20"/>
              </w:rPr>
              <w:t>ор</w:t>
            </w:r>
            <w:r>
              <w:rPr>
                <w:rFonts w:ascii="GHEA Grapalat" w:hAnsi="GHEA Grapalat"/>
                <w:color w:val="202124"/>
                <w:sz w:val="20"/>
                <w:szCs w:val="20"/>
                <w:lang w:val="en-US"/>
              </w:rPr>
              <w:t>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4</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31512110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 xml:space="preserve">лампа </w:t>
            </w:r>
            <w:r>
              <w:rPr>
                <w:rFonts w:ascii="GHEA Grapalat" w:hAnsi="GHEA Grapalat"/>
                <w:color w:val="202124"/>
                <w:sz w:val="20"/>
                <w:szCs w:val="20"/>
                <w:lang w:val="en-US"/>
              </w:rPr>
              <w:t>п</w:t>
            </w:r>
            <w:r>
              <w:rPr>
                <w:rFonts w:ascii="GHEA Grapalat" w:hAnsi="GHEA Grapalat"/>
                <w:color w:val="202124"/>
                <w:sz w:val="20"/>
                <w:szCs w:val="20"/>
              </w:rPr>
              <w:t>рожектор</w:t>
            </w:r>
            <w:r>
              <w:rPr>
                <w:rFonts w:ascii="GHEA Grapalat" w:hAnsi="GHEA Grapalat"/>
                <w:color w:val="202124"/>
                <w:sz w:val="20"/>
                <w:szCs w:val="20"/>
                <w:lang w:val="en-US"/>
              </w:rPr>
              <w:t>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5</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ремень вентилятора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6</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ступица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7</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Наконечник рулевой</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8</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ступици</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9</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42141190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Карданн</w:t>
            </w:r>
            <w:r>
              <w:rPr>
                <w:rFonts w:ascii="GHEA Grapalat" w:hAnsi="GHEA Grapalat"/>
                <w:color w:val="202124"/>
                <w:sz w:val="20"/>
                <w:szCs w:val="20"/>
                <w:lang w:val="en-US"/>
              </w:rPr>
              <w:t>ая</w:t>
            </w:r>
            <w:r>
              <w:rPr>
                <w:rFonts w:ascii="GHEA Grapalat" w:hAnsi="GHEA Grapalat"/>
                <w:color w:val="202124"/>
                <w:sz w:val="20"/>
                <w:szCs w:val="20"/>
              </w:rPr>
              <w:t xml:space="preserve"> крест</w:t>
            </w:r>
            <w:r>
              <w:rPr>
                <w:rFonts w:ascii="GHEA Grapalat" w:hAnsi="GHEA Grapalat"/>
                <w:color w:val="202124"/>
                <w:sz w:val="20"/>
                <w:szCs w:val="20"/>
                <w:lang w:val="en-US"/>
              </w:rPr>
              <w:t>овина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10</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42141200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Задный кардан</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11</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Динамо</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12</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основа бутылок трансмисси</w:t>
            </w:r>
            <w:r>
              <w:rPr>
                <w:rFonts w:ascii="GHEA Grapalat" w:hAnsi="GHEA Grapalat"/>
                <w:color w:val="202124"/>
                <w:sz w:val="20"/>
                <w:szCs w:val="20"/>
                <w:lang w:val="en-US"/>
              </w:rPr>
              <w:t>и</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13</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Палец рулевой </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14</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Стеклоочиститель</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15</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Уголь</w:t>
            </w:r>
            <w:r>
              <w:rPr>
                <w:rFonts w:ascii="GHEA Grapalat" w:hAnsi="GHEA Grapalat"/>
                <w:color w:val="202124"/>
                <w:sz w:val="20"/>
                <w:szCs w:val="20"/>
                <w:lang w:val="en-US"/>
              </w:rPr>
              <w:t xml:space="preserve"> для д</w:t>
            </w:r>
            <w:r>
              <w:rPr>
                <w:rFonts w:ascii="GHEA Grapalat" w:hAnsi="GHEA Grapalat"/>
                <w:color w:val="202124"/>
                <w:sz w:val="20"/>
                <w:szCs w:val="20"/>
              </w:rPr>
              <w:t>инамо</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16</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34311160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Свеча зажигания</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17</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34311160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Провода с</w:t>
            </w:r>
            <w:r>
              <w:rPr>
                <w:rFonts w:ascii="GHEA Grapalat" w:hAnsi="GHEA Grapalat"/>
                <w:color w:val="202124"/>
                <w:sz w:val="20"/>
                <w:szCs w:val="20"/>
              </w:rPr>
              <w:t>веч</w:t>
            </w:r>
            <w:r>
              <w:rPr>
                <w:rFonts w:ascii="GHEA Grapalat" w:hAnsi="GHEA Grapalat"/>
                <w:color w:val="202124"/>
                <w:sz w:val="20"/>
                <w:szCs w:val="20"/>
                <w:lang w:val="en-US"/>
              </w:rPr>
              <w:t>и</w:t>
            </w:r>
            <w:r>
              <w:rPr>
                <w:rFonts w:ascii="GHEA Grapalat" w:hAnsi="GHEA Grapalat"/>
                <w:color w:val="202124"/>
                <w:sz w:val="20"/>
                <w:szCs w:val="20"/>
              </w:rPr>
              <w:t xml:space="preserve"> зажигания</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18</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Передняя ступица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19</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42121190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Водяной насос</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20</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Тормозная рабочая манжета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21</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 xml:space="preserve">Конусная </w:t>
            </w:r>
            <w:r>
              <w:rPr>
                <w:rFonts w:ascii="GHEA Grapalat" w:hAnsi="GHEA Grapalat"/>
                <w:color w:val="202124"/>
                <w:sz w:val="20"/>
                <w:szCs w:val="20"/>
                <w:lang w:val="en-US"/>
              </w:rPr>
              <w:t>манжета на</w:t>
            </w:r>
            <w:r>
              <w:rPr>
                <w:rFonts w:ascii="GHEA Grapalat" w:hAnsi="GHEA Grapalat"/>
                <w:color w:val="202124"/>
                <w:sz w:val="20"/>
                <w:szCs w:val="20"/>
              </w:rPr>
              <w:t xml:space="preserve"> муфта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22</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Бендекс стартер</w:t>
            </w:r>
            <w:r>
              <w:rPr>
                <w:rFonts w:ascii="GHEA Grapalat" w:hAnsi="GHEA Grapalat"/>
                <w:color w:val="202124"/>
                <w:sz w:val="20"/>
                <w:szCs w:val="20"/>
                <w:lang w:val="en-US"/>
              </w:rPr>
              <w:t>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23</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Уголь</w:t>
            </w:r>
            <w:r>
              <w:rPr>
                <w:rFonts w:ascii="GHEA Grapalat" w:hAnsi="GHEA Grapalat"/>
                <w:color w:val="202124"/>
                <w:sz w:val="20"/>
                <w:szCs w:val="20"/>
                <w:lang w:val="en-US"/>
              </w:rPr>
              <w:t xml:space="preserve"> </w:t>
            </w:r>
            <w:r>
              <w:rPr>
                <w:rFonts w:ascii="GHEA Grapalat" w:hAnsi="GHEA Grapalat"/>
                <w:color w:val="202124"/>
                <w:sz w:val="20"/>
                <w:szCs w:val="20"/>
              </w:rPr>
              <w:t>Старт</w:t>
            </w:r>
            <w:r>
              <w:rPr>
                <w:rFonts w:ascii="GHEA Grapalat" w:hAnsi="GHEA Grapalat"/>
                <w:color w:val="202124"/>
                <w:sz w:val="20"/>
                <w:szCs w:val="20"/>
                <w:lang w:val="en-US"/>
              </w:rPr>
              <w:t>ера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lastRenderedPageBreak/>
              <w:t>24</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Втулка </w:t>
            </w:r>
            <w:r>
              <w:rPr>
                <w:rFonts w:ascii="GHEA Grapalat" w:hAnsi="GHEA Grapalat"/>
                <w:color w:val="202124"/>
                <w:sz w:val="20"/>
                <w:szCs w:val="20"/>
              </w:rPr>
              <w:t>Старт</w:t>
            </w:r>
            <w:r>
              <w:rPr>
                <w:rFonts w:ascii="GHEA Grapalat" w:hAnsi="GHEA Grapalat"/>
                <w:color w:val="202124"/>
                <w:sz w:val="20"/>
                <w:szCs w:val="20"/>
                <w:lang w:val="en-US"/>
              </w:rPr>
              <w:t>ера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25</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Сальник дифференциала </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26</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Замок Зажигани</w:t>
            </w:r>
            <w:r>
              <w:rPr>
                <w:rFonts w:ascii="GHEA Grapalat" w:hAnsi="GHEA Grapalat"/>
                <w:color w:val="202124"/>
                <w:sz w:val="20"/>
                <w:szCs w:val="20"/>
                <w:lang w:val="en-US"/>
              </w:rPr>
              <w:t>и</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27</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34321121</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Масляный фильтр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28</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Трос спидометра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29</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 xml:space="preserve">Главный тормозной </w:t>
            </w:r>
            <w:r>
              <w:rPr>
                <w:rFonts w:ascii="GHEA Grapalat" w:hAnsi="GHEA Grapalat"/>
                <w:color w:val="202124"/>
                <w:sz w:val="20"/>
                <w:szCs w:val="20"/>
                <w:lang w:val="en-US"/>
              </w:rPr>
              <w:t>бачок</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30</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Канецкий Талерчний дифференциала 37 зубцов /старая система/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31</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tcPr>
          <w:p>
            <w:r>
              <w:rPr>
                <w:rFonts w:ascii="GHEA Grapalat" w:hAnsi="GHEA Grapalat"/>
                <w:color w:val="202124"/>
                <w:sz w:val="20"/>
                <w:szCs w:val="20"/>
              </w:rPr>
              <w:t>Под</w:t>
            </w:r>
            <w:r>
              <w:rPr>
                <w:rFonts w:ascii="GHEA Grapalat" w:hAnsi="GHEA Grapalat"/>
                <w:color w:val="202124"/>
                <w:sz w:val="20"/>
                <w:szCs w:val="20"/>
                <w:lang w:val="en-US"/>
              </w:rPr>
              <w:t>ушка</w:t>
            </w:r>
            <w:r>
              <w:rPr>
                <w:rFonts w:ascii="GHEA Grapalat" w:hAnsi="GHEA Grapalat"/>
                <w:color w:val="202124"/>
                <w:sz w:val="20"/>
                <w:szCs w:val="20"/>
              </w:rPr>
              <w:t xml:space="preserve"> двигателя</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32</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tcPr>
          <w:p>
            <w:pPr>
              <w:rPr>
                <w:rFonts w:ascii="GHEA Grapalat" w:hAnsi="GHEA Grapalat"/>
                <w:sz w:val="20"/>
                <w:szCs w:val="20"/>
                <w:lang w:val="en-US"/>
              </w:rPr>
            </w:pPr>
            <w:r>
              <w:rPr>
                <w:rFonts w:ascii="GHEA Grapalat" w:hAnsi="GHEA Grapalat"/>
                <w:sz w:val="20"/>
                <w:szCs w:val="20"/>
              </w:rPr>
              <w:t>Подушка</w:t>
            </w:r>
            <w:r>
              <w:rPr>
                <w:rFonts w:ascii="GHEA Grapalat" w:hAnsi="GHEA Grapalat"/>
                <w:sz w:val="20"/>
                <w:szCs w:val="20"/>
                <w:lang w:val="en-US"/>
              </w:rPr>
              <w:t xml:space="preserve"> </w:t>
            </w:r>
            <w:r>
              <w:rPr>
                <w:rFonts w:ascii="GHEA Grapalat" w:hAnsi="GHEA Grapalat"/>
                <w:sz w:val="20"/>
                <w:szCs w:val="20"/>
              </w:rPr>
              <w:t>каробки</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33</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tcPr>
          <w:p>
            <w:pPr>
              <w:rPr>
                <w:rFonts w:ascii="GHEA Grapalat" w:hAnsi="GHEA Grapalat"/>
                <w:lang w:val="en-US"/>
              </w:rPr>
            </w:pPr>
            <w:r>
              <w:rPr>
                <w:rFonts w:ascii="GHEA Grapalat" w:hAnsi="GHEA Grapalat"/>
              </w:rPr>
              <w:t>Палатка полугрузав</w:t>
            </w:r>
            <w:r>
              <w:rPr>
                <w:rFonts w:ascii="GHEA Grapalat" w:hAnsi="GHEA Grapalat"/>
                <w:lang w:val="en-US"/>
              </w:rPr>
              <w:t>ая</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34</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Радиатор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35</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Демерве</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36</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Индукционная катушка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37</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34311160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Свеча зажигания инжекторн</w:t>
            </w:r>
            <w:r>
              <w:rPr>
                <w:rFonts w:ascii="GHEA Grapalat" w:hAnsi="GHEA Grapalat"/>
                <w:color w:val="202124"/>
                <w:sz w:val="20"/>
                <w:szCs w:val="20"/>
                <w:lang w:val="en-US"/>
              </w:rPr>
              <w:t>ого</w:t>
            </w:r>
            <w:r>
              <w:rPr>
                <w:rFonts w:ascii="GHEA Grapalat" w:hAnsi="GHEA Grapalat"/>
                <w:color w:val="202124"/>
                <w:sz w:val="20"/>
                <w:szCs w:val="20"/>
              </w:rPr>
              <w:t xml:space="preserve"> двигател</w:t>
            </w:r>
            <w:r>
              <w:rPr>
                <w:rFonts w:ascii="GHEA Grapalat" w:hAnsi="GHEA Grapalat"/>
                <w:color w:val="202124"/>
                <w:sz w:val="20"/>
                <w:szCs w:val="20"/>
                <w:lang w:val="en-US"/>
              </w:rPr>
              <w:t>я</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38</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34311160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 xml:space="preserve">Провод свечей </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39</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Динамо</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40</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31512110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лампа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41</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Задняя ступица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42</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Датчик давления</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43</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Датчик малнии</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lastRenderedPageBreak/>
              <w:t>44</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Задняя тормозная колодка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45</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Прокладка картера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46</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42121190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Водяной насос</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47</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Термостат</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48</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34321130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Тормозной шланг</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49</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Ручной Трос</w:t>
            </w:r>
            <w:r>
              <w:rPr>
                <w:rFonts w:ascii="GHEA Grapalat" w:hAnsi="GHEA Grapalat"/>
                <w:color w:val="202124"/>
                <w:sz w:val="20"/>
                <w:szCs w:val="20"/>
                <w:lang w:val="en-US"/>
              </w:rPr>
              <w:t xml:space="preserve"> </w:t>
            </w:r>
            <w:r>
              <w:rPr>
                <w:rFonts w:ascii="GHEA Grapalat" w:hAnsi="GHEA Grapalat"/>
                <w:color w:val="202124"/>
                <w:sz w:val="20"/>
                <w:szCs w:val="20"/>
              </w:rPr>
              <w:t>Набор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50</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Замок Зажигани</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51</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Пистолет /муфта/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52</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Ремен</w:t>
            </w:r>
            <w:r>
              <w:rPr>
                <w:rFonts w:ascii="GHEA Grapalat" w:hAnsi="GHEA Grapalat"/>
                <w:color w:val="202124"/>
                <w:sz w:val="20"/>
                <w:szCs w:val="20"/>
                <w:lang w:val="en-US"/>
              </w:rPr>
              <w:t>ь</w:t>
            </w:r>
            <w:r>
              <w:rPr>
                <w:rFonts w:ascii="GHEA Grapalat" w:hAnsi="GHEA Grapalat"/>
                <w:color w:val="202124"/>
                <w:sz w:val="20"/>
                <w:szCs w:val="20"/>
              </w:rPr>
              <w:t xml:space="preserve"> 6.Р.К1370</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53</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rPr>
              <w:t>П</w:t>
            </w:r>
            <w:r>
              <w:rPr>
                <w:rFonts w:ascii="GHEA Grapalat" w:hAnsi="GHEA Grapalat"/>
                <w:color w:val="202124"/>
                <w:sz w:val="20"/>
                <w:szCs w:val="20"/>
                <w:lang w:val="en-US"/>
              </w:rPr>
              <w:t>о</w:t>
            </w:r>
            <w:r>
              <w:rPr>
                <w:rFonts w:ascii="GHEA Grapalat" w:hAnsi="GHEA Grapalat"/>
                <w:color w:val="202124"/>
                <w:sz w:val="20"/>
                <w:szCs w:val="20"/>
              </w:rPr>
              <w:t>душка</w:t>
            </w:r>
            <w:r>
              <w:rPr>
                <w:rFonts w:ascii="GHEA Grapalat" w:hAnsi="GHEA Grapalat"/>
                <w:color w:val="202124"/>
                <w:sz w:val="20"/>
                <w:szCs w:val="20"/>
                <w:lang w:val="en-US"/>
              </w:rPr>
              <w:t xml:space="preserve"> мо</w:t>
            </w:r>
            <w:r>
              <w:rPr>
                <w:rFonts w:ascii="GHEA Grapalat" w:hAnsi="GHEA Grapalat"/>
                <w:color w:val="202124"/>
                <w:sz w:val="20"/>
                <w:szCs w:val="20"/>
              </w:rPr>
              <w:t>тор</w:t>
            </w:r>
            <w:r>
              <w:rPr>
                <w:rFonts w:ascii="GHEA Grapalat" w:hAnsi="GHEA Grapalat"/>
                <w:color w:val="202124"/>
                <w:sz w:val="20"/>
                <w:szCs w:val="20"/>
                <w:lang w:val="en-US"/>
              </w:rPr>
              <w:t>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54</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42911210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Воздушный фильтр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55</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34321121</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56</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Стеклоочиститель</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57</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42141200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Передний кардан</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58</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42141190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Карданная крестовина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59</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Плита, Диска сцепления</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60</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шаровой верхный /с крыльями/</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61</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шаровой нижний</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62</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колодка передняя</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63</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колодка задняя</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64</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31641218</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передний амортизатор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65</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31641218</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задний амортизатор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lastRenderedPageBreak/>
              <w:t>66</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подушка двигателя</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67</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Втулка  Развала </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68</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Болт Развала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69</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ремень вентилятора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70</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Стеклоочиститель 60 см</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71</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34351200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Летняя шина 205-70-R15</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72</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подвесной подшипник</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73</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переднего цапка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74</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31512110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лампа фары H-4</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75</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34311160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Свеча накаливания</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76</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рулевая тяга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77</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31440000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 xml:space="preserve">аккумулятор </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78</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42911210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Воздушный фильтр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79</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34321121</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80</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31611300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стартер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81</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подшипник задней ступицы</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82</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09211100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Моторное масло</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83</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09211100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Моторное масло</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84</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34321121</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Масляный фильтр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85</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09211900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Охлаждающая жидкость</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86</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24951320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Жидкость для незамерзания лобового стекла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87</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09210000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Смазочное масло</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lastRenderedPageBreak/>
              <w:t>88</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09211650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Тормозная жидкость</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89</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09211500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Трансмиссионное масло</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90</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44830000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Герметик</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91</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09211610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Масло рулевого механизма</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92</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34331400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lang w:val="en-US"/>
              </w:rPr>
              <w:t xml:space="preserve">Комплект ковров </w:t>
            </w:r>
            <w:r>
              <w:rPr>
                <w:rFonts w:ascii="GHEA Grapalat" w:hAnsi="GHEA Grapalat"/>
                <w:color w:val="202124"/>
                <w:sz w:val="20"/>
                <w:szCs w:val="20"/>
              </w:rPr>
              <w:t>передный</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93</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44511371</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набор головки /размер от 6 до 32/</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94</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44511371</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rPr>
            </w:pPr>
            <w:r>
              <w:rPr>
                <w:rFonts w:ascii="GHEA Grapalat" w:hAnsi="GHEA Grapalat"/>
                <w:color w:val="202124"/>
                <w:sz w:val="20"/>
                <w:szCs w:val="20"/>
              </w:rPr>
              <w:t>Набор ключей</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95</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42411500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домкрат</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96</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31681120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Электрический насос</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97</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39540000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Трос буксировочный (канат)</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98</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44482300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Огнетушитель</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99</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18931230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Аптечка первой помощи /набор/</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r>
        <w:trPr>
          <w:trHeight w:val="311"/>
          <w:jc w:val="center"/>
        </w:trPr>
        <w:tc>
          <w:tcPr>
            <w:tcW w:w="1880"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sz w:val="20"/>
                <w:szCs w:val="20"/>
              </w:rPr>
            </w:pPr>
            <w:r>
              <w:rPr>
                <w:rFonts w:ascii="GHEA Grapalat" w:hAnsi="GHEA Grapalat"/>
                <w:sz w:val="20"/>
                <w:szCs w:val="20"/>
              </w:rPr>
              <w:t>100</w:t>
            </w:r>
          </w:p>
        </w:tc>
        <w:tc>
          <w:tcPr>
            <w:tcW w:w="1921"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color w:val="000000"/>
                <w:sz w:val="20"/>
                <w:szCs w:val="20"/>
              </w:rPr>
            </w:pPr>
            <w:r>
              <w:rPr>
                <w:rFonts w:ascii="GHEA Grapalat" w:hAnsi="GHEA Grapalat"/>
                <w:color w:val="000000"/>
                <w:sz w:val="20"/>
                <w:szCs w:val="20"/>
              </w:rPr>
              <w:t>34331300</w:t>
            </w:r>
          </w:p>
        </w:tc>
        <w:tc>
          <w:tcPr>
            <w:tcW w:w="3618" w:type="dxa"/>
            <w:tcBorders>
              <w:top w:val="single" w:sz="4" w:space="0" w:color="auto"/>
              <w:left w:val="single" w:sz="4" w:space="0" w:color="auto"/>
              <w:bottom w:val="single" w:sz="4" w:space="0" w:color="auto"/>
              <w:right w:val="single" w:sz="4" w:space="0" w:color="auto"/>
            </w:tcBorders>
            <w:vAlign w:val="bottom"/>
          </w:tcPr>
          <w:p>
            <w:pPr>
              <w:rPr>
                <w:rFonts w:ascii="GHEA Grapalat" w:hAnsi="GHEA Grapalat"/>
                <w:color w:val="202124"/>
                <w:sz w:val="20"/>
                <w:szCs w:val="20"/>
                <w:lang w:val="en-US"/>
              </w:rPr>
            </w:pPr>
            <w:r>
              <w:rPr>
                <w:rFonts w:ascii="GHEA Grapalat" w:hAnsi="GHEA Grapalat"/>
                <w:color w:val="202124"/>
                <w:sz w:val="20"/>
                <w:szCs w:val="20"/>
                <w:lang w:val="en-US"/>
              </w:rPr>
              <w:t>Треугольник аварийной остановки</w:t>
            </w:r>
          </w:p>
        </w:tc>
        <w:tc>
          <w:tcPr>
            <w:tcW w:w="763"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1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pacing w:after="120"/>
              <w:ind w:right="-7"/>
              <w:jc w:val="center"/>
              <w:rPr>
                <w:rFonts w:ascii="GHEA Grapalat" w:hAnsi="GHEA Grapalat"/>
                <w:sz w:val="20"/>
                <w:szCs w:val="20"/>
              </w:rPr>
            </w:pPr>
            <w:r>
              <w:rPr>
                <w:rFonts w:ascii="GHEA Grapalat" w:hAnsi="GHEA Grapalat"/>
                <w:sz w:val="20"/>
                <w:szCs w:val="20"/>
              </w:rPr>
              <w:t>... %</w:t>
            </w:r>
          </w:p>
        </w:tc>
        <w:tc>
          <w:tcPr>
            <w:tcW w:w="696"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12"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57"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635"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7"/>
              <w:jc w:val="center"/>
              <w:rPr>
                <w:rFonts w:ascii="GHEA Grapalat" w:hAnsi="GHEA Grapalat"/>
                <w:sz w:val="20"/>
                <w:szCs w:val="20"/>
              </w:rPr>
            </w:pPr>
            <w:r>
              <w:rPr>
                <w:rFonts w:ascii="GHEA Grapalat" w:hAnsi="GHEA Grapalat"/>
                <w:sz w:val="20"/>
                <w:szCs w:val="20"/>
              </w:rPr>
              <w:t>... %</w:t>
            </w:r>
          </w:p>
        </w:tc>
        <w:tc>
          <w:tcPr>
            <w:tcW w:w="744" w:type="dxa"/>
            <w:tcBorders>
              <w:top w:val="single" w:sz="4" w:space="0" w:color="auto"/>
              <w:left w:val="single" w:sz="4" w:space="0" w:color="auto"/>
              <w:bottom w:val="single" w:sz="4" w:space="0" w:color="auto"/>
              <w:right w:val="single" w:sz="4" w:space="0" w:color="auto"/>
            </w:tcBorders>
            <w:vAlign w:val="center"/>
          </w:tcPr>
          <w:p>
            <w:pPr>
              <w:widowControl w:val="0"/>
              <w:spacing w:after="120"/>
              <w:ind w:right="-1"/>
              <w:jc w:val="center"/>
              <w:rPr>
                <w:rFonts w:ascii="GHEA Grapalat" w:hAnsi="GHEA Grapalat"/>
                <w:sz w:val="20"/>
                <w:szCs w:val="20"/>
              </w:rPr>
            </w:pPr>
            <w:r>
              <w:rPr>
                <w:rFonts w:ascii="GHEA Grapalat" w:hAnsi="GHEA Grapalat"/>
                <w:sz w:val="20"/>
                <w:szCs w:val="20"/>
              </w:rPr>
              <w:t>... %</w:t>
            </w:r>
          </w:p>
        </w:tc>
      </w:tr>
    </w:tbl>
    <w:p>
      <w:pPr>
        <w:widowControl w:val="0"/>
        <w:spacing w:after="160" w:line="360" w:lineRule="auto"/>
        <w:jc w:val="right"/>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ПОКУПАТЕЛЬ</w:t>
            </w:r>
          </w:p>
          <w:p>
            <w:pPr>
              <w:widowControl w:val="0"/>
              <w:jc w:val="center"/>
              <w:rPr>
                <w:rFonts w:ascii="GHEA Grapalat" w:hAnsi="GHEA Grapalat"/>
                <w:sz w:val="20"/>
                <w:szCs w:val="20"/>
                <w:lang w:val="en-US"/>
              </w:rPr>
            </w:pPr>
            <w:r>
              <w:rPr>
                <w:rFonts w:ascii="GHEA Grapalat" w:hAnsi="GHEA Grapalat"/>
                <w:sz w:val="20"/>
                <w:szCs w:val="20"/>
                <w:lang w:val="en-US"/>
              </w:rPr>
              <w:t>__________________________</w:t>
            </w:r>
          </w:p>
          <w:p>
            <w:pPr>
              <w:widowControl w:val="0"/>
              <w:spacing w:after="160" w:line="360" w:lineRule="auto"/>
              <w:jc w:val="center"/>
              <w:rPr>
                <w:rFonts w:ascii="GHEA Grapalat" w:hAnsi="GHEA Grapalat"/>
                <w:sz w:val="20"/>
                <w:szCs w:val="20"/>
              </w:rPr>
            </w:pPr>
            <w:r>
              <w:rPr>
                <w:rFonts w:ascii="GHEA Grapalat" w:hAnsi="GHEA Grapalat"/>
                <w:sz w:val="20"/>
                <w:szCs w:val="20"/>
              </w:rPr>
              <w:t>/подпись/</w:t>
            </w:r>
          </w:p>
          <w:p>
            <w:pPr>
              <w:widowControl w:val="0"/>
              <w:spacing w:after="160" w:line="360" w:lineRule="auto"/>
              <w:jc w:val="center"/>
              <w:rPr>
                <w:rFonts w:ascii="GHEA Grapalat" w:hAnsi="GHEA Grapalat"/>
                <w:sz w:val="20"/>
                <w:szCs w:val="20"/>
              </w:rPr>
            </w:pPr>
            <w:r>
              <w:rPr>
                <w:rFonts w:ascii="GHEA Grapalat" w:hAnsi="GHEA Grapalat"/>
                <w:sz w:val="20"/>
                <w:szCs w:val="20"/>
              </w:rPr>
              <w:t>М. П.</w:t>
            </w:r>
          </w:p>
        </w:tc>
        <w:tc>
          <w:tcPr>
            <w:tcW w:w="760" w:type="dxa"/>
          </w:tcPr>
          <w:p>
            <w:pPr>
              <w:widowControl w:val="0"/>
              <w:spacing w:after="160" w:line="360" w:lineRule="auto"/>
              <w:jc w:val="center"/>
              <w:rPr>
                <w:rFonts w:ascii="GHEA Grapalat" w:hAnsi="GHEA Grapalat"/>
                <w:sz w:val="20"/>
                <w:szCs w:val="20"/>
              </w:rPr>
            </w:pPr>
          </w:p>
        </w:tc>
        <w:tc>
          <w:tcPr>
            <w:tcW w:w="4343" w:type="dxa"/>
          </w:tcPr>
          <w:p>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ПРОДАВЕЦ</w:t>
            </w:r>
          </w:p>
          <w:p>
            <w:pPr>
              <w:widowControl w:val="0"/>
              <w:jc w:val="center"/>
              <w:rPr>
                <w:rFonts w:ascii="GHEA Grapalat" w:hAnsi="GHEA Grapalat"/>
                <w:sz w:val="20"/>
                <w:szCs w:val="20"/>
                <w:lang w:val="en-US"/>
              </w:rPr>
            </w:pPr>
            <w:r>
              <w:rPr>
                <w:rFonts w:ascii="GHEA Grapalat" w:hAnsi="GHEA Grapalat"/>
                <w:sz w:val="20"/>
                <w:szCs w:val="20"/>
                <w:lang w:val="en-US"/>
              </w:rPr>
              <w:t>___________________________</w:t>
            </w:r>
          </w:p>
          <w:p>
            <w:pPr>
              <w:widowControl w:val="0"/>
              <w:spacing w:after="160" w:line="360" w:lineRule="auto"/>
              <w:jc w:val="center"/>
              <w:rPr>
                <w:rFonts w:ascii="GHEA Grapalat" w:hAnsi="GHEA Grapalat"/>
                <w:sz w:val="20"/>
                <w:szCs w:val="20"/>
              </w:rPr>
            </w:pPr>
            <w:r>
              <w:rPr>
                <w:rFonts w:ascii="GHEA Grapalat" w:hAnsi="GHEA Grapalat"/>
                <w:sz w:val="20"/>
                <w:szCs w:val="20"/>
              </w:rPr>
              <w:t>/подпись/</w:t>
            </w:r>
          </w:p>
          <w:p>
            <w:pPr>
              <w:widowControl w:val="0"/>
              <w:spacing w:after="160" w:line="360" w:lineRule="auto"/>
              <w:jc w:val="center"/>
              <w:rPr>
                <w:rFonts w:ascii="GHEA Grapalat" w:hAnsi="GHEA Grapalat"/>
                <w:sz w:val="20"/>
                <w:szCs w:val="20"/>
              </w:rPr>
            </w:pPr>
            <w:r>
              <w:rPr>
                <w:rFonts w:ascii="GHEA Grapalat" w:hAnsi="GHEA Grapalat"/>
                <w:sz w:val="20"/>
                <w:szCs w:val="20"/>
              </w:rPr>
              <w:t>М. П.</w:t>
            </w:r>
          </w:p>
        </w:tc>
      </w:tr>
    </w:tbl>
    <w:p>
      <w:pPr>
        <w:widowControl w:val="0"/>
        <w:spacing w:after="160" w:line="360" w:lineRule="auto"/>
        <w:rPr>
          <w:rFonts w:ascii="GHEA Grapalat" w:hAnsi="GHEA Grapalat"/>
          <w:sz w:val="20"/>
          <w:szCs w:val="20"/>
          <w:lang w:val="en-US"/>
        </w:rPr>
      </w:pPr>
    </w:p>
    <w:p>
      <w:pPr>
        <w:widowControl w:val="0"/>
        <w:spacing w:after="160" w:line="360" w:lineRule="auto"/>
        <w:rPr>
          <w:rFonts w:ascii="GHEA Grapalat" w:hAnsi="GHEA Grapalat"/>
          <w:sz w:val="20"/>
          <w:szCs w:val="20"/>
          <w:lang w:val="en-US"/>
        </w:rPr>
      </w:pPr>
    </w:p>
    <w:p>
      <w:pPr>
        <w:widowControl w:val="0"/>
        <w:spacing w:after="160" w:line="360" w:lineRule="auto"/>
        <w:rPr>
          <w:rFonts w:ascii="GHEA Grapalat" w:hAnsi="GHEA Grapalat"/>
          <w:sz w:val="20"/>
          <w:szCs w:val="20"/>
          <w:lang w:val="en-US"/>
        </w:rPr>
        <w:sectPr>
          <w:pgSz w:w="16838" w:h="11906" w:orient="landscape" w:code="9"/>
          <w:pgMar w:top="1418" w:right="1418" w:bottom="1418" w:left="1418" w:header="562" w:footer="562" w:gutter="0"/>
          <w:cols w:space="720"/>
        </w:sectPr>
      </w:pPr>
    </w:p>
    <w:p>
      <w:pPr>
        <w:widowControl w:val="0"/>
        <w:spacing w:after="160" w:line="360" w:lineRule="auto"/>
        <w:jc w:val="right"/>
        <w:rPr>
          <w:rFonts w:ascii="GHEA Grapalat" w:hAnsi="GHEA Grapalat"/>
          <w:i/>
          <w:sz w:val="20"/>
          <w:szCs w:val="20"/>
        </w:rPr>
      </w:pPr>
      <w:r>
        <w:rPr>
          <w:rFonts w:ascii="GHEA Grapalat" w:hAnsi="GHEA Grapalat"/>
          <w:i/>
          <w:sz w:val="20"/>
          <w:szCs w:val="20"/>
        </w:rPr>
        <w:lastRenderedPageBreak/>
        <w:t>Приложение № 3</w:t>
      </w:r>
    </w:p>
    <w:p>
      <w:pPr>
        <w:widowControl w:val="0"/>
        <w:spacing w:after="160" w:line="360" w:lineRule="auto"/>
        <w:jc w:val="right"/>
        <w:rPr>
          <w:rFonts w:ascii="GHEA Grapalat" w:hAnsi="GHEA Grapalat"/>
          <w:i/>
          <w:sz w:val="20"/>
          <w:szCs w:val="20"/>
        </w:rPr>
      </w:pPr>
      <w:r>
        <w:rPr>
          <w:rFonts w:ascii="GHEA Grapalat" w:hAnsi="GHEA Grapalat"/>
          <w:i/>
          <w:sz w:val="20"/>
          <w:szCs w:val="20"/>
        </w:rPr>
        <w:t xml:space="preserve">к Договору под кодом </w:t>
      </w:r>
      <w:r>
        <w:rPr>
          <w:rFonts w:ascii="GHEA Grapalat" w:hAnsi="GHEA Grapalat"/>
          <w:i/>
          <w:sz w:val="18"/>
          <w:szCs w:val="18"/>
          <w:lang w:val="af-ZA"/>
        </w:rPr>
        <w:t>ԱՍՀՆ-ՎՇՄԽԿՊ-ԳՀԱՊՁԲ-25/02-ԱՊ</w:t>
      </w:r>
      <w:r>
        <w:rPr>
          <w:rFonts w:ascii="GHEA Grapalat" w:hAnsi="GHEA Grapalat"/>
          <w:i/>
          <w:sz w:val="20"/>
          <w:szCs w:val="20"/>
        </w:rPr>
        <w:t xml:space="preserve"> </w:t>
      </w:r>
    </w:p>
    <w:p>
      <w:pPr>
        <w:widowControl w:val="0"/>
        <w:spacing w:after="160" w:line="360" w:lineRule="auto"/>
        <w:jc w:val="right"/>
        <w:rPr>
          <w:rFonts w:ascii="GHEA Grapalat" w:hAnsi="GHEA Grapalat"/>
          <w:i/>
          <w:sz w:val="20"/>
          <w:szCs w:val="20"/>
        </w:rPr>
      </w:pPr>
      <w:r>
        <w:rPr>
          <w:rFonts w:ascii="GHEA Grapalat" w:hAnsi="GHEA Grapalat"/>
          <w:i/>
          <w:sz w:val="20"/>
          <w:szCs w:val="20"/>
        </w:rPr>
        <w:t>заключенному "</w:t>
      </w:r>
      <w:r>
        <w:rPr>
          <w:rFonts w:ascii="GHEA Grapalat" w:hAnsi="GHEA Grapalat"/>
          <w:i/>
          <w:sz w:val="20"/>
          <w:szCs w:val="20"/>
        </w:rPr>
        <w:tab/>
        <w:t>"</w:t>
      </w:r>
      <w:r>
        <w:rPr>
          <w:rFonts w:ascii="GHEA Grapalat" w:hAnsi="GHEA Grapalat"/>
          <w:i/>
          <w:sz w:val="20"/>
          <w:szCs w:val="20"/>
        </w:rPr>
        <w:tab/>
        <w:t>202</w:t>
      </w:r>
      <w:r>
        <w:rPr>
          <w:rFonts w:ascii="GHEA Grapalat" w:hAnsi="GHEA Grapalat"/>
          <w:i/>
          <w:sz w:val="20"/>
          <w:szCs w:val="20"/>
          <w:lang w:val="en-US"/>
        </w:rPr>
        <w:t xml:space="preserve"> </w:t>
      </w:r>
      <w:r>
        <w:rPr>
          <w:rFonts w:ascii="GHEA Grapalat" w:hAnsi="GHEA Grapalat"/>
          <w:i/>
          <w:sz w:val="20"/>
          <w:szCs w:val="20"/>
        </w:rPr>
        <w:t xml:space="preserve"> г</w:t>
      </w:r>
    </w:p>
    <w:p>
      <w:pPr>
        <w:widowControl w:val="0"/>
        <w:spacing w:after="160" w:line="360" w:lineRule="auto"/>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5"/>
        <w:gridCol w:w="5055"/>
      </w:tblGrid>
      <w:tr>
        <w:trPr>
          <w:tblCellSpacing w:w="7" w:type="dxa"/>
          <w:jc w:val="center"/>
        </w:trPr>
        <w:tc>
          <w:tcPr>
            <w:tcW w:w="0" w:type="auto"/>
            <w:vAlign w:val="center"/>
          </w:tcPr>
          <w:p>
            <w:pPr>
              <w:widowControl w:val="0"/>
              <w:spacing w:after="160" w:line="360" w:lineRule="auto"/>
              <w:jc w:val="center"/>
              <w:rPr>
                <w:rFonts w:ascii="GHEA Grapalat" w:hAnsi="GHEA Grapalat"/>
                <w:iCs/>
                <w:color w:val="000000"/>
                <w:sz w:val="20"/>
                <w:szCs w:val="20"/>
              </w:rPr>
            </w:pPr>
            <w:r>
              <w:rPr>
                <w:rFonts w:ascii="GHEA Grapalat" w:hAnsi="GHEA Grapalat"/>
                <w:sz w:val="20"/>
                <w:szCs w:val="20"/>
              </w:rPr>
              <w:t>Сторона договора</w:t>
            </w:r>
            <w:r>
              <w:rPr>
                <w:rFonts w:ascii="GHEA Grapalat" w:hAnsi="GHEA Grapalat"/>
                <w:color w:val="000000"/>
                <w:sz w:val="20"/>
                <w:szCs w:val="20"/>
              </w:rPr>
              <w:t xml:space="preserve"> </w:t>
            </w:r>
          </w:p>
          <w:p>
            <w:pPr>
              <w:widowControl w:val="0"/>
              <w:spacing w:after="160" w:line="360" w:lineRule="auto"/>
              <w:ind w:right="573"/>
              <w:jc w:val="right"/>
              <w:rPr>
                <w:rFonts w:ascii="GHEA Grapalat" w:hAnsi="GHEA Grapalat"/>
                <w:iCs/>
                <w:color w:val="000000"/>
                <w:sz w:val="20"/>
                <w:szCs w:val="20"/>
              </w:rPr>
            </w:pPr>
            <w:r>
              <w:rPr>
                <w:rFonts w:ascii="GHEA Grapalat" w:hAnsi="GHEA Grapalat"/>
                <w:color w:val="000000"/>
                <w:sz w:val="20"/>
                <w:szCs w:val="20"/>
              </w:rPr>
              <w:t>_______________________________</w:t>
            </w:r>
          </w:p>
          <w:p>
            <w:pPr>
              <w:widowControl w:val="0"/>
              <w:spacing w:after="160" w:line="360" w:lineRule="auto"/>
              <w:ind w:right="573"/>
              <w:jc w:val="right"/>
              <w:rPr>
                <w:rFonts w:ascii="GHEA Grapalat" w:hAnsi="GHEA Grapalat"/>
                <w:iCs/>
                <w:color w:val="000000"/>
                <w:sz w:val="20"/>
                <w:szCs w:val="20"/>
              </w:rPr>
            </w:pPr>
            <w:r>
              <w:rPr>
                <w:rFonts w:ascii="GHEA Grapalat" w:hAnsi="GHEA Grapalat"/>
                <w:color w:val="000000"/>
                <w:sz w:val="20"/>
                <w:szCs w:val="20"/>
              </w:rPr>
              <w:t>_______________________________</w:t>
            </w:r>
          </w:p>
          <w:p>
            <w:pPr>
              <w:widowControl w:val="0"/>
              <w:spacing w:after="160" w:line="360" w:lineRule="auto"/>
              <w:ind w:right="573"/>
              <w:jc w:val="right"/>
              <w:rPr>
                <w:rFonts w:ascii="GHEA Grapalat" w:hAnsi="GHEA Grapalat"/>
                <w:iCs/>
                <w:color w:val="000000"/>
                <w:sz w:val="20"/>
                <w:szCs w:val="20"/>
              </w:rPr>
            </w:pPr>
            <w:r>
              <w:rPr>
                <w:rFonts w:ascii="GHEA Grapalat" w:hAnsi="GHEA Grapalat"/>
                <w:color w:val="000000"/>
                <w:sz w:val="20"/>
                <w:szCs w:val="20"/>
              </w:rPr>
              <w:t>место нахождения ______________</w:t>
            </w:r>
          </w:p>
          <w:p>
            <w:pPr>
              <w:widowControl w:val="0"/>
              <w:spacing w:after="160" w:line="360" w:lineRule="auto"/>
              <w:ind w:right="573"/>
              <w:jc w:val="right"/>
              <w:rPr>
                <w:rFonts w:ascii="GHEA Grapalat" w:hAnsi="GHEA Grapalat"/>
                <w:iCs/>
                <w:color w:val="000000"/>
                <w:sz w:val="20"/>
                <w:szCs w:val="20"/>
              </w:rPr>
            </w:pPr>
            <w:r>
              <w:rPr>
                <w:rFonts w:ascii="GHEA Grapalat" w:hAnsi="GHEA Grapalat"/>
                <w:color w:val="000000"/>
                <w:sz w:val="20"/>
                <w:szCs w:val="20"/>
              </w:rPr>
              <w:t>Р/С____________________________</w:t>
            </w:r>
          </w:p>
          <w:p>
            <w:pPr>
              <w:widowControl w:val="0"/>
              <w:spacing w:after="160" w:line="360" w:lineRule="auto"/>
              <w:ind w:right="573"/>
              <w:jc w:val="right"/>
              <w:rPr>
                <w:rFonts w:ascii="GHEA Grapalat" w:hAnsi="GHEA Grapalat"/>
                <w:iCs/>
                <w:color w:val="000000"/>
                <w:sz w:val="20"/>
                <w:szCs w:val="20"/>
              </w:rPr>
            </w:pPr>
            <w:r>
              <w:rPr>
                <w:rFonts w:ascii="GHEA Grapalat" w:hAnsi="GHEA Grapalat"/>
                <w:color w:val="000000"/>
                <w:sz w:val="20"/>
                <w:szCs w:val="20"/>
              </w:rPr>
              <w:t>УНН___________________________</w:t>
            </w:r>
          </w:p>
        </w:tc>
        <w:tc>
          <w:tcPr>
            <w:tcW w:w="0" w:type="auto"/>
            <w:vAlign w:val="center"/>
          </w:tcPr>
          <w:p>
            <w:pPr>
              <w:widowControl w:val="0"/>
              <w:spacing w:after="160" w:line="360" w:lineRule="auto"/>
              <w:jc w:val="center"/>
              <w:rPr>
                <w:rFonts w:ascii="GHEA Grapalat" w:hAnsi="GHEA Grapalat"/>
                <w:color w:val="000000"/>
                <w:sz w:val="20"/>
                <w:szCs w:val="20"/>
              </w:rPr>
            </w:pPr>
            <w:r>
              <w:rPr>
                <w:rFonts w:ascii="GHEA Grapalat" w:hAnsi="GHEA Grapalat"/>
                <w:color w:val="000000"/>
                <w:sz w:val="20"/>
                <w:szCs w:val="20"/>
              </w:rPr>
              <w:t>Заказчик</w:t>
            </w:r>
          </w:p>
          <w:p>
            <w:pPr>
              <w:widowControl w:val="0"/>
              <w:spacing w:after="160" w:line="360" w:lineRule="auto"/>
              <w:ind w:right="607"/>
              <w:jc w:val="right"/>
              <w:rPr>
                <w:rFonts w:ascii="GHEA Grapalat" w:hAnsi="GHEA Grapalat"/>
                <w:iCs/>
                <w:color w:val="000000"/>
                <w:sz w:val="20"/>
                <w:szCs w:val="20"/>
              </w:rPr>
            </w:pPr>
            <w:r>
              <w:rPr>
                <w:rFonts w:ascii="GHEA Grapalat" w:hAnsi="GHEA Grapalat"/>
                <w:color w:val="000000"/>
                <w:sz w:val="20"/>
                <w:szCs w:val="20"/>
              </w:rPr>
              <w:t>________________________________</w:t>
            </w:r>
          </w:p>
          <w:p>
            <w:pPr>
              <w:widowControl w:val="0"/>
              <w:spacing w:after="160" w:line="360" w:lineRule="auto"/>
              <w:ind w:right="607"/>
              <w:jc w:val="right"/>
              <w:rPr>
                <w:rFonts w:ascii="GHEA Grapalat" w:hAnsi="GHEA Grapalat"/>
                <w:iCs/>
                <w:color w:val="000000"/>
                <w:sz w:val="20"/>
                <w:szCs w:val="20"/>
              </w:rPr>
            </w:pPr>
            <w:r>
              <w:rPr>
                <w:rFonts w:ascii="GHEA Grapalat" w:hAnsi="GHEA Grapalat"/>
                <w:color w:val="000000"/>
                <w:sz w:val="20"/>
                <w:szCs w:val="20"/>
              </w:rPr>
              <w:t>_________________________________</w:t>
            </w:r>
          </w:p>
          <w:p>
            <w:pPr>
              <w:widowControl w:val="0"/>
              <w:spacing w:after="160" w:line="360" w:lineRule="auto"/>
              <w:ind w:right="607"/>
              <w:jc w:val="right"/>
              <w:rPr>
                <w:rFonts w:ascii="GHEA Grapalat" w:hAnsi="GHEA Grapalat"/>
                <w:iCs/>
                <w:color w:val="000000"/>
                <w:sz w:val="20"/>
                <w:szCs w:val="20"/>
              </w:rPr>
            </w:pPr>
            <w:r>
              <w:rPr>
                <w:rFonts w:ascii="GHEA Grapalat" w:hAnsi="GHEA Grapalat"/>
                <w:color w:val="000000"/>
                <w:sz w:val="20"/>
                <w:szCs w:val="20"/>
              </w:rPr>
              <w:t>место нахождения _________________</w:t>
            </w:r>
          </w:p>
          <w:p>
            <w:pPr>
              <w:widowControl w:val="0"/>
              <w:spacing w:after="160" w:line="360" w:lineRule="auto"/>
              <w:ind w:right="607"/>
              <w:jc w:val="right"/>
              <w:rPr>
                <w:rFonts w:ascii="GHEA Grapalat" w:hAnsi="GHEA Grapalat"/>
                <w:iCs/>
                <w:color w:val="000000"/>
                <w:sz w:val="20"/>
                <w:szCs w:val="20"/>
              </w:rPr>
            </w:pPr>
            <w:r>
              <w:rPr>
                <w:rFonts w:ascii="GHEA Grapalat" w:hAnsi="GHEA Grapalat"/>
                <w:color w:val="000000"/>
                <w:sz w:val="20"/>
                <w:szCs w:val="20"/>
              </w:rPr>
              <w:t>Р/С______________________________</w:t>
            </w:r>
          </w:p>
          <w:p>
            <w:pPr>
              <w:widowControl w:val="0"/>
              <w:spacing w:after="160" w:line="360" w:lineRule="auto"/>
              <w:ind w:right="607"/>
              <w:jc w:val="right"/>
              <w:rPr>
                <w:rFonts w:ascii="GHEA Grapalat" w:hAnsi="GHEA Grapalat"/>
                <w:iCs/>
                <w:color w:val="000000"/>
                <w:sz w:val="20"/>
                <w:szCs w:val="20"/>
              </w:rPr>
            </w:pPr>
            <w:r>
              <w:rPr>
                <w:rFonts w:ascii="GHEA Grapalat" w:hAnsi="GHEA Grapalat"/>
                <w:color w:val="000000"/>
                <w:sz w:val="20"/>
                <w:szCs w:val="20"/>
              </w:rPr>
              <w:t>УНН_____________________________</w:t>
            </w:r>
          </w:p>
        </w:tc>
      </w:tr>
    </w:tbl>
    <w:p>
      <w:pPr>
        <w:widowControl w:val="0"/>
        <w:spacing w:after="160" w:line="360" w:lineRule="auto"/>
        <w:ind w:firstLine="375"/>
        <w:rPr>
          <w:rFonts w:ascii="GHEA Grapalat" w:hAnsi="GHEA Grapalat"/>
          <w:iCs/>
          <w:color w:val="000000"/>
          <w:sz w:val="20"/>
          <w:szCs w:val="20"/>
        </w:rPr>
      </w:pPr>
    </w:p>
    <w:p>
      <w:pPr>
        <w:widowControl w:val="0"/>
        <w:spacing w:after="160" w:line="360" w:lineRule="auto"/>
        <w:jc w:val="center"/>
        <w:rPr>
          <w:rFonts w:ascii="GHEA Grapalat" w:hAnsi="GHEA Grapalat"/>
          <w:iCs/>
          <w:color w:val="000000"/>
          <w:sz w:val="20"/>
          <w:szCs w:val="20"/>
        </w:rPr>
      </w:pPr>
      <w:r>
        <w:rPr>
          <w:rFonts w:ascii="GHEA Grapalat" w:hAnsi="GHEA Grapalat"/>
          <w:b/>
          <w:color w:val="000000"/>
          <w:sz w:val="20"/>
          <w:szCs w:val="20"/>
        </w:rPr>
        <w:t>АКТ №</w:t>
      </w:r>
    </w:p>
    <w:p>
      <w:pPr>
        <w:widowControl w:val="0"/>
        <w:spacing w:after="160" w:line="360" w:lineRule="auto"/>
        <w:jc w:val="center"/>
        <w:rPr>
          <w:rFonts w:ascii="GHEA Grapalat" w:hAnsi="GHEA Grapalat"/>
          <w:iCs/>
          <w:color w:val="000000"/>
          <w:sz w:val="20"/>
          <w:szCs w:val="20"/>
        </w:rPr>
      </w:pPr>
      <w:r>
        <w:rPr>
          <w:rFonts w:ascii="GHEA Grapalat" w:hAnsi="GHEA Grapalat"/>
          <w:b/>
          <w:color w:val="000000"/>
          <w:sz w:val="20"/>
          <w:szCs w:val="20"/>
        </w:rPr>
        <w:t xml:space="preserve">ПРИЕМА-ПЕРЕДАЧИ РЕЗУЛЬТАТОВ ИСПОЛНЕНИЯ ДОГОВОРА </w:t>
      </w:r>
      <w:r>
        <w:rPr>
          <w:rFonts w:ascii="GHEA Grapalat" w:hAnsi="GHEA Grapalat"/>
          <w:b/>
          <w:bCs/>
          <w:iCs/>
          <w:color w:val="000000"/>
          <w:sz w:val="20"/>
          <w:szCs w:val="20"/>
        </w:rPr>
        <w:br/>
      </w:r>
      <w:r>
        <w:rPr>
          <w:rFonts w:ascii="GHEA Grapalat" w:hAnsi="GHEA Grapalat"/>
          <w:b/>
          <w:color w:val="000000"/>
          <w:sz w:val="20"/>
          <w:szCs w:val="20"/>
        </w:rPr>
        <w:t>ИЛИ ЕГО ЧАСТИ</w:t>
      </w:r>
    </w:p>
    <w:p>
      <w:pPr>
        <w:pStyle w:val="BodyTextIndent"/>
        <w:widowControl w:val="0"/>
        <w:spacing w:after="160"/>
        <w:ind w:firstLine="0"/>
        <w:jc w:val="center"/>
        <w:rPr>
          <w:rFonts w:ascii="GHEA Grapalat" w:hAnsi="GHEA Grapalat"/>
          <w:b/>
          <w:bCs/>
          <w:iCs/>
        </w:rPr>
      </w:pPr>
    </w:p>
    <w:p>
      <w:pPr>
        <w:pStyle w:val="BodyTextIndent"/>
        <w:widowControl w:val="0"/>
        <w:tabs>
          <w:tab w:val="left" w:pos="1134"/>
          <w:tab w:val="left" w:pos="2268"/>
          <w:tab w:val="left" w:pos="3261"/>
        </w:tabs>
        <w:spacing w:after="160"/>
        <w:ind w:firstLine="540"/>
        <w:rPr>
          <w:rFonts w:ascii="GHEA Grapalat" w:hAnsi="GHEA Grapalat"/>
          <w:iCs/>
        </w:rPr>
      </w:pPr>
      <w:r>
        <w:rPr>
          <w:rFonts w:ascii="GHEA Grapalat" w:hAnsi="GHEA Grapalat"/>
        </w:rPr>
        <w:t>"</w:t>
      </w:r>
      <w:r>
        <w:rPr>
          <w:rFonts w:ascii="GHEA Grapalat" w:hAnsi="GHEA Grapalat"/>
        </w:rPr>
        <w:tab/>
        <w:t>" "</w:t>
      </w:r>
      <w:r>
        <w:rPr>
          <w:rFonts w:ascii="GHEA Grapalat" w:hAnsi="GHEA Grapalat"/>
        </w:rPr>
        <w:tab/>
        <w:t>" 20</w:t>
      </w:r>
      <w:r>
        <w:rPr>
          <w:rFonts w:ascii="GHEA Grapalat" w:hAnsi="GHEA Grapalat"/>
        </w:rPr>
        <w:tab/>
        <w:t>г.</w:t>
      </w:r>
    </w:p>
    <w:p>
      <w:pPr>
        <w:pStyle w:val="NormalWeb"/>
        <w:widowControl w:val="0"/>
        <w:spacing w:before="0" w:beforeAutospacing="0" w:after="160" w:afterAutospacing="0" w:line="360" w:lineRule="auto"/>
        <w:ind w:firstLine="540"/>
        <w:jc w:val="both"/>
        <w:rPr>
          <w:rFonts w:ascii="GHEA Grapalat" w:hAnsi="GHEA Grapalat"/>
          <w:color w:val="000000"/>
          <w:sz w:val="20"/>
          <w:szCs w:val="20"/>
        </w:rPr>
      </w:pPr>
      <w:r>
        <w:rPr>
          <w:rFonts w:ascii="GHEA Grapalat" w:hAnsi="GHEA Grapalat"/>
          <w:color w:val="000000"/>
          <w:sz w:val="20"/>
          <w:szCs w:val="20"/>
        </w:rPr>
        <w:t>Наименование договора (далее — Договор)______________________________</w:t>
      </w:r>
    </w:p>
    <w:p>
      <w:pPr>
        <w:pStyle w:val="NormalWeb"/>
        <w:widowControl w:val="0"/>
        <w:tabs>
          <w:tab w:val="left" w:pos="3402"/>
        </w:tabs>
        <w:spacing w:before="0" w:beforeAutospacing="0" w:after="160" w:afterAutospacing="0" w:line="360" w:lineRule="auto"/>
        <w:ind w:firstLine="540"/>
        <w:jc w:val="both"/>
        <w:rPr>
          <w:rFonts w:ascii="GHEA Grapalat" w:hAnsi="GHEA Grapalat"/>
          <w:color w:val="000000"/>
          <w:sz w:val="20"/>
          <w:szCs w:val="20"/>
        </w:rPr>
      </w:pPr>
      <w:r>
        <w:rPr>
          <w:rFonts w:ascii="GHEA Grapalat" w:hAnsi="GHEA Grapalat"/>
          <w:color w:val="000000"/>
          <w:sz w:val="20"/>
          <w:szCs w:val="20"/>
        </w:rPr>
        <w:t>Дата заключения Договора "</w:t>
      </w:r>
      <w:r>
        <w:rPr>
          <w:rFonts w:ascii="GHEA Grapalat" w:hAnsi="GHEA Grapalat"/>
          <w:color w:val="000000"/>
          <w:sz w:val="20"/>
          <w:szCs w:val="20"/>
        </w:rPr>
        <w:tab/>
        <w:t>" "</w:t>
      </w:r>
      <w:r>
        <w:rPr>
          <w:rFonts w:ascii="GHEA Grapalat" w:hAnsi="GHEA Grapalat"/>
          <w:color w:val="000000"/>
          <w:sz w:val="20"/>
          <w:szCs w:val="20"/>
        </w:rPr>
        <w:tab/>
        <w:t>" 20</w:t>
      </w:r>
      <w:r>
        <w:rPr>
          <w:rFonts w:ascii="GHEA Grapalat" w:hAnsi="GHEA Grapalat"/>
          <w:color w:val="000000"/>
          <w:sz w:val="20"/>
          <w:szCs w:val="20"/>
        </w:rPr>
        <w:tab/>
        <w:t>г.</w:t>
      </w:r>
    </w:p>
    <w:p>
      <w:pPr>
        <w:pStyle w:val="NormalWeb"/>
        <w:widowControl w:val="0"/>
        <w:spacing w:before="0" w:beforeAutospacing="0" w:after="160" w:afterAutospacing="0" w:line="360" w:lineRule="auto"/>
        <w:ind w:firstLine="540"/>
        <w:jc w:val="both"/>
        <w:rPr>
          <w:rFonts w:ascii="GHEA Grapalat" w:hAnsi="GHEA Grapalat"/>
          <w:color w:val="000000"/>
          <w:sz w:val="20"/>
          <w:szCs w:val="20"/>
        </w:rPr>
      </w:pPr>
      <w:r>
        <w:rPr>
          <w:rFonts w:ascii="GHEA Grapalat" w:hAnsi="GHEA Grapalat"/>
          <w:color w:val="000000"/>
          <w:sz w:val="20"/>
          <w:szCs w:val="20"/>
        </w:rPr>
        <w:t>Номер Договора __________________________</w:t>
      </w:r>
    </w:p>
    <w:p>
      <w:pPr>
        <w:widowControl w:val="0"/>
        <w:tabs>
          <w:tab w:val="left" w:pos="6804"/>
          <w:tab w:val="left" w:pos="7797"/>
          <w:tab w:val="left" w:pos="8647"/>
        </w:tabs>
        <w:spacing w:after="160" w:line="360" w:lineRule="auto"/>
        <w:ind w:firstLine="540"/>
        <w:jc w:val="both"/>
        <w:rPr>
          <w:rFonts w:ascii="GHEA Grapalat" w:hAnsi="GHEA Grapalat" w:cs="Sylfaen"/>
          <w:iCs/>
          <w:sz w:val="20"/>
          <w:szCs w:val="20"/>
        </w:rPr>
      </w:pPr>
      <w:r>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sz w:val="20"/>
          <w:szCs w:val="20"/>
        </w:rPr>
        <w:tab/>
        <w:t>" "</w:t>
      </w:r>
      <w:r>
        <w:rPr>
          <w:rFonts w:ascii="GHEA Grapalat" w:hAnsi="GHEA Grapalat"/>
          <w:color w:val="000000"/>
          <w:sz w:val="20"/>
          <w:szCs w:val="20"/>
        </w:rPr>
        <w:tab/>
        <w:t>" 20</w:t>
      </w:r>
      <w:r>
        <w:rPr>
          <w:rFonts w:ascii="GHEA Grapalat" w:hAnsi="GHEA Grapalat"/>
          <w:color w:val="000000"/>
          <w:sz w:val="20"/>
          <w:szCs w:val="20"/>
        </w:rPr>
        <w:tab/>
        <w:t>г., составили настоящий акт о следующем:</w:t>
      </w:r>
    </w:p>
    <w:p>
      <w:pPr>
        <w:widowControl w:val="0"/>
        <w:spacing w:after="160" w:line="360" w:lineRule="auto"/>
        <w:jc w:val="both"/>
        <w:rPr>
          <w:rFonts w:ascii="GHEA Grapalat" w:hAnsi="GHEA Grapalat"/>
          <w:iCs/>
          <w:color w:val="000000"/>
          <w:sz w:val="20"/>
          <w:szCs w:val="20"/>
        </w:rPr>
      </w:pPr>
      <w:r>
        <w:rPr>
          <w:rFonts w:ascii="GHEA Grapalat" w:hAnsi="GHEA Grapalat"/>
          <w:color w:val="000000"/>
          <w:sz w:val="20"/>
          <w:szCs w:val="20"/>
        </w:rPr>
        <w:t>В рамках Договора сторона Договора поставила следующие товары:</w:t>
      </w:r>
    </w:p>
    <w:tbl>
      <w:tblPr>
        <w:tblW w:w="10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37"/>
      </w:tblGrid>
      <w:tr>
        <w:trPr>
          <w:jc w:val="center"/>
        </w:trPr>
        <w:tc>
          <w:tcPr>
            <w:tcW w:w="357" w:type="dxa"/>
            <w:vMerge w:val="restart"/>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r>
              <w:rPr>
                <w:rFonts w:ascii="GHEA Grapalat" w:hAnsi="GHEA Grapalat"/>
                <w:sz w:val="20"/>
                <w:szCs w:val="20"/>
              </w:rPr>
              <w:t>№</w:t>
            </w:r>
          </w:p>
        </w:tc>
        <w:tc>
          <w:tcPr>
            <w:tcW w:w="10610" w:type="dxa"/>
            <w:gridSpan w:val="8"/>
            <w:shd w:val="clear" w:color="auto" w:fill="auto"/>
            <w:vAlign w:val="center"/>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Pr>
                <w:rFonts w:ascii="GHEA Grapalat" w:hAnsi="GHEA Grapalat"/>
                <w:sz w:val="20"/>
                <w:szCs w:val="20"/>
              </w:rPr>
              <w:t>Поставленные товары</w:t>
            </w:r>
          </w:p>
        </w:tc>
      </w:tr>
      <w:tr>
        <w:trPr>
          <w:jc w:val="center"/>
        </w:trPr>
        <w:tc>
          <w:tcPr>
            <w:tcW w:w="357" w:type="dxa"/>
            <w:vMerge/>
            <w:shd w:val="clear" w:color="auto" w:fill="auto"/>
          </w:tcPr>
          <w:p>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Pr>
                <w:rFonts w:ascii="GHEA Grapalat" w:hAnsi="GHEA Grapalat"/>
                <w:sz w:val="20"/>
                <w:szCs w:val="20"/>
              </w:rPr>
              <w:t>наименов</w:t>
            </w:r>
            <w:r>
              <w:rPr>
                <w:rFonts w:ascii="GHEA Grapalat" w:hAnsi="GHEA Grapalat"/>
                <w:sz w:val="20"/>
                <w:szCs w:val="20"/>
              </w:rPr>
              <w:lastRenderedPageBreak/>
              <w:t>ание</w:t>
            </w:r>
          </w:p>
        </w:tc>
        <w:tc>
          <w:tcPr>
            <w:tcW w:w="1440" w:type="dxa"/>
            <w:vMerge w:val="restart"/>
            <w:shd w:val="clear" w:color="auto" w:fill="auto"/>
            <w:vAlign w:val="center"/>
          </w:tcPr>
          <w:p>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Pr>
                <w:rFonts w:ascii="GHEA Grapalat" w:hAnsi="GHEA Grapalat"/>
                <w:sz w:val="20"/>
                <w:szCs w:val="20"/>
              </w:rPr>
              <w:lastRenderedPageBreak/>
              <w:t xml:space="preserve">краткое </w:t>
            </w:r>
            <w:r>
              <w:rPr>
                <w:rFonts w:ascii="GHEA Grapalat" w:hAnsi="GHEA Grapalat"/>
                <w:sz w:val="20"/>
                <w:szCs w:val="20"/>
              </w:rPr>
              <w:lastRenderedPageBreak/>
              <w:t>изложение технической характеристики</w:t>
            </w:r>
          </w:p>
        </w:tc>
        <w:tc>
          <w:tcPr>
            <w:tcW w:w="2916" w:type="dxa"/>
            <w:gridSpan w:val="2"/>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r>
              <w:rPr>
                <w:rFonts w:ascii="GHEA Grapalat" w:hAnsi="GHEA Grapalat"/>
                <w:sz w:val="20"/>
                <w:szCs w:val="20"/>
              </w:rPr>
              <w:lastRenderedPageBreak/>
              <w:t>количественный показатель</w:t>
            </w:r>
          </w:p>
        </w:tc>
        <w:tc>
          <w:tcPr>
            <w:tcW w:w="2976" w:type="dxa"/>
            <w:gridSpan w:val="2"/>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r>
              <w:rPr>
                <w:rFonts w:ascii="GHEA Grapalat" w:hAnsi="GHEA Grapalat"/>
                <w:sz w:val="20"/>
                <w:szCs w:val="20"/>
              </w:rPr>
              <w:t>срок исполнения</w:t>
            </w:r>
          </w:p>
        </w:tc>
        <w:tc>
          <w:tcPr>
            <w:tcW w:w="1168" w:type="dxa"/>
            <w:vMerge w:val="restart"/>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r>
              <w:rPr>
                <w:rFonts w:ascii="GHEA Grapalat" w:hAnsi="GHEA Grapalat"/>
                <w:sz w:val="20"/>
                <w:szCs w:val="20"/>
              </w:rPr>
              <w:t xml:space="preserve">Сумма, </w:t>
            </w:r>
            <w:r>
              <w:rPr>
                <w:rFonts w:ascii="GHEA Grapalat" w:hAnsi="GHEA Grapalat"/>
                <w:sz w:val="20"/>
                <w:szCs w:val="20"/>
              </w:rPr>
              <w:lastRenderedPageBreak/>
              <w:t>подлежащая уплате (тыс. драмов)</w:t>
            </w:r>
          </w:p>
        </w:tc>
        <w:tc>
          <w:tcPr>
            <w:tcW w:w="937" w:type="dxa"/>
            <w:vMerge w:val="restart"/>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r>
              <w:rPr>
                <w:rFonts w:ascii="GHEA Grapalat" w:hAnsi="GHEA Grapalat"/>
                <w:sz w:val="20"/>
                <w:szCs w:val="20"/>
              </w:rPr>
              <w:lastRenderedPageBreak/>
              <w:t xml:space="preserve">Срок </w:t>
            </w:r>
            <w:r>
              <w:rPr>
                <w:rFonts w:ascii="GHEA Grapalat" w:hAnsi="GHEA Grapalat"/>
                <w:sz w:val="20"/>
                <w:szCs w:val="20"/>
              </w:rPr>
              <w:lastRenderedPageBreak/>
              <w:t>оплаты (по графику оплаты)</w:t>
            </w:r>
          </w:p>
        </w:tc>
      </w:tr>
      <w:tr>
        <w:trPr>
          <w:trHeight w:val="1105"/>
          <w:jc w:val="center"/>
        </w:trPr>
        <w:tc>
          <w:tcPr>
            <w:tcW w:w="357" w:type="dxa"/>
            <w:vMerge/>
            <w:tcBorders>
              <w:bottom w:val="single" w:sz="4" w:space="0" w:color="auto"/>
            </w:tcBorders>
            <w:shd w:val="clear" w:color="auto" w:fill="auto"/>
          </w:tcPr>
          <w:p>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c>
          <w:tcPr>
            <w:tcW w:w="937" w:type="dxa"/>
            <w:vMerge/>
            <w:tcBorders>
              <w:bottom w:val="single" w:sz="4" w:space="0" w:color="auto"/>
            </w:tcBorders>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r>
      <w:tr>
        <w:trPr>
          <w:jc w:val="center"/>
        </w:trPr>
        <w:tc>
          <w:tcPr>
            <w:tcW w:w="357" w:type="dxa"/>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c>
          <w:tcPr>
            <w:tcW w:w="937" w:type="dxa"/>
            <w:shd w:val="clear" w:color="auto" w:fill="auto"/>
            <w:vAlign w:val="center"/>
          </w:tcPr>
          <w:p>
            <w:pPr>
              <w:pStyle w:val="NormalWeb"/>
              <w:widowControl w:val="0"/>
              <w:spacing w:before="0" w:beforeAutospacing="0" w:after="120" w:afterAutospacing="0"/>
              <w:jc w:val="center"/>
              <w:rPr>
                <w:rFonts w:ascii="GHEA Grapalat" w:hAnsi="GHEA Grapalat"/>
                <w:sz w:val="20"/>
                <w:szCs w:val="20"/>
              </w:rPr>
            </w:pPr>
          </w:p>
        </w:tc>
      </w:tr>
      <w:tr>
        <w:trPr>
          <w:jc w:val="center"/>
        </w:trPr>
        <w:tc>
          <w:tcPr>
            <w:tcW w:w="357" w:type="dxa"/>
            <w:shd w:val="clear" w:color="auto" w:fill="auto"/>
          </w:tcPr>
          <w:p>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pPr>
              <w:pStyle w:val="NormalWeb"/>
              <w:widowControl w:val="0"/>
              <w:spacing w:before="0" w:beforeAutospacing="0" w:after="120" w:afterAutospacing="0"/>
              <w:jc w:val="center"/>
              <w:rPr>
                <w:rFonts w:ascii="GHEA Grapalat" w:hAnsi="GHEA Grapalat"/>
                <w:sz w:val="20"/>
                <w:szCs w:val="20"/>
              </w:rPr>
            </w:pPr>
          </w:p>
        </w:tc>
        <w:tc>
          <w:tcPr>
            <w:tcW w:w="937" w:type="dxa"/>
            <w:shd w:val="clear" w:color="auto" w:fill="auto"/>
          </w:tcPr>
          <w:p>
            <w:pPr>
              <w:pStyle w:val="NormalWeb"/>
              <w:widowControl w:val="0"/>
              <w:spacing w:before="0" w:beforeAutospacing="0" w:after="120" w:afterAutospacing="0"/>
              <w:jc w:val="center"/>
              <w:rPr>
                <w:rFonts w:ascii="GHEA Grapalat" w:hAnsi="GHEA Grapalat"/>
                <w:sz w:val="20"/>
                <w:szCs w:val="20"/>
              </w:rPr>
            </w:pPr>
          </w:p>
        </w:tc>
      </w:tr>
    </w:tbl>
    <w:p>
      <w:pPr>
        <w:widowControl w:val="0"/>
        <w:spacing w:after="160" w:line="360" w:lineRule="auto"/>
        <w:ind w:firstLine="375"/>
        <w:jc w:val="both"/>
        <w:rPr>
          <w:rFonts w:ascii="GHEA Grapalat" w:hAnsi="GHEA Grapalat" w:cs="Arial"/>
          <w:iCs/>
          <w:color w:val="000000"/>
          <w:sz w:val="20"/>
          <w:szCs w:val="20"/>
        </w:rPr>
      </w:pPr>
    </w:p>
    <w:p>
      <w:pPr>
        <w:widowControl w:val="0"/>
        <w:spacing w:after="160" w:line="360" w:lineRule="auto"/>
        <w:ind w:firstLine="567"/>
        <w:jc w:val="both"/>
        <w:rPr>
          <w:rFonts w:ascii="GHEA Grapalat" w:hAnsi="GHEA Grapalat"/>
          <w:iCs/>
          <w:snapToGrid w:val="0"/>
          <w:color w:val="000000"/>
          <w:sz w:val="20"/>
          <w:szCs w:val="20"/>
        </w:rPr>
      </w:pPr>
      <w:r>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pPr>
        <w:widowControl w:val="0"/>
        <w:spacing w:after="160" w:line="360" w:lineRule="auto"/>
        <w:ind w:firstLine="375"/>
        <w:jc w:val="both"/>
        <w:rPr>
          <w:rFonts w:ascii="GHEA Grapalat" w:hAnsi="GHEA Grapalat"/>
          <w:iCs/>
          <w:snapToGrid w:val="0"/>
          <w:color w:val="000000"/>
          <w:sz w:val="20"/>
          <w:szCs w:val="20"/>
        </w:rPr>
      </w:pPr>
    </w:p>
    <w:tbl>
      <w:tblPr>
        <w:tblStyle w:val="TableSimple2"/>
        <w:tblW w:w="9704" w:type="dxa"/>
        <w:jc w:val="center"/>
        <w:tblLook w:val="0000" w:firstRow="0" w:lastRow="0" w:firstColumn="0" w:lastColumn="0" w:noHBand="0" w:noVBand="0"/>
      </w:tblPr>
      <w:tblGrid>
        <w:gridCol w:w="4852"/>
        <w:gridCol w:w="4852"/>
      </w:tblGrid>
      <w:tr>
        <w:trPr>
          <w:trHeight w:val="266"/>
          <w:jc w:val="center"/>
        </w:trPr>
        <w:tc>
          <w:tcPr>
            <w:tcW w:w="0" w:type="auto"/>
          </w:tcPr>
          <w:p>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 xml:space="preserve">Товар передал </w:t>
            </w:r>
          </w:p>
        </w:tc>
        <w:tc>
          <w:tcPr>
            <w:tcW w:w="0" w:type="auto"/>
          </w:tcPr>
          <w:p>
            <w:pPr>
              <w:widowControl w:val="0"/>
              <w:spacing w:after="160" w:line="360" w:lineRule="auto"/>
              <w:jc w:val="center"/>
              <w:rPr>
                <w:rFonts w:ascii="GHEA Grapalat" w:hAnsi="GHEA Grapalat"/>
                <w:iCs/>
                <w:color w:val="000000"/>
                <w:sz w:val="20"/>
                <w:szCs w:val="20"/>
              </w:rPr>
            </w:pPr>
            <w:r>
              <w:rPr>
                <w:rFonts w:ascii="GHEA Grapalat" w:hAnsi="GHEA Grapalat"/>
                <w:color w:val="000000"/>
                <w:sz w:val="20"/>
                <w:szCs w:val="20"/>
              </w:rPr>
              <w:t>Товар принял</w:t>
            </w:r>
          </w:p>
        </w:tc>
      </w:tr>
      <w:tr>
        <w:trPr>
          <w:trHeight w:val="473"/>
          <w:jc w:val="center"/>
        </w:trPr>
        <w:tc>
          <w:tcPr>
            <w:tcW w:w="0" w:type="auto"/>
          </w:tcPr>
          <w:p>
            <w:pPr>
              <w:widowControl w:val="0"/>
              <w:jc w:val="center"/>
              <w:rPr>
                <w:rFonts w:ascii="GHEA Grapalat" w:hAnsi="GHEA Grapalat"/>
                <w:iCs/>
                <w:sz w:val="20"/>
                <w:szCs w:val="20"/>
              </w:rPr>
            </w:pPr>
            <w:r>
              <w:rPr>
                <w:rFonts w:ascii="GHEA Grapalat" w:hAnsi="GHEA Grapalat"/>
                <w:sz w:val="20"/>
                <w:szCs w:val="20"/>
              </w:rPr>
              <w:t>___________________________</w:t>
            </w:r>
          </w:p>
          <w:p>
            <w:pPr>
              <w:widowControl w:val="0"/>
              <w:spacing w:after="160" w:line="360" w:lineRule="auto"/>
              <w:jc w:val="center"/>
              <w:rPr>
                <w:rFonts w:ascii="GHEA Grapalat" w:hAnsi="GHEA Grapalat"/>
                <w:iCs/>
                <w:sz w:val="20"/>
                <w:szCs w:val="20"/>
              </w:rPr>
            </w:pPr>
            <w:r>
              <w:rPr>
                <w:rFonts w:ascii="GHEA Grapalat" w:hAnsi="GHEA Grapalat"/>
                <w:sz w:val="20"/>
                <w:szCs w:val="20"/>
              </w:rPr>
              <w:t xml:space="preserve">подпись </w:t>
            </w:r>
          </w:p>
        </w:tc>
        <w:tc>
          <w:tcPr>
            <w:tcW w:w="0" w:type="auto"/>
          </w:tcPr>
          <w:p>
            <w:pPr>
              <w:widowControl w:val="0"/>
              <w:autoSpaceDE w:val="0"/>
              <w:autoSpaceDN w:val="0"/>
              <w:adjustRightInd w:val="0"/>
              <w:jc w:val="center"/>
              <w:rPr>
                <w:rFonts w:ascii="GHEA Grapalat" w:hAnsi="GHEA Grapalat"/>
                <w:iCs/>
                <w:sz w:val="20"/>
                <w:szCs w:val="20"/>
              </w:rPr>
            </w:pPr>
            <w:r>
              <w:rPr>
                <w:rFonts w:ascii="GHEA Grapalat" w:hAnsi="GHEA Grapalat"/>
                <w:sz w:val="20"/>
                <w:szCs w:val="20"/>
              </w:rPr>
              <w:t>___________________________</w:t>
            </w:r>
          </w:p>
          <w:p>
            <w:pPr>
              <w:widowControl w:val="0"/>
              <w:spacing w:after="160" w:line="360" w:lineRule="auto"/>
              <w:jc w:val="center"/>
              <w:rPr>
                <w:rFonts w:ascii="GHEA Grapalat" w:hAnsi="GHEA Grapalat"/>
                <w:iCs/>
                <w:sz w:val="20"/>
                <w:szCs w:val="20"/>
              </w:rPr>
            </w:pPr>
            <w:r>
              <w:rPr>
                <w:rFonts w:ascii="GHEA Grapalat" w:hAnsi="GHEA Grapalat"/>
                <w:sz w:val="20"/>
                <w:szCs w:val="20"/>
              </w:rPr>
              <w:t xml:space="preserve">подпись </w:t>
            </w:r>
          </w:p>
        </w:tc>
      </w:tr>
      <w:tr>
        <w:trPr>
          <w:trHeight w:val="503"/>
          <w:jc w:val="center"/>
        </w:trPr>
        <w:tc>
          <w:tcPr>
            <w:tcW w:w="0" w:type="auto"/>
          </w:tcPr>
          <w:p>
            <w:pPr>
              <w:widowControl w:val="0"/>
              <w:autoSpaceDE w:val="0"/>
              <w:autoSpaceDN w:val="0"/>
              <w:adjustRightInd w:val="0"/>
              <w:jc w:val="center"/>
              <w:rPr>
                <w:rFonts w:ascii="GHEA Grapalat" w:hAnsi="GHEA Grapalat"/>
                <w:iCs/>
                <w:sz w:val="20"/>
                <w:szCs w:val="20"/>
              </w:rPr>
            </w:pPr>
            <w:r>
              <w:rPr>
                <w:rFonts w:ascii="GHEA Grapalat" w:hAnsi="GHEA Grapalat"/>
                <w:sz w:val="20"/>
                <w:szCs w:val="20"/>
              </w:rPr>
              <w:t>___________________________</w:t>
            </w:r>
          </w:p>
          <w:p>
            <w:pPr>
              <w:widowControl w:val="0"/>
              <w:spacing w:after="160" w:line="360" w:lineRule="auto"/>
              <w:jc w:val="center"/>
              <w:rPr>
                <w:rFonts w:ascii="GHEA Grapalat" w:hAnsi="GHEA Grapalat"/>
                <w:iCs/>
                <w:sz w:val="20"/>
                <w:szCs w:val="20"/>
              </w:rPr>
            </w:pPr>
            <w:r>
              <w:rPr>
                <w:rFonts w:ascii="GHEA Grapalat" w:hAnsi="GHEA Grapalat"/>
                <w:sz w:val="20"/>
                <w:szCs w:val="20"/>
              </w:rPr>
              <w:t>фамилия, имя</w:t>
            </w:r>
          </w:p>
        </w:tc>
        <w:tc>
          <w:tcPr>
            <w:tcW w:w="0" w:type="auto"/>
          </w:tcPr>
          <w:p>
            <w:pPr>
              <w:widowControl w:val="0"/>
              <w:autoSpaceDE w:val="0"/>
              <w:autoSpaceDN w:val="0"/>
              <w:adjustRightInd w:val="0"/>
              <w:jc w:val="center"/>
              <w:rPr>
                <w:rFonts w:ascii="GHEA Grapalat" w:hAnsi="GHEA Grapalat"/>
                <w:iCs/>
                <w:sz w:val="20"/>
                <w:szCs w:val="20"/>
              </w:rPr>
            </w:pPr>
            <w:r>
              <w:rPr>
                <w:rFonts w:ascii="GHEA Grapalat" w:hAnsi="GHEA Grapalat"/>
                <w:sz w:val="20"/>
                <w:szCs w:val="20"/>
              </w:rPr>
              <w:t>___________________________</w:t>
            </w:r>
          </w:p>
          <w:p>
            <w:pPr>
              <w:widowControl w:val="0"/>
              <w:spacing w:after="160" w:line="360" w:lineRule="auto"/>
              <w:jc w:val="center"/>
              <w:rPr>
                <w:rFonts w:ascii="GHEA Grapalat" w:hAnsi="GHEA Grapalat"/>
                <w:iCs/>
                <w:sz w:val="20"/>
                <w:szCs w:val="20"/>
              </w:rPr>
            </w:pPr>
            <w:r>
              <w:rPr>
                <w:rFonts w:ascii="GHEA Grapalat" w:hAnsi="GHEA Grapalat"/>
                <w:sz w:val="20"/>
                <w:szCs w:val="20"/>
              </w:rPr>
              <w:t>фамилия, имя</w:t>
            </w:r>
          </w:p>
        </w:tc>
      </w:tr>
      <w:tr>
        <w:trPr>
          <w:trHeight w:val="281"/>
          <w:jc w:val="center"/>
        </w:trPr>
        <w:tc>
          <w:tcPr>
            <w:tcW w:w="0" w:type="auto"/>
          </w:tcPr>
          <w:p>
            <w:pPr>
              <w:widowControl w:val="0"/>
              <w:autoSpaceDE w:val="0"/>
              <w:autoSpaceDN w:val="0"/>
              <w:adjustRightInd w:val="0"/>
              <w:spacing w:after="160" w:line="360" w:lineRule="auto"/>
              <w:jc w:val="center"/>
              <w:rPr>
                <w:rFonts w:ascii="GHEA Grapalat" w:hAnsi="GHEA Grapalat"/>
                <w:iCs/>
                <w:color w:val="000000"/>
                <w:sz w:val="20"/>
                <w:szCs w:val="20"/>
              </w:rPr>
            </w:pPr>
            <w:r>
              <w:rPr>
                <w:rFonts w:ascii="GHEA Grapalat" w:hAnsi="GHEA Grapalat"/>
                <w:color w:val="000000"/>
                <w:sz w:val="20"/>
                <w:szCs w:val="20"/>
              </w:rPr>
              <w:t>М. П.</w:t>
            </w:r>
          </w:p>
        </w:tc>
        <w:tc>
          <w:tcPr>
            <w:tcW w:w="0" w:type="auto"/>
          </w:tcPr>
          <w:p>
            <w:pPr>
              <w:widowControl w:val="0"/>
              <w:autoSpaceDE w:val="0"/>
              <w:autoSpaceDN w:val="0"/>
              <w:adjustRightInd w:val="0"/>
              <w:spacing w:after="160" w:line="360" w:lineRule="auto"/>
              <w:jc w:val="center"/>
              <w:rPr>
                <w:rFonts w:ascii="GHEA Grapalat" w:hAnsi="GHEA Grapalat"/>
                <w:iCs/>
                <w:color w:val="000000"/>
                <w:sz w:val="20"/>
                <w:szCs w:val="20"/>
              </w:rPr>
            </w:pPr>
            <w:r>
              <w:rPr>
                <w:rFonts w:ascii="GHEA Grapalat" w:hAnsi="GHEA Grapalat"/>
                <w:color w:val="000000"/>
                <w:sz w:val="20"/>
                <w:szCs w:val="20"/>
              </w:rPr>
              <w:t>М. П.</w:t>
            </w:r>
          </w:p>
        </w:tc>
      </w:tr>
    </w:tbl>
    <w:p>
      <w:pPr>
        <w:widowControl w:val="0"/>
        <w:spacing w:after="160" w:line="360" w:lineRule="auto"/>
        <w:ind w:firstLine="375"/>
        <w:jc w:val="both"/>
        <w:rPr>
          <w:rFonts w:ascii="GHEA Grapalat" w:hAnsi="GHEA Grapalat"/>
          <w:iCs/>
          <w:snapToGrid w:val="0"/>
          <w:color w:val="000000"/>
          <w:sz w:val="20"/>
          <w:szCs w:val="20"/>
        </w:rPr>
      </w:pPr>
    </w:p>
    <w:p>
      <w:pPr>
        <w:widowControl w:val="0"/>
        <w:spacing w:after="160" w:line="360" w:lineRule="auto"/>
        <w:ind w:left="-142" w:firstLine="142"/>
        <w:jc w:val="center"/>
        <w:rPr>
          <w:rFonts w:ascii="GHEA Grapalat" w:hAnsi="GHEA Grapalat" w:cs="Sylfaen"/>
          <w:b/>
          <w:sz w:val="20"/>
          <w:szCs w:val="20"/>
          <w:lang w:val="en-US"/>
        </w:rPr>
      </w:pPr>
    </w:p>
    <w:p>
      <w:pPr>
        <w:widowControl w:val="0"/>
        <w:spacing w:after="160" w:line="360" w:lineRule="auto"/>
        <w:ind w:left="-142" w:firstLine="142"/>
        <w:jc w:val="center"/>
        <w:rPr>
          <w:rFonts w:ascii="GHEA Grapalat" w:hAnsi="GHEA Grapalat" w:cs="Sylfaen"/>
          <w:b/>
          <w:sz w:val="20"/>
          <w:szCs w:val="20"/>
        </w:rPr>
      </w:pPr>
      <w:r>
        <w:rPr>
          <w:rFonts w:ascii="GHEA Grapalat" w:hAnsi="GHEA Grapalat"/>
          <w:sz w:val="20"/>
          <w:szCs w:val="20"/>
        </w:rPr>
        <w:br w:type="page"/>
      </w:r>
    </w:p>
    <w:p>
      <w:pPr>
        <w:widowControl w:val="0"/>
        <w:spacing w:after="160" w:line="360" w:lineRule="auto"/>
        <w:jc w:val="right"/>
        <w:rPr>
          <w:rFonts w:ascii="GHEA Grapalat" w:hAnsi="GHEA Grapalat" w:cs="Sylfaen"/>
          <w:i/>
          <w:sz w:val="20"/>
          <w:szCs w:val="20"/>
        </w:rPr>
      </w:pPr>
      <w:r>
        <w:rPr>
          <w:rFonts w:ascii="GHEA Grapalat" w:hAnsi="GHEA Grapalat"/>
          <w:i/>
          <w:sz w:val="20"/>
          <w:szCs w:val="20"/>
        </w:rPr>
        <w:lastRenderedPageBreak/>
        <w:t>Приложение № 3.1</w:t>
      </w:r>
    </w:p>
    <w:p>
      <w:pPr>
        <w:widowControl w:val="0"/>
        <w:spacing w:after="160" w:line="360" w:lineRule="auto"/>
        <w:jc w:val="right"/>
        <w:rPr>
          <w:rFonts w:ascii="GHEA Grapalat" w:hAnsi="GHEA Grapalat" w:cs="Sylfaen"/>
          <w:i/>
          <w:sz w:val="20"/>
          <w:szCs w:val="20"/>
        </w:rPr>
      </w:pPr>
      <w:r>
        <w:rPr>
          <w:rFonts w:ascii="GHEA Grapalat" w:hAnsi="GHEA Grapalat"/>
          <w:i/>
          <w:sz w:val="20"/>
          <w:szCs w:val="20"/>
        </w:rPr>
        <w:t>к Договору под кодом</w:t>
      </w:r>
      <w:r>
        <w:rPr>
          <w:rFonts w:ascii="GHEA Grapalat" w:hAnsi="GHEA Grapalat"/>
          <w:i/>
          <w:sz w:val="18"/>
          <w:szCs w:val="18"/>
          <w:lang w:val="af-ZA"/>
        </w:rPr>
        <w:t xml:space="preserve"> ԱՍՀՆ-ՎՇՄԽԿՊ-ԳՀԱՊՁԲ-25/02-ԱՊ</w:t>
      </w:r>
      <w:r>
        <w:rPr>
          <w:rFonts w:ascii="GHEA Grapalat" w:hAnsi="GHEA Grapalat" w:cs="Sylfaen"/>
          <w:i/>
          <w:sz w:val="20"/>
          <w:szCs w:val="20"/>
        </w:rPr>
        <w:br/>
      </w:r>
      <w:r>
        <w:rPr>
          <w:rFonts w:ascii="GHEA Grapalat" w:hAnsi="GHEA Grapalat"/>
          <w:i/>
          <w:sz w:val="20"/>
          <w:szCs w:val="20"/>
        </w:rPr>
        <w:t>заключенному "</w:t>
      </w:r>
      <w:r>
        <w:rPr>
          <w:rFonts w:ascii="GHEA Grapalat" w:hAnsi="GHEA Grapalat"/>
          <w:i/>
          <w:sz w:val="20"/>
          <w:szCs w:val="20"/>
        </w:rPr>
        <w:tab/>
        <w:t xml:space="preserve">" </w:t>
      </w:r>
      <w:r>
        <w:rPr>
          <w:rFonts w:ascii="GHEA Grapalat" w:hAnsi="GHEA Grapalat"/>
          <w:i/>
          <w:sz w:val="20"/>
          <w:szCs w:val="20"/>
        </w:rPr>
        <w:tab/>
        <w:t>20   г</w:t>
      </w:r>
    </w:p>
    <w:p>
      <w:pPr>
        <w:widowControl w:val="0"/>
        <w:spacing w:after="160" w:line="360" w:lineRule="auto"/>
        <w:ind w:left="-142" w:firstLine="142"/>
        <w:jc w:val="center"/>
        <w:rPr>
          <w:rFonts w:ascii="GHEA Grapalat" w:hAnsi="GHEA Grapalat" w:cs="Sylfaen"/>
          <w:sz w:val="20"/>
          <w:szCs w:val="20"/>
        </w:rPr>
      </w:pPr>
    </w:p>
    <w:p>
      <w:pPr>
        <w:widowControl w:val="0"/>
        <w:spacing w:after="160" w:line="360" w:lineRule="auto"/>
        <w:jc w:val="center"/>
        <w:rPr>
          <w:rFonts w:ascii="GHEA Grapalat" w:hAnsi="GHEA Grapalat" w:cs="Sylfaen"/>
          <w:bCs/>
          <w:sz w:val="20"/>
          <w:szCs w:val="20"/>
        </w:rPr>
      </w:pPr>
      <w:r>
        <w:rPr>
          <w:rFonts w:ascii="GHEA Grapalat" w:hAnsi="GHEA Grapalat"/>
          <w:sz w:val="20"/>
          <w:szCs w:val="20"/>
        </w:rPr>
        <w:t xml:space="preserve">АКТ № ______________________ </w:t>
      </w:r>
    </w:p>
    <w:p>
      <w:pPr>
        <w:widowControl w:val="0"/>
        <w:tabs>
          <w:tab w:val="left" w:pos="360"/>
          <w:tab w:val="left" w:pos="540"/>
          <w:tab w:val="left" w:pos="2250"/>
        </w:tabs>
        <w:spacing w:after="160" w:line="360" w:lineRule="auto"/>
        <w:jc w:val="center"/>
        <w:rPr>
          <w:rFonts w:ascii="GHEA Grapalat" w:hAnsi="GHEA Grapalat"/>
          <w:sz w:val="20"/>
          <w:szCs w:val="20"/>
        </w:rPr>
      </w:pPr>
      <w:r>
        <w:rPr>
          <w:rFonts w:ascii="GHEA Grapalat" w:hAnsi="GHEA Grapalat"/>
          <w:sz w:val="20"/>
          <w:szCs w:val="20"/>
        </w:rPr>
        <w:t>относительно фиксирования факта передачи Покупателю результата договора</w:t>
      </w:r>
    </w:p>
    <w:p>
      <w:pPr>
        <w:widowControl w:val="0"/>
        <w:tabs>
          <w:tab w:val="left" w:pos="360"/>
          <w:tab w:val="left" w:pos="540"/>
        </w:tabs>
        <w:spacing w:after="160" w:line="360" w:lineRule="auto"/>
        <w:rPr>
          <w:rFonts w:ascii="GHEA Grapalat" w:hAnsi="GHEA Grapalat" w:cs="Sylfaen"/>
          <w:sz w:val="20"/>
          <w:szCs w:val="20"/>
        </w:rPr>
      </w:pPr>
    </w:p>
    <w:p>
      <w:pPr>
        <w:widowControl w:val="0"/>
        <w:ind w:firstLine="567"/>
        <w:jc w:val="both"/>
        <w:rPr>
          <w:rFonts w:ascii="GHEA Grapalat" w:hAnsi="GHEA Grapalat"/>
          <w:sz w:val="20"/>
          <w:szCs w:val="20"/>
        </w:rPr>
      </w:pPr>
      <w:r>
        <w:rPr>
          <w:rFonts w:ascii="GHEA Grapalat" w:hAnsi="GHEA Grapalat"/>
          <w:sz w:val="20"/>
          <w:szCs w:val="20"/>
        </w:rPr>
        <w:t>Настоящим фиксируется, что в рамках договора № ______________________,</w:t>
      </w:r>
    </w:p>
    <w:p>
      <w:pPr>
        <w:widowControl w:val="0"/>
        <w:spacing w:after="120"/>
        <w:ind w:left="7371" w:hanging="141"/>
        <w:jc w:val="both"/>
        <w:rPr>
          <w:rFonts w:ascii="GHEA Grapalat" w:hAnsi="GHEA Grapalat"/>
          <w:sz w:val="20"/>
          <w:szCs w:val="20"/>
        </w:rPr>
      </w:pPr>
      <w:r>
        <w:rPr>
          <w:rFonts w:ascii="GHEA Grapalat" w:hAnsi="GHEA Grapalat"/>
          <w:sz w:val="20"/>
          <w:szCs w:val="20"/>
        </w:rPr>
        <w:t>номер договора</w:t>
      </w:r>
    </w:p>
    <w:p>
      <w:pPr>
        <w:widowControl w:val="0"/>
        <w:tabs>
          <w:tab w:val="left" w:pos="4480"/>
        </w:tabs>
        <w:jc w:val="both"/>
        <w:rPr>
          <w:rFonts w:ascii="GHEA Grapalat" w:hAnsi="GHEA Grapalat" w:cs="Sylfaen"/>
          <w:sz w:val="20"/>
          <w:szCs w:val="20"/>
        </w:rPr>
      </w:pPr>
      <w:r>
        <w:rPr>
          <w:rFonts w:ascii="GHEA Grapalat" w:hAnsi="GHEA Grapalat"/>
          <w:sz w:val="20"/>
          <w:szCs w:val="20"/>
        </w:rPr>
        <w:t>заключенного __________________ 20</w:t>
      </w:r>
      <w:r>
        <w:rPr>
          <w:rFonts w:ascii="GHEA Grapalat" w:hAnsi="GHEA Grapalat"/>
          <w:sz w:val="20"/>
          <w:szCs w:val="20"/>
        </w:rPr>
        <w:tab/>
        <w:t>г. между _____________________________</w:t>
      </w:r>
    </w:p>
    <w:p>
      <w:pPr>
        <w:widowControl w:val="0"/>
        <w:tabs>
          <w:tab w:val="left" w:pos="6379"/>
        </w:tabs>
        <w:spacing w:after="120"/>
        <w:ind w:left="1701" w:right="-360"/>
        <w:jc w:val="both"/>
        <w:rPr>
          <w:rFonts w:ascii="GHEA Grapalat" w:hAnsi="GHEA Grapalat" w:cs="Sylfaen"/>
          <w:sz w:val="20"/>
          <w:szCs w:val="20"/>
        </w:rPr>
      </w:pPr>
      <w:r>
        <w:rPr>
          <w:rFonts w:ascii="GHEA Grapalat" w:hAnsi="GHEA Grapalat"/>
          <w:sz w:val="20"/>
          <w:szCs w:val="20"/>
        </w:rPr>
        <w:t xml:space="preserve">дата заключения договора </w:t>
      </w:r>
      <w:r>
        <w:rPr>
          <w:rFonts w:ascii="GHEA Grapalat" w:hAnsi="GHEA Grapalat"/>
          <w:sz w:val="20"/>
          <w:szCs w:val="20"/>
        </w:rPr>
        <w:tab/>
        <w:t>наименование Покупателя</w:t>
      </w:r>
    </w:p>
    <w:p>
      <w:pPr>
        <w:widowControl w:val="0"/>
        <w:tabs>
          <w:tab w:val="left" w:pos="360"/>
          <w:tab w:val="left" w:pos="540"/>
        </w:tabs>
        <w:ind w:right="-2"/>
        <w:jc w:val="both"/>
        <w:rPr>
          <w:rFonts w:ascii="GHEA Grapalat" w:hAnsi="GHEA Grapalat"/>
          <w:sz w:val="20"/>
          <w:szCs w:val="20"/>
        </w:rPr>
      </w:pPr>
      <w:r>
        <w:rPr>
          <w:rFonts w:ascii="GHEA Grapalat" w:hAnsi="GHEA Grapalat"/>
          <w:sz w:val="20"/>
          <w:szCs w:val="20"/>
        </w:rPr>
        <w:t xml:space="preserve">(далее — Покупатель) и ________________________________ (далее — Продавец), </w:t>
      </w:r>
    </w:p>
    <w:p>
      <w:pPr>
        <w:widowControl w:val="0"/>
        <w:spacing w:after="120"/>
        <w:ind w:left="3544" w:right="-360"/>
        <w:jc w:val="both"/>
        <w:rPr>
          <w:rFonts w:ascii="GHEA Grapalat" w:hAnsi="GHEA Grapalat"/>
          <w:sz w:val="20"/>
          <w:szCs w:val="20"/>
        </w:rPr>
      </w:pPr>
      <w:r>
        <w:rPr>
          <w:rFonts w:ascii="GHEA Grapalat" w:hAnsi="GHEA Grapalat"/>
          <w:sz w:val="20"/>
          <w:szCs w:val="20"/>
        </w:rPr>
        <w:t>наименование Продавца</w:t>
      </w:r>
    </w:p>
    <w:p>
      <w:pPr>
        <w:widowControl w:val="0"/>
        <w:tabs>
          <w:tab w:val="left" w:pos="360"/>
          <w:tab w:val="left" w:pos="540"/>
        </w:tabs>
        <w:spacing w:after="160" w:line="360" w:lineRule="auto"/>
        <w:jc w:val="both"/>
        <w:rPr>
          <w:rFonts w:ascii="GHEA Grapalat" w:hAnsi="GHEA Grapalat" w:cs="Sylfaen"/>
          <w:sz w:val="20"/>
          <w:szCs w:val="20"/>
        </w:rPr>
      </w:pPr>
      <w:r>
        <w:rPr>
          <w:rFonts w:ascii="GHEA Grapalat" w:hAnsi="GHEA Grapalat"/>
          <w:sz w:val="20"/>
          <w:szCs w:val="20"/>
        </w:rPr>
        <w:t>Продавец _______ 20</w:t>
      </w:r>
      <w:r>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pPr>
              <w:widowControl w:val="0"/>
              <w:spacing w:after="120"/>
              <w:jc w:val="center"/>
              <w:rPr>
                <w:rFonts w:ascii="GHEA Grapalat" w:hAnsi="GHEA Grapalat" w:cs="Sylfaen"/>
                <w:bCs/>
                <w:sz w:val="20"/>
                <w:szCs w:val="20"/>
              </w:rPr>
            </w:pPr>
            <w:r>
              <w:rPr>
                <w:rFonts w:ascii="GHEA Grapalat" w:hAnsi="GHEA Grapalat"/>
                <w:sz w:val="20"/>
                <w:szCs w:val="20"/>
              </w:rPr>
              <w:t>Товар</w:t>
            </w:r>
          </w:p>
        </w:tc>
      </w:tr>
      <w:tr>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pPr>
              <w:widowControl w:val="0"/>
              <w:autoSpaceDE w:val="0"/>
              <w:autoSpaceDN w:val="0"/>
              <w:adjustRightInd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pPr>
              <w:widowControl w:val="0"/>
              <w:spacing w:after="120"/>
              <w:jc w:val="center"/>
              <w:rPr>
                <w:rFonts w:ascii="GHEA Grapalat" w:hAnsi="GHEA Grapalat"/>
                <w:sz w:val="20"/>
                <w:szCs w:val="20"/>
              </w:rPr>
            </w:pPr>
            <w:r>
              <w:rPr>
                <w:rFonts w:ascii="GHEA Grapalat" w:hAnsi="GHEA Grapalat"/>
                <w:sz w:val="20"/>
                <w:szCs w:val="20"/>
              </w:rPr>
              <w:t>количество (фактическое)</w:t>
            </w:r>
          </w:p>
        </w:tc>
      </w:tr>
      <w:tr>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pPr>
              <w:widowControl w:val="0"/>
              <w:spacing w:after="120"/>
              <w:jc w:val="center"/>
              <w:rPr>
                <w:rFonts w:ascii="GHEA Grapalat" w:hAnsi="GHEA Grapalat" w:cs="Sylfaen"/>
                <w:sz w:val="20"/>
                <w:szCs w:val="20"/>
              </w:rPr>
            </w:pPr>
          </w:p>
        </w:tc>
      </w:tr>
      <w:tr>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pPr>
              <w:widowControl w:val="0"/>
              <w:spacing w:after="120"/>
              <w:jc w:val="center"/>
              <w:rPr>
                <w:rFonts w:ascii="GHEA Grapalat" w:hAnsi="GHEA Grapalat" w:cs="Sylfaen"/>
                <w:sz w:val="20"/>
                <w:szCs w:val="20"/>
              </w:rPr>
            </w:pPr>
          </w:p>
        </w:tc>
      </w:tr>
    </w:tbl>
    <w:p>
      <w:pPr>
        <w:widowControl w:val="0"/>
        <w:tabs>
          <w:tab w:val="left" w:pos="360"/>
          <w:tab w:val="left" w:pos="540"/>
        </w:tabs>
        <w:spacing w:after="160" w:line="360" w:lineRule="auto"/>
        <w:jc w:val="both"/>
        <w:rPr>
          <w:rFonts w:ascii="GHEA Grapalat" w:hAnsi="GHEA Grapalat" w:cs="Sylfaen"/>
          <w:sz w:val="20"/>
          <w:szCs w:val="20"/>
        </w:rPr>
      </w:pPr>
    </w:p>
    <w:p>
      <w:pPr>
        <w:widowControl w:val="0"/>
        <w:spacing w:after="160" w:line="360" w:lineRule="auto"/>
        <w:ind w:firstLine="567"/>
        <w:jc w:val="both"/>
        <w:rPr>
          <w:rFonts w:ascii="GHEA Grapalat" w:hAnsi="GHEA Grapalat" w:cs="Sylfaen"/>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pPr>
        <w:widowControl w:val="0"/>
        <w:spacing w:after="160" w:line="360" w:lineRule="auto"/>
        <w:jc w:val="center"/>
        <w:rPr>
          <w:rFonts w:ascii="GHEA Grapalat" w:hAnsi="GHEA Grapalat" w:cs="Sylfaen"/>
          <w:sz w:val="20"/>
          <w:szCs w:val="20"/>
        </w:rPr>
      </w:pPr>
      <w:r>
        <w:rPr>
          <w:rFonts w:ascii="GHEA Grapalat" w:hAnsi="GHEA Grapalat"/>
          <w:sz w:val="20"/>
          <w:szCs w:val="20"/>
        </w:rPr>
        <w:t>СТОРОНЫ</w:t>
      </w:r>
      <w:r>
        <w:rPr>
          <w:rFonts w:ascii="GHEA Grapalat" w:hAnsi="GHEA Grapalat" w:cs="Sylfaen"/>
          <w:sz w:val="20"/>
          <w:szCs w:val="20"/>
        </w:rPr>
        <w:tab/>
      </w:r>
    </w:p>
    <w:tbl>
      <w:tblPr>
        <w:tblW w:w="0" w:type="auto"/>
        <w:tblLook w:val="00A0" w:firstRow="1" w:lastRow="0" w:firstColumn="1" w:lastColumn="0" w:noHBand="0" w:noVBand="0"/>
      </w:tblPr>
      <w:tblGrid>
        <w:gridCol w:w="4450"/>
        <w:gridCol w:w="4836"/>
      </w:tblGrid>
      <w:tr>
        <w:tc>
          <w:tcPr>
            <w:tcW w:w="4450" w:type="dxa"/>
          </w:tcPr>
          <w:p>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Передал</w:t>
            </w:r>
          </w:p>
        </w:tc>
        <w:tc>
          <w:tcPr>
            <w:tcW w:w="4836" w:type="dxa"/>
          </w:tcPr>
          <w:p>
            <w:pPr>
              <w:widowControl w:val="0"/>
              <w:spacing w:after="160" w:line="360" w:lineRule="auto"/>
              <w:jc w:val="center"/>
              <w:rPr>
                <w:rFonts w:ascii="GHEA Grapalat" w:hAnsi="GHEA Grapalat" w:cs="Sylfaen"/>
                <w:b/>
                <w:bCs/>
                <w:sz w:val="20"/>
                <w:szCs w:val="20"/>
              </w:rPr>
            </w:pPr>
            <w:r>
              <w:rPr>
                <w:rFonts w:ascii="GHEA Grapalat" w:hAnsi="GHEA Grapalat"/>
                <w:b/>
                <w:sz w:val="20"/>
                <w:szCs w:val="20"/>
              </w:rPr>
              <w:t>Принял</w:t>
            </w:r>
          </w:p>
        </w:tc>
      </w:tr>
    </w:tbl>
    <w:p>
      <w:pPr>
        <w:widowControl w:val="0"/>
        <w:spacing w:after="160" w:line="360" w:lineRule="auto"/>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tc>
          <w:tcPr>
            <w:tcW w:w="4643" w:type="dxa"/>
            <w:vAlign w:val="center"/>
          </w:tcPr>
          <w:p>
            <w:pPr>
              <w:jc w:val="center"/>
              <w:rPr>
                <w:rFonts w:ascii="GHEA Grapalat" w:hAnsi="GHEA Grapalat" w:cs="GHEA Grapalat"/>
                <w:color w:val="000000"/>
                <w:sz w:val="20"/>
                <w:szCs w:val="20"/>
                <w:lang w:val="en-US"/>
              </w:rPr>
            </w:pPr>
            <w:r>
              <w:rPr>
                <w:rFonts w:ascii="GHEA Grapalat" w:hAnsi="GHEA Grapalat"/>
                <w:color w:val="000000"/>
                <w:sz w:val="20"/>
                <w:szCs w:val="20"/>
              </w:rPr>
              <w:t>___________________________</w:t>
            </w:r>
          </w:p>
          <w:p>
            <w:pPr>
              <w:spacing w:after="160" w:line="360" w:lineRule="auto"/>
              <w:jc w:val="center"/>
              <w:rPr>
                <w:rFonts w:ascii="GHEA Grapalat" w:hAnsi="GHEA Grapalat" w:cs="GHEA Grapalat"/>
                <w:color w:val="000000"/>
                <w:sz w:val="20"/>
                <w:szCs w:val="20"/>
              </w:rPr>
            </w:pPr>
            <w:r>
              <w:rPr>
                <w:rFonts w:ascii="GHEA Grapalat" w:hAnsi="GHEA Grapalat"/>
                <w:color w:val="000000"/>
                <w:sz w:val="20"/>
                <w:szCs w:val="20"/>
              </w:rPr>
              <w:t>фамилия, имя</w:t>
            </w:r>
          </w:p>
        </w:tc>
        <w:tc>
          <w:tcPr>
            <w:tcW w:w="4643" w:type="dxa"/>
            <w:vAlign w:val="center"/>
          </w:tcPr>
          <w:p>
            <w:pPr>
              <w:jc w:val="center"/>
              <w:rPr>
                <w:rFonts w:ascii="GHEA Grapalat" w:hAnsi="GHEA Grapalat" w:cs="GHEA Grapalat"/>
                <w:color w:val="000000"/>
                <w:sz w:val="20"/>
                <w:szCs w:val="20"/>
              </w:rPr>
            </w:pPr>
            <w:r>
              <w:rPr>
                <w:rFonts w:ascii="GHEA Grapalat" w:hAnsi="GHEA Grapalat"/>
                <w:color w:val="000000"/>
                <w:sz w:val="20"/>
                <w:szCs w:val="20"/>
              </w:rPr>
              <w:t>___________________________</w:t>
            </w:r>
          </w:p>
          <w:p>
            <w:pPr>
              <w:spacing w:after="160" w:line="360" w:lineRule="auto"/>
              <w:jc w:val="center"/>
              <w:rPr>
                <w:rFonts w:ascii="GHEA Grapalat" w:hAnsi="GHEA Grapalat" w:cs="GHEA Grapalat"/>
                <w:color w:val="000000"/>
                <w:sz w:val="20"/>
                <w:szCs w:val="20"/>
              </w:rPr>
            </w:pPr>
            <w:r>
              <w:rPr>
                <w:rFonts w:ascii="GHEA Grapalat" w:hAnsi="GHEA Grapalat"/>
                <w:color w:val="000000"/>
                <w:sz w:val="20"/>
                <w:szCs w:val="20"/>
              </w:rPr>
              <w:t>фамилия, имя</w:t>
            </w:r>
          </w:p>
        </w:tc>
      </w:tr>
      <w:tr>
        <w:tc>
          <w:tcPr>
            <w:tcW w:w="4643" w:type="dxa"/>
            <w:vAlign w:val="center"/>
          </w:tcPr>
          <w:p>
            <w:pPr>
              <w:jc w:val="center"/>
              <w:rPr>
                <w:rFonts w:ascii="GHEA Grapalat" w:hAnsi="GHEA Grapalat" w:cs="GHEA Grapalat"/>
                <w:color w:val="000000"/>
                <w:sz w:val="20"/>
                <w:szCs w:val="20"/>
                <w:lang w:val="en-US"/>
              </w:rPr>
            </w:pPr>
            <w:r>
              <w:rPr>
                <w:rFonts w:ascii="GHEA Grapalat" w:hAnsi="GHEA Grapalat"/>
                <w:color w:val="000000"/>
                <w:sz w:val="20"/>
                <w:szCs w:val="20"/>
              </w:rPr>
              <w:t>___________________________</w:t>
            </w:r>
          </w:p>
          <w:p>
            <w:pPr>
              <w:spacing w:after="160" w:line="360" w:lineRule="auto"/>
              <w:jc w:val="center"/>
              <w:rPr>
                <w:rFonts w:ascii="GHEA Grapalat" w:hAnsi="GHEA Grapalat" w:cs="GHEA Grapalat"/>
                <w:color w:val="000000"/>
                <w:sz w:val="20"/>
                <w:szCs w:val="20"/>
              </w:rPr>
            </w:pPr>
            <w:r>
              <w:rPr>
                <w:rFonts w:ascii="GHEA Grapalat" w:hAnsi="GHEA Grapalat"/>
                <w:color w:val="000000"/>
                <w:sz w:val="20"/>
                <w:szCs w:val="20"/>
              </w:rPr>
              <w:t>подпись</w:t>
            </w:r>
          </w:p>
        </w:tc>
        <w:tc>
          <w:tcPr>
            <w:tcW w:w="4643" w:type="dxa"/>
            <w:vAlign w:val="center"/>
          </w:tcPr>
          <w:p>
            <w:pPr>
              <w:autoSpaceDE w:val="0"/>
              <w:autoSpaceDN w:val="0"/>
              <w:adjustRightInd w:val="0"/>
              <w:jc w:val="center"/>
              <w:rPr>
                <w:rFonts w:ascii="GHEA Grapalat" w:hAnsi="GHEA Grapalat" w:cs="GHEA Grapalat"/>
                <w:color w:val="000000"/>
                <w:sz w:val="20"/>
                <w:szCs w:val="20"/>
              </w:rPr>
            </w:pPr>
            <w:r>
              <w:rPr>
                <w:rFonts w:ascii="GHEA Grapalat" w:hAnsi="GHEA Grapalat"/>
                <w:color w:val="000000"/>
                <w:sz w:val="20"/>
                <w:szCs w:val="20"/>
              </w:rPr>
              <w:t>___________________________</w:t>
            </w:r>
          </w:p>
          <w:p>
            <w:pPr>
              <w:spacing w:after="160" w:line="360" w:lineRule="auto"/>
              <w:jc w:val="center"/>
              <w:rPr>
                <w:rFonts w:ascii="GHEA Grapalat" w:hAnsi="GHEA Grapalat" w:cs="GHEA Grapalat"/>
                <w:color w:val="000000"/>
                <w:sz w:val="20"/>
                <w:szCs w:val="20"/>
              </w:rPr>
            </w:pPr>
            <w:r>
              <w:rPr>
                <w:rFonts w:ascii="GHEA Grapalat" w:hAnsi="GHEA Grapalat"/>
                <w:color w:val="000000"/>
                <w:sz w:val="20"/>
                <w:szCs w:val="20"/>
              </w:rPr>
              <w:t>подпись</w:t>
            </w:r>
          </w:p>
        </w:tc>
      </w:tr>
    </w:tbl>
    <w:p>
      <w:pPr>
        <w:pStyle w:val="BodyTextIndent"/>
        <w:widowControl w:val="0"/>
        <w:spacing w:after="160"/>
        <w:ind w:firstLine="708"/>
        <w:rPr>
          <w:rFonts w:ascii="GHEA Grapalat" w:hAnsi="GHEA Grapalat" w:cs="Sylfaen"/>
          <w:i w:val="0"/>
        </w:rPr>
      </w:pPr>
    </w:p>
    <w:sectPr>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1329"/>
      <w:docPartObj>
        <w:docPartGallery w:val="Page Numbers (Bottom of Page)"/>
        <w:docPartUnique/>
      </w:docPartObj>
    </w:sdtPr>
    <w:sdtEndPr>
      <w:rPr>
        <w:rFonts w:ascii="GHEA Grapalat" w:hAnsi="GHEA Grapalat"/>
        <w:sz w:val="24"/>
        <w:szCs w:val="24"/>
      </w:rPr>
    </w:sdtEndPr>
    <w:sdtContent>
      <w:p>
        <w:pPr>
          <w:pStyle w:val="Footer"/>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noProof/>
            <w:sz w:val="24"/>
            <w:szCs w:val="24"/>
          </w:rPr>
          <w:t>2</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jc w:val="both"/>
        <w:rPr>
          <w:rFonts w:ascii="GHEA Grapalat" w:hAnsi="GHEA Grapalat"/>
        </w:rPr>
      </w:pPr>
      <w:r>
        <w:rPr>
          <w:rStyle w:val="FootnoteReference"/>
          <w:rFonts w:ascii="GHEA Grapalat" w:hAnsi="GHEA Grapalat"/>
          <w:i/>
        </w:rPr>
        <w:footnoteRef/>
      </w:r>
      <w:r>
        <w:rPr>
          <w:rFonts w:ascii="GHEA Grapalat" w:hAnsi="GHEA Grapalat"/>
        </w:rP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pPr>
        <w:pStyle w:val="FootnoteText"/>
        <w:jc w:val="both"/>
        <w:rPr>
          <w:rFonts w:ascii="GHEA Grapalat" w:hAnsi="GHEA Grapalat"/>
          <w:i/>
        </w:rPr>
      </w:pPr>
      <w:r>
        <w:rPr>
          <w:i/>
        </w:rPr>
        <w:footnoteRef/>
      </w:r>
      <w:r>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pPr>
        <w:pStyle w:val="FootnoteText"/>
        <w:jc w:val="both"/>
        <w:rPr>
          <w:rFonts w:ascii="GHEA Grapalat" w:hAnsi="GHEA Grapalat"/>
          <w:i/>
          <w:highlight w:val="yellow"/>
        </w:rPr>
      </w:pPr>
    </w:p>
  </w:footnote>
  <w:footnote w:id="3">
    <w:p>
      <w:pPr>
        <w:jc w:val="both"/>
        <w:rPr>
          <w:rFonts w:ascii="GHEA Grapalat" w:hAnsi="GHEA Grapalat"/>
          <w:sz w:val="20"/>
          <w:szCs w:val="20"/>
        </w:rPr>
      </w:pPr>
      <w:r>
        <w:rPr>
          <w:rStyle w:val="FootnoteReference"/>
          <w:rFonts w:ascii="GHEA Grapalat" w:hAnsi="GHEA Grapalat"/>
          <w:sz w:val="20"/>
          <w:szCs w:val="20"/>
        </w:rPr>
        <w:footnoteRef/>
      </w:r>
      <w:r>
        <w:rPr>
          <w:rFonts w:ascii="GHEA Grapalat" w:hAnsi="GHEA Grapalat"/>
          <w:sz w:val="20"/>
          <w:szCs w:val="20"/>
        </w:rPr>
        <w:t xml:space="preserve"> </w:t>
      </w:r>
      <w:r>
        <w:rPr>
          <w:rFonts w:ascii="GHEA Grapalat" w:hAnsi="GHEA Grapalat"/>
          <w:i/>
          <w:sz w:val="20"/>
          <w:szCs w:val="20"/>
        </w:rPr>
        <w:t>Если настоящим приглашением лицензия не предусматривается, то данный подпункт исключается из  приглашения</w:t>
      </w:r>
    </w:p>
  </w:footnote>
  <w:footnote w:id="4">
    <w:p>
      <w:pPr>
        <w:pStyle w:val="FootnoteText"/>
        <w:rPr>
          <w:rFonts w:ascii="Sylfaen" w:hAnsi="Sylfaen"/>
        </w:rPr>
      </w:pPr>
      <w:r>
        <w:rPr>
          <w:rStyle w:val="FootnoteReference"/>
        </w:rPr>
        <w:t>7</w:t>
      </w:r>
      <w:r>
        <w:t xml:space="preserve"> </w:t>
      </w:r>
      <w:r>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5">
    <w:p>
      <w:pPr>
        <w:pStyle w:val="FootnoteText"/>
        <w:rPr>
          <w:rFonts w:asciiTheme="minorHAnsi" w:hAnsiTheme="minorHAnsi"/>
        </w:rPr>
      </w:pPr>
      <w:r>
        <w:rPr>
          <w:rStyle w:val="FootnoteReference"/>
        </w:rPr>
        <w:t>8</w:t>
      </w:r>
      <w:r>
        <w:t xml:space="preserve"> </w:t>
      </w:r>
      <w:r>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6">
    <w:p>
      <w:pPr>
        <w:pStyle w:val="FootnoteText"/>
        <w:rPr>
          <w:rFonts w:asciiTheme="minorHAnsi" w:hAnsiTheme="minorHAnsi"/>
        </w:rPr>
      </w:pPr>
      <w:r>
        <w:rPr>
          <w:rStyle w:val="FootnoteReference"/>
        </w:rPr>
        <w:t>10</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footnote>
  <w:footnote w:id="7">
    <w:p>
      <w:pPr>
        <w:pStyle w:val="FootnoteText"/>
        <w:rPr>
          <w:rFonts w:ascii="Sylfaen" w:hAnsi="Sylfaen"/>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8">
    <w:p>
      <w:pPr>
        <w:pStyle w:val="FootnoteText"/>
        <w:rPr>
          <w:rFonts w:ascii="Sylfaen" w:hAnsi="Sylfaen"/>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9">
    <w:p>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0">
    <w:p>
      <w:pPr>
        <w:pStyle w:val="FootnoteText"/>
        <w:rPr>
          <w:rFonts w:ascii="Sylfaen" w:hAnsi="Sylfaen"/>
        </w:rPr>
      </w:pPr>
      <w:r>
        <w:rPr>
          <w:rStyle w:val="FootnoteReference"/>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1">
    <w:p>
      <w:pPr>
        <w:pStyle w:val="FootnoteText"/>
        <w:jc w:val="both"/>
        <w:rPr>
          <w:rFonts w:ascii="GHEA Grapalat" w:hAnsi="GHEA Grapalat"/>
          <w:i/>
        </w:rPr>
      </w:pPr>
      <w:r>
        <w:rPr>
          <w:rFonts w:ascii="GHEA Grapalat" w:hAnsi="GHEA Grapalat"/>
          <w:i/>
        </w:rPr>
        <w:t>17.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pPr>
        <w:jc w:val="both"/>
      </w:pPr>
    </w:p>
    <w:p>
      <w:pPr>
        <w:jc w:val="both"/>
        <w:rPr>
          <w:rFonts w:ascii="GHEA Grapalat" w:hAnsi="GHEA Grapalat"/>
          <w:i/>
          <w:sz w:val="20"/>
          <w:szCs w:val="20"/>
        </w:rPr>
      </w:pPr>
      <w:r>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pPr>
        <w:jc w:val="both"/>
        <w:rPr>
          <w:rFonts w:ascii="GHEA Grapalat" w:hAnsi="GHEA Grapalat"/>
          <w:i/>
          <w:sz w:val="20"/>
          <w:szCs w:val="20"/>
        </w:rPr>
      </w:pPr>
      <w:r>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1.1";</w:t>
      </w:r>
    </w:p>
    <w:p>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pPr>
        <w:pStyle w:val="FootnoteText"/>
        <w:rPr>
          <w:rFonts w:asciiTheme="minorHAnsi" w:hAnsiTheme="minorHAnsi"/>
          <w:lang w:val="af-ZA"/>
        </w:rPr>
      </w:pPr>
    </w:p>
  </w:footnote>
  <w:footnote w:id="12">
    <w:p>
      <w:pPr>
        <w:widowControl w:val="0"/>
        <w:ind w:right="309"/>
        <w:jc w:val="both"/>
        <w:rPr>
          <w:rFonts w:ascii="GHEA Grapalat" w:hAnsi="GHEA Grapalat"/>
          <w:i/>
          <w:sz w:val="20"/>
          <w:szCs w:val="20"/>
          <w:lang w:val="es-ES"/>
        </w:rPr>
      </w:pPr>
      <w:r>
        <w:rPr>
          <w:rStyle w:val="FootnoteReference"/>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5.</w:t>
      </w:r>
    </w:p>
    <w:p>
      <w:pPr>
        <w:pStyle w:val="FootnoteText"/>
        <w:rPr>
          <w:lang w:val="es-ES"/>
        </w:rPr>
      </w:pPr>
    </w:p>
  </w:footnote>
  <w:footnote w:id="13">
    <w:p>
      <w:pPr>
        <w:pStyle w:val="FootnoteText"/>
        <w:jc w:val="both"/>
      </w:pPr>
    </w:p>
  </w:footnote>
  <w:footnote w:id="14">
    <w:p>
      <w:pPr>
        <w:pStyle w:val="FootnoteText"/>
        <w:jc w:val="both"/>
      </w:pPr>
    </w:p>
  </w:footnote>
  <w:footnote w:id="15">
    <w:p>
      <w:pPr>
        <w:pStyle w:val="FootnoteText"/>
        <w:rPr>
          <w:rFonts w:asciiTheme="minorHAnsi" w:hAnsiTheme="minorHAnsi"/>
        </w:rPr>
      </w:pPr>
      <w:r>
        <w:rPr>
          <w:rStyle w:val="FootnoteReference"/>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pPr>
        <w:pStyle w:val="FootnoteText"/>
        <w:jc w:val="both"/>
        <w:rPr>
          <w:rFonts w:ascii="GHEA Grapalat" w:hAnsi="GHEA Grapalat"/>
          <w:lang w:val="hy-AM"/>
        </w:rPr>
      </w:pPr>
      <w:r>
        <w:rPr>
          <w:rStyle w:val="FootnoteReference"/>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pPr>
        <w:pStyle w:val="FootnoteText"/>
        <w:rPr>
          <w:rFonts w:asciiTheme="minorHAnsi" w:hAnsiTheme="minorHAnsi"/>
        </w:rPr>
      </w:pPr>
    </w:p>
  </w:footnote>
  <w:footnote w:id="17">
    <w:p>
      <w:pPr>
        <w:pStyle w:val="FootnoteText"/>
        <w:jc w:val="both"/>
        <w:rPr>
          <w:rFonts w:asciiTheme="minorHAnsi" w:hAnsiTheme="minorHAnsi"/>
          <w:lang w:val="hy-AM"/>
        </w:rPr>
      </w:pPr>
      <w:r>
        <w:rPr>
          <w:rStyle w:val="FootnoteReference"/>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8">
    <w:p>
      <w:pPr>
        <w:pStyle w:val="FootnoteText"/>
        <w:jc w:val="both"/>
        <w:rPr>
          <w:rFonts w:ascii="GHEA Grapalat" w:hAnsi="GHEA Grapalat"/>
          <w:i/>
        </w:rPr>
      </w:pPr>
      <w:r>
        <w:rPr>
          <w:rStyle w:val="FootnoteReference"/>
        </w:rPr>
        <w:t>20</w:t>
      </w:r>
      <w:r>
        <w:t xml:space="preserve"> </w:t>
      </w:r>
      <w:r>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pPr>
        <w:pStyle w:val="FootnoteText"/>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pPr>
        <w:pStyle w:val="FootnoteText"/>
        <w:rPr>
          <w:rFonts w:asciiTheme="minorHAnsi" w:hAnsiTheme="minorHAnsi"/>
          <w:lang w:val="hy-AM"/>
        </w:rPr>
      </w:pPr>
    </w:p>
  </w:footnote>
  <w:footnote w:id="19">
    <w:p>
      <w:pPr>
        <w:pStyle w:val="FootnoteText"/>
        <w:jc w:val="both"/>
        <w:rPr>
          <w:rFonts w:ascii="GHEA Grapalat" w:hAnsi="GHEA Grapalat"/>
          <w:lang w:val="hy-AM"/>
        </w:rPr>
      </w:pPr>
      <w:r>
        <w:rPr>
          <w:rStyle w:val="FootnoteReference"/>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pPr>
        <w:pStyle w:val="FootnoteText"/>
        <w:rPr>
          <w:rFonts w:asciiTheme="minorHAnsi" w:hAnsiTheme="minorHAnsi"/>
          <w:lang w:val="hy-AM"/>
        </w:rPr>
      </w:pPr>
    </w:p>
  </w:footnote>
  <w:footnote w:id="20">
    <w:p>
      <w:pPr>
        <w:pStyle w:val="FootnoteText"/>
        <w:rPr>
          <w:rFonts w:asciiTheme="minorHAnsi" w:hAnsiTheme="minorHAnsi"/>
        </w:rPr>
      </w:pPr>
      <w:r>
        <w:rPr>
          <w:rStyle w:val="FootnoteReference"/>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pPr>
        <w:pStyle w:val="FootnoteText"/>
        <w:jc w:val="both"/>
        <w:rPr>
          <w:rFonts w:ascii="GHEA Grapalat" w:hAnsi="GHEA Grapalat"/>
          <w:lang w:val="hy-AM"/>
        </w:rPr>
      </w:pPr>
      <w:r>
        <w:rPr>
          <w:rStyle w:val="FootnoteReference"/>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pPr>
        <w:pStyle w:val="FootnoteText"/>
        <w:rPr>
          <w:rFonts w:asciiTheme="minorHAnsi" w:hAnsiTheme="minorHAnsi"/>
          <w:lang w:val="hy-AM"/>
        </w:rPr>
      </w:pPr>
    </w:p>
  </w:footnote>
  <w:footnote w:id="22">
    <w:p>
      <w:pPr>
        <w:pStyle w:val="FootnoteText"/>
        <w:jc w:val="both"/>
        <w:rPr>
          <w:rFonts w:asciiTheme="minorHAnsi" w:hAnsiTheme="minorHAnsi"/>
        </w:rPr>
      </w:pPr>
      <w:r>
        <w:rPr>
          <w:rStyle w:val="FootnoteReference"/>
        </w:rPr>
        <w:t>24</w:t>
      </w:r>
      <w:r>
        <w:t xml:space="preserve"> </w:t>
      </w:r>
      <w:r>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3">
    <w:p>
      <w:pPr>
        <w:pStyle w:val="FootnoteText"/>
        <w:jc w:val="both"/>
        <w:rPr>
          <w:rFonts w:ascii="GHEA Grapalat" w:hAnsi="GHEA Grapalat"/>
        </w:rPr>
      </w:pPr>
    </w:p>
  </w:footnote>
  <w:footnote w:id="24">
    <w:p>
      <w:pPr>
        <w:pStyle w:val="FootnoteText"/>
        <w:jc w:val="both"/>
        <w:rPr>
          <w:rFonts w:ascii="GHEA Grapalat" w:hAnsi="GHEA Grapalat"/>
        </w:rPr>
      </w:pPr>
      <w:r>
        <w:rPr>
          <w:rFonts w:ascii="GHEA Grapalat" w:hAnsi="GHEA Grapalat"/>
          <w:i/>
        </w:rPr>
        <w:t>.</w:t>
      </w:r>
    </w:p>
  </w:footnote>
  <w:footnote w:id="25">
    <w:p>
      <w:pPr>
        <w:pStyle w:val="FootnoteText"/>
        <w:jc w:val="both"/>
        <w:rPr>
          <w:rFonts w:ascii="GHEA Grapalat" w:hAnsi="GHEA Grapalat"/>
        </w:rPr>
      </w:pPr>
    </w:p>
  </w:footnote>
  <w:footnote w:id="26">
    <w:p>
      <w:pPr>
        <w:pStyle w:val="FootnoteText"/>
        <w:jc w:val="both"/>
        <w:rPr>
          <w:rFonts w:ascii="GHEA Grapalat" w:hAnsi="GHEA Grapalat"/>
        </w:rPr>
      </w:pPr>
      <w:r>
        <w:rPr>
          <w:rStyle w:val="FootnoteReference"/>
          <w:rFonts w:ascii="GHEA Grapalat" w:hAnsi="GHEA Grapalat"/>
        </w:rPr>
        <w:sym w:font="Symbol" w:char="F02A"/>
      </w:r>
      <w:r>
        <w:rPr>
          <w:rFonts w:ascii="GHEA Grapalat" w:hAnsi="GHEA Grapalat"/>
        </w:rPr>
        <w:t xml:space="preserve"> </w:t>
      </w:r>
      <w:r>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pPr>
        <w:pStyle w:val="FootnoteText"/>
        <w:jc w:val="both"/>
        <w:rPr>
          <w:rFonts w:ascii="GHEA Grapalat" w:hAnsi="GHEA Grapalat"/>
        </w:rPr>
      </w:pPr>
      <w:r>
        <w:rPr>
          <w:rStyle w:val="FootnoteReference"/>
          <w:rFonts w:ascii="GHEA Grapalat" w:hAnsi="GHEA Grapalat"/>
        </w:rPr>
        <w:sym w:font="Symbol" w:char="F02A"/>
      </w:r>
      <w:r>
        <w:rPr>
          <w:rStyle w:val="FootnoteReference"/>
          <w:rFonts w:ascii="GHEA Grapalat" w:hAnsi="GHEA Grapalat"/>
        </w:rPr>
        <w:sym w:font="Symbol" w:char="F02A"/>
      </w:r>
      <w:r>
        <w:rPr>
          <w:rFonts w:ascii="GHEA Grapalat" w:hAnsi="GHEA Grapalat"/>
        </w:rPr>
        <w:t xml:space="preserve"> </w:t>
      </w:r>
      <w:r>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11"/>
  </w:num>
  <w:num w:numId="12">
    <w:abstractNumId w:val="37"/>
  </w:num>
  <w:num w:numId="13">
    <w:abstractNumId w:val="34"/>
  </w:num>
  <w:num w:numId="14">
    <w:abstractNumId w:val="17"/>
  </w:num>
  <w:num w:numId="15">
    <w:abstractNumId w:val="35"/>
  </w:num>
  <w:num w:numId="16">
    <w:abstractNumId w:val="20"/>
  </w:num>
  <w:num w:numId="17">
    <w:abstractNumId w:val="9"/>
  </w:num>
  <w:num w:numId="18">
    <w:abstractNumId w:val="26"/>
  </w:num>
  <w:num w:numId="19">
    <w:abstractNumId w:val="13"/>
  </w:num>
  <w:num w:numId="20">
    <w:abstractNumId w:val="30"/>
  </w:num>
  <w:num w:numId="21">
    <w:abstractNumId w:val="10"/>
  </w:num>
  <w:num w:numId="22">
    <w:abstractNumId w:val="16"/>
  </w:num>
  <w:num w:numId="23">
    <w:abstractNumId w:val="1"/>
  </w:num>
  <w:num w:numId="24">
    <w:abstractNumId w:val="2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5"/>
  </w:num>
  <w:num w:numId="28">
    <w:abstractNumId w:val="4"/>
  </w:num>
  <w:num w:numId="29">
    <w:abstractNumId w:val="0"/>
  </w:num>
  <w:num w:numId="30">
    <w:abstractNumId w:val="12"/>
  </w:num>
  <w:num w:numId="31">
    <w:abstractNumId w:val="33"/>
  </w:num>
  <w:num w:numId="32">
    <w:abstractNumId w:val="3"/>
  </w:num>
  <w:num w:numId="33">
    <w:abstractNumId w:val="7"/>
  </w:num>
  <w:num w:numId="34">
    <w:abstractNumId w:val="6"/>
  </w:num>
  <w:num w:numId="35">
    <w:abstractNumId w:val="38"/>
  </w:num>
  <w:num w:numId="36">
    <w:abstractNumId w:val="36"/>
  </w:num>
  <w:num w:numId="37">
    <w:abstractNumId w:val="31"/>
  </w:num>
  <w:num w:numId="38">
    <w:abstractNumId w:val="2"/>
  </w:num>
  <w:num w:numId="39">
    <w:abstractNumId w:val="19"/>
  </w:num>
  <w:num w:numId="40">
    <w:abstractNumId w:val="24"/>
  </w:num>
  <w:num w:numId="41">
    <w:abstractNumId w:val="21"/>
  </w:num>
  <w:num w:numId="42">
    <w:abstractNumId w:val="18"/>
  </w:num>
  <w:num w:numId="4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3E7527-6387-44E3-89CD-1DBA4B90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ru-RU" w:eastAsia="ru-RU" w:bidi="ru-RU"/>
    </w:rPr>
  </w:style>
  <w:style w:type="character" w:customStyle="1" w:styleId="Heading3Char">
    <w:name w:val="Heading 3 Char"/>
    <w:link w:val="Heading3"/>
    <w:rPr>
      <w:rFonts w:ascii="Arial LatArm" w:hAnsi="Arial LatArm"/>
      <w:i/>
      <w:lang w:val="ru-RU" w:eastAsia="ru-RU" w:bidi="ru-RU"/>
    </w:rPr>
  </w:style>
  <w:style w:type="character" w:customStyle="1" w:styleId="Heading7Char">
    <w:name w:val="Heading 7 Char"/>
    <w:link w:val="Heading7"/>
    <w:rPr>
      <w:rFonts w:ascii="Times Armenian" w:hAnsi="Times Armenian"/>
      <w:b/>
      <w:lang w:val="ru-RU" w:eastAsia="ru-RU" w:bidi="ru-RU"/>
    </w:rPr>
  </w:style>
  <w:style w:type="character" w:customStyle="1" w:styleId="Heading8Char">
    <w:name w:val="Heading 8 Char"/>
    <w:link w:val="Heading8"/>
    <w:locked/>
    <w:rPr>
      <w:rFonts w:ascii="Times Armenian" w:hAnsi="Times Armenian"/>
      <w:i/>
      <w:lang w:val="ru-RU" w:bidi="ru-RU"/>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ru-RU" w:eastAsia="ru-RU" w:bidi="ru-RU"/>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ru-RU" w:eastAsia="ru-RU" w:bidi="ru-RU"/>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ru-RU" w:eastAsia="ru-RU" w:bidi="ru-RU"/>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ru-RU" w:eastAsia="ru-RU" w:bidi="ru-RU"/>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ru-RU" w:eastAsia="ru-RU" w:bidi="ru-RU"/>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ru-RU" w:eastAsia="ru-RU" w:bidi="ru-RU"/>
    </w:rPr>
  </w:style>
  <w:style w:type="character" w:customStyle="1" w:styleId="CharCharChar">
    <w:name w:val="Char Char Char"/>
    <w:rPr>
      <w:rFonts w:ascii="Arial LatArm" w:hAnsi="Arial LatArm"/>
      <w:sz w:val="24"/>
      <w:lang w:eastAsia="ru-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ru-RU"/>
    </w:rPr>
  </w:style>
  <w:style w:type="character" w:customStyle="1" w:styleId="Heading2Char">
    <w:name w:val="Heading 2 Char"/>
    <w:link w:val="Heading2"/>
    <w:rPr>
      <w:rFonts w:ascii="Arial LatArm" w:hAnsi="Arial LatArm"/>
      <w:b/>
      <w:color w:val="0000FF"/>
      <w:lang w:val="ru-RU" w:eastAsia="ru-RU" w:bidi="ru-RU"/>
    </w:rPr>
  </w:style>
  <w:style w:type="character" w:customStyle="1" w:styleId="CharChar20">
    <w:name w:val="Char Char20"/>
    <w:rPr>
      <w:rFonts w:ascii="Times LatArm" w:hAnsi="Times LatArm"/>
      <w:b/>
      <w:sz w:val="28"/>
      <w:lang w:val="ru-RU"/>
    </w:rPr>
  </w:style>
  <w:style w:type="character" w:customStyle="1" w:styleId="Heading4Char">
    <w:name w:val="Heading 4 Char"/>
    <w:link w:val="Heading4"/>
    <w:rPr>
      <w:rFonts w:ascii="Arial LatArm" w:hAnsi="Arial LatArm"/>
      <w:i/>
      <w:sz w:val="18"/>
      <w:lang w:val="ru-RU" w:eastAsia="ru-RU" w:bidi="ru-RU"/>
    </w:rPr>
  </w:style>
  <w:style w:type="character" w:customStyle="1" w:styleId="Heading5Char">
    <w:name w:val="Heading 5 Char"/>
    <w:link w:val="Heading5"/>
    <w:rPr>
      <w:rFonts w:ascii="Arial LatArm" w:hAnsi="Arial LatArm"/>
      <w:b/>
      <w:sz w:val="26"/>
      <w:lang w:val="ru-RU" w:eastAsia="ru-RU" w:bidi="ru-RU"/>
    </w:rPr>
  </w:style>
  <w:style w:type="character" w:customStyle="1" w:styleId="Heading6Char">
    <w:name w:val="Heading 6 Char"/>
    <w:link w:val="Heading6"/>
    <w:rPr>
      <w:rFonts w:ascii="Arial LatArm" w:hAnsi="Arial LatArm"/>
      <w:b/>
      <w:color w:val="000000"/>
      <w:sz w:val="22"/>
      <w:lang w:val="ru-RU" w:eastAsia="ru-RU" w:bidi="ru-RU"/>
    </w:rPr>
  </w:style>
  <w:style w:type="character" w:customStyle="1" w:styleId="CharChar16">
    <w:name w:val="Char Char16"/>
    <w:rPr>
      <w:rFonts w:ascii="Times Armenian" w:hAnsi="Times Armenian"/>
      <w:b/>
      <w:lang w:val="ru-RU"/>
    </w:rPr>
  </w:style>
  <w:style w:type="character" w:customStyle="1" w:styleId="CharChar15">
    <w:name w:val="Char Char15"/>
    <w:rPr>
      <w:rFonts w:ascii="Times Armenian" w:hAnsi="Times Armenian"/>
      <w:i/>
      <w:lang w:val="ru-RU"/>
    </w:rPr>
  </w:style>
  <w:style w:type="character" w:customStyle="1" w:styleId="Heading9Char">
    <w:name w:val="Heading 9 Char"/>
    <w:link w:val="Heading9"/>
    <w:rPr>
      <w:rFonts w:ascii="Times Armenian" w:hAnsi="Times Armenian"/>
      <w:b/>
      <w:color w:val="000000"/>
      <w:sz w:val="22"/>
      <w:lang w:val="ru-RU" w:eastAsia="ru-RU" w:bidi="ru-RU"/>
    </w:rPr>
  </w:style>
  <w:style w:type="character" w:customStyle="1" w:styleId="CharChar13">
    <w:name w:val="Char Char13"/>
    <w:rPr>
      <w:rFonts w:ascii="Arial Armenian" w:hAnsi="Arial Armenian"/>
      <w:lang w:val="ru-RU"/>
    </w:rPr>
  </w:style>
  <w:style w:type="character" w:customStyle="1" w:styleId="BodyTextIndent2Char">
    <w:name w:val="Body Text Indent 2 Char"/>
    <w:link w:val="BodyTextIndent2"/>
    <w:rPr>
      <w:rFonts w:ascii="Baltica" w:hAnsi="Baltica"/>
      <w:lang w:val="ru-RU" w:eastAsia="ru-RU" w:bidi="ru-RU"/>
    </w:rPr>
  </w:style>
  <w:style w:type="character" w:customStyle="1" w:styleId="BodyText2Char">
    <w:name w:val="Body Text 2 Char"/>
    <w:link w:val="BodyText2"/>
    <w:rPr>
      <w:rFonts w:ascii="Arial LatArm" w:hAnsi="Arial LatArm"/>
      <w:lang w:val="ru-RU" w:eastAsia="ru-RU" w:bidi="ru-RU"/>
    </w:rPr>
  </w:style>
  <w:style w:type="character" w:customStyle="1" w:styleId="HeaderChar">
    <w:name w:val="Header Char"/>
    <w:link w:val="Header"/>
    <w:rPr>
      <w:lang w:val="ru-RU" w:eastAsia="ru-RU" w:bidi="ru-RU"/>
    </w:rPr>
  </w:style>
  <w:style w:type="character" w:customStyle="1" w:styleId="BodyText3Char">
    <w:name w:val="Body Text 3 Char"/>
    <w:link w:val="BodyText3"/>
    <w:rPr>
      <w:rFonts w:ascii="Arial LatArm" w:hAnsi="Arial LatArm"/>
      <w:lang w:val="ru-RU" w:eastAsia="ru-RU" w:bidi="ru-RU"/>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Times Armenian" w:hAnsi="Times Armenian"/>
      <w:sz w:val="20"/>
      <w:szCs w:val="20"/>
    </w:rPr>
  </w:style>
  <w:style w:type="paragraph" w:styleId="CommentSubject">
    <w:name w:val="annotation subject"/>
    <w:basedOn w:val="CommentText"/>
    <w:next w:val="CommentText"/>
    <w:link w:val="CommentSubjectChar"/>
    <w:semiHidden/>
    <w:rPr>
      <w:b/>
      <w:bCs/>
    </w:rPr>
  </w:style>
  <w:style w:type="paragraph" w:styleId="EndnoteText">
    <w:name w:val="endnote text"/>
    <w:basedOn w:val="Normal"/>
    <w:link w:val="EndnoteTextChar"/>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ru-RU" w:eastAsia="ru-RU" w:bidi="ru-RU"/>
    </w:rPr>
  </w:style>
  <w:style w:type="character" w:customStyle="1" w:styleId="CharChar21">
    <w:name w:val="Char Char21"/>
    <w:rPr>
      <w:rFonts w:ascii="Arial LatArm" w:hAnsi="Arial LatArm"/>
      <w:b/>
      <w:color w:val="0000FF"/>
      <w:lang w:val="ru-RU" w:eastAsia="ru-RU" w:bidi="ru-RU"/>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ru-RU" w:eastAsia="ru-RU" w:bidi="ru-RU"/>
    </w:rPr>
  </w:style>
  <w:style w:type="character" w:customStyle="1" w:styleId="CharChar24">
    <w:name w:val="Char Char24"/>
    <w:rPr>
      <w:rFonts w:ascii="Arial LatArm" w:hAnsi="Arial LatArm"/>
      <w:b/>
      <w:color w:val="0000FF"/>
      <w:lang w:val="ru-RU" w:eastAsia="ru-RU" w:bidi="ru-RU"/>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ru-RU" w:eastAsia="ru-RU" w:bidi="ru-RU"/>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ru-RU" w:eastAsia="ru-RU" w:bidi="ru-RU"/>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customStyle="1" w:styleId="BodyTextIndent3Char">
    <w:name w:val="Body Text Indent 3 Char"/>
    <w:link w:val="BodyTextIndent3"/>
    <w:rPr>
      <w:rFonts w:ascii="Times Armenian" w:hAnsi="Times Armenian"/>
    </w:r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Pr>
      <w:rFonts w:ascii="Courier New" w:hAnsi="Courier New" w:cs="Courier New"/>
      <w:lang w:bidi="ar-SA"/>
    </w:rPr>
  </w:style>
  <w:style w:type="character" w:customStyle="1" w:styleId="CommentTextChar">
    <w:name w:val="Comment Text Char"/>
    <w:basedOn w:val="DefaultParagraphFont"/>
    <w:link w:val="CommentText"/>
    <w:semiHidden/>
    <w:rPr>
      <w:rFonts w:ascii="Times Armenian" w:hAnsi="Times Armenian"/>
    </w:rPr>
  </w:style>
  <w:style w:type="character" w:customStyle="1" w:styleId="CommentSubjectChar">
    <w:name w:val="Comment Subject Char"/>
    <w:basedOn w:val="CommentTextChar"/>
    <w:link w:val="CommentSubject"/>
    <w:semiHidden/>
    <w:rPr>
      <w:rFonts w:ascii="Times Armenian" w:hAnsi="Times Armenian"/>
      <w:b/>
      <w:bCs/>
    </w:rPr>
  </w:style>
  <w:style w:type="character" w:customStyle="1" w:styleId="EndnoteTextChar">
    <w:name w:val="Endnote Text Char"/>
    <w:basedOn w:val="DefaultParagraphFont"/>
    <w:link w:val="EndnoteText"/>
    <w:semiHidden/>
    <w:rPr>
      <w:rFonts w:ascii="Times Armenian" w:hAnsi="Times Armenian"/>
    </w:rPr>
  </w:style>
  <w:style w:type="character" w:customStyle="1" w:styleId="DocumentMapChar">
    <w:name w:val="Document Map Char"/>
    <w:basedOn w:val="DefaultParagraphFont"/>
    <w:link w:val="DocumentMap"/>
    <w:semiHidden/>
    <w:rPr>
      <w:rFonts w:ascii="Tahoma" w:hAnsi="Tahoma" w:cs="Tahoma"/>
      <w:shd w:val="clear" w:color="auto" w:fill="000080"/>
    </w:rPr>
  </w:style>
  <w:style w:type="character" w:styleId="Emphasis">
    <w:name w:val="Emphasis"/>
    <w:qFormat/>
    <w:rPr>
      <w:i/>
      <w:iCs/>
    </w:rPr>
  </w:style>
  <w:style w:type="character" w:customStyle="1" w:styleId="y2iqfc">
    <w:name w:val="y2iqfc"/>
    <w:basedOn w:val="DefaultParagraphFont"/>
  </w:style>
  <w:style w:type="character" w:customStyle="1"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1520">
      <w:bodyDiv w:val="1"/>
      <w:marLeft w:val="0"/>
      <w:marRight w:val="0"/>
      <w:marTop w:val="0"/>
      <w:marBottom w:val="0"/>
      <w:divBdr>
        <w:top w:val="none" w:sz="0" w:space="0" w:color="auto"/>
        <w:left w:val="none" w:sz="0" w:space="0" w:color="auto"/>
        <w:bottom w:val="none" w:sz="0" w:space="0" w:color="auto"/>
        <w:right w:val="none" w:sz="0" w:space="0" w:color="auto"/>
      </w:divBdr>
    </w:div>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0908836">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121388656">
      <w:bodyDiv w:val="1"/>
      <w:marLeft w:val="0"/>
      <w:marRight w:val="0"/>
      <w:marTop w:val="0"/>
      <w:marBottom w:val="0"/>
      <w:divBdr>
        <w:top w:val="none" w:sz="0" w:space="0" w:color="auto"/>
        <w:left w:val="none" w:sz="0" w:space="0" w:color="auto"/>
        <w:bottom w:val="none" w:sz="0" w:space="0" w:color="auto"/>
        <w:right w:val="none" w:sz="0" w:space="0" w:color="auto"/>
      </w:divBdr>
    </w:div>
    <w:div w:id="19557985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263460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901432">
      <w:bodyDiv w:val="1"/>
      <w:marLeft w:val="0"/>
      <w:marRight w:val="0"/>
      <w:marTop w:val="0"/>
      <w:marBottom w:val="0"/>
      <w:divBdr>
        <w:top w:val="none" w:sz="0" w:space="0" w:color="auto"/>
        <w:left w:val="none" w:sz="0" w:space="0" w:color="auto"/>
        <w:bottom w:val="none" w:sz="0" w:space="0" w:color="auto"/>
        <w:right w:val="none" w:sz="0" w:space="0" w:color="auto"/>
      </w:divBdr>
    </w:div>
    <w:div w:id="528031257">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988248357">
      <w:bodyDiv w:val="1"/>
      <w:marLeft w:val="0"/>
      <w:marRight w:val="0"/>
      <w:marTop w:val="0"/>
      <w:marBottom w:val="0"/>
      <w:divBdr>
        <w:top w:val="none" w:sz="0" w:space="0" w:color="auto"/>
        <w:left w:val="none" w:sz="0" w:space="0" w:color="auto"/>
        <w:bottom w:val="none" w:sz="0" w:space="0" w:color="auto"/>
        <w:right w:val="none" w:sz="0" w:space="0" w:color="auto"/>
      </w:divBdr>
    </w:div>
    <w:div w:id="994140295">
      <w:bodyDiv w:val="1"/>
      <w:marLeft w:val="0"/>
      <w:marRight w:val="0"/>
      <w:marTop w:val="0"/>
      <w:marBottom w:val="0"/>
      <w:divBdr>
        <w:top w:val="none" w:sz="0" w:space="0" w:color="auto"/>
        <w:left w:val="none" w:sz="0" w:space="0" w:color="auto"/>
        <w:bottom w:val="none" w:sz="0" w:space="0" w:color="auto"/>
        <w:right w:val="none" w:sz="0" w:space="0" w:color="auto"/>
      </w:divBdr>
    </w:div>
    <w:div w:id="1114909041">
      <w:bodyDiv w:val="1"/>
      <w:marLeft w:val="0"/>
      <w:marRight w:val="0"/>
      <w:marTop w:val="0"/>
      <w:marBottom w:val="0"/>
      <w:divBdr>
        <w:top w:val="none" w:sz="0" w:space="0" w:color="auto"/>
        <w:left w:val="none" w:sz="0" w:space="0" w:color="auto"/>
        <w:bottom w:val="none" w:sz="0" w:space="0" w:color="auto"/>
        <w:right w:val="none" w:sz="0" w:space="0" w:color="auto"/>
      </w:divBdr>
    </w:div>
    <w:div w:id="1115711152">
      <w:bodyDiv w:val="1"/>
      <w:marLeft w:val="0"/>
      <w:marRight w:val="0"/>
      <w:marTop w:val="0"/>
      <w:marBottom w:val="0"/>
      <w:divBdr>
        <w:top w:val="none" w:sz="0" w:space="0" w:color="auto"/>
        <w:left w:val="none" w:sz="0" w:space="0" w:color="auto"/>
        <w:bottom w:val="none" w:sz="0" w:space="0" w:color="auto"/>
        <w:right w:val="none" w:sz="0" w:space="0" w:color="auto"/>
      </w:divBdr>
    </w:div>
    <w:div w:id="1117915303">
      <w:bodyDiv w:val="1"/>
      <w:marLeft w:val="0"/>
      <w:marRight w:val="0"/>
      <w:marTop w:val="0"/>
      <w:marBottom w:val="0"/>
      <w:divBdr>
        <w:top w:val="none" w:sz="0" w:space="0" w:color="auto"/>
        <w:left w:val="none" w:sz="0" w:space="0" w:color="auto"/>
        <w:bottom w:val="none" w:sz="0" w:space="0" w:color="auto"/>
        <w:right w:val="none" w:sz="0" w:space="0" w:color="auto"/>
      </w:divBdr>
    </w:div>
    <w:div w:id="1124805904">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11300403">
      <w:bodyDiv w:val="1"/>
      <w:marLeft w:val="0"/>
      <w:marRight w:val="0"/>
      <w:marTop w:val="0"/>
      <w:marBottom w:val="0"/>
      <w:divBdr>
        <w:top w:val="none" w:sz="0" w:space="0" w:color="auto"/>
        <w:left w:val="none" w:sz="0" w:space="0" w:color="auto"/>
        <w:bottom w:val="none" w:sz="0" w:space="0" w:color="auto"/>
        <w:right w:val="none" w:sz="0" w:space="0" w:color="auto"/>
      </w:divBdr>
    </w:div>
    <w:div w:id="1729375970">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1850217163">
      <w:bodyDiv w:val="1"/>
      <w:marLeft w:val="0"/>
      <w:marRight w:val="0"/>
      <w:marTop w:val="0"/>
      <w:marBottom w:val="0"/>
      <w:divBdr>
        <w:top w:val="none" w:sz="0" w:space="0" w:color="auto"/>
        <w:left w:val="none" w:sz="0" w:space="0" w:color="auto"/>
        <w:bottom w:val="none" w:sz="0" w:space="0" w:color="auto"/>
        <w:right w:val="none" w:sz="0" w:space="0" w:color="auto"/>
      </w:divBdr>
    </w:div>
    <w:div w:id="186555290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7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enisinternat@mail.ru" TargetMode="External"/><Relationship Id="rId13"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yane_anto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F2EBD-D7E5-49D7-81C3-A37A89B9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4414</TotalTime>
  <Pages>1</Pages>
  <Words>23958</Words>
  <Characters>136565</Characters>
  <Application>Microsoft Office Word</Application>
  <DocSecurity>0</DocSecurity>
  <Lines>1138</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160203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kristine mailyan</cp:lastModifiedBy>
  <cp:revision>625</cp:revision>
  <cp:lastPrinted>2017-05-25T08:10:00Z</cp:lastPrinted>
  <dcterms:created xsi:type="dcterms:W3CDTF">2018-09-19T06:54:00Z</dcterms:created>
  <dcterms:modified xsi:type="dcterms:W3CDTF">2024-12-30T12:04:00Z</dcterms:modified>
</cp:coreProperties>
</file>