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A92F" w14:textId="77777777" w:rsidR="00940D2C" w:rsidRPr="00966110" w:rsidRDefault="00940D2C" w:rsidP="00940D2C">
      <w:pPr>
        <w:pStyle w:val="BodyTextIndent"/>
        <w:widowControl w:val="0"/>
        <w:spacing w:after="160" w:line="240" w:lineRule="auto"/>
        <w:ind w:firstLine="0"/>
        <w:jc w:val="center"/>
        <w:rPr>
          <w:rFonts w:ascii="GHEA Grapalat" w:hAnsi="GHEA Grapalat"/>
          <w:i w:val="0"/>
        </w:rPr>
      </w:pPr>
      <w:r w:rsidRPr="00966110">
        <w:rPr>
          <w:rFonts w:ascii="GHEA Grapalat" w:hAnsi="GHEA Grapalat"/>
          <w:i w:val="0"/>
        </w:rPr>
        <w:t>ОБЪЯВЛЕНИЕ</w:t>
      </w:r>
    </w:p>
    <w:p w14:paraId="41496C9B" w14:textId="77777777" w:rsidR="00940D2C" w:rsidRPr="00966110" w:rsidRDefault="00940D2C" w:rsidP="00940D2C">
      <w:pPr>
        <w:pStyle w:val="BodyTextIndent"/>
        <w:widowControl w:val="0"/>
        <w:spacing w:after="160" w:line="240" w:lineRule="auto"/>
        <w:ind w:firstLine="0"/>
        <w:jc w:val="center"/>
        <w:rPr>
          <w:rFonts w:ascii="GHEA Grapalat" w:hAnsi="GHEA Grapalat"/>
          <w:i w:val="0"/>
        </w:rPr>
      </w:pPr>
      <w:r w:rsidRPr="00966110">
        <w:rPr>
          <w:rFonts w:ascii="GHEA Grapalat" w:hAnsi="GHEA Grapalat"/>
          <w:i w:val="0"/>
          <w:lang w:val="af-ZA"/>
        </w:rPr>
        <w:t>О ЗАПРОСЕ КОТИРОВОК</w:t>
      </w:r>
    </w:p>
    <w:p w14:paraId="38D84BF4" w14:textId="1A80ED2B" w:rsidR="00940D2C" w:rsidRPr="00966110" w:rsidRDefault="00940D2C" w:rsidP="00940D2C">
      <w:pPr>
        <w:pStyle w:val="BodyTextIndent"/>
        <w:widowControl w:val="0"/>
        <w:spacing w:after="160" w:line="240" w:lineRule="auto"/>
        <w:ind w:firstLine="0"/>
        <w:jc w:val="center"/>
        <w:rPr>
          <w:rFonts w:ascii="GHEA Grapalat" w:hAnsi="GHEA Grapalat"/>
          <w:i w:val="0"/>
        </w:rPr>
      </w:pPr>
      <w:r w:rsidRPr="00966110">
        <w:rPr>
          <w:rFonts w:ascii="GHEA Grapalat" w:hAnsi="GHEA Grapalat"/>
          <w:i w:val="0"/>
        </w:rPr>
        <w:t xml:space="preserve">Настоящий текст объявления утвержден решением оценочной комиссии от </w:t>
      </w:r>
      <w:r w:rsidR="00AC08BB">
        <w:rPr>
          <w:rFonts w:ascii="GHEA Grapalat" w:hAnsi="GHEA Grapalat"/>
          <w:i w:val="0"/>
          <w:lang w:val="hy-AM"/>
        </w:rPr>
        <w:t>12</w:t>
      </w:r>
      <w:r w:rsidRPr="00966110">
        <w:rPr>
          <w:rFonts w:ascii="GHEA Grapalat" w:hAnsi="GHEA Grapalat"/>
          <w:i w:val="0"/>
          <w:lang w:val="hy-AM"/>
        </w:rPr>
        <w:t>-го</w:t>
      </w:r>
      <w:r w:rsidRPr="00966110">
        <w:rPr>
          <w:rFonts w:ascii="GHEA Grapalat" w:hAnsi="GHEA Grapalat"/>
          <w:i w:val="0"/>
        </w:rPr>
        <w:t xml:space="preserve"> ноября 202</w:t>
      </w:r>
      <w:r w:rsidR="00966110">
        <w:rPr>
          <w:rFonts w:ascii="GHEA Grapalat" w:hAnsi="GHEA Grapalat"/>
          <w:i w:val="0"/>
          <w:lang w:val="hy-AM"/>
        </w:rPr>
        <w:t>5</w:t>
      </w:r>
      <w:r w:rsidRPr="00966110">
        <w:rPr>
          <w:rFonts w:ascii="GHEA Grapalat" w:hAnsi="GHEA Grapalat"/>
          <w:i w:val="0"/>
        </w:rPr>
        <w:t xml:space="preserve"> года номер 1 </w:t>
      </w:r>
    </w:p>
    <w:p w14:paraId="08ABC926" w14:textId="1B8B3749" w:rsidR="0091042F" w:rsidRPr="00966110" w:rsidRDefault="0006703E" w:rsidP="00B46D58">
      <w:pPr>
        <w:pStyle w:val="BodyTextIndent"/>
        <w:widowControl w:val="0"/>
        <w:spacing w:after="160" w:line="240" w:lineRule="auto"/>
        <w:ind w:firstLine="0"/>
        <w:jc w:val="center"/>
        <w:rPr>
          <w:rFonts w:ascii="GHEA Grapalat" w:hAnsi="GHEA Grapalat"/>
          <w:i w:val="0"/>
        </w:rPr>
      </w:pPr>
      <w:r w:rsidRPr="00966110">
        <w:rPr>
          <w:rFonts w:ascii="GHEA Grapalat" w:hAnsi="GHEA Grapalat"/>
          <w:i w:val="0"/>
        </w:rPr>
        <w:t xml:space="preserve">Код </w:t>
      </w:r>
      <w:r w:rsidR="00417E48" w:rsidRPr="00966110">
        <w:rPr>
          <w:rFonts w:ascii="GHEA Grapalat" w:hAnsi="GHEA Grapalat"/>
          <w:i w:val="0"/>
        </w:rPr>
        <w:t>процедуры</w:t>
      </w:r>
      <w:r w:rsidRPr="00966110">
        <w:rPr>
          <w:rFonts w:ascii="GHEA Grapalat" w:hAnsi="GHEA Grapalat"/>
          <w:i w:val="0"/>
        </w:rPr>
        <w:t xml:space="preserve"> </w:t>
      </w:r>
      <w:bookmarkStart w:id="0" w:name="_Hlk213850912"/>
      <w:r w:rsidR="00940D2C" w:rsidRPr="00966110">
        <w:rPr>
          <w:rFonts w:ascii="GHEA Grapalat" w:hAnsi="GHEA Grapalat"/>
          <w:i w:val="0"/>
        </w:rPr>
        <w:t>LMPH-GHAASHDB-25/13</w:t>
      </w:r>
      <w:bookmarkEnd w:id="0"/>
    </w:p>
    <w:p w14:paraId="41507046" w14:textId="77777777" w:rsidR="0091042F" w:rsidRPr="00966110" w:rsidRDefault="0091042F" w:rsidP="00B46D58">
      <w:pPr>
        <w:pStyle w:val="BodyTextIndent"/>
        <w:widowControl w:val="0"/>
        <w:spacing w:after="160" w:line="240" w:lineRule="auto"/>
        <w:rPr>
          <w:rFonts w:ascii="GHEA Grapalat" w:hAnsi="GHEA Grapalat"/>
          <w:i w:val="0"/>
        </w:rPr>
      </w:pPr>
    </w:p>
    <w:p w14:paraId="70F89F3A" w14:textId="776A55E3" w:rsidR="00642EFE" w:rsidRPr="00966110" w:rsidRDefault="00940D2C" w:rsidP="00B46D58">
      <w:pPr>
        <w:pStyle w:val="BodyTextIndent"/>
        <w:widowControl w:val="0"/>
        <w:spacing w:after="160" w:line="240" w:lineRule="auto"/>
        <w:ind w:firstLine="0"/>
        <w:rPr>
          <w:rFonts w:ascii="GHEA Grapalat" w:hAnsi="GHEA Grapalat"/>
          <w:i w:val="0"/>
        </w:rPr>
      </w:pPr>
      <w:r w:rsidRPr="00966110">
        <w:rPr>
          <w:rFonts w:ascii="GHEA Grapalat" w:hAnsi="GHEA Grapalat"/>
          <w:i w:val="0"/>
        </w:rPr>
        <w:t xml:space="preserve">Заказчик: </w:t>
      </w:r>
      <w:r w:rsidRPr="00966110">
        <w:rPr>
          <w:rFonts w:ascii="GHEA Grapalat" w:hAnsi="GHEA Grapalat"/>
          <w:bCs/>
          <w:i w:val="0"/>
          <w:lang w:val="af-ZA"/>
        </w:rPr>
        <w:t xml:space="preserve">Муниципалитет </w:t>
      </w:r>
      <w:r w:rsidRPr="00966110">
        <w:rPr>
          <w:rFonts w:ascii="GHEA Grapalat" w:hAnsi="GHEA Grapalat"/>
          <w:i w:val="0"/>
        </w:rPr>
        <w:t>Памбака,</w:t>
      </w:r>
      <w:r w:rsidRPr="00966110">
        <w:rPr>
          <w:rFonts w:ascii="GHEA Grapalat" w:hAnsi="GHEA Grapalat"/>
          <w:lang w:val="af-ZA"/>
        </w:rPr>
        <w:t xml:space="preserve"> </w:t>
      </w:r>
      <w:r w:rsidRPr="00966110">
        <w:rPr>
          <w:rFonts w:ascii="GHEA Grapalat" w:hAnsi="GHEA Grapalat"/>
          <w:i w:val="0"/>
        </w:rPr>
        <w:t>находящийся по адресу: РА, Лорийский область, с. Памбак, 1-я улица</w:t>
      </w:r>
      <w:r w:rsidRPr="00966110">
        <w:rPr>
          <w:rFonts w:ascii="GHEA Grapalat" w:hAnsi="GHEA Grapalat"/>
          <w:i w:val="0"/>
          <w:lang w:val="hy-AM"/>
        </w:rPr>
        <w:t>,</w:t>
      </w:r>
      <w:r w:rsidRPr="00966110">
        <w:rPr>
          <w:rFonts w:ascii="GHEA Grapalat" w:hAnsi="GHEA Grapalat"/>
          <w:i w:val="0"/>
        </w:rPr>
        <w:t xml:space="preserve"> здание 23, </w:t>
      </w:r>
      <w:r w:rsidR="00642EFE" w:rsidRPr="00966110">
        <w:rPr>
          <w:rFonts w:ascii="GHEA Grapalat" w:hAnsi="GHEA Grapalat"/>
          <w:i w:val="0"/>
        </w:rPr>
        <w:t>объявляет открытый конкурс, который проводится одним этапом, посредством системы электронных закупок Armeps (</w:t>
      </w:r>
      <w:r w:rsidR="00642EFE" w:rsidRPr="00966110">
        <w:fldChar w:fldCharType="begin"/>
      </w:r>
      <w:r w:rsidR="00642EFE" w:rsidRPr="00966110">
        <w:instrText>HYPERLINK "http://www.armeps.am/" \h</w:instrText>
      </w:r>
      <w:r w:rsidR="00642EFE" w:rsidRPr="00966110">
        <w:fldChar w:fldCharType="separate"/>
      </w:r>
      <w:r w:rsidR="00642EFE" w:rsidRPr="00966110">
        <w:rPr>
          <w:rFonts w:ascii="GHEA Grapalat" w:hAnsi="GHEA Grapalat"/>
          <w:i w:val="0"/>
        </w:rPr>
        <w:t>www.armeps.am</w:t>
      </w:r>
      <w:r w:rsidR="00642EFE" w:rsidRPr="00966110">
        <w:fldChar w:fldCharType="end"/>
      </w:r>
      <w:r w:rsidR="00642EFE" w:rsidRPr="00966110">
        <w:rPr>
          <w:rFonts w:ascii="GHEA Grapalat" w:hAnsi="GHEA Grapalat"/>
          <w:i w:val="0"/>
        </w:rPr>
        <w:t>).</w:t>
      </w:r>
    </w:p>
    <w:p w14:paraId="07C02241" w14:textId="5B53BAAE" w:rsidR="00341A74" w:rsidRPr="00966110" w:rsidRDefault="00A20B69" w:rsidP="004B4DFA">
      <w:pPr>
        <w:pStyle w:val="BodyTextIndent"/>
        <w:widowControl w:val="0"/>
        <w:spacing w:after="160" w:line="240" w:lineRule="auto"/>
        <w:ind w:firstLine="567"/>
        <w:rPr>
          <w:rFonts w:ascii="GHEA Grapalat" w:hAnsi="GHEA Grapalat"/>
          <w:i w:val="0"/>
        </w:rPr>
      </w:pPr>
      <w:r w:rsidRPr="00966110">
        <w:rPr>
          <w:rFonts w:ascii="GHEA Grapalat" w:hAnsi="GHEA Grapalat"/>
          <w:i w:val="0"/>
        </w:rPr>
        <w:t xml:space="preserve">Участнику, отобранному по итогам </w:t>
      </w:r>
      <w:r w:rsidR="0041023E" w:rsidRPr="00966110">
        <w:rPr>
          <w:rFonts w:ascii="GHEA Grapalat" w:hAnsi="GHEA Grapalat"/>
          <w:i w:val="0"/>
        </w:rPr>
        <w:t>настоящей процедуры</w:t>
      </w:r>
      <w:r w:rsidRPr="00966110">
        <w:rPr>
          <w:rFonts w:ascii="GHEA Grapalat" w:hAnsi="GHEA Grapalat"/>
          <w:i w:val="0"/>
        </w:rPr>
        <w:t>, в</w:t>
      </w:r>
      <w:r w:rsidR="00782D60" w:rsidRPr="00966110">
        <w:rPr>
          <w:rFonts w:ascii="Courier New" w:hAnsi="Courier New" w:cs="Courier New"/>
          <w:i w:val="0"/>
          <w:lang w:val="en-US"/>
        </w:rPr>
        <w:t> </w:t>
      </w:r>
      <w:r w:rsidRPr="00966110">
        <w:rPr>
          <w:rFonts w:ascii="GHEA Grapalat" w:hAnsi="GHEA Grapalat"/>
          <w:i w:val="0"/>
          <w:spacing w:val="6"/>
        </w:rPr>
        <w:t>установленном</w:t>
      </w:r>
      <w:r w:rsidR="00782D60" w:rsidRPr="00966110">
        <w:rPr>
          <w:rFonts w:ascii="Courier New" w:hAnsi="Courier New" w:cs="Courier New"/>
          <w:i w:val="0"/>
          <w:spacing w:val="6"/>
          <w:lang w:val="en-US"/>
        </w:rPr>
        <w:t> </w:t>
      </w:r>
      <w:r w:rsidRPr="00966110">
        <w:rPr>
          <w:rFonts w:ascii="GHEA Grapalat" w:hAnsi="GHEA Grapalat"/>
          <w:i w:val="0"/>
          <w:spacing w:val="6"/>
        </w:rPr>
        <w:t>порядке будет предложено заключить договор</w:t>
      </w:r>
      <w:r w:rsidR="004B4DFA" w:rsidRPr="00966110">
        <w:t xml:space="preserve"> </w:t>
      </w:r>
      <w:r w:rsidR="004B4DFA" w:rsidRPr="00966110">
        <w:rPr>
          <w:rFonts w:ascii="GHEA Grapalat" w:hAnsi="GHEA Grapalat"/>
          <w:i w:val="0"/>
          <w:spacing w:val="6"/>
        </w:rPr>
        <w:t>на выполнение работ по разработке проектно-сметной документации</w:t>
      </w:r>
      <w:r w:rsidR="004B4DFA" w:rsidRPr="00966110">
        <w:rPr>
          <w:rFonts w:ascii="GHEA Grapalat" w:hAnsi="GHEA Grapalat"/>
          <w:i w:val="0"/>
          <w:spacing w:val="6"/>
          <w:lang w:val="hy-AM"/>
        </w:rPr>
        <w:t xml:space="preserve"> </w:t>
      </w:r>
      <w:r w:rsidRPr="00966110">
        <w:rPr>
          <w:rFonts w:ascii="GHEA Grapalat" w:hAnsi="GHEA Grapalat"/>
          <w:i w:val="0"/>
          <w:spacing w:val="6"/>
        </w:rPr>
        <w:t xml:space="preserve"> </w:t>
      </w:r>
      <w:r w:rsidR="00782D60" w:rsidRPr="00966110">
        <w:rPr>
          <w:rFonts w:ascii="GHEA Grapalat" w:hAnsi="GHEA Grapalat"/>
          <w:i w:val="0"/>
        </w:rPr>
        <w:t>(далее — договор).</w:t>
      </w:r>
    </w:p>
    <w:p w14:paraId="1581910E" w14:textId="77777777" w:rsidR="00357D48" w:rsidRPr="00966110" w:rsidRDefault="00A20B69"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66110">
        <w:rPr>
          <w:rFonts w:ascii="Courier New" w:hAnsi="Courier New" w:cs="Courier New"/>
          <w:i w:val="0"/>
          <w:lang w:val="en-US"/>
        </w:rPr>
        <w:t> </w:t>
      </w:r>
      <w:r w:rsidR="00F95E94" w:rsidRPr="00966110">
        <w:rPr>
          <w:rFonts w:ascii="GHEA Grapalat" w:hAnsi="GHEA Grapalat"/>
          <w:i w:val="0"/>
        </w:rPr>
        <w:t>настоящей процедуре</w:t>
      </w:r>
      <w:r w:rsidRPr="00966110">
        <w:rPr>
          <w:rFonts w:ascii="GHEA Grapalat" w:hAnsi="GHEA Grapalat"/>
          <w:i w:val="0"/>
        </w:rPr>
        <w:t>.</w:t>
      </w:r>
    </w:p>
    <w:p w14:paraId="26A67BD0" w14:textId="77777777" w:rsidR="00357D48" w:rsidRPr="00966110" w:rsidRDefault="00052084"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 xml:space="preserve">Условия </w:t>
      </w:r>
      <w:r w:rsidR="00677658" w:rsidRPr="00966110">
        <w:rPr>
          <w:rFonts w:ascii="GHEA Grapalat" w:hAnsi="GHEA Grapalat"/>
          <w:i w:val="0"/>
        </w:rPr>
        <w:t xml:space="preserve">предъявляемые </w:t>
      </w:r>
      <w:r w:rsidR="00FD0B1A" w:rsidRPr="00966110">
        <w:rPr>
          <w:rFonts w:ascii="GHEA Grapalat" w:hAnsi="GHEA Grapalat"/>
          <w:i w:val="0"/>
        </w:rPr>
        <w:t xml:space="preserve">к </w:t>
      </w:r>
      <w:r w:rsidR="00677658" w:rsidRPr="00966110">
        <w:rPr>
          <w:rFonts w:ascii="GHEA Grapalat" w:hAnsi="GHEA Grapalat"/>
          <w:i w:val="0"/>
        </w:rPr>
        <w:t xml:space="preserve">лицам, не имеющим права на участие в </w:t>
      </w:r>
      <w:r w:rsidRPr="00966110">
        <w:rPr>
          <w:rFonts w:ascii="GHEA Grapalat" w:hAnsi="GHEA Grapalat"/>
          <w:i w:val="0"/>
        </w:rPr>
        <w:t xml:space="preserve"> данной </w:t>
      </w:r>
      <w:r w:rsidR="006F297B" w:rsidRPr="00966110">
        <w:rPr>
          <w:rFonts w:ascii="GHEA Grapalat" w:hAnsi="GHEA Grapalat"/>
          <w:i w:val="0"/>
        </w:rPr>
        <w:t>процедуре</w:t>
      </w:r>
      <w:r w:rsidR="00677658" w:rsidRPr="00966110">
        <w:rPr>
          <w:rFonts w:ascii="GHEA Grapalat" w:hAnsi="GHEA Grapalat"/>
          <w:i w:val="0"/>
        </w:rPr>
        <w:t>, а также участникам, установлены приглашением на настоящую процедуру.</w:t>
      </w:r>
      <w:r w:rsidRPr="00966110" w:rsidDel="00052084">
        <w:rPr>
          <w:rFonts w:ascii="GHEA Grapalat" w:hAnsi="GHEA Grapalat"/>
          <w:i w:val="0"/>
        </w:rPr>
        <w:t xml:space="preserve"> </w:t>
      </w:r>
      <w:r w:rsidR="00EE73A8" w:rsidRPr="00966110">
        <w:rPr>
          <w:rFonts w:ascii="GHEA Grapalat" w:hAnsi="GHEA Grapalat"/>
          <w:i w:val="0"/>
        </w:rPr>
        <w:t xml:space="preserve">Отобранный участник определяется из числа участников, подавших заявки, оцененные </w:t>
      </w:r>
      <w:r w:rsidR="007442CF" w:rsidRPr="00966110">
        <w:rPr>
          <w:rFonts w:ascii="GHEA Grapalat" w:hAnsi="GHEA Grapalat"/>
          <w:i w:val="0"/>
        </w:rPr>
        <w:t>удовлетворительно</w:t>
      </w:r>
      <w:r w:rsidR="007442CF" w:rsidRPr="00966110">
        <w:rPr>
          <w:rFonts w:ascii="GHEA Grapalat" w:hAnsi="GHEA Grapalat"/>
          <w:i w:val="0"/>
          <w:lang w:val="hy-AM"/>
        </w:rPr>
        <w:t xml:space="preserve"> </w:t>
      </w:r>
      <w:r w:rsidR="007442CF" w:rsidRPr="00966110">
        <w:rPr>
          <w:rFonts w:ascii="GHEA Grapalat" w:hAnsi="GHEA Grapalat"/>
          <w:i w:val="0"/>
        </w:rPr>
        <w:t xml:space="preserve">по </w:t>
      </w:r>
      <w:r w:rsidR="00830445" w:rsidRPr="00966110">
        <w:rPr>
          <w:rFonts w:ascii="GHEA Grapalat" w:hAnsi="GHEA Grapalat"/>
          <w:i w:val="0"/>
        </w:rPr>
        <w:t xml:space="preserve">неценовым </w:t>
      </w:r>
      <w:r w:rsidR="007442CF" w:rsidRPr="00966110">
        <w:rPr>
          <w:rFonts w:ascii="GHEA Grapalat" w:hAnsi="GHEA Grapalat"/>
          <w:i w:val="0"/>
        </w:rPr>
        <w:t>условиям</w:t>
      </w:r>
      <w:r w:rsidR="00EE73A8" w:rsidRPr="00966110">
        <w:rPr>
          <w:rFonts w:ascii="GHEA Grapalat" w:hAnsi="GHEA Grapalat"/>
          <w:i w:val="0"/>
        </w:rPr>
        <w:t>, по принципу предпочтения, отдаваемого участнику, представившему м</w:t>
      </w:r>
      <w:r w:rsidR="003F762C" w:rsidRPr="00966110">
        <w:rPr>
          <w:rFonts w:ascii="GHEA Grapalat" w:hAnsi="GHEA Grapalat"/>
          <w:i w:val="0"/>
        </w:rPr>
        <w:t>инимальное ценовое предложение.</w:t>
      </w:r>
    </w:p>
    <w:p w14:paraId="5BE8971A" w14:textId="2B1E3B6A" w:rsidR="000E2427" w:rsidRPr="00966110" w:rsidRDefault="000E2427" w:rsidP="00B46D58">
      <w:pPr>
        <w:pStyle w:val="BodyTextIndent"/>
        <w:widowControl w:val="0"/>
        <w:spacing w:after="160" w:line="240" w:lineRule="auto"/>
        <w:ind w:firstLine="567"/>
        <w:rPr>
          <w:rFonts w:ascii="GHEA Grapalat" w:hAnsi="GHEA Grapalat"/>
          <w:i w:val="0"/>
          <w:lang w:val="hy-AM"/>
        </w:rPr>
      </w:pPr>
      <w:r w:rsidRPr="00966110">
        <w:rPr>
          <w:rFonts w:ascii="GHEA Grapalat" w:hAnsi="GHEA Grapalat"/>
          <w:i w:val="0"/>
        </w:rPr>
        <w:t xml:space="preserve">В отношении </w:t>
      </w:r>
      <w:r w:rsidR="00830445" w:rsidRPr="00966110">
        <w:rPr>
          <w:rFonts w:ascii="GHEA Grapalat" w:hAnsi="GHEA Grapalat"/>
          <w:i w:val="0"/>
        </w:rPr>
        <w:t xml:space="preserve">настоящей процедуры </w:t>
      </w:r>
      <w:r w:rsidRPr="00966110">
        <w:rPr>
          <w:rFonts w:ascii="GHEA Grapalat" w:hAnsi="GHEA Grapalat"/>
          <w:i w:val="0"/>
        </w:rPr>
        <w:t>применяются положения Соглашения Всемирной торговой организации по правительственным закупкам.</w:t>
      </w:r>
    </w:p>
    <w:p w14:paraId="04F9B7A9" w14:textId="77777777" w:rsidR="0067579A" w:rsidRPr="00966110" w:rsidRDefault="00357D48" w:rsidP="00B46D58">
      <w:pPr>
        <w:pStyle w:val="BodyTextIndent"/>
        <w:widowControl w:val="0"/>
        <w:spacing w:after="160" w:line="240" w:lineRule="auto"/>
        <w:ind w:firstLine="567"/>
        <w:rPr>
          <w:rFonts w:ascii="GHEA Grapalat" w:hAnsi="GHEA Grapalat"/>
          <w:i w:val="0"/>
          <w:spacing w:val="-6"/>
        </w:rPr>
      </w:pPr>
      <w:r w:rsidRPr="0096611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66110">
        <w:rPr>
          <w:rFonts w:ascii="Courier New" w:hAnsi="Courier New" w:cs="Courier New"/>
          <w:i w:val="0"/>
          <w:spacing w:val="-6"/>
          <w:lang w:val="en-US"/>
        </w:rPr>
        <w:t> </w:t>
      </w:r>
      <w:r w:rsidRPr="00966110">
        <w:rPr>
          <w:rFonts w:ascii="GHEA Grapalat" w:hAnsi="GHEA Grapalat"/>
          <w:i w:val="0"/>
          <w:spacing w:val="-6"/>
        </w:rPr>
        <w:t xml:space="preserve">электронной форме в течение рабочего дня, следующего за днем получения заявления. </w:t>
      </w:r>
    </w:p>
    <w:p w14:paraId="7B07817E" w14:textId="447A83C7" w:rsidR="005939DE" w:rsidRPr="00966110" w:rsidRDefault="00677658"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 xml:space="preserve">Заявки на </w:t>
      </w:r>
      <w:r w:rsidR="00D746A9" w:rsidRPr="00966110">
        <w:rPr>
          <w:rFonts w:ascii="GHEA Grapalat" w:hAnsi="GHEA Grapalat"/>
          <w:i w:val="0"/>
        </w:rPr>
        <w:t xml:space="preserve">настоящую процедуру </w:t>
      </w:r>
      <w:r w:rsidRPr="00966110">
        <w:rPr>
          <w:rFonts w:ascii="GHEA Grapalat" w:hAnsi="GHEA Grapalat"/>
          <w:i w:val="0"/>
        </w:rPr>
        <w:t>необходимо подать в электронной форме, посредством системы электронных закупок Armeps (</w:t>
      </w:r>
      <w:r w:rsidRPr="00966110">
        <w:fldChar w:fldCharType="begin"/>
      </w:r>
      <w:r w:rsidRPr="00966110">
        <w:instrText>HYPERLINK "http://www.armeps.am/" \h</w:instrText>
      </w:r>
      <w:r w:rsidRPr="00966110">
        <w:fldChar w:fldCharType="separate"/>
      </w:r>
      <w:r w:rsidRPr="00966110">
        <w:rPr>
          <w:rFonts w:ascii="GHEA Grapalat" w:hAnsi="GHEA Grapalat"/>
          <w:i w:val="0"/>
        </w:rPr>
        <w:t>www.armeps.am</w:t>
      </w:r>
      <w:r w:rsidRPr="00966110">
        <w:fldChar w:fldCharType="end"/>
      </w:r>
      <w:r w:rsidR="002166CE" w:rsidRPr="00966110">
        <w:rPr>
          <w:rFonts w:ascii="GHEA Grapalat" w:hAnsi="GHEA Grapalat"/>
          <w:i w:val="0"/>
        </w:rPr>
        <w:t xml:space="preserve">), до </w:t>
      </w:r>
      <w:r w:rsidR="00966110" w:rsidRPr="00966110">
        <w:rPr>
          <w:rFonts w:ascii="GHEA Grapalat" w:hAnsi="GHEA Grapalat"/>
          <w:i w:val="0"/>
          <w:lang w:val="hy-AM"/>
        </w:rPr>
        <w:t>14:00</w:t>
      </w:r>
      <w:r w:rsidRPr="00966110">
        <w:rPr>
          <w:rFonts w:ascii="GHEA Grapalat" w:hAnsi="GHEA Grapalat"/>
          <w:i w:val="0"/>
        </w:rPr>
        <w:t xml:space="preserve"> часов</w:t>
      </w:r>
      <w:r w:rsidR="002166CE" w:rsidRPr="00966110">
        <w:rPr>
          <w:rFonts w:ascii="GHEA Grapalat" w:hAnsi="GHEA Grapalat"/>
          <w:i w:val="0"/>
        </w:rPr>
        <w:t xml:space="preserve"> </w:t>
      </w:r>
      <w:r w:rsidR="00966110" w:rsidRPr="00966110">
        <w:rPr>
          <w:rFonts w:ascii="GHEA Grapalat" w:hAnsi="GHEA Grapalat"/>
          <w:i w:val="0"/>
          <w:lang w:val="hy-AM"/>
        </w:rPr>
        <w:t>10</w:t>
      </w:r>
      <w:r w:rsidR="002166CE" w:rsidRPr="00966110">
        <w:rPr>
          <w:rFonts w:ascii="GHEA Grapalat" w:hAnsi="GHEA Grapalat"/>
          <w:i w:val="0"/>
        </w:rPr>
        <w:t xml:space="preserve"> </w:t>
      </w:r>
      <w:r w:rsidRPr="00966110">
        <w:rPr>
          <w:rFonts w:ascii="GHEA Grapalat" w:hAnsi="GHEA Grapalat"/>
          <w:i w:val="0"/>
        </w:rPr>
        <w:t>дня с даты опубликования настоящего объявления.</w:t>
      </w:r>
    </w:p>
    <w:p w14:paraId="69FFBA54" w14:textId="77777777" w:rsidR="00357D48" w:rsidRPr="00966110" w:rsidRDefault="005D7731"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Кроме армянского языка заявки могут быть поданы также н</w:t>
      </w:r>
      <w:r w:rsidR="001B32D9" w:rsidRPr="00966110">
        <w:rPr>
          <w:rFonts w:ascii="GHEA Grapalat" w:hAnsi="GHEA Grapalat"/>
          <w:i w:val="0"/>
        </w:rPr>
        <w:t>а английском или русском языке.</w:t>
      </w:r>
    </w:p>
    <w:p w14:paraId="129C1697" w14:textId="64BD6333" w:rsidR="004E2FC6" w:rsidRPr="00966110" w:rsidRDefault="0060526C"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 xml:space="preserve">Вскрытие заявок будет проводиться в электронной форме, посредством системы электронных закупок Armeps, в </w:t>
      </w:r>
      <w:r w:rsidR="00966110" w:rsidRPr="00966110">
        <w:rPr>
          <w:rFonts w:ascii="GHEA Grapalat" w:hAnsi="GHEA Grapalat"/>
          <w:i w:val="0"/>
          <w:lang w:val="hy-AM"/>
        </w:rPr>
        <w:t>14:00</w:t>
      </w:r>
      <w:r w:rsidRPr="00966110">
        <w:rPr>
          <w:rFonts w:ascii="GHEA Grapalat" w:hAnsi="GHEA Grapalat"/>
          <w:i w:val="0"/>
        </w:rPr>
        <w:t xml:space="preserve"> часов на </w:t>
      </w:r>
      <w:r w:rsidR="00966110" w:rsidRPr="00966110">
        <w:rPr>
          <w:rFonts w:ascii="GHEA Grapalat" w:hAnsi="GHEA Grapalat"/>
          <w:i w:val="0"/>
          <w:lang w:val="hy-AM"/>
        </w:rPr>
        <w:t>10</w:t>
      </w:r>
      <w:r w:rsidRPr="00966110">
        <w:rPr>
          <w:rFonts w:ascii="GHEA Grapalat" w:hAnsi="GHEA Grapalat"/>
          <w:i w:val="0"/>
        </w:rPr>
        <w:t xml:space="preserve"> день со дня опубл</w:t>
      </w:r>
      <w:r w:rsidR="001B32D9" w:rsidRPr="00966110">
        <w:rPr>
          <w:rFonts w:ascii="GHEA Grapalat" w:hAnsi="GHEA Grapalat"/>
          <w:i w:val="0"/>
        </w:rPr>
        <w:t>икования настоящего объявления.</w:t>
      </w:r>
    </w:p>
    <w:p w14:paraId="091B4BD1" w14:textId="77777777" w:rsidR="00130CD2" w:rsidRPr="00966110" w:rsidRDefault="00130CD2"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73843CD" w14:textId="77777777" w:rsidR="00BE1C5E" w:rsidRPr="00966110" w:rsidRDefault="00754697" w:rsidP="00B46D58">
      <w:pPr>
        <w:pStyle w:val="BodyTextIndent"/>
        <w:widowControl w:val="0"/>
        <w:spacing w:after="160" w:line="240" w:lineRule="auto"/>
        <w:ind w:firstLine="567"/>
        <w:rPr>
          <w:rFonts w:ascii="GHEA Grapalat" w:hAnsi="GHEA Grapalat"/>
          <w:i w:val="0"/>
        </w:rPr>
      </w:pPr>
      <w:r w:rsidRPr="00966110">
        <w:rPr>
          <w:rFonts w:ascii="GHEA Grapalat" w:hAnsi="GHEA Grapalat"/>
          <w:i w:val="0"/>
        </w:rPr>
        <w:t>Для получения дополнительной информации, связанной с настоящим</w:t>
      </w:r>
      <w:r w:rsidR="00D5443D" w:rsidRPr="00966110">
        <w:rPr>
          <w:rFonts w:ascii="Courier New" w:hAnsi="Courier New" w:cs="Courier New"/>
          <w:i w:val="0"/>
          <w:lang w:val="en-US"/>
        </w:rPr>
        <w:t> </w:t>
      </w:r>
      <w:r w:rsidRPr="00966110">
        <w:rPr>
          <w:rFonts w:ascii="GHEA Grapalat" w:hAnsi="GHEA Grapalat"/>
          <w:i w:val="0"/>
        </w:rPr>
        <w:t>объявлением, можете обратиться к секретарю Оценочной комиссии</w:t>
      </w:r>
      <w:r w:rsidR="00BE1C5E" w:rsidRPr="00966110">
        <w:rPr>
          <w:rFonts w:ascii="GHEA Grapalat" w:hAnsi="GHEA Grapalat"/>
          <w:i w:val="0"/>
        </w:rPr>
        <w:t xml:space="preserve"> </w:t>
      </w:r>
    </w:p>
    <w:p w14:paraId="126CE9CC" w14:textId="77777777" w:rsidR="00966110" w:rsidRPr="00966110" w:rsidRDefault="00966110" w:rsidP="00966110">
      <w:pPr>
        <w:pStyle w:val="BodyTextIndent"/>
        <w:spacing w:line="240" w:lineRule="auto"/>
        <w:ind w:firstLine="567"/>
        <w:rPr>
          <w:rFonts w:ascii="GHEA Grapalat" w:hAnsi="GHEA Grapalat"/>
          <w:i w:val="0"/>
        </w:rPr>
      </w:pPr>
      <w:r w:rsidRPr="00966110">
        <w:rPr>
          <w:rFonts w:ascii="GHEA Grapalat" w:hAnsi="GHEA Grapalat"/>
          <w:i w:val="0"/>
        </w:rPr>
        <w:t xml:space="preserve">Для получения дополнительной информации, связанной с настоящим объявлением, можно обратиться к секретарю оценочной комиссии </w:t>
      </w:r>
      <w:r w:rsidRPr="00966110">
        <w:rPr>
          <w:rFonts w:ascii="GHEA Grapalat" w:hAnsi="GHEA Grapalat"/>
          <w:b/>
          <w:i w:val="0"/>
        </w:rPr>
        <w:t>Аваг Харатяну</w:t>
      </w:r>
      <w:r w:rsidRPr="00966110">
        <w:rPr>
          <w:rFonts w:ascii="GHEA Grapalat" w:hAnsi="GHEA Grapalat"/>
          <w:i w:val="0"/>
        </w:rPr>
        <w:t xml:space="preserve">. </w:t>
      </w:r>
    </w:p>
    <w:p w14:paraId="775202C9" w14:textId="77777777" w:rsidR="00966110" w:rsidRPr="00966110" w:rsidRDefault="00966110" w:rsidP="00966110">
      <w:pPr>
        <w:pStyle w:val="BodyTextIndent"/>
        <w:spacing w:line="240" w:lineRule="auto"/>
        <w:ind w:firstLine="567"/>
        <w:rPr>
          <w:rFonts w:ascii="GHEA Grapalat" w:hAnsi="GHEA Grapalat"/>
          <w:i w:val="0"/>
        </w:rPr>
      </w:pPr>
    </w:p>
    <w:p w14:paraId="2041C465" w14:textId="77777777" w:rsidR="00966110" w:rsidRPr="00966110" w:rsidRDefault="00966110" w:rsidP="00966110">
      <w:pPr>
        <w:pStyle w:val="BodyTextIndent"/>
        <w:spacing w:line="240" w:lineRule="auto"/>
        <w:rPr>
          <w:rFonts w:ascii="GHEA Grapalat" w:hAnsi="GHEA Grapalat"/>
          <w:i w:val="0"/>
          <w:lang w:val="af-ZA"/>
        </w:rPr>
      </w:pPr>
      <w:r w:rsidRPr="00966110">
        <w:rPr>
          <w:rFonts w:ascii="GHEA Grapalat" w:hAnsi="GHEA Grapalat"/>
          <w:i w:val="0"/>
        </w:rPr>
        <w:t xml:space="preserve">Телефон: </w:t>
      </w:r>
      <w:r w:rsidRPr="00966110">
        <w:rPr>
          <w:rFonts w:ascii="GHEA Grapalat" w:hAnsi="GHEA Grapalat"/>
          <w:b/>
          <w:i w:val="0"/>
        </w:rPr>
        <w:t xml:space="preserve">094 39 19 86 </w:t>
      </w:r>
      <w:r w:rsidRPr="00966110">
        <w:rPr>
          <w:rFonts w:ascii="GHEA Grapalat" w:hAnsi="GHEA Grapalat"/>
          <w:i w:val="0"/>
          <w:lang w:val="af-ZA"/>
        </w:rPr>
        <w:t>.</w:t>
      </w:r>
    </w:p>
    <w:p w14:paraId="16181569" w14:textId="77777777" w:rsidR="00966110" w:rsidRPr="00966110" w:rsidRDefault="00966110" w:rsidP="00966110">
      <w:pPr>
        <w:pStyle w:val="BodyTextIndent"/>
        <w:spacing w:line="240" w:lineRule="auto"/>
        <w:rPr>
          <w:rFonts w:ascii="GHEA Grapalat" w:hAnsi="GHEA Grapalat"/>
          <w:i w:val="0"/>
          <w:u w:val="single"/>
          <w:lang w:val="af-ZA"/>
        </w:rPr>
      </w:pPr>
      <w:r w:rsidRPr="00966110">
        <w:rPr>
          <w:rFonts w:ascii="GHEA Grapalat" w:hAnsi="GHEA Grapalat"/>
          <w:i w:val="0"/>
          <w:lang w:val="af-ZA"/>
        </w:rPr>
        <w:t xml:space="preserve">                                        </w:t>
      </w:r>
    </w:p>
    <w:p w14:paraId="34FA11E5" w14:textId="77777777" w:rsidR="00966110" w:rsidRPr="00966110" w:rsidRDefault="00966110" w:rsidP="00966110">
      <w:pPr>
        <w:pStyle w:val="BodyTextIndent"/>
        <w:spacing w:line="240" w:lineRule="auto"/>
        <w:rPr>
          <w:rFonts w:ascii="GHEA Grapalat" w:hAnsi="GHEA Grapalat"/>
          <w:i w:val="0"/>
        </w:rPr>
      </w:pPr>
      <w:r w:rsidRPr="00966110">
        <w:rPr>
          <w:rFonts w:ascii="GHEA Grapalat" w:hAnsi="GHEA Grapalat"/>
          <w:i w:val="0"/>
        </w:rPr>
        <w:t xml:space="preserve">Электронная почта: </w:t>
      </w:r>
      <w:hyperlink r:id="rId8" w:history="1">
        <w:r w:rsidRPr="00966110">
          <w:rPr>
            <w:rFonts w:ascii="GHEA Grapalat" w:hAnsi="GHEA Grapalat"/>
            <w:i w:val="0"/>
            <w:color w:val="0000FF"/>
            <w:u w:val="single"/>
            <w:lang w:val="af-ZA" w:eastAsia="en-US" w:bidi="ar-SA"/>
          </w:rPr>
          <w:t>pambakgnumner@mail.ru</w:t>
        </w:r>
      </w:hyperlink>
    </w:p>
    <w:p w14:paraId="788D533B" w14:textId="77777777" w:rsidR="00966110" w:rsidRPr="00966110" w:rsidRDefault="00966110" w:rsidP="00966110">
      <w:pPr>
        <w:pStyle w:val="BodyTextIndent"/>
        <w:spacing w:line="240" w:lineRule="auto"/>
        <w:rPr>
          <w:rFonts w:ascii="GHEA Grapalat" w:hAnsi="GHEA Grapalat"/>
        </w:rPr>
      </w:pPr>
    </w:p>
    <w:p w14:paraId="60BF04DA" w14:textId="77777777" w:rsidR="00966110" w:rsidRPr="00966110" w:rsidRDefault="00966110" w:rsidP="00966110">
      <w:pPr>
        <w:pStyle w:val="BodyTextIndent"/>
        <w:spacing w:line="240" w:lineRule="auto"/>
        <w:rPr>
          <w:rFonts w:ascii="GHEA Grapalat" w:hAnsi="GHEA Grapalat"/>
        </w:rPr>
      </w:pPr>
    </w:p>
    <w:p w14:paraId="1B2A1A4E" w14:textId="77777777" w:rsidR="00966110" w:rsidRPr="00966110" w:rsidRDefault="00966110" w:rsidP="00966110">
      <w:pPr>
        <w:pStyle w:val="BodyTextIndent"/>
        <w:widowControl w:val="0"/>
        <w:spacing w:after="160" w:line="240" w:lineRule="auto"/>
        <w:ind w:left="3969" w:hanging="3369"/>
        <w:jc w:val="left"/>
        <w:rPr>
          <w:rFonts w:ascii="GHEA Grapalat" w:hAnsi="GHEA Grapalat"/>
          <w:bCs/>
          <w:i w:val="0"/>
          <w:lang w:val="af-ZA"/>
        </w:rPr>
      </w:pPr>
      <w:r w:rsidRPr="00966110">
        <w:rPr>
          <w:rFonts w:ascii="GHEA Grapalat" w:hAnsi="GHEA Grapalat"/>
        </w:rPr>
        <w:t xml:space="preserve">  </w:t>
      </w:r>
      <w:r w:rsidRPr="00966110">
        <w:rPr>
          <w:rFonts w:ascii="GHEA Grapalat" w:hAnsi="GHEA Grapalat"/>
          <w:i w:val="0"/>
        </w:rPr>
        <w:t>Заказчик: Муниципалитет Памбака</w:t>
      </w:r>
      <w:r w:rsidRPr="00966110">
        <w:rPr>
          <w:rFonts w:ascii="GHEA Grapalat" w:hAnsi="GHEA Grapalat"/>
          <w:bCs/>
          <w:i w:val="0"/>
          <w:lang w:val="af-ZA"/>
        </w:rPr>
        <w:t>.</w:t>
      </w:r>
    </w:p>
    <w:p w14:paraId="42595498" w14:textId="40FDB7B6" w:rsidR="00096865" w:rsidRPr="00966110" w:rsidRDefault="00915A97" w:rsidP="00966110">
      <w:pPr>
        <w:pStyle w:val="BodyTextIndent"/>
        <w:widowControl w:val="0"/>
        <w:spacing w:after="160" w:line="240" w:lineRule="auto"/>
        <w:ind w:left="3969" w:firstLine="0"/>
        <w:rPr>
          <w:rFonts w:ascii="GHEA Grapalat" w:hAnsi="GHEA Grapalat"/>
          <w:i w:val="0"/>
          <w:sz w:val="16"/>
          <w:szCs w:val="16"/>
          <w:lang w:val="hy-AM"/>
        </w:rPr>
      </w:pPr>
      <w:r>
        <w:rPr>
          <w:rFonts w:ascii="GHEA Grapalat" w:hAnsi="GHEA Grapalat" w:cs="Sylfaen"/>
          <w:b/>
        </w:rPr>
        <w:br w:type="page"/>
      </w:r>
    </w:p>
    <w:p w14:paraId="142943B0" w14:textId="77777777" w:rsidR="00966110" w:rsidRPr="00966110" w:rsidRDefault="00966110" w:rsidP="00966110">
      <w:pPr>
        <w:pStyle w:val="BodyText"/>
        <w:widowControl w:val="0"/>
        <w:spacing w:after="160"/>
        <w:ind w:firstLine="567"/>
        <w:jc w:val="right"/>
        <w:rPr>
          <w:rFonts w:ascii="GHEA Grapalat" w:hAnsi="GHEA Grapalat" w:cs="Sylfaen"/>
          <w:sz w:val="20"/>
          <w:szCs w:val="20"/>
        </w:rPr>
      </w:pPr>
      <w:r w:rsidRPr="00966110">
        <w:rPr>
          <w:rFonts w:ascii="GHEA Grapalat" w:hAnsi="GHEA Grapalat"/>
          <w:sz w:val="20"/>
          <w:szCs w:val="20"/>
        </w:rPr>
        <w:lastRenderedPageBreak/>
        <w:t>Утверждено</w:t>
      </w:r>
    </w:p>
    <w:p w14:paraId="0E166146" w14:textId="63886A18" w:rsidR="00966110" w:rsidRPr="00966110" w:rsidRDefault="00966110" w:rsidP="00966110">
      <w:pPr>
        <w:pStyle w:val="BodyText"/>
        <w:widowControl w:val="0"/>
        <w:spacing w:after="160"/>
        <w:ind w:firstLine="567"/>
        <w:jc w:val="right"/>
        <w:rPr>
          <w:rFonts w:ascii="GHEA Grapalat" w:hAnsi="GHEA Grapalat"/>
          <w:sz w:val="20"/>
          <w:szCs w:val="20"/>
        </w:rPr>
      </w:pPr>
      <w:r w:rsidRPr="00966110">
        <w:rPr>
          <w:rFonts w:ascii="GHEA Grapalat" w:hAnsi="GHEA Grapalat"/>
          <w:sz w:val="20"/>
          <w:szCs w:val="20"/>
        </w:rPr>
        <w:t>решением оценочной комиссии запроса котировок</w:t>
      </w:r>
      <w:r w:rsidRPr="00966110">
        <w:rPr>
          <w:rFonts w:ascii="GHEA Grapalat" w:hAnsi="GHEA Grapalat" w:cs="Sylfaen"/>
          <w:sz w:val="20"/>
          <w:szCs w:val="20"/>
        </w:rPr>
        <w:br/>
      </w:r>
      <w:r w:rsidRPr="00966110">
        <w:rPr>
          <w:rFonts w:ascii="GHEA Grapalat" w:hAnsi="GHEA Grapalat"/>
          <w:sz w:val="20"/>
          <w:szCs w:val="20"/>
        </w:rPr>
        <w:t>под кодом LMPH-GHAASHDB-25/13</w:t>
      </w:r>
      <w:r w:rsidRPr="00966110">
        <w:rPr>
          <w:rFonts w:ascii="GHEA Grapalat" w:hAnsi="GHEA Grapalat" w:cs="Times Armenian"/>
          <w:sz w:val="20"/>
          <w:szCs w:val="20"/>
        </w:rPr>
        <w:br/>
      </w:r>
      <w:r w:rsidRPr="00966110">
        <w:rPr>
          <w:rFonts w:ascii="GHEA Grapalat" w:hAnsi="GHEA Grapalat"/>
          <w:sz w:val="20"/>
          <w:szCs w:val="20"/>
        </w:rPr>
        <w:t xml:space="preserve">№ 1 от </w:t>
      </w:r>
      <w:r w:rsidR="00AC08BB">
        <w:rPr>
          <w:rFonts w:ascii="GHEA Grapalat" w:hAnsi="GHEA Grapalat"/>
          <w:iCs/>
          <w:sz w:val="20"/>
          <w:szCs w:val="20"/>
          <w:lang w:val="hy-AM"/>
        </w:rPr>
        <w:t>12</w:t>
      </w:r>
      <w:r w:rsidRPr="00966110">
        <w:rPr>
          <w:rFonts w:ascii="GHEA Grapalat" w:hAnsi="GHEA Grapalat"/>
          <w:iCs/>
          <w:sz w:val="20"/>
          <w:szCs w:val="20"/>
          <w:lang w:val="hy-AM"/>
        </w:rPr>
        <w:t>-го</w:t>
      </w:r>
      <w:r w:rsidRPr="00966110">
        <w:rPr>
          <w:rFonts w:ascii="GHEA Grapalat" w:hAnsi="GHEA Grapalat"/>
          <w:iCs/>
          <w:sz w:val="20"/>
          <w:szCs w:val="20"/>
        </w:rPr>
        <w:t xml:space="preserve"> ноября</w:t>
      </w:r>
      <w:r w:rsidRPr="00966110">
        <w:rPr>
          <w:rFonts w:ascii="GHEA Grapalat" w:hAnsi="GHEA Grapalat"/>
          <w:sz w:val="20"/>
          <w:szCs w:val="20"/>
        </w:rPr>
        <w:t xml:space="preserve"> 202</w:t>
      </w:r>
      <w:r w:rsidRPr="00966110">
        <w:rPr>
          <w:rFonts w:ascii="GHEA Grapalat" w:hAnsi="GHEA Grapalat"/>
          <w:sz w:val="20"/>
          <w:szCs w:val="20"/>
          <w:lang w:val="hy-AM"/>
        </w:rPr>
        <w:t>5</w:t>
      </w:r>
      <w:r w:rsidRPr="00966110">
        <w:rPr>
          <w:rFonts w:ascii="GHEA Grapalat" w:hAnsi="GHEA Grapalat"/>
          <w:sz w:val="20"/>
          <w:szCs w:val="20"/>
        </w:rPr>
        <w:t xml:space="preserve"> года</w:t>
      </w:r>
    </w:p>
    <w:p w14:paraId="0B9E85F6"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5B85E570"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3ABFE6EF"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6F0B3238" w14:textId="77777777" w:rsidR="00966110" w:rsidRPr="00966110" w:rsidRDefault="00966110" w:rsidP="00966110">
      <w:pPr>
        <w:pStyle w:val="BodyText"/>
        <w:widowControl w:val="0"/>
        <w:spacing w:after="160"/>
        <w:ind w:right="-7"/>
        <w:jc w:val="center"/>
        <w:rPr>
          <w:rFonts w:ascii="GHEA Grapalat" w:hAnsi="GHEA Grapalat"/>
          <w:sz w:val="20"/>
          <w:szCs w:val="20"/>
        </w:rPr>
      </w:pPr>
      <w:r w:rsidRPr="00966110">
        <w:rPr>
          <w:rFonts w:ascii="GHEA Grapalat" w:hAnsi="GHEA Grapalat" w:cs="Sylfaen"/>
          <w:sz w:val="20"/>
          <w:szCs w:val="20"/>
          <w:lang w:val="hy-AM"/>
        </w:rPr>
        <w:t xml:space="preserve">М У Н И Ц И П А Л И Т Е Т  </w:t>
      </w:r>
      <w:r w:rsidRPr="00966110">
        <w:rPr>
          <w:rFonts w:ascii="GHEA Grapalat" w:hAnsi="GHEA Grapalat"/>
          <w:caps/>
          <w:sz w:val="20"/>
          <w:szCs w:val="20"/>
        </w:rPr>
        <w:t>П а м б а к а</w:t>
      </w:r>
      <w:r w:rsidRPr="00966110">
        <w:rPr>
          <w:rFonts w:ascii="GHEA Grapalat" w:hAnsi="GHEA Grapalat"/>
          <w:bCs/>
          <w:sz w:val="20"/>
          <w:szCs w:val="20"/>
          <w:lang w:val="af-ZA"/>
        </w:rPr>
        <w:t xml:space="preserve"> </w:t>
      </w:r>
    </w:p>
    <w:p w14:paraId="1B926E8E"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5BA7F9C1"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5625357B" w14:textId="77777777" w:rsidR="00966110" w:rsidRPr="00966110" w:rsidRDefault="00966110" w:rsidP="00966110">
      <w:pPr>
        <w:pStyle w:val="BodyText"/>
        <w:widowControl w:val="0"/>
        <w:spacing w:after="160"/>
        <w:ind w:right="-7" w:firstLine="567"/>
        <w:jc w:val="center"/>
        <w:rPr>
          <w:rFonts w:ascii="GHEA Grapalat" w:hAnsi="GHEA Grapalat"/>
          <w:sz w:val="20"/>
          <w:szCs w:val="20"/>
        </w:rPr>
      </w:pPr>
    </w:p>
    <w:p w14:paraId="6C819DC0" w14:textId="77777777" w:rsidR="00966110" w:rsidRPr="00966110" w:rsidRDefault="00966110" w:rsidP="00966110">
      <w:pPr>
        <w:pStyle w:val="BodyText"/>
        <w:widowControl w:val="0"/>
        <w:spacing w:after="160"/>
        <w:ind w:right="-7"/>
        <w:jc w:val="center"/>
        <w:rPr>
          <w:rFonts w:ascii="GHEA Grapalat" w:hAnsi="GHEA Grapalat" w:cs="Sylfaen"/>
          <w:sz w:val="20"/>
          <w:szCs w:val="20"/>
        </w:rPr>
      </w:pPr>
      <w:r w:rsidRPr="00966110">
        <w:rPr>
          <w:rFonts w:ascii="GHEA Grapalat" w:hAnsi="GHEA Grapalat"/>
          <w:sz w:val="20"/>
          <w:szCs w:val="20"/>
        </w:rPr>
        <w:t>ПРИГЛАШЕНИЕ</w:t>
      </w:r>
    </w:p>
    <w:p w14:paraId="438DC86F" w14:textId="77777777" w:rsidR="00966110" w:rsidRPr="00966110" w:rsidRDefault="00966110" w:rsidP="00966110">
      <w:pPr>
        <w:pStyle w:val="BodyText"/>
        <w:widowControl w:val="0"/>
        <w:spacing w:after="160"/>
        <w:ind w:right="-7" w:firstLine="567"/>
        <w:jc w:val="center"/>
        <w:rPr>
          <w:rFonts w:ascii="GHEA Grapalat" w:hAnsi="GHEA Grapalat" w:cs="Sylfaen"/>
          <w:sz w:val="20"/>
          <w:szCs w:val="20"/>
        </w:rPr>
      </w:pPr>
    </w:p>
    <w:p w14:paraId="314F2391" w14:textId="77777777" w:rsidR="00966110" w:rsidRPr="00966110" w:rsidRDefault="00966110" w:rsidP="00966110">
      <w:pPr>
        <w:pStyle w:val="BodyText"/>
        <w:widowControl w:val="0"/>
        <w:spacing w:after="160"/>
        <w:ind w:right="-7" w:firstLine="567"/>
        <w:jc w:val="center"/>
        <w:rPr>
          <w:rFonts w:ascii="GHEA Grapalat" w:hAnsi="GHEA Grapalat" w:cs="Sylfaen"/>
          <w:sz w:val="20"/>
          <w:szCs w:val="20"/>
        </w:rPr>
      </w:pPr>
    </w:p>
    <w:p w14:paraId="441431F7" w14:textId="157BCD51" w:rsidR="00966110" w:rsidRPr="00966110" w:rsidRDefault="00966110" w:rsidP="00966110">
      <w:pPr>
        <w:pStyle w:val="BodyText"/>
        <w:widowControl w:val="0"/>
        <w:spacing w:after="160"/>
        <w:ind w:right="-7"/>
        <w:jc w:val="center"/>
        <w:rPr>
          <w:rFonts w:ascii="GHEA Grapalat" w:hAnsi="GHEA Grapalat"/>
          <w:sz w:val="20"/>
          <w:szCs w:val="20"/>
        </w:rPr>
      </w:pPr>
      <w:r w:rsidRPr="00966110">
        <w:rPr>
          <w:rFonts w:ascii="GHEA Grapalat" w:hAnsi="GHEA Grapalat"/>
          <w:sz w:val="20"/>
          <w:szCs w:val="20"/>
        </w:rPr>
        <w:t>НА ОТКРЫТЫЙ КОНКУРС, ОБЪЯВЛЕННЫЙ С ЦЕЛЬЮ ПРИОБРЕТЕНИЯ</w:t>
      </w:r>
      <w:r w:rsidRPr="00966110">
        <w:rPr>
          <w:rFonts w:ascii="GHEA Grapalat" w:hAnsi="GHEA Grapalat"/>
          <w:sz w:val="20"/>
          <w:szCs w:val="20"/>
          <w:lang w:val="hy-AM"/>
        </w:rPr>
        <w:t xml:space="preserve"> </w:t>
      </w:r>
      <w:r w:rsidRPr="00966110">
        <w:rPr>
          <w:rFonts w:ascii="GHEA Grapalat" w:hAnsi="GHEA Grapalat"/>
          <w:caps/>
          <w:sz w:val="20"/>
          <w:szCs w:val="20"/>
        </w:rPr>
        <w:t>работ подготовки проектно-сметной документации</w:t>
      </w:r>
      <w:r w:rsidRPr="00966110">
        <w:rPr>
          <w:rFonts w:ascii="GHEA Grapalat" w:hAnsi="GHEA Grapalat"/>
          <w:sz w:val="20"/>
          <w:szCs w:val="20"/>
        </w:rPr>
        <w:t xml:space="preserve"> ДЛЯ НУЖД </w:t>
      </w:r>
      <w:r w:rsidRPr="00966110">
        <w:rPr>
          <w:rFonts w:ascii="GHEA Grapalat" w:hAnsi="GHEA Grapalat" w:cs="Sylfaen"/>
          <w:sz w:val="20"/>
          <w:szCs w:val="20"/>
          <w:lang w:val="hy-AM"/>
        </w:rPr>
        <w:t xml:space="preserve">МУНИЦИПАЛИТЕТА </w:t>
      </w:r>
      <w:r w:rsidRPr="00966110">
        <w:rPr>
          <w:rFonts w:ascii="GHEA Grapalat" w:hAnsi="GHEA Grapalat"/>
          <w:caps/>
          <w:sz w:val="20"/>
          <w:szCs w:val="20"/>
        </w:rPr>
        <w:t>Памбака</w:t>
      </w:r>
    </w:p>
    <w:p w14:paraId="780F1372" w14:textId="77777777" w:rsidR="000763E5" w:rsidRPr="003A1EBB" w:rsidRDefault="000763E5" w:rsidP="00B46D58">
      <w:pPr>
        <w:pStyle w:val="BodyText"/>
        <w:widowControl w:val="0"/>
        <w:spacing w:after="160"/>
        <w:ind w:right="-7" w:firstLine="567"/>
        <w:jc w:val="center"/>
        <w:rPr>
          <w:rFonts w:ascii="GHEA Grapalat" w:hAnsi="GHEA Grapalat"/>
        </w:rPr>
      </w:pPr>
    </w:p>
    <w:p w14:paraId="390D8630" w14:textId="77777777" w:rsidR="00CE0D95" w:rsidRPr="009044F1" w:rsidRDefault="00CE0D95" w:rsidP="00B46D58">
      <w:pPr>
        <w:pStyle w:val="BodyText"/>
        <w:widowControl w:val="0"/>
        <w:spacing w:after="160"/>
        <w:ind w:right="-7" w:firstLine="567"/>
        <w:jc w:val="center"/>
        <w:rPr>
          <w:rFonts w:ascii="GHEA Grapalat" w:hAnsi="GHEA Grapalat"/>
        </w:rPr>
      </w:pPr>
    </w:p>
    <w:p w14:paraId="56E1A2CC" w14:textId="77777777" w:rsidR="000763E5" w:rsidRDefault="000763E5" w:rsidP="00B46D58">
      <w:pPr>
        <w:rPr>
          <w:rFonts w:ascii="GHEA Grapalat" w:hAnsi="GHEA Grapalat"/>
        </w:rPr>
      </w:pPr>
      <w:r>
        <w:rPr>
          <w:rFonts w:ascii="GHEA Grapalat" w:hAnsi="GHEA Grapalat"/>
        </w:rPr>
        <w:br w:type="page"/>
      </w:r>
    </w:p>
    <w:p w14:paraId="292F514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74D596C" w14:textId="77777777"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0D6C5529" w14:textId="77777777"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14:paraId="100BBFF8" w14:textId="77777777" w:rsidR="0049374F" w:rsidRPr="00D3436F" w:rsidRDefault="0049374F" w:rsidP="00B46D58">
      <w:pPr>
        <w:widowControl w:val="0"/>
        <w:spacing w:after="160"/>
        <w:ind w:firstLine="567"/>
        <w:jc w:val="both"/>
        <w:rPr>
          <w:rFonts w:ascii="GHEA Grapalat" w:hAnsi="GHEA Grapalat"/>
          <w:i/>
          <w:lang w:val="hy-AM"/>
        </w:rPr>
      </w:pPr>
    </w:p>
    <w:p w14:paraId="2DD037CE" w14:textId="77777777"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14:paraId="27F9A1D8" w14:textId="77777777"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r w:rsidR="00C90796">
        <w:fldChar w:fldCharType="begin"/>
      </w:r>
      <w:r w:rsidR="00C90796">
        <w:instrText>HYPERLINK "http://www.procurement.am"</w:instrText>
      </w:r>
      <w:r w:rsidR="00C90796">
        <w:fldChar w:fldCharType="separate"/>
      </w:r>
      <w:r w:rsidR="00C90796" w:rsidRPr="00506832">
        <w:rPr>
          <w:rStyle w:val="Hyperlink"/>
          <w:rFonts w:ascii="GHEA Grapalat" w:hAnsi="GHEA Grapalat"/>
          <w:i/>
        </w:rPr>
        <w:t>www.procurement.am</w:t>
      </w:r>
      <w:r w:rsidR="00C90796">
        <w:fldChar w:fldCharType="end"/>
      </w:r>
      <w:r w:rsidR="00C90796" w:rsidRPr="00192A1C">
        <w:rPr>
          <w:rFonts w:ascii="GHEA Grapalat" w:hAnsi="GHEA Grapalat"/>
          <w:i/>
        </w:rPr>
        <w:t>.</w:t>
      </w:r>
    </w:p>
    <w:p w14:paraId="2EC2A44D" w14:textId="77777777"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9" w:history="1">
        <w:r w:rsidRPr="00506832">
          <w:rPr>
            <w:rStyle w:val="Hyperlink"/>
            <w:rFonts w:ascii="Sylfaen" w:hAnsi="Sylfaen"/>
            <w:lang w:val="hy-AM"/>
          </w:rPr>
          <w:t>http://gnumner.am/hy/page/ughecuycner_dzernarkner</w:t>
        </w:r>
      </w:hyperlink>
    </w:p>
    <w:p w14:paraId="7C25E6BA" w14:textId="77777777" w:rsidR="00233B5F" w:rsidRPr="00572A57"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BB6F45">
        <w:rPr>
          <w:rFonts w:ascii="GHEA Grapalat" w:hAnsi="GHEA Grapalat"/>
          <w:i/>
        </w:rPr>
        <w:t>при возникновении вопросов и проблем, связанных с системой</w:t>
      </w:r>
      <w:r w:rsidRPr="009044F1">
        <w:rPr>
          <w:rFonts w:ascii="GHEA Grapalat" w:hAnsi="GHEA Grapalat"/>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Мелик-Адамяна 1 (телефон: (+37411) </w:t>
      </w:r>
      <w:r w:rsidR="00393856" w:rsidRPr="00DB4A0A">
        <w:rPr>
          <w:rFonts w:ascii="GHEA Grapalat" w:hAnsi="GHEA Grapalat"/>
          <w:i/>
          <w:sz w:val="22"/>
          <w:szCs w:val="22"/>
          <w:lang w:val="af-ZA"/>
        </w:rPr>
        <w:t>800-600  (111)):</w:t>
      </w:r>
      <w:r w:rsidR="00233B5F">
        <w:rPr>
          <w:rFonts w:ascii="GHEA Grapalat" w:hAnsi="GHEA Grapalat"/>
          <w:i/>
        </w:rPr>
        <w:t>)</w:t>
      </w:r>
      <w:r w:rsidR="002C3B05" w:rsidRPr="002C3B05">
        <w:rPr>
          <w:rFonts w:ascii="GHEA Grapalat" w:hAnsi="GHEA Grapalat"/>
          <w:i/>
        </w:rPr>
        <w:t>.</w:t>
      </w:r>
    </w:p>
    <w:p w14:paraId="551155B8" w14:textId="77777777" w:rsidR="002C3B05" w:rsidRPr="007B5333" w:rsidRDefault="002C3B05" w:rsidP="002C3B05">
      <w:pPr>
        <w:ind w:firstLine="708"/>
        <w:jc w:val="both"/>
        <w:rPr>
          <w:rFonts w:ascii="GHEA Grapalat" w:hAnsi="GHEA Grapalat"/>
          <w:i/>
        </w:rPr>
      </w:pPr>
      <w:r w:rsidRPr="002C3B05">
        <w:rPr>
          <w:rFonts w:ascii="GHEA Grapalat" w:hAnsi="GHEA Grapalat"/>
          <w:i/>
        </w:rPr>
        <w:t>Регистрация в системе, а также подача заявки-бесплатно.</w:t>
      </w:r>
    </w:p>
    <w:p w14:paraId="15126045" w14:textId="77777777" w:rsidR="002C3B05" w:rsidRPr="002C3B05" w:rsidRDefault="002C3B05" w:rsidP="00B46D58">
      <w:pPr>
        <w:jc w:val="both"/>
        <w:rPr>
          <w:rFonts w:ascii="GHEA Grapalat" w:hAnsi="GHEA Grapalat"/>
          <w:i/>
        </w:rPr>
      </w:pPr>
    </w:p>
    <w:p w14:paraId="7D03E42B" w14:textId="77777777" w:rsidR="00984BDB" w:rsidRPr="009044F1" w:rsidRDefault="00984BDB" w:rsidP="00B46D58">
      <w:pPr>
        <w:widowControl w:val="0"/>
        <w:spacing w:after="160"/>
        <w:ind w:firstLine="567"/>
        <w:jc w:val="both"/>
        <w:rPr>
          <w:rFonts w:ascii="GHEA Grapalat" w:hAnsi="GHEA Grapalat"/>
          <w:i/>
        </w:rPr>
      </w:pPr>
    </w:p>
    <w:p w14:paraId="1955532A"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9642A6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2BAA6F4" w14:textId="77777777" w:rsidR="00160AE4" w:rsidRPr="00C250CA" w:rsidRDefault="00160AE4" w:rsidP="00B46D58">
      <w:pPr>
        <w:widowControl w:val="0"/>
        <w:spacing w:after="160"/>
        <w:ind w:firstLine="567"/>
        <w:jc w:val="center"/>
        <w:rPr>
          <w:rFonts w:ascii="GHEA Grapalat" w:hAnsi="GHEA Grapalat"/>
          <w:b/>
          <w:bCs/>
          <w:i/>
        </w:rPr>
      </w:pPr>
    </w:p>
    <w:p w14:paraId="56B9EA0F" w14:textId="4FD5FB0F" w:rsidR="00160AE4" w:rsidRPr="00C250CA" w:rsidRDefault="00966110" w:rsidP="00B46D58">
      <w:pPr>
        <w:widowControl w:val="0"/>
        <w:spacing w:after="160"/>
        <w:ind w:firstLine="567"/>
        <w:jc w:val="center"/>
        <w:rPr>
          <w:rFonts w:ascii="GHEA Grapalat" w:hAnsi="GHEA Grapalat"/>
          <w:b/>
          <w:bCs/>
        </w:rPr>
      </w:pPr>
      <w:r w:rsidRPr="00C250CA">
        <w:rPr>
          <w:rFonts w:ascii="GHEA Grapalat" w:hAnsi="GHEA Grapalat"/>
          <w:b/>
          <w:bCs/>
          <w:caps/>
          <w:sz w:val="20"/>
          <w:szCs w:val="20"/>
        </w:rPr>
        <w:t>работ подготовки проектно-сметной документации</w:t>
      </w:r>
      <w:r w:rsidRPr="00C250CA">
        <w:rPr>
          <w:rFonts w:ascii="GHEA Grapalat" w:hAnsi="GHEA Grapalat"/>
          <w:b/>
          <w:bCs/>
          <w:sz w:val="20"/>
          <w:szCs w:val="20"/>
        </w:rPr>
        <w:t xml:space="preserve"> ДЛЯ НУЖД </w:t>
      </w:r>
      <w:r w:rsidRPr="00C250CA">
        <w:rPr>
          <w:rFonts w:ascii="GHEA Grapalat" w:hAnsi="GHEA Grapalat" w:cs="Sylfaen"/>
          <w:b/>
          <w:bCs/>
          <w:sz w:val="20"/>
          <w:szCs w:val="20"/>
          <w:lang w:val="hy-AM"/>
        </w:rPr>
        <w:t xml:space="preserve">МУНИЦИПАЛИТЕТА </w:t>
      </w:r>
      <w:r w:rsidRPr="00C250CA">
        <w:rPr>
          <w:rFonts w:ascii="GHEA Grapalat" w:hAnsi="GHEA Grapalat"/>
          <w:b/>
          <w:bCs/>
          <w:caps/>
          <w:sz w:val="20"/>
          <w:szCs w:val="20"/>
        </w:rPr>
        <w:t>Памбака</w:t>
      </w:r>
    </w:p>
    <w:p w14:paraId="35552840" w14:textId="77777777" w:rsidR="00096865" w:rsidRPr="00966110" w:rsidRDefault="00160AE4" w:rsidP="00B46D58">
      <w:pPr>
        <w:widowControl w:val="0"/>
        <w:spacing w:after="160"/>
        <w:jc w:val="center"/>
        <w:rPr>
          <w:rFonts w:ascii="GHEA Grapalat" w:hAnsi="GHEA Grapalat"/>
          <w:i/>
          <w:sz w:val="20"/>
          <w:szCs w:val="20"/>
        </w:rPr>
      </w:pPr>
      <w:r w:rsidRPr="00966110">
        <w:rPr>
          <w:rFonts w:ascii="GHEA Grapalat" w:hAnsi="GHEA Grapalat"/>
          <w:b/>
          <w:sz w:val="20"/>
          <w:szCs w:val="20"/>
        </w:rPr>
        <w:t xml:space="preserve">ПРИГЛАШЕНИЯ НА ОТКРЫТЫЙ КОНКУРС, </w:t>
      </w:r>
      <w:r w:rsidR="005C1BF7" w:rsidRPr="00966110">
        <w:rPr>
          <w:rFonts w:ascii="GHEA Grapalat" w:hAnsi="GHEA Grapalat"/>
          <w:b/>
          <w:sz w:val="20"/>
          <w:szCs w:val="20"/>
        </w:rPr>
        <w:br/>
      </w:r>
      <w:r w:rsidRPr="00966110">
        <w:rPr>
          <w:rFonts w:ascii="GHEA Grapalat" w:hAnsi="GHEA Grapalat"/>
          <w:b/>
          <w:sz w:val="20"/>
          <w:szCs w:val="20"/>
        </w:rPr>
        <w:t>ОБЪЯВЛЕННЫЙ С ЦЕЛЬЮ ПРИОБРЕТЕНИЯ</w:t>
      </w:r>
    </w:p>
    <w:p w14:paraId="1EF6012F" w14:textId="77777777" w:rsidR="00C67E80" w:rsidRPr="009044F1" w:rsidRDefault="00C67E80" w:rsidP="00B46D58">
      <w:pPr>
        <w:widowControl w:val="0"/>
        <w:spacing w:after="160"/>
        <w:jc w:val="center"/>
        <w:rPr>
          <w:rFonts w:ascii="GHEA Grapalat" w:hAnsi="GHEA Grapalat" w:cs="Sylfaen"/>
          <w:b/>
        </w:rPr>
      </w:pPr>
    </w:p>
    <w:p w14:paraId="5E982B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EB8C721" w14:textId="77777777" w:rsidR="002E069D" w:rsidRPr="008842CE" w:rsidRDefault="002E069D" w:rsidP="00B46D58">
      <w:pPr>
        <w:widowControl w:val="0"/>
        <w:spacing w:after="160"/>
        <w:jc w:val="center"/>
        <w:rPr>
          <w:rFonts w:ascii="GHEA Grapalat" w:hAnsi="GHEA Grapalat"/>
        </w:rPr>
      </w:pPr>
    </w:p>
    <w:p w14:paraId="61BBE6F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097C75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6AD3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5EF1C2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118B47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BCF924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3E4C5F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A8B1E6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619F31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C8F90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AA73B7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CA22511" w14:textId="77777777" w:rsidR="00520F57" w:rsidRDefault="00520F57" w:rsidP="00B46D58">
      <w:pPr>
        <w:widowControl w:val="0"/>
        <w:spacing w:after="160"/>
        <w:jc w:val="center"/>
        <w:rPr>
          <w:rFonts w:ascii="GHEA Grapalat" w:hAnsi="GHEA Grapalat"/>
          <w:b/>
        </w:rPr>
      </w:pPr>
    </w:p>
    <w:p w14:paraId="3374E447" w14:textId="77777777" w:rsidR="00520F57" w:rsidRDefault="00520F57" w:rsidP="00B46D58">
      <w:pPr>
        <w:widowControl w:val="0"/>
        <w:spacing w:after="160"/>
        <w:jc w:val="center"/>
        <w:rPr>
          <w:rFonts w:ascii="GHEA Grapalat" w:hAnsi="GHEA Grapalat"/>
          <w:b/>
        </w:rPr>
      </w:pPr>
    </w:p>
    <w:p w14:paraId="26664F3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DFA89AA" w14:textId="77777777" w:rsidR="008842CE" w:rsidRPr="00374F4A" w:rsidRDefault="008842CE" w:rsidP="00B46D58">
      <w:pPr>
        <w:widowControl w:val="0"/>
        <w:spacing w:after="160"/>
        <w:jc w:val="center"/>
        <w:rPr>
          <w:rFonts w:ascii="GHEA Grapalat" w:hAnsi="GHEA Grapalat"/>
          <w:b/>
        </w:rPr>
      </w:pPr>
    </w:p>
    <w:p w14:paraId="4F80029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CEF5D46" w14:textId="77777777" w:rsidR="00520F57" w:rsidRPr="008842CE" w:rsidRDefault="00520F57" w:rsidP="00B46D58">
      <w:pPr>
        <w:widowControl w:val="0"/>
        <w:spacing w:after="160"/>
        <w:jc w:val="center"/>
        <w:rPr>
          <w:rFonts w:ascii="GHEA Grapalat" w:hAnsi="GHEA Grapalat"/>
          <w:b/>
        </w:rPr>
      </w:pPr>
    </w:p>
    <w:p w14:paraId="05DA362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5C230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B97BF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604661FA" w14:textId="7CA4931A" w:rsidR="00096865" w:rsidRPr="00966110" w:rsidRDefault="00E17B7F" w:rsidP="00966110">
      <w:pPr>
        <w:rPr>
          <w:rFonts w:ascii="GHEA Grapalat" w:hAnsi="GHEA Grapalat"/>
          <w:spacing w:val="-6"/>
          <w:sz w:val="20"/>
          <w:szCs w:val="20"/>
        </w:rPr>
      </w:pPr>
      <w:r>
        <w:rPr>
          <w:rFonts w:ascii="GHEA Grapalat" w:hAnsi="GHEA Grapalat"/>
          <w:spacing w:val="-6"/>
        </w:rPr>
        <w:br w:type="page"/>
      </w:r>
      <w:r w:rsidR="00096865" w:rsidRPr="00966110">
        <w:rPr>
          <w:rFonts w:ascii="GHEA Grapalat" w:hAnsi="GHEA Grapalat"/>
          <w:spacing w:val="-6"/>
          <w:sz w:val="20"/>
          <w:szCs w:val="20"/>
        </w:rPr>
        <w:lastRenderedPageBreak/>
        <w:t xml:space="preserve"> предоставляется в дополнение к объявлению об открытом конкурсе, проводимом под кодом </w:t>
      </w:r>
      <w:r w:rsidR="00966110" w:rsidRPr="00966110">
        <w:rPr>
          <w:rFonts w:ascii="GHEA Grapalat" w:hAnsi="GHEA Grapalat"/>
          <w:sz w:val="20"/>
          <w:szCs w:val="20"/>
        </w:rPr>
        <w:t>LMPH-GHAASHDB-25/13</w:t>
      </w:r>
      <w:r w:rsidR="00966110" w:rsidRPr="00966110">
        <w:rPr>
          <w:rFonts w:ascii="GHEA Grapalat" w:hAnsi="GHEA Grapalat"/>
          <w:spacing w:val="-6"/>
          <w:sz w:val="20"/>
          <w:szCs w:val="20"/>
        </w:rPr>
        <w:t xml:space="preserve"> </w:t>
      </w:r>
      <w:r w:rsidR="00096865" w:rsidRPr="00966110">
        <w:rPr>
          <w:rFonts w:ascii="GHEA Grapalat" w:hAnsi="GHEA Grapalat"/>
          <w:spacing w:val="-6"/>
          <w:sz w:val="20"/>
          <w:szCs w:val="20"/>
        </w:rPr>
        <w:t>(далее — процедура).</w:t>
      </w:r>
    </w:p>
    <w:p w14:paraId="0729A8F0" w14:textId="77777777" w:rsidR="00096865" w:rsidRPr="00966110" w:rsidRDefault="00096865" w:rsidP="00B46D58">
      <w:pPr>
        <w:widowControl w:val="0"/>
        <w:spacing w:after="160"/>
        <w:ind w:firstLine="567"/>
        <w:jc w:val="both"/>
        <w:rPr>
          <w:rFonts w:ascii="GHEA Grapalat" w:hAnsi="GHEA Grapalat"/>
          <w:sz w:val="20"/>
          <w:szCs w:val="20"/>
        </w:rPr>
      </w:pPr>
      <w:r w:rsidRPr="0096611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66110">
        <w:rPr>
          <w:rFonts w:ascii="Courier New" w:hAnsi="Courier New" w:cs="Courier New"/>
          <w:sz w:val="20"/>
          <w:szCs w:val="20"/>
          <w:lang w:val="en-US"/>
        </w:rPr>
        <w:t> </w:t>
      </w:r>
      <w:r w:rsidRPr="00966110">
        <w:rPr>
          <w:rFonts w:ascii="GHEA Grapalat" w:hAnsi="GHEA Grapalat"/>
          <w:sz w:val="20"/>
          <w:szCs w:val="20"/>
        </w:rPr>
        <w:t>4</w:t>
      </w:r>
      <w:r w:rsidR="006D2DF7" w:rsidRPr="00966110">
        <w:rPr>
          <w:rFonts w:ascii="Courier New" w:hAnsi="Courier New" w:cs="Courier New"/>
          <w:sz w:val="20"/>
          <w:szCs w:val="20"/>
          <w:lang w:val="en-US"/>
        </w:rPr>
        <w:t> </w:t>
      </w:r>
      <w:r w:rsidRPr="00966110">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442AEFD" w14:textId="77777777" w:rsidR="00096865" w:rsidRPr="00966110" w:rsidRDefault="00096865" w:rsidP="00B46D58">
      <w:pPr>
        <w:widowControl w:val="0"/>
        <w:spacing w:after="160"/>
        <w:ind w:firstLine="567"/>
        <w:jc w:val="both"/>
        <w:rPr>
          <w:rFonts w:ascii="GHEA Grapalat" w:hAnsi="GHEA Grapalat"/>
          <w:sz w:val="20"/>
          <w:szCs w:val="20"/>
        </w:rPr>
      </w:pPr>
      <w:r w:rsidRPr="00966110">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6D401BC4" w14:textId="77777777" w:rsidR="00926875" w:rsidRPr="00966110" w:rsidRDefault="00926875" w:rsidP="00B46D58">
      <w:pPr>
        <w:pStyle w:val="BodyTextIndent2"/>
        <w:widowControl w:val="0"/>
        <w:spacing w:after="160" w:line="240" w:lineRule="auto"/>
        <w:ind w:firstLine="567"/>
        <w:rPr>
          <w:rFonts w:ascii="GHEA Grapalat" w:hAnsi="GHEA Grapalat" w:cs="Sylfaen"/>
        </w:rPr>
      </w:pPr>
      <w:r w:rsidRPr="00966110">
        <w:rPr>
          <w:rFonts w:ascii="GHEA Grapalat" w:hAnsi="GHEA Grapalat"/>
          <w:spacing w:val="-6"/>
        </w:rPr>
        <w:t>Для регистрации в системе в качестве участника</w:t>
      </w:r>
      <w:r w:rsidR="005D60E5" w:rsidRPr="00966110">
        <w:rPr>
          <w:rFonts w:ascii="GHEA Grapalat" w:hAnsi="GHEA Grapalat"/>
          <w:spacing w:val="-6"/>
        </w:rPr>
        <w:t xml:space="preserve"> </w:t>
      </w:r>
      <w:r w:rsidRPr="00966110">
        <w:rPr>
          <w:rFonts w:ascii="GHEA Grapalat" w:hAnsi="GHEA Grapalat"/>
          <w:spacing w:val="-6"/>
        </w:rPr>
        <w:t xml:space="preserve"> лицо заходит на интернет-сайт, </w:t>
      </w:r>
      <w:r w:rsidRPr="00966110">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4F7611B5" w14:textId="77777777" w:rsidR="00096865" w:rsidRPr="00966110" w:rsidRDefault="00096865" w:rsidP="00B46D58">
      <w:pPr>
        <w:widowControl w:val="0"/>
        <w:spacing w:after="160"/>
        <w:ind w:firstLine="567"/>
        <w:jc w:val="both"/>
        <w:rPr>
          <w:rFonts w:ascii="GHEA Grapalat" w:hAnsi="GHEA Grapalat" w:cs="Times Armenian"/>
          <w:sz w:val="20"/>
          <w:szCs w:val="20"/>
        </w:rPr>
      </w:pPr>
      <w:r w:rsidRPr="0096611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F922EFB" w14:textId="141D914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966110">
        <w:fldChar w:fldCharType="begin"/>
      </w:r>
      <w:r w:rsidR="00966110">
        <w:instrText>HYPERLINK "mailto:pambakgnumner@mail.ru"</w:instrText>
      </w:r>
      <w:r w:rsidR="00966110">
        <w:fldChar w:fldCharType="separate"/>
      </w:r>
      <w:r w:rsidR="00966110" w:rsidRPr="00034DC3">
        <w:rPr>
          <w:rFonts w:ascii="GHEA Grapalat" w:hAnsi="GHEA Grapalat"/>
          <w:b/>
          <w:color w:val="0000FF"/>
          <w:u w:val="single"/>
          <w:lang w:val="af-ZA" w:eastAsia="en-US" w:bidi="ar-SA"/>
        </w:rPr>
        <w:t>pambakgnumner@mail.ru</w:t>
      </w:r>
      <w:r w:rsidR="00966110">
        <w:fldChar w:fldCharType="end"/>
      </w:r>
    </w:p>
    <w:p w14:paraId="2621586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849661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2DF930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61805E7" w14:textId="21895E80" w:rsidR="00096865" w:rsidRPr="00562E53"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562E53">
        <w:rPr>
          <w:rFonts w:ascii="GHEA Grapalat" w:hAnsi="GHEA Grapalat"/>
          <w:i w:val="0"/>
          <w:sz w:val="22"/>
          <w:szCs w:val="22"/>
        </w:rPr>
        <w:t>Предметом закупки является приобретение</w:t>
      </w:r>
      <w:r w:rsidR="00562E53" w:rsidRPr="00562E53">
        <w:rPr>
          <w:rFonts w:ascii="GHEA Grapalat" w:hAnsi="GHEA Grapalat"/>
          <w:i w:val="0"/>
          <w:sz w:val="22"/>
          <w:szCs w:val="22"/>
        </w:rPr>
        <w:t xml:space="preserve"> работ подготовки проектно-сметной документации</w:t>
      </w:r>
      <w:r w:rsidR="00562E53" w:rsidRPr="00562E53">
        <w:rPr>
          <w:rFonts w:ascii="GHEA Grapalat" w:hAnsi="GHEA Grapalat"/>
          <w:i w:val="0"/>
          <w:sz w:val="22"/>
          <w:szCs w:val="22"/>
          <w:lang w:val="hy-AM"/>
        </w:rPr>
        <w:t xml:space="preserve"> </w:t>
      </w:r>
      <w:r w:rsidRPr="00562E53">
        <w:rPr>
          <w:rFonts w:ascii="GHEA Grapalat" w:hAnsi="GHEA Grapalat"/>
          <w:i w:val="0"/>
          <w:sz w:val="22"/>
          <w:szCs w:val="22"/>
        </w:rPr>
        <w:t xml:space="preserve">(далее — также </w:t>
      </w:r>
      <w:r w:rsidR="00EE6232" w:rsidRPr="00562E53">
        <w:rPr>
          <w:rFonts w:ascii="GHEA Grapalat" w:hAnsi="GHEA Grapalat"/>
          <w:i w:val="0"/>
          <w:sz w:val="22"/>
          <w:szCs w:val="22"/>
        </w:rPr>
        <w:t>работа</w:t>
      </w:r>
      <w:r w:rsidRPr="00562E53">
        <w:rPr>
          <w:rFonts w:ascii="GHEA Grapalat" w:hAnsi="GHEA Grapalat"/>
          <w:i w:val="0"/>
          <w:sz w:val="22"/>
          <w:szCs w:val="22"/>
        </w:rPr>
        <w:t xml:space="preserve">) для нужд </w:t>
      </w:r>
      <w:r w:rsidR="00562E53" w:rsidRPr="00562E53">
        <w:rPr>
          <w:rFonts w:ascii="GHEA Grapalat" w:hAnsi="GHEA Grapalat"/>
          <w:i w:val="0"/>
          <w:sz w:val="22"/>
          <w:szCs w:val="22"/>
        </w:rPr>
        <w:t>Муниципалитет</w:t>
      </w:r>
      <w:r w:rsidR="00562E53" w:rsidRPr="00562E53">
        <w:rPr>
          <w:rFonts w:ascii="GHEA Grapalat" w:hAnsi="GHEA Grapalat"/>
          <w:i w:val="0"/>
          <w:sz w:val="22"/>
          <w:szCs w:val="22"/>
          <w:lang w:val="hy-AM"/>
        </w:rPr>
        <w:t>а</w:t>
      </w:r>
      <w:r w:rsidR="00562E53" w:rsidRPr="00562E53">
        <w:rPr>
          <w:rFonts w:ascii="GHEA Grapalat" w:hAnsi="GHEA Grapalat"/>
          <w:i w:val="0"/>
          <w:sz w:val="22"/>
          <w:szCs w:val="22"/>
        </w:rPr>
        <w:t xml:space="preserve"> Памбака</w:t>
      </w:r>
      <w:r w:rsidRPr="00562E53">
        <w:rPr>
          <w:rFonts w:ascii="GHEA Grapalat" w:hAnsi="GHEA Grapalat"/>
          <w:i w:val="0"/>
          <w:sz w:val="22"/>
          <w:szCs w:val="22"/>
        </w:rPr>
        <w:t xml:space="preserve">, которые сгруппированы в лоты </w:t>
      </w:r>
      <w:r w:rsidR="00562E53" w:rsidRPr="00562E53">
        <w:rPr>
          <w:rFonts w:ascii="GHEA Grapalat" w:hAnsi="GHEA Grapalat"/>
          <w:i w:val="0"/>
          <w:sz w:val="22"/>
          <w:szCs w:val="22"/>
          <w:lang w:val="hy-AM"/>
        </w:rPr>
        <w:t>10</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175"/>
      </w:tblGrid>
      <w:tr w:rsidR="00216275" w:rsidRPr="009044F1" w14:paraId="767E6D12" w14:textId="77777777" w:rsidTr="00216275">
        <w:trPr>
          <w:jc w:val="center"/>
        </w:trPr>
        <w:tc>
          <w:tcPr>
            <w:tcW w:w="3059" w:type="dxa"/>
            <w:gridSpan w:val="2"/>
            <w:vAlign w:val="center"/>
          </w:tcPr>
          <w:p w14:paraId="52A735A6" w14:textId="77777777" w:rsidR="00216275" w:rsidRPr="00562E53" w:rsidRDefault="00216275" w:rsidP="006F6C8A">
            <w:pPr>
              <w:pStyle w:val="BodyTextIndent2"/>
              <w:widowControl w:val="0"/>
              <w:spacing w:after="120" w:line="240" w:lineRule="auto"/>
              <w:ind w:firstLine="0"/>
              <w:jc w:val="center"/>
              <w:rPr>
                <w:rFonts w:ascii="GHEA Grapalat" w:hAnsi="GHEA Grapalat"/>
                <w:b/>
                <w:bCs/>
                <w:i/>
                <w:iCs/>
                <w:sz w:val="22"/>
                <w:szCs w:val="22"/>
              </w:rPr>
            </w:pPr>
            <w:r w:rsidRPr="00562E53">
              <w:rPr>
                <w:rFonts w:ascii="GHEA Grapalat" w:hAnsi="GHEA Grapalat"/>
                <w:b/>
                <w:i/>
                <w:sz w:val="22"/>
                <w:szCs w:val="22"/>
              </w:rPr>
              <w:t>Лот</w:t>
            </w:r>
          </w:p>
        </w:tc>
        <w:tc>
          <w:tcPr>
            <w:tcW w:w="6175" w:type="dxa"/>
            <w:vMerge w:val="restart"/>
            <w:vAlign w:val="center"/>
          </w:tcPr>
          <w:p w14:paraId="73C20D20" w14:textId="77777777" w:rsidR="00216275" w:rsidRPr="00562E53" w:rsidRDefault="00216275" w:rsidP="00B46D58">
            <w:pPr>
              <w:pStyle w:val="BodyTextIndent2"/>
              <w:widowControl w:val="0"/>
              <w:spacing w:after="120" w:line="240" w:lineRule="auto"/>
              <w:ind w:firstLine="0"/>
              <w:jc w:val="center"/>
              <w:rPr>
                <w:rFonts w:ascii="GHEA Grapalat" w:hAnsi="GHEA Grapalat"/>
                <w:b/>
                <w:bCs/>
                <w:i/>
                <w:iCs/>
                <w:sz w:val="22"/>
                <w:szCs w:val="22"/>
              </w:rPr>
            </w:pPr>
            <w:r w:rsidRPr="00562E53">
              <w:rPr>
                <w:rFonts w:ascii="GHEA Grapalat" w:hAnsi="GHEA Grapalat"/>
                <w:b/>
                <w:i/>
                <w:sz w:val="22"/>
                <w:szCs w:val="22"/>
              </w:rPr>
              <w:t>Наименование лота</w:t>
            </w:r>
          </w:p>
        </w:tc>
      </w:tr>
      <w:tr w:rsidR="00216275" w:rsidRPr="009044F1" w14:paraId="6947460B" w14:textId="77777777" w:rsidTr="00216275">
        <w:trPr>
          <w:jc w:val="center"/>
        </w:trPr>
        <w:tc>
          <w:tcPr>
            <w:tcW w:w="1331" w:type="dxa"/>
            <w:vAlign w:val="center"/>
          </w:tcPr>
          <w:p w14:paraId="6B2B53D5" w14:textId="77777777" w:rsidR="00216275" w:rsidRPr="00562E53" w:rsidRDefault="00216275" w:rsidP="006F6C8A">
            <w:pPr>
              <w:pStyle w:val="BodyTextIndent2"/>
              <w:widowControl w:val="0"/>
              <w:spacing w:after="120" w:line="240" w:lineRule="auto"/>
              <w:ind w:firstLine="0"/>
              <w:jc w:val="center"/>
              <w:rPr>
                <w:rFonts w:ascii="GHEA Grapalat" w:hAnsi="GHEA Grapalat"/>
                <w:sz w:val="22"/>
                <w:szCs w:val="22"/>
              </w:rPr>
            </w:pPr>
            <w:r w:rsidRPr="00562E53">
              <w:rPr>
                <w:rFonts w:ascii="GHEA Grapalat" w:hAnsi="GHEA Grapalat"/>
                <w:b/>
                <w:i/>
                <w:sz w:val="22"/>
                <w:szCs w:val="22"/>
              </w:rPr>
              <w:t>Номер</w:t>
            </w:r>
            <w:r w:rsidR="006F6C8A" w:rsidRPr="00562E53">
              <w:rPr>
                <w:rFonts w:ascii="GHEA Grapalat" w:hAnsi="GHEA Grapalat"/>
                <w:b/>
                <w:i/>
                <w:sz w:val="22"/>
                <w:szCs w:val="22"/>
              </w:rPr>
              <w:t xml:space="preserve"> лота</w:t>
            </w:r>
          </w:p>
        </w:tc>
        <w:tc>
          <w:tcPr>
            <w:tcW w:w="1728" w:type="dxa"/>
            <w:vAlign w:val="center"/>
          </w:tcPr>
          <w:p w14:paraId="783BFBCD" w14:textId="77777777" w:rsidR="00216275" w:rsidRPr="00562E53" w:rsidRDefault="00216275" w:rsidP="00B46D58">
            <w:pPr>
              <w:pStyle w:val="BodyTextIndent2"/>
              <w:widowControl w:val="0"/>
              <w:spacing w:after="120" w:line="240" w:lineRule="auto"/>
              <w:ind w:firstLine="0"/>
              <w:jc w:val="center"/>
              <w:rPr>
                <w:rFonts w:ascii="GHEA Grapalat" w:hAnsi="GHEA Grapalat"/>
                <w:b/>
                <w:sz w:val="22"/>
                <w:szCs w:val="22"/>
              </w:rPr>
            </w:pPr>
            <w:r w:rsidRPr="00562E53">
              <w:rPr>
                <w:rFonts w:ascii="GHEA Grapalat" w:hAnsi="GHEA Grapalat"/>
                <w:b/>
                <w:i/>
                <w:sz w:val="22"/>
                <w:szCs w:val="22"/>
              </w:rPr>
              <w:t>Цена закупки</w:t>
            </w:r>
          </w:p>
        </w:tc>
        <w:tc>
          <w:tcPr>
            <w:tcW w:w="6175" w:type="dxa"/>
            <w:vMerge/>
            <w:vAlign w:val="center"/>
          </w:tcPr>
          <w:p w14:paraId="3037D731" w14:textId="77777777" w:rsidR="00216275" w:rsidRPr="00562E53" w:rsidRDefault="00216275" w:rsidP="00B46D58">
            <w:pPr>
              <w:pStyle w:val="BodyTextIndent2"/>
              <w:widowControl w:val="0"/>
              <w:spacing w:after="120" w:line="240" w:lineRule="auto"/>
              <w:ind w:firstLine="0"/>
              <w:rPr>
                <w:rFonts w:ascii="GHEA Grapalat" w:hAnsi="GHEA Grapalat"/>
                <w:sz w:val="22"/>
                <w:szCs w:val="22"/>
                <w:u w:val="single"/>
              </w:rPr>
            </w:pPr>
          </w:p>
        </w:tc>
      </w:tr>
      <w:tr w:rsidR="00D455F8" w:rsidRPr="009044F1" w14:paraId="4298B3FD" w14:textId="77777777" w:rsidTr="00D87317">
        <w:trPr>
          <w:jc w:val="center"/>
        </w:trPr>
        <w:tc>
          <w:tcPr>
            <w:tcW w:w="1331" w:type="dxa"/>
            <w:vAlign w:val="center"/>
          </w:tcPr>
          <w:p w14:paraId="6E570CA1" w14:textId="77777777"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sidRPr="00562E53">
              <w:rPr>
                <w:rFonts w:ascii="GHEA Grapalat" w:hAnsi="GHEA Grapalat"/>
                <w:sz w:val="22"/>
                <w:szCs w:val="22"/>
              </w:rPr>
              <w:t>1</w:t>
            </w:r>
          </w:p>
        </w:tc>
        <w:tc>
          <w:tcPr>
            <w:tcW w:w="1728" w:type="dxa"/>
            <w:vAlign w:val="center"/>
          </w:tcPr>
          <w:p w14:paraId="1C8C6743" w14:textId="2B17E54F"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sidRPr="00B20615">
              <w:rPr>
                <w:rFonts w:ascii="GHEA Grapalat" w:hAnsi="GHEA Grapalat"/>
              </w:rPr>
              <w:t>1</w:t>
            </w:r>
            <w:r w:rsidRPr="00B20615">
              <w:rPr>
                <w:rFonts w:ascii="Calibri" w:hAnsi="Calibri" w:cs="Calibri"/>
              </w:rPr>
              <w:t> </w:t>
            </w:r>
            <w:r w:rsidRPr="00B20615">
              <w:rPr>
                <w:rFonts w:ascii="GHEA Grapalat" w:hAnsi="GHEA Grapalat"/>
              </w:rPr>
              <w:t>800 000</w:t>
            </w:r>
          </w:p>
        </w:tc>
        <w:tc>
          <w:tcPr>
            <w:tcW w:w="6175" w:type="dxa"/>
          </w:tcPr>
          <w:p w14:paraId="51624909" w14:textId="7D8B53EE" w:rsidR="00D455F8" w:rsidRPr="00D455F8" w:rsidRDefault="00D455F8" w:rsidP="00D455F8">
            <w:pPr>
              <w:pStyle w:val="BodyTextIndent2"/>
              <w:widowControl w:val="0"/>
              <w:spacing w:after="120" w:line="240" w:lineRule="auto"/>
              <w:ind w:firstLine="0"/>
              <w:rPr>
                <w:rFonts w:ascii="GHEA Grapalat" w:hAnsi="GHEA Grapalat"/>
                <w:sz w:val="22"/>
                <w:szCs w:val="22"/>
                <w:u w:val="single"/>
                <w:vertAlign w:val="subscript"/>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Маргаовит</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асфальтированием</w:t>
            </w:r>
          </w:p>
        </w:tc>
      </w:tr>
      <w:tr w:rsidR="00D455F8" w:rsidRPr="009044F1" w14:paraId="360D5C01" w14:textId="77777777" w:rsidTr="00D87317">
        <w:trPr>
          <w:jc w:val="center"/>
        </w:trPr>
        <w:tc>
          <w:tcPr>
            <w:tcW w:w="1331" w:type="dxa"/>
            <w:vAlign w:val="center"/>
          </w:tcPr>
          <w:p w14:paraId="773DC2F4" w14:textId="77777777"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sidRPr="00562E53">
              <w:rPr>
                <w:rFonts w:ascii="GHEA Grapalat" w:hAnsi="GHEA Grapalat"/>
                <w:sz w:val="22"/>
                <w:szCs w:val="22"/>
              </w:rPr>
              <w:t>2</w:t>
            </w:r>
          </w:p>
        </w:tc>
        <w:tc>
          <w:tcPr>
            <w:tcW w:w="1728" w:type="dxa"/>
            <w:vAlign w:val="center"/>
          </w:tcPr>
          <w:p w14:paraId="176D06E0" w14:textId="4EC4C18B"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sidRPr="00B20615">
              <w:rPr>
                <w:rFonts w:ascii="GHEA Grapalat" w:hAnsi="GHEA Grapalat"/>
              </w:rPr>
              <w:t>2</w:t>
            </w:r>
            <w:r w:rsidRPr="00B20615">
              <w:rPr>
                <w:rFonts w:ascii="Calibri" w:hAnsi="Calibri" w:cs="Calibri"/>
              </w:rPr>
              <w:t> </w:t>
            </w:r>
            <w:r w:rsidRPr="00B20615">
              <w:rPr>
                <w:rFonts w:ascii="GHEA Grapalat" w:hAnsi="GHEA Grapalat"/>
              </w:rPr>
              <w:t>400 000</w:t>
            </w:r>
          </w:p>
        </w:tc>
        <w:tc>
          <w:tcPr>
            <w:tcW w:w="6175" w:type="dxa"/>
          </w:tcPr>
          <w:p w14:paraId="4CAD7925" w14:textId="68E669DB"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Арджут</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асфальтированием</w:t>
            </w:r>
          </w:p>
        </w:tc>
      </w:tr>
      <w:tr w:rsidR="00D455F8" w:rsidRPr="009044F1" w14:paraId="660154F7" w14:textId="77777777" w:rsidTr="00D87317">
        <w:trPr>
          <w:jc w:val="center"/>
        </w:trPr>
        <w:tc>
          <w:tcPr>
            <w:tcW w:w="1331" w:type="dxa"/>
            <w:vAlign w:val="center"/>
          </w:tcPr>
          <w:p w14:paraId="398F6ADB" w14:textId="18ACBF32" w:rsidR="00D455F8" w:rsidRPr="00562E53" w:rsidRDefault="00D455F8" w:rsidP="00D455F8">
            <w:pPr>
              <w:pStyle w:val="BodyTextIndent2"/>
              <w:widowControl w:val="0"/>
              <w:spacing w:after="120" w:line="240" w:lineRule="auto"/>
              <w:ind w:firstLine="0"/>
              <w:jc w:val="center"/>
              <w:rPr>
                <w:rFonts w:ascii="GHEA Grapalat" w:hAnsi="GHEA Grapalat"/>
                <w:sz w:val="22"/>
                <w:szCs w:val="22"/>
                <w:lang w:val="hy-AM"/>
              </w:rPr>
            </w:pPr>
            <w:r>
              <w:rPr>
                <w:rFonts w:ascii="GHEA Grapalat" w:hAnsi="GHEA Grapalat"/>
                <w:sz w:val="22"/>
                <w:szCs w:val="22"/>
                <w:lang w:val="hy-AM"/>
              </w:rPr>
              <w:t>3</w:t>
            </w:r>
          </w:p>
        </w:tc>
        <w:tc>
          <w:tcPr>
            <w:tcW w:w="1728" w:type="dxa"/>
            <w:vAlign w:val="center"/>
          </w:tcPr>
          <w:p w14:paraId="4E031AE4" w14:textId="6D41D406"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sidRPr="00B20615">
              <w:rPr>
                <w:rFonts w:ascii="GHEA Grapalat" w:hAnsi="GHEA Grapalat"/>
              </w:rPr>
              <w:t>1</w:t>
            </w:r>
            <w:r w:rsidRPr="00B20615">
              <w:rPr>
                <w:rFonts w:ascii="Calibri" w:hAnsi="Calibri" w:cs="Calibri"/>
              </w:rPr>
              <w:t> </w:t>
            </w:r>
            <w:r w:rsidRPr="00B20615">
              <w:rPr>
                <w:rFonts w:ascii="GHEA Grapalat" w:hAnsi="GHEA Grapalat"/>
              </w:rPr>
              <w:t>700 000</w:t>
            </w:r>
          </w:p>
        </w:tc>
        <w:tc>
          <w:tcPr>
            <w:tcW w:w="6175" w:type="dxa"/>
          </w:tcPr>
          <w:p w14:paraId="682B73AB" w14:textId="6A77D617"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Ваагни</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асфальтированием</w:t>
            </w:r>
          </w:p>
        </w:tc>
      </w:tr>
      <w:tr w:rsidR="00D455F8" w:rsidRPr="009044F1" w14:paraId="73CF3A36" w14:textId="77777777" w:rsidTr="00D87317">
        <w:trPr>
          <w:jc w:val="center"/>
        </w:trPr>
        <w:tc>
          <w:tcPr>
            <w:tcW w:w="1331" w:type="dxa"/>
            <w:vAlign w:val="center"/>
          </w:tcPr>
          <w:p w14:paraId="06F0D873" w14:textId="362F9D08" w:rsidR="00D455F8" w:rsidRPr="00562E53" w:rsidRDefault="00D455F8" w:rsidP="00D455F8">
            <w:pPr>
              <w:pStyle w:val="BodyTextIndent2"/>
              <w:widowControl w:val="0"/>
              <w:spacing w:after="120" w:line="240" w:lineRule="auto"/>
              <w:ind w:firstLine="0"/>
              <w:jc w:val="center"/>
              <w:rPr>
                <w:rFonts w:ascii="GHEA Grapalat" w:hAnsi="GHEA Grapalat"/>
                <w:sz w:val="22"/>
                <w:szCs w:val="22"/>
                <w:lang w:val="hy-AM"/>
              </w:rPr>
            </w:pPr>
            <w:r>
              <w:rPr>
                <w:rFonts w:ascii="GHEA Grapalat" w:hAnsi="GHEA Grapalat"/>
                <w:sz w:val="22"/>
                <w:szCs w:val="22"/>
                <w:lang w:val="hy-AM"/>
              </w:rPr>
              <w:t>4</w:t>
            </w:r>
          </w:p>
        </w:tc>
        <w:tc>
          <w:tcPr>
            <w:tcW w:w="1728" w:type="dxa"/>
            <w:vAlign w:val="center"/>
          </w:tcPr>
          <w:p w14:paraId="60AC57F7" w14:textId="116FE4EA"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Pr>
                <w:rFonts w:ascii="GHEA Grapalat" w:hAnsi="GHEA Grapalat"/>
              </w:rPr>
              <w:t>1</w:t>
            </w:r>
            <w:r>
              <w:rPr>
                <w:rFonts w:ascii="Calibri" w:hAnsi="Calibri" w:cs="Calibri"/>
              </w:rPr>
              <w:t> </w:t>
            </w:r>
            <w:r>
              <w:rPr>
                <w:rFonts w:ascii="GHEA Grapalat" w:hAnsi="GHEA Grapalat"/>
              </w:rPr>
              <w:t>950 000</w:t>
            </w:r>
          </w:p>
        </w:tc>
        <w:tc>
          <w:tcPr>
            <w:tcW w:w="6175" w:type="dxa"/>
          </w:tcPr>
          <w:p w14:paraId="4EB794AB" w14:textId="125D20E7"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Азнвадзор</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асфальтированием</w:t>
            </w:r>
          </w:p>
        </w:tc>
      </w:tr>
      <w:tr w:rsidR="00D455F8" w:rsidRPr="009044F1" w14:paraId="0DBEAB64" w14:textId="77777777" w:rsidTr="00D87317">
        <w:trPr>
          <w:jc w:val="center"/>
        </w:trPr>
        <w:tc>
          <w:tcPr>
            <w:tcW w:w="1331" w:type="dxa"/>
            <w:vAlign w:val="center"/>
          </w:tcPr>
          <w:p w14:paraId="47B819D0" w14:textId="5BA81AC4" w:rsidR="00D455F8" w:rsidRPr="00562E53" w:rsidRDefault="00D455F8" w:rsidP="00D455F8">
            <w:pPr>
              <w:pStyle w:val="BodyTextIndent2"/>
              <w:widowControl w:val="0"/>
              <w:spacing w:after="120" w:line="240" w:lineRule="auto"/>
              <w:ind w:firstLine="0"/>
              <w:jc w:val="center"/>
              <w:rPr>
                <w:rFonts w:ascii="GHEA Grapalat" w:hAnsi="GHEA Grapalat"/>
                <w:sz w:val="22"/>
                <w:szCs w:val="22"/>
                <w:lang w:val="hy-AM"/>
              </w:rPr>
            </w:pPr>
            <w:r>
              <w:rPr>
                <w:rFonts w:ascii="GHEA Grapalat" w:hAnsi="GHEA Grapalat"/>
                <w:sz w:val="22"/>
                <w:szCs w:val="22"/>
                <w:lang w:val="hy-AM"/>
              </w:rPr>
              <w:t>5</w:t>
            </w:r>
          </w:p>
        </w:tc>
        <w:tc>
          <w:tcPr>
            <w:tcW w:w="1728" w:type="dxa"/>
            <w:vAlign w:val="center"/>
          </w:tcPr>
          <w:p w14:paraId="7CC3099D" w14:textId="0CADACDE"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Pr>
                <w:rFonts w:ascii="GHEA Grapalat" w:hAnsi="GHEA Grapalat"/>
              </w:rPr>
              <w:t>900 000</w:t>
            </w:r>
          </w:p>
        </w:tc>
        <w:tc>
          <w:tcPr>
            <w:tcW w:w="6175" w:type="dxa"/>
          </w:tcPr>
          <w:p w14:paraId="6154D00F" w14:textId="19C3EAA7"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Ехегнут</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асфальтированием</w:t>
            </w:r>
          </w:p>
        </w:tc>
      </w:tr>
      <w:tr w:rsidR="00D455F8" w:rsidRPr="009044F1" w14:paraId="3B20498D" w14:textId="77777777" w:rsidTr="00D87317">
        <w:trPr>
          <w:jc w:val="center"/>
        </w:trPr>
        <w:tc>
          <w:tcPr>
            <w:tcW w:w="1331" w:type="dxa"/>
            <w:vAlign w:val="center"/>
          </w:tcPr>
          <w:p w14:paraId="69A57D8B" w14:textId="5B17A964" w:rsidR="00D455F8" w:rsidRPr="00562E53" w:rsidRDefault="00D455F8" w:rsidP="00D455F8">
            <w:pPr>
              <w:pStyle w:val="BodyTextIndent2"/>
              <w:widowControl w:val="0"/>
              <w:spacing w:after="120" w:line="240" w:lineRule="auto"/>
              <w:ind w:firstLine="0"/>
              <w:jc w:val="center"/>
              <w:rPr>
                <w:rFonts w:ascii="GHEA Grapalat" w:hAnsi="GHEA Grapalat"/>
                <w:sz w:val="22"/>
                <w:szCs w:val="22"/>
                <w:lang w:val="hy-AM"/>
              </w:rPr>
            </w:pPr>
            <w:r>
              <w:rPr>
                <w:rFonts w:ascii="GHEA Grapalat" w:hAnsi="GHEA Grapalat"/>
                <w:sz w:val="22"/>
                <w:szCs w:val="22"/>
                <w:lang w:val="hy-AM"/>
              </w:rPr>
              <w:t>6</w:t>
            </w:r>
          </w:p>
        </w:tc>
        <w:tc>
          <w:tcPr>
            <w:tcW w:w="1728" w:type="dxa"/>
            <w:vAlign w:val="center"/>
          </w:tcPr>
          <w:p w14:paraId="0CCE2BCB" w14:textId="7DCD7B8A"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Pr>
                <w:rFonts w:ascii="GHEA Grapalat" w:hAnsi="GHEA Grapalat"/>
              </w:rPr>
              <w:t>1</w:t>
            </w:r>
            <w:r>
              <w:rPr>
                <w:rFonts w:ascii="Calibri" w:hAnsi="Calibri" w:cs="Calibri"/>
              </w:rPr>
              <w:t> </w:t>
            </w:r>
            <w:r>
              <w:rPr>
                <w:rFonts w:ascii="GHEA Grapalat" w:hAnsi="GHEA Grapalat"/>
              </w:rPr>
              <w:t>770 000</w:t>
            </w:r>
          </w:p>
        </w:tc>
        <w:tc>
          <w:tcPr>
            <w:tcW w:w="6175" w:type="dxa"/>
          </w:tcPr>
          <w:p w14:paraId="5C72CC9B" w14:textId="0C0DCD02"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Ремонт</w:t>
            </w:r>
            <w:r w:rsidRPr="00D455F8">
              <w:rPr>
                <w:rFonts w:ascii="GHEA Grapalat" w:hAnsi="GHEA Grapalat"/>
                <w:sz w:val="22"/>
                <w:szCs w:val="22"/>
              </w:rPr>
              <w:t xml:space="preserve"> </w:t>
            </w:r>
            <w:r w:rsidRPr="00D455F8">
              <w:rPr>
                <w:rFonts w:ascii="GHEA Grapalat" w:hAnsi="GHEA Grapalat" w:cs="Cambria"/>
                <w:sz w:val="22"/>
                <w:szCs w:val="22"/>
              </w:rPr>
              <w:t>улиц</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Антарамут</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r w:rsidRPr="00D455F8">
              <w:rPr>
                <w:rFonts w:ascii="GHEA Grapalat" w:hAnsi="GHEA Grapalat"/>
                <w:sz w:val="22"/>
                <w:szCs w:val="22"/>
              </w:rPr>
              <w:t xml:space="preserve"> </w:t>
            </w:r>
            <w:r w:rsidRPr="00D455F8">
              <w:rPr>
                <w:rFonts w:ascii="GHEA Grapalat" w:hAnsi="GHEA Grapalat" w:cs="Cambria"/>
                <w:sz w:val="22"/>
                <w:szCs w:val="22"/>
              </w:rPr>
              <w:t>с</w:t>
            </w:r>
            <w:r w:rsidRPr="00D455F8">
              <w:rPr>
                <w:rFonts w:ascii="GHEA Grapalat" w:hAnsi="GHEA Grapalat"/>
                <w:sz w:val="22"/>
                <w:szCs w:val="22"/>
              </w:rPr>
              <w:t xml:space="preserve"> </w:t>
            </w:r>
            <w:r w:rsidRPr="00D455F8">
              <w:rPr>
                <w:rFonts w:ascii="GHEA Grapalat" w:hAnsi="GHEA Grapalat" w:cs="Cambria"/>
                <w:sz w:val="22"/>
                <w:szCs w:val="22"/>
              </w:rPr>
              <w:t>мощением</w:t>
            </w:r>
            <w:r w:rsidRPr="00D455F8">
              <w:rPr>
                <w:rFonts w:ascii="GHEA Grapalat" w:hAnsi="GHEA Grapalat"/>
                <w:sz w:val="22"/>
                <w:szCs w:val="22"/>
              </w:rPr>
              <w:t xml:space="preserve"> </w:t>
            </w:r>
            <w:r w:rsidRPr="00D455F8">
              <w:rPr>
                <w:rFonts w:ascii="GHEA Grapalat" w:hAnsi="GHEA Grapalat" w:cs="Cambria"/>
                <w:sz w:val="22"/>
                <w:szCs w:val="22"/>
              </w:rPr>
              <w:t>туфовым</w:t>
            </w:r>
            <w:r w:rsidRPr="00D455F8">
              <w:rPr>
                <w:rFonts w:ascii="GHEA Grapalat" w:hAnsi="GHEA Grapalat"/>
                <w:sz w:val="22"/>
                <w:szCs w:val="22"/>
              </w:rPr>
              <w:t xml:space="preserve"> </w:t>
            </w:r>
            <w:r w:rsidRPr="00D455F8">
              <w:rPr>
                <w:rFonts w:ascii="GHEA Grapalat" w:hAnsi="GHEA Grapalat" w:cs="Cambria"/>
                <w:sz w:val="22"/>
                <w:szCs w:val="22"/>
              </w:rPr>
              <w:t>покрытием</w:t>
            </w:r>
          </w:p>
        </w:tc>
      </w:tr>
      <w:tr w:rsidR="00D455F8" w:rsidRPr="009044F1" w14:paraId="7478651A" w14:textId="77777777" w:rsidTr="00D87317">
        <w:trPr>
          <w:jc w:val="center"/>
        </w:trPr>
        <w:tc>
          <w:tcPr>
            <w:tcW w:w="1331" w:type="dxa"/>
            <w:vAlign w:val="center"/>
          </w:tcPr>
          <w:p w14:paraId="7C48601A" w14:textId="35CA5984" w:rsidR="00D455F8" w:rsidRPr="00562E53" w:rsidRDefault="00D455F8" w:rsidP="00D455F8">
            <w:pPr>
              <w:pStyle w:val="BodyTextIndent2"/>
              <w:widowControl w:val="0"/>
              <w:spacing w:after="120" w:line="240" w:lineRule="auto"/>
              <w:ind w:firstLine="0"/>
              <w:jc w:val="center"/>
              <w:rPr>
                <w:rFonts w:ascii="GHEA Grapalat" w:hAnsi="GHEA Grapalat"/>
                <w:sz w:val="22"/>
                <w:szCs w:val="22"/>
                <w:lang w:val="hy-AM"/>
              </w:rPr>
            </w:pPr>
            <w:r>
              <w:rPr>
                <w:rFonts w:ascii="GHEA Grapalat" w:hAnsi="GHEA Grapalat"/>
                <w:sz w:val="22"/>
                <w:szCs w:val="22"/>
                <w:lang w:val="hy-AM"/>
              </w:rPr>
              <w:t>7</w:t>
            </w:r>
          </w:p>
        </w:tc>
        <w:tc>
          <w:tcPr>
            <w:tcW w:w="1728" w:type="dxa"/>
            <w:vAlign w:val="center"/>
          </w:tcPr>
          <w:p w14:paraId="7F9BB4A3" w14:textId="4F09547E" w:rsidR="00D455F8" w:rsidRPr="00562E53" w:rsidRDefault="00D455F8" w:rsidP="00D455F8">
            <w:pPr>
              <w:pStyle w:val="BodyTextIndent2"/>
              <w:widowControl w:val="0"/>
              <w:spacing w:after="120" w:line="240" w:lineRule="auto"/>
              <w:ind w:firstLine="0"/>
              <w:jc w:val="center"/>
              <w:rPr>
                <w:rFonts w:ascii="GHEA Grapalat" w:hAnsi="GHEA Grapalat"/>
                <w:sz w:val="22"/>
                <w:szCs w:val="22"/>
              </w:rPr>
            </w:pPr>
            <w:r>
              <w:rPr>
                <w:rFonts w:ascii="GHEA Grapalat" w:hAnsi="GHEA Grapalat"/>
              </w:rPr>
              <w:t>1</w:t>
            </w:r>
            <w:r>
              <w:rPr>
                <w:rFonts w:ascii="Calibri" w:hAnsi="Calibri" w:cs="Calibri"/>
              </w:rPr>
              <w:t> </w:t>
            </w:r>
            <w:r>
              <w:rPr>
                <w:rFonts w:ascii="GHEA Grapalat" w:hAnsi="GHEA Grapalat"/>
              </w:rPr>
              <w:t>800 000</w:t>
            </w:r>
          </w:p>
        </w:tc>
        <w:tc>
          <w:tcPr>
            <w:tcW w:w="6175" w:type="dxa"/>
          </w:tcPr>
          <w:p w14:paraId="136DC056" w14:textId="087E6C05" w:rsidR="00D455F8" w:rsidRPr="00D455F8" w:rsidRDefault="00D455F8" w:rsidP="00D455F8">
            <w:pPr>
              <w:pStyle w:val="BodyTextIndent2"/>
              <w:widowControl w:val="0"/>
              <w:spacing w:after="120" w:line="240" w:lineRule="auto"/>
              <w:ind w:firstLine="0"/>
              <w:rPr>
                <w:rFonts w:ascii="GHEA Grapalat" w:hAnsi="GHEA Grapalat"/>
                <w:sz w:val="22"/>
                <w:szCs w:val="22"/>
              </w:rPr>
            </w:pPr>
            <w:r w:rsidRPr="00D455F8">
              <w:rPr>
                <w:rFonts w:ascii="GHEA Grapalat" w:hAnsi="GHEA Grapalat" w:cs="Cambria"/>
                <w:sz w:val="22"/>
                <w:szCs w:val="22"/>
              </w:rPr>
              <w:t>Строительство</w:t>
            </w:r>
            <w:r w:rsidRPr="00D455F8">
              <w:rPr>
                <w:rFonts w:ascii="GHEA Grapalat" w:hAnsi="GHEA Grapalat"/>
                <w:sz w:val="22"/>
                <w:szCs w:val="22"/>
              </w:rPr>
              <w:t xml:space="preserve"> </w:t>
            </w:r>
            <w:r w:rsidRPr="00D455F8">
              <w:rPr>
                <w:rFonts w:ascii="GHEA Grapalat" w:hAnsi="GHEA Grapalat" w:cs="Cambria"/>
                <w:sz w:val="22"/>
                <w:szCs w:val="22"/>
              </w:rPr>
              <w:t>наружной</w:t>
            </w:r>
            <w:r w:rsidRPr="00D455F8">
              <w:rPr>
                <w:rFonts w:ascii="GHEA Grapalat" w:hAnsi="GHEA Grapalat"/>
                <w:sz w:val="22"/>
                <w:szCs w:val="22"/>
              </w:rPr>
              <w:t xml:space="preserve"> </w:t>
            </w:r>
            <w:r w:rsidRPr="00D455F8">
              <w:rPr>
                <w:rFonts w:ascii="GHEA Grapalat" w:hAnsi="GHEA Grapalat" w:cs="Cambria"/>
                <w:sz w:val="22"/>
                <w:szCs w:val="22"/>
              </w:rPr>
              <w:t>и</w:t>
            </w:r>
            <w:r w:rsidRPr="00D455F8">
              <w:rPr>
                <w:rFonts w:ascii="GHEA Grapalat" w:hAnsi="GHEA Grapalat"/>
                <w:sz w:val="22"/>
                <w:szCs w:val="22"/>
              </w:rPr>
              <w:t xml:space="preserve"> </w:t>
            </w:r>
            <w:r w:rsidRPr="00D455F8">
              <w:rPr>
                <w:rFonts w:ascii="GHEA Grapalat" w:hAnsi="GHEA Grapalat" w:cs="Cambria"/>
                <w:sz w:val="22"/>
                <w:szCs w:val="22"/>
              </w:rPr>
              <w:t>внутренней</w:t>
            </w:r>
            <w:r w:rsidRPr="00D455F8">
              <w:rPr>
                <w:rFonts w:ascii="GHEA Grapalat" w:hAnsi="GHEA Grapalat"/>
                <w:sz w:val="22"/>
                <w:szCs w:val="22"/>
              </w:rPr>
              <w:t xml:space="preserve"> </w:t>
            </w:r>
            <w:r w:rsidRPr="00D455F8">
              <w:rPr>
                <w:rFonts w:ascii="GHEA Grapalat" w:hAnsi="GHEA Grapalat" w:cs="Cambria"/>
                <w:sz w:val="22"/>
                <w:szCs w:val="22"/>
              </w:rPr>
              <w:t>сети</w:t>
            </w:r>
            <w:r w:rsidRPr="00D455F8">
              <w:rPr>
                <w:rFonts w:ascii="GHEA Grapalat" w:hAnsi="GHEA Grapalat"/>
                <w:sz w:val="22"/>
                <w:szCs w:val="22"/>
              </w:rPr>
              <w:t xml:space="preserve"> </w:t>
            </w:r>
            <w:r w:rsidRPr="00D455F8">
              <w:rPr>
                <w:rFonts w:ascii="GHEA Grapalat" w:hAnsi="GHEA Grapalat" w:cs="Cambria"/>
                <w:sz w:val="22"/>
                <w:szCs w:val="22"/>
              </w:rPr>
              <w:t>питьевого</w:t>
            </w:r>
            <w:r w:rsidRPr="00D455F8">
              <w:rPr>
                <w:rFonts w:ascii="GHEA Grapalat" w:hAnsi="GHEA Grapalat"/>
                <w:sz w:val="22"/>
                <w:szCs w:val="22"/>
              </w:rPr>
              <w:t xml:space="preserve"> </w:t>
            </w:r>
            <w:r w:rsidRPr="00D455F8">
              <w:rPr>
                <w:rFonts w:ascii="GHEA Grapalat" w:hAnsi="GHEA Grapalat" w:cs="Cambria"/>
                <w:sz w:val="22"/>
                <w:szCs w:val="22"/>
              </w:rPr>
              <w:t>водоснабжения</w:t>
            </w:r>
            <w:r w:rsidRPr="00D455F8">
              <w:rPr>
                <w:rFonts w:ascii="GHEA Grapalat" w:hAnsi="GHEA Grapalat"/>
                <w:sz w:val="22"/>
                <w:szCs w:val="22"/>
              </w:rPr>
              <w:t xml:space="preserve"> </w:t>
            </w:r>
            <w:r w:rsidRPr="00D455F8">
              <w:rPr>
                <w:rFonts w:ascii="GHEA Grapalat" w:hAnsi="GHEA Grapalat" w:cs="Cambria"/>
                <w:sz w:val="22"/>
                <w:szCs w:val="22"/>
              </w:rPr>
              <w:t>в</w:t>
            </w:r>
            <w:r w:rsidRPr="00D455F8">
              <w:rPr>
                <w:rFonts w:ascii="GHEA Grapalat" w:hAnsi="GHEA Grapalat"/>
                <w:sz w:val="22"/>
                <w:szCs w:val="22"/>
              </w:rPr>
              <w:t xml:space="preserve"> </w:t>
            </w:r>
            <w:r w:rsidRPr="00D455F8">
              <w:rPr>
                <w:rFonts w:ascii="GHEA Grapalat" w:hAnsi="GHEA Grapalat" w:cs="Cambria"/>
                <w:sz w:val="22"/>
                <w:szCs w:val="22"/>
              </w:rPr>
              <w:t>поселке</w:t>
            </w:r>
            <w:r w:rsidRPr="00D455F8">
              <w:rPr>
                <w:rFonts w:ascii="GHEA Grapalat" w:hAnsi="GHEA Grapalat"/>
                <w:sz w:val="22"/>
                <w:szCs w:val="22"/>
              </w:rPr>
              <w:t xml:space="preserve"> </w:t>
            </w:r>
            <w:r w:rsidRPr="00D455F8">
              <w:rPr>
                <w:rFonts w:ascii="GHEA Grapalat" w:hAnsi="GHEA Grapalat" w:cs="Cambria"/>
                <w:sz w:val="22"/>
                <w:szCs w:val="22"/>
              </w:rPr>
              <w:t>Караберд</w:t>
            </w:r>
            <w:r w:rsidRPr="00D455F8">
              <w:rPr>
                <w:rFonts w:ascii="GHEA Grapalat" w:hAnsi="GHEA Grapalat"/>
                <w:sz w:val="22"/>
                <w:szCs w:val="22"/>
              </w:rPr>
              <w:t xml:space="preserve"> </w:t>
            </w:r>
            <w:r w:rsidRPr="00D455F8">
              <w:rPr>
                <w:rFonts w:ascii="GHEA Grapalat" w:hAnsi="GHEA Grapalat" w:cs="Cambria"/>
                <w:sz w:val="22"/>
                <w:szCs w:val="22"/>
              </w:rPr>
              <w:t>общины</w:t>
            </w:r>
            <w:r w:rsidRPr="00D455F8">
              <w:rPr>
                <w:rFonts w:ascii="GHEA Grapalat" w:hAnsi="GHEA Grapalat"/>
                <w:sz w:val="22"/>
                <w:szCs w:val="22"/>
              </w:rPr>
              <w:t xml:space="preserve"> </w:t>
            </w:r>
            <w:r w:rsidRPr="00D455F8">
              <w:rPr>
                <w:rFonts w:ascii="GHEA Grapalat" w:hAnsi="GHEA Grapalat" w:cs="Cambria"/>
                <w:sz w:val="22"/>
                <w:szCs w:val="22"/>
              </w:rPr>
              <w:t>Памбак</w:t>
            </w:r>
          </w:p>
        </w:tc>
      </w:tr>
    </w:tbl>
    <w:p w14:paraId="5C256C82"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22C09CD5" w14:textId="77777777" w:rsidR="000B2CFA" w:rsidRPr="000811C1" w:rsidRDefault="000B2CFA" w:rsidP="00B46D58">
      <w:pPr>
        <w:pStyle w:val="BodyTextIndent2"/>
        <w:widowControl w:val="0"/>
        <w:spacing w:after="160" w:line="240" w:lineRule="auto"/>
        <w:ind w:firstLine="567"/>
        <w:rPr>
          <w:rFonts w:ascii="GHEA Grapalat" w:hAnsi="GHEA Grapalat"/>
          <w:sz w:val="24"/>
          <w:szCs w:val="24"/>
        </w:rPr>
      </w:pPr>
    </w:p>
    <w:p w14:paraId="24256494" w14:textId="77777777" w:rsidR="00DC4E3A" w:rsidRDefault="00DC4E3A" w:rsidP="00DC4E3A">
      <w:pPr>
        <w:pStyle w:val="BodyTextIndent2"/>
        <w:widowControl w:val="0"/>
        <w:spacing w:after="160" w:line="240" w:lineRule="auto"/>
        <w:ind w:firstLine="567"/>
        <w:jc w:val="center"/>
        <w:rPr>
          <w:rFonts w:ascii="GHEA Grapalat" w:hAnsi="GHEA Grapalat"/>
          <w:sz w:val="22"/>
          <w:szCs w:val="22"/>
        </w:rPr>
      </w:pPr>
      <w:r w:rsidRPr="00200CF3">
        <w:rPr>
          <w:rFonts w:ascii="GHEA Grapalat" w:hAnsi="GHEA Grapalat"/>
          <w:sz w:val="22"/>
          <w:szCs w:val="22"/>
        </w:rPr>
        <w:t>По составлению градостроительной документации, кроме конструктивной и архитектурной частей.</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DC4E3A" w:rsidRPr="00874A04" w14:paraId="4E6C5BC6" w14:textId="77777777" w:rsidTr="001A6E15">
        <w:tc>
          <w:tcPr>
            <w:tcW w:w="1611" w:type="dxa"/>
          </w:tcPr>
          <w:p w14:paraId="49905AC8" w14:textId="77777777" w:rsidR="00DC4E3A" w:rsidRPr="00874A04" w:rsidRDefault="00DC4E3A" w:rsidP="001A6E15">
            <w:pPr>
              <w:tabs>
                <w:tab w:val="left" w:pos="1134"/>
              </w:tabs>
              <w:jc w:val="center"/>
              <w:rPr>
                <w:rFonts w:ascii="GHEA Grapalat" w:hAnsi="GHEA Grapalat"/>
                <w:sz w:val="20"/>
                <w:szCs w:val="20"/>
                <w:lang w:val="es-ES"/>
              </w:rPr>
            </w:pPr>
            <w:r w:rsidRPr="00874A04">
              <w:rPr>
                <w:rFonts w:ascii="GHEA Grapalat" w:hAnsi="GHEA Grapalat" w:cs="Sylfaen"/>
                <w:bCs/>
                <w:iCs/>
                <w:sz w:val="20"/>
                <w:szCs w:val="20"/>
                <w:lang w:eastAsia="en-US" w:bidi="ar-SA"/>
              </w:rPr>
              <w:t>Номер лота</w:t>
            </w:r>
          </w:p>
        </w:tc>
        <w:tc>
          <w:tcPr>
            <w:tcW w:w="5193" w:type="dxa"/>
            <w:vAlign w:val="center"/>
          </w:tcPr>
          <w:p w14:paraId="41F77C67" w14:textId="77777777" w:rsidR="00DC4E3A" w:rsidRPr="00874A04" w:rsidRDefault="00DC4E3A" w:rsidP="001A6E15">
            <w:pPr>
              <w:jc w:val="center"/>
              <w:rPr>
                <w:rFonts w:ascii="GHEA Grapalat" w:hAnsi="GHEA Grapalat"/>
                <w:bCs/>
                <w:iCs/>
                <w:sz w:val="20"/>
                <w:szCs w:val="20"/>
                <w:lang w:val="es-ES"/>
              </w:rPr>
            </w:pPr>
            <w:proofErr w:type="spellStart"/>
            <w:r w:rsidRPr="00874A04">
              <w:rPr>
                <w:rFonts w:ascii="GHEA Grapalat" w:hAnsi="GHEA Grapalat" w:cs="Sylfaen"/>
                <w:sz w:val="20"/>
                <w:szCs w:val="20"/>
                <w:lang w:val="es-ES" w:eastAsia="en-US" w:bidi="ar-SA"/>
              </w:rPr>
              <w:t>Требуемые</w:t>
            </w:r>
            <w:proofErr w:type="spellEnd"/>
            <w:r w:rsidRPr="00874A04">
              <w:rPr>
                <w:rFonts w:ascii="GHEA Grapalat" w:hAnsi="GHEA Grapalat" w:cs="Sylfaen"/>
                <w:sz w:val="20"/>
                <w:szCs w:val="20"/>
                <w:lang w:val="es-ES" w:eastAsia="en-US" w:bidi="ar-SA"/>
              </w:rPr>
              <w:t xml:space="preserve"> </w:t>
            </w:r>
            <w:proofErr w:type="spellStart"/>
            <w:r w:rsidRPr="00874A04">
              <w:rPr>
                <w:rFonts w:ascii="GHEA Grapalat" w:hAnsi="GHEA Grapalat" w:cs="Sylfaen"/>
                <w:sz w:val="20"/>
                <w:szCs w:val="20"/>
                <w:lang w:val="es-ES" w:eastAsia="en-US" w:bidi="ar-SA"/>
              </w:rPr>
              <w:t>типы</w:t>
            </w:r>
            <w:proofErr w:type="spellEnd"/>
            <w:r w:rsidRPr="00874A04">
              <w:rPr>
                <w:rFonts w:ascii="GHEA Grapalat" w:hAnsi="GHEA Grapalat" w:cs="Sylfaen"/>
                <w:sz w:val="20"/>
                <w:szCs w:val="20"/>
                <w:lang w:val="es-ES" w:eastAsia="en-US" w:bidi="ar-SA"/>
              </w:rPr>
              <w:t xml:space="preserve"> </w:t>
            </w:r>
            <w:proofErr w:type="spellStart"/>
            <w:r w:rsidRPr="00874A04">
              <w:rPr>
                <w:rFonts w:ascii="GHEA Grapalat" w:hAnsi="GHEA Grapalat" w:cs="Sylfaen"/>
                <w:sz w:val="20"/>
                <w:szCs w:val="20"/>
                <w:lang w:val="es-ES" w:eastAsia="en-US" w:bidi="ar-SA"/>
              </w:rPr>
              <w:t>лицензий</w:t>
            </w:r>
            <w:proofErr w:type="spellEnd"/>
          </w:p>
        </w:tc>
      </w:tr>
      <w:tr w:rsidR="00DC4E3A" w:rsidRPr="00874A04" w14:paraId="7D3BB787" w14:textId="77777777" w:rsidTr="001A6E15">
        <w:trPr>
          <w:trHeight w:val="435"/>
        </w:trPr>
        <w:tc>
          <w:tcPr>
            <w:tcW w:w="1611" w:type="dxa"/>
            <w:vAlign w:val="center"/>
          </w:tcPr>
          <w:p w14:paraId="2E09AB66" w14:textId="6595B387" w:rsidR="00DC4E3A" w:rsidRPr="00874A04" w:rsidRDefault="00DC4E3A" w:rsidP="00DC4E3A">
            <w:pPr>
              <w:jc w:val="center"/>
              <w:rPr>
                <w:rFonts w:ascii="GHEA Grapalat" w:hAnsi="GHEA Grapalat"/>
                <w:sz w:val="20"/>
                <w:szCs w:val="20"/>
                <w:lang w:val="es-ES"/>
              </w:rPr>
            </w:pPr>
            <w:r w:rsidRPr="004A72E9">
              <w:rPr>
                <w:rFonts w:ascii="GHEA Grapalat" w:hAnsi="GHEA Grapalat"/>
                <w:sz w:val="20"/>
                <w:szCs w:val="20"/>
                <w:lang w:val="es-ES"/>
              </w:rPr>
              <w:t>1</w:t>
            </w:r>
            <w:r>
              <w:rPr>
                <w:rFonts w:ascii="GHEA Grapalat" w:hAnsi="GHEA Grapalat"/>
                <w:sz w:val="20"/>
                <w:szCs w:val="20"/>
                <w:lang w:val="es-ES"/>
              </w:rPr>
              <w:t>-6</w:t>
            </w:r>
          </w:p>
        </w:tc>
        <w:tc>
          <w:tcPr>
            <w:tcW w:w="5193" w:type="dxa"/>
            <w:vAlign w:val="center"/>
          </w:tcPr>
          <w:p w14:paraId="4401342F" w14:textId="6CE93B57" w:rsidR="00DC4E3A" w:rsidRPr="00874A04" w:rsidRDefault="00AC08BB" w:rsidP="00DC4E3A">
            <w:pPr>
              <w:shd w:val="clear" w:color="auto" w:fill="FFFFFF"/>
              <w:spacing w:before="100" w:beforeAutospacing="1" w:after="100" w:afterAutospacing="1"/>
              <w:ind w:right="136" w:firstLine="408"/>
              <w:jc w:val="center"/>
              <w:rPr>
                <w:rFonts w:ascii="GHEA Grapalat" w:hAnsi="GHEA Grapalat"/>
                <w:color w:val="000000"/>
                <w:sz w:val="20"/>
                <w:szCs w:val="20"/>
                <w:lang w:val="hy-AM"/>
              </w:rPr>
            </w:pPr>
            <w:r w:rsidRPr="00935BD7">
              <w:rPr>
                <w:rFonts w:ascii="Arial Unicode" w:hAnsi="Arial Unicode"/>
                <w:sz w:val="21"/>
                <w:szCs w:val="21"/>
              </w:rPr>
              <w:t>2.1.5</w:t>
            </w:r>
            <w:r>
              <w:rPr>
                <w:rFonts w:asciiTheme="minorHAnsi" w:hAnsiTheme="minorHAnsi"/>
                <w:sz w:val="21"/>
                <w:szCs w:val="21"/>
                <w:lang w:val="hy-AM"/>
              </w:rPr>
              <w:t xml:space="preserve"> </w:t>
            </w:r>
            <w:r w:rsidR="00DC4E3A" w:rsidRPr="00200CF3">
              <w:rPr>
                <w:rFonts w:ascii="GHEA Grapalat" w:hAnsi="GHEA Grapalat"/>
                <w:color w:val="000000"/>
                <w:sz w:val="20"/>
                <w:szCs w:val="20"/>
                <w:lang w:val="hy-AM"/>
              </w:rPr>
              <w:t>транспортные пути (автомобильные дороги, железнодорожные линии и аэропорты, искусственные сооружения: мосты, тоннели, эстакады, путепроводы, подпорные стены и т.п.)</w:t>
            </w:r>
          </w:p>
        </w:tc>
      </w:tr>
      <w:tr w:rsidR="00DC4E3A" w:rsidRPr="00874A04" w14:paraId="6EF8DCC2" w14:textId="77777777" w:rsidTr="001A6E15">
        <w:trPr>
          <w:trHeight w:val="435"/>
        </w:trPr>
        <w:tc>
          <w:tcPr>
            <w:tcW w:w="1611" w:type="dxa"/>
            <w:vAlign w:val="center"/>
          </w:tcPr>
          <w:p w14:paraId="1132D23F" w14:textId="3B153236" w:rsidR="00DC4E3A" w:rsidRDefault="00DC4E3A" w:rsidP="00DC4E3A">
            <w:pPr>
              <w:jc w:val="center"/>
              <w:rPr>
                <w:rFonts w:ascii="GHEA Grapalat" w:hAnsi="GHEA Grapalat"/>
                <w:sz w:val="20"/>
                <w:szCs w:val="20"/>
                <w:lang w:val="es-ES"/>
              </w:rPr>
            </w:pPr>
            <w:r>
              <w:rPr>
                <w:rFonts w:ascii="GHEA Grapalat" w:hAnsi="GHEA Grapalat"/>
                <w:sz w:val="20"/>
                <w:szCs w:val="20"/>
                <w:lang w:val="es-ES"/>
              </w:rPr>
              <w:t>7</w:t>
            </w:r>
          </w:p>
        </w:tc>
        <w:tc>
          <w:tcPr>
            <w:tcW w:w="5193" w:type="dxa"/>
            <w:vAlign w:val="center"/>
          </w:tcPr>
          <w:p w14:paraId="65B86B4A" w14:textId="39D9ECCC" w:rsidR="00DC4E3A" w:rsidRPr="00200CF3" w:rsidRDefault="00AC08BB" w:rsidP="00DC4E3A">
            <w:pPr>
              <w:shd w:val="clear" w:color="auto" w:fill="FFFFFF"/>
              <w:spacing w:before="100" w:beforeAutospacing="1" w:after="100" w:afterAutospacing="1"/>
              <w:ind w:right="136" w:firstLine="408"/>
              <w:jc w:val="center"/>
              <w:rPr>
                <w:rFonts w:ascii="GHEA Grapalat" w:hAnsi="GHEA Grapalat"/>
                <w:color w:val="000000"/>
                <w:sz w:val="20"/>
                <w:szCs w:val="20"/>
                <w:lang w:val="hy-AM"/>
              </w:rPr>
            </w:pPr>
            <w:r w:rsidRPr="00935BD7">
              <w:rPr>
                <w:rFonts w:ascii="Arial Unicode" w:hAnsi="Arial Unicode"/>
                <w:sz w:val="21"/>
                <w:szCs w:val="21"/>
                <w:lang w:val="es-ES"/>
              </w:rPr>
              <w:t xml:space="preserve">2.1.4. </w:t>
            </w:r>
            <w:r w:rsidR="00DC4E3A" w:rsidRPr="00DC4E3A">
              <w:rPr>
                <w:rFonts w:ascii="GHEA Grapalat" w:hAnsi="GHEA Grapalat"/>
                <w:color w:val="000000"/>
                <w:sz w:val="20"/>
                <w:szCs w:val="20"/>
                <w:lang w:val="hy-AM"/>
              </w:rPr>
              <w:t>водоснабжение и водоотведение (внутренние и наружные сети водопровода и водоотведения, гидромелиорация) (не ниже 2 класса деятельности)</w:t>
            </w:r>
          </w:p>
        </w:tc>
      </w:tr>
    </w:tbl>
    <w:p w14:paraId="199AAEF5" w14:textId="77777777" w:rsidR="00096865" w:rsidRPr="009044F1" w:rsidRDefault="00096865" w:rsidP="00B46D58">
      <w:pPr>
        <w:widowControl w:val="0"/>
        <w:spacing w:after="160"/>
        <w:ind w:firstLine="567"/>
        <w:jc w:val="center"/>
        <w:rPr>
          <w:rFonts w:ascii="GHEA Grapalat" w:hAnsi="GHEA Grapalat" w:cs="Sylfaen"/>
          <w:i/>
        </w:rPr>
      </w:pPr>
    </w:p>
    <w:p w14:paraId="5E36B144" w14:textId="77777777" w:rsidR="00753E6E" w:rsidRPr="009044F1" w:rsidRDefault="00693101" w:rsidP="00B46D58">
      <w:pPr>
        <w:widowControl w:val="0"/>
        <w:tabs>
          <w:tab w:val="left" w:pos="1134"/>
        </w:tabs>
        <w:spacing w:after="160"/>
        <w:ind w:firstLine="567"/>
        <w:jc w:val="both"/>
        <w:rPr>
          <w:rFonts w:ascii="GHEA Grapalat" w:hAnsi="GHEA Grapalat" w:cs="Arial Armenian"/>
        </w:rPr>
      </w:pPr>
      <w:r w:rsidRPr="00627D28">
        <w:rPr>
          <w:rFonts w:ascii="GHEA Grapalat" w:hAnsi="GHEA Grapalat" w:cs="Courier New"/>
          <w:b/>
          <w:sz w:val="20"/>
          <w:szCs w:val="20"/>
          <w:lang w:eastAsia="en-US" w:bidi="ar-SA"/>
        </w:rPr>
        <w:lastRenderedPageBreak/>
        <w:t>2.</w:t>
      </w:r>
      <w:r w:rsidR="002B32D6" w:rsidRPr="00627D28">
        <w:rPr>
          <w:rFonts w:ascii="GHEA Grapalat" w:hAnsi="GHEA Grapalat" w:cs="Courier New"/>
          <w:b/>
          <w:sz w:val="20"/>
          <w:szCs w:val="20"/>
          <w:lang w:eastAsia="en-US" w:bidi="ar-SA"/>
        </w:rPr>
        <w:t xml:space="preserve"> ТРЕБОВАНИЯ К ПРАВУ УЧАСТНИКА НА УЧАСТИЕ, </w:t>
      </w:r>
      <w:r w:rsidR="00E25DD7" w:rsidRPr="00627D28">
        <w:rPr>
          <w:rFonts w:ascii="GHEA Grapalat" w:hAnsi="GHEA Grapalat" w:cs="Courier New"/>
          <w:b/>
          <w:sz w:val="20"/>
          <w:szCs w:val="20"/>
          <w:lang w:eastAsia="en-US" w:bidi="ar-SA"/>
        </w:rPr>
        <w:t>ПОРЯДОК ИХ ОЦЕНКИ, УСЛОВИЯ ПРЕДСТАВЛЕНИЯ ОБЕСПЕЧЕНИЯ КВАЛИФИКАЦИИ В СЛУЧАЕ ПРИЗНАНИЯ ОТОБРАННЫМ  УЧАСТНИКОМ</w:t>
      </w:r>
      <w:r w:rsidR="00E25DD7" w:rsidRPr="00627D28">
        <w:rPr>
          <w:rFonts w:ascii="GHEA Grapalat" w:hAnsi="GHEA Grapalat" w:cs="Courier New"/>
          <w:b/>
          <w:sz w:val="20"/>
          <w:szCs w:val="20"/>
          <w:lang w:eastAsia="en-US" w:bidi="ar-SA"/>
        </w:rPr>
        <w:br/>
      </w:r>
      <w:del w:id="1" w:author="Inesa Kocharyan" w:date="2025-03-19T12:14:00Z">
        <w:r w:rsidRPr="00627D28" w:rsidDel="00E25DD7">
          <w:rPr>
            <w:rFonts w:ascii="GHEA Grapalat" w:hAnsi="GHEA Grapalat" w:cs="Courier New"/>
            <w:b/>
            <w:sz w:val="20"/>
            <w:szCs w:val="20"/>
            <w:lang w:eastAsia="en-US" w:bidi="ar-SA"/>
          </w:rPr>
          <w:br/>
        </w:r>
      </w:del>
      <w:r w:rsidR="00096865" w:rsidRPr="009044F1">
        <w:rPr>
          <w:rFonts w:ascii="GHEA Grapalat" w:hAnsi="GHEA Grapalat"/>
        </w:rPr>
        <w:t>2.1</w:t>
      </w:r>
      <w:r w:rsidR="008E6E51" w:rsidRPr="008E6E51">
        <w:rPr>
          <w:rFonts w:ascii="GHEA Grapalat" w:hAnsi="GHEA Grapalat"/>
        </w:rPr>
        <w:t>.</w:t>
      </w:r>
      <w:r w:rsidRPr="00090699">
        <w:rPr>
          <w:rFonts w:ascii="GHEA Grapalat" w:hAnsi="GHEA Grapalat"/>
        </w:rPr>
        <w:tab/>
      </w:r>
      <w:r w:rsidR="00096865" w:rsidRPr="009044F1">
        <w:rPr>
          <w:rFonts w:ascii="GHEA Grapalat" w:hAnsi="GHEA Grapalat"/>
        </w:rPr>
        <w:t>В настоящей процедуре не имеют права участвовать лица:</w:t>
      </w:r>
    </w:p>
    <w:p w14:paraId="733B5A6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077C4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974D4">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B50EF8">
        <w:rPr>
          <w:rFonts w:ascii="GHEA Grapalat" w:hAnsi="GHEA Grapalat"/>
        </w:rPr>
        <w:t xml:space="preserve"> или отменена</w:t>
      </w:r>
      <w:r w:rsidR="003240F7">
        <w:rPr>
          <w:rFonts w:ascii="GHEA Grapalat" w:hAnsi="GHEA Grapalat"/>
        </w:rPr>
        <w:t>;</w:t>
      </w:r>
    </w:p>
    <w:p w14:paraId="05369FDC" w14:textId="77777777" w:rsidR="00753E6E" w:rsidRPr="009044F1" w:rsidDel="00664BFB" w:rsidRDefault="00753E6E" w:rsidP="00B46D58">
      <w:pPr>
        <w:widowControl w:val="0"/>
        <w:tabs>
          <w:tab w:val="left" w:pos="1134"/>
        </w:tabs>
        <w:spacing w:after="160"/>
        <w:ind w:firstLine="567"/>
        <w:jc w:val="both"/>
        <w:rPr>
          <w:del w:id="2" w:author="Inesa Kocharyan" w:date="2022-05-26T17:33:00Z"/>
          <w:rFonts w:ascii="GHEA Grapalat" w:hAnsi="GHEA Grapalat"/>
        </w:rPr>
      </w:pPr>
      <w:r w:rsidRPr="009044F1">
        <w:rPr>
          <w:rFonts w:ascii="GHEA Grapalat" w:hAnsi="GHEA Grapalat"/>
        </w:rPr>
        <w:t>4)</w:t>
      </w:r>
      <w:r w:rsidR="00E1385B" w:rsidRPr="003A1EBB">
        <w:rPr>
          <w:rFonts w:ascii="GHEA Grapalat" w:hAnsi="GHEA Grapalat"/>
        </w:rPr>
        <w:tab/>
      </w:r>
      <w:r w:rsidR="00664BFB">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B9F710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EBFAC33" w14:textId="77777777" w:rsidR="00753E6E" w:rsidRPr="00AB4DE6" w:rsidRDefault="00753E6E"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AB4DE6">
        <w:rPr>
          <w:rFonts w:ascii="GHEA Grapalat" w:hAnsi="GHEA Grapalat"/>
          <w:lang w:val="hy-AM"/>
        </w:rPr>
        <w:t>;</w:t>
      </w:r>
    </w:p>
    <w:p w14:paraId="2A3E0322" w14:textId="77777777" w:rsidR="00AB4DE6" w:rsidRDefault="00AB4DE6" w:rsidP="00AB4DE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80B0AB1" w14:textId="77777777" w:rsidR="00990561" w:rsidRDefault="00990561" w:rsidP="00B46D58">
      <w:pPr>
        <w:widowControl w:val="0"/>
        <w:tabs>
          <w:tab w:val="left" w:pos="1134"/>
        </w:tabs>
        <w:spacing w:after="160"/>
        <w:ind w:firstLine="567"/>
        <w:jc w:val="both"/>
        <w:rPr>
          <w:ins w:id="3" w:author="Inesa Kocharyan" w:date="2022-05-31T17:36:00Z"/>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AA5EBE3" w14:textId="77777777" w:rsidR="00943D49" w:rsidRDefault="00943D49" w:rsidP="00741D79">
      <w:pPr>
        <w:widowControl w:val="0"/>
        <w:tabs>
          <w:tab w:val="left" w:pos="1134"/>
        </w:tabs>
        <w:ind w:firstLine="567"/>
        <w:contextualSpacing/>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5A573729" w14:textId="77777777" w:rsidR="00943D49" w:rsidRDefault="00943D49" w:rsidP="00741D79">
      <w:pPr>
        <w:pStyle w:val="ListParagraph"/>
        <w:widowControl w:val="0"/>
        <w:numPr>
          <w:ilvl w:val="0"/>
          <w:numId w:val="34"/>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EEBF59C" w14:textId="77777777" w:rsidR="00943D49" w:rsidRDefault="00943D49" w:rsidP="00741D79">
      <w:pPr>
        <w:pStyle w:val="ListParagraph"/>
        <w:widowControl w:val="0"/>
        <w:numPr>
          <w:ilvl w:val="0"/>
          <w:numId w:val="34"/>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1D3A5A1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29EAD7F" w14:textId="77777777" w:rsidR="0081060F" w:rsidRDefault="00BA3554" w:rsidP="0081060F">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3219E1" w:rsidRPr="000B29DC">
        <w:rPr>
          <w:rFonts w:ascii="GHEA Grapalat" w:hAnsi="GHEA Grapalat"/>
        </w:rPr>
        <w:t xml:space="preserve">Включение участника в </w:t>
      </w:r>
      <w:r w:rsidR="003219E1">
        <w:rPr>
          <w:rFonts w:ascii="GHEA Grapalat" w:hAnsi="GHEA Grapalat"/>
        </w:rPr>
        <w:t>списки</w:t>
      </w:r>
      <w:r w:rsidR="003219E1" w:rsidRPr="000B29DC">
        <w:rPr>
          <w:rFonts w:ascii="GHEA Grapalat" w:hAnsi="GHEA Grapalat"/>
        </w:rPr>
        <w:t>, предусмотренны</w:t>
      </w:r>
      <w:r w:rsidR="003219E1">
        <w:rPr>
          <w:rFonts w:ascii="GHEA Grapalat" w:hAnsi="GHEA Grapalat"/>
        </w:rPr>
        <w:t>е</w:t>
      </w:r>
      <w:r w:rsidR="003219E1" w:rsidRPr="000B29DC">
        <w:rPr>
          <w:rFonts w:ascii="GHEA Grapalat" w:hAnsi="GHEA Grapalat"/>
        </w:rPr>
        <w:t xml:space="preserve"> пунктом 6 части 1 статьи 6 Закона</w:t>
      </w:r>
      <w:r w:rsidR="003219E1">
        <w:rPr>
          <w:rFonts w:ascii="GHEA Grapalat" w:hAnsi="GHEA Grapalat"/>
        </w:rPr>
        <w:t xml:space="preserve">, а также </w:t>
      </w:r>
      <w:r w:rsidR="003219E1" w:rsidRPr="000F78B8">
        <w:rPr>
          <w:rFonts w:ascii="GHEA Grapalat" w:hAnsi="GHEA Grapalat"/>
        </w:rPr>
        <w:t xml:space="preserve">подпунктом 2 пункта 2 </w:t>
      </w:r>
      <w:r w:rsidR="003219E1">
        <w:rPr>
          <w:rFonts w:ascii="GHEA Grapalat" w:hAnsi="GHEA Grapalat"/>
        </w:rPr>
        <w:t>постановления Правительства РА N</w:t>
      </w:r>
      <w:r w:rsidR="003219E1">
        <w:rPr>
          <w:rFonts w:ascii="GHEA Grapalat" w:hAnsi="GHEA Grapalat"/>
          <w:lang w:val="hy-AM"/>
        </w:rPr>
        <w:t>817-</w:t>
      </w:r>
      <w:r w:rsidR="003219E1">
        <w:rPr>
          <w:rFonts w:ascii="GHEA Grapalat" w:hAnsi="GHEA Grapalat"/>
        </w:rPr>
        <w:t xml:space="preserve">А от </w:t>
      </w:r>
      <w:r w:rsidR="003219E1">
        <w:rPr>
          <w:rFonts w:ascii="GHEA Grapalat" w:hAnsi="GHEA Grapalat"/>
          <w:lang w:val="hy-AM"/>
        </w:rPr>
        <w:t>20.06.2025</w:t>
      </w:r>
      <w:r w:rsidR="003219E1">
        <w:rPr>
          <w:rFonts w:ascii="GHEA Grapalat" w:hAnsi="GHEA Grapalat"/>
        </w:rPr>
        <w:t>г</w:t>
      </w:r>
      <w:r w:rsidR="003D1D1B" w:rsidRPr="003D1D1B">
        <w:rPr>
          <w:rFonts w:ascii="GHEA Grapalat" w:hAnsi="GHEA Grapalat"/>
        </w:rPr>
        <w:t>.</w:t>
      </w:r>
      <w:r w:rsidR="003219E1" w:rsidRPr="000B29DC">
        <w:rPr>
          <w:rFonts w:ascii="GHEA Grapalat" w:hAnsi="GHEA Grapalat"/>
        </w:rPr>
        <w:t xml:space="preserve"> в период его нахождения автоматически приводит к ограничению права аффилированных с ним лиц на участие в процессе закупок</w:t>
      </w:r>
      <w:r w:rsidR="003219E1">
        <w:rPr>
          <w:rFonts w:ascii="GHEA Grapalat" w:hAnsi="GHEA Grapalat"/>
        </w:rPr>
        <w:t>.</w:t>
      </w:r>
    </w:p>
    <w:p w14:paraId="7C72C11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678FE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507D8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FDE3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FE873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595D48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06CB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FAAAE0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1E295D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C9A15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w:t>
      </w:r>
      <w:r w:rsidRPr="009044F1">
        <w:rPr>
          <w:rFonts w:ascii="GHEA Grapalat" w:hAnsi="GHEA Grapalat"/>
          <w:color w:val="000000"/>
        </w:rPr>
        <w:lastRenderedPageBreak/>
        <w:t>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E394C3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2CAD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802F5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4A3CFC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Pr>
          <w:rFonts w:ascii="GHEA Grapalat" w:hAnsi="GHEA Grapalat"/>
          <w:color w:val="000000"/>
        </w:rPr>
        <w:t>внуки,</w:t>
      </w:r>
      <w:ins w:id="4" w:author="Vardan" w:date="2022-10-29T19:27:00Z">
        <w:r w:rsidR="007814A5">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B665869" w14:textId="77777777" w:rsidR="008C56FA" w:rsidRPr="009044F1" w:rsidRDefault="00096865" w:rsidP="008C56FA">
      <w:pPr>
        <w:widowControl w:val="0"/>
        <w:tabs>
          <w:tab w:val="left" w:pos="1134"/>
        </w:tabs>
        <w:spacing w:after="160"/>
        <w:ind w:firstLine="567"/>
        <w:jc w:val="both"/>
        <w:rPr>
          <w:rFonts w:ascii="GHEA Grapalat" w:hAnsi="GHEA Grapalat" w:cs="Arial Armenian"/>
        </w:rPr>
      </w:pPr>
      <w:r w:rsidRPr="00F329B2">
        <w:rPr>
          <w:rFonts w:ascii="GHEA Grapalat" w:hAnsi="GHEA Grapalat"/>
        </w:rPr>
        <w:t>2.4</w:t>
      </w:r>
      <w:r w:rsidR="00D13662" w:rsidRPr="00F329B2">
        <w:rPr>
          <w:rFonts w:ascii="GHEA Grapalat" w:hAnsi="GHEA Grapalat"/>
        </w:rPr>
        <w:t>.</w:t>
      </w:r>
      <w:r w:rsidR="00E1385B" w:rsidRPr="00F329B2">
        <w:rPr>
          <w:rFonts w:ascii="GHEA Grapalat" w:hAnsi="GHEA Grapalat"/>
        </w:rPr>
        <w:tab/>
      </w:r>
      <w:r w:rsidRPr="00F329B2">
        <w:rPr>
          <w:rFonts w:ascii="GHEA Grapalat" w:hAnsi="GHEA Grapalat"/>
        </w:rPr>
        <w:t>Участник</w:t>
      </w:r>
      <w:r w:rsidR="000C3F69" w:rsidRPr="00F329B2">
        <w:rPr>
          <w:rFonts w:ascii="GHEA Grapalat" w:hAnsi="GHEA Grapalat"/>
        </w:rPr>
        <w:t>,</w:t>
      </w:r>
      <w:r w:rsidRPr="00F329B2">
        <w:rPr>
          <w:rFonts w:ascii="GHEA Grapalat" w:hAnsi="GHEA Grapalat"/>
        </w:rPr>
        <w:t xml:space="preserve"> </w:t>
      </w:r>
      <w:r w:rsidR="002C1D72" w:rsidRPr="00F329B2">
        <w:rPr>
          <w:rFonts w:ascii="GHEA Grapalat" w:hAnsi="GHEA Grapalat"/>
        </w:rPr>
        <w:t xml:space="preserve">в случае признания </w:t>
      </w:r>
      <w:r w:rsidR="00876D7D" w:rsidRPr="00F329B2">
        <w:rPr>
          <w:rFonts w:ascii="GHEA Grapalat" w:hAnsi="GHEA Grapalat"/>
        </w:rPr>
        <w:t>ото</w:t>
      </w:r>
      <w:r w:rsidR="002C1D72" w:rsidRPr="00F329B2">
        <w:rPr>
          <w:rFonts w:ascii="GHEA Grapalat" w:hAnsi="GHEA Grapalat"/>
        </w:rPr>
        <w:t>бранным участником</w:t>
      </w:r>
      <w:r w:rsidR="000C3F69" w:rsidRPr="00F329B2">
        <w:rPr>
          <w:rFonts w:ascii="GHEA Grapalat" w:hAnsi="GHEA Grapalat"/>
        </w:rPr>
        <w:t>,</w:t>
      </w:r>
      <w:r w:rsidR="002C1D72" w:rsidRPr="00F329B2">
        <w:rPr>
          <w:rFonts w:ascii="GHEA Grapalat" w:hAnsi="GHEA Grapalat"/>
        </w:rPr>
        <w:t xml:space="preserve"> </w:t>
      </w:r>
      <w:r w:rsidR="00D019A4" w:rsidRPr="00AC3C74">
        <w:rPr>
          <w:rFonts w:ascii="GHEA Grapalat" w:hAnsi="GHEA Grapalat"/>
        </w:rPr>
        <w:t>представляет обеспечение квалификации в порядке и размере, установленны</w:t>
      </w:r>
      <w:r w:rsidR="00D019A4">
        <w:rPr>
          <w:rFonts w:ascii="GHEA Grapalat" w:hAnsi="GHEA Grapalat"/>
        </w:rPr>
        <w:t>ми</w:t>
      </w:r>
      <w:r w:rsidR="00D019A4" w:rsidRPr="00AC3C74">
        <w:rPr>
          <w:rFonts w:ascii="GHEA Grapalat" w:hAnsi="GHEA Grapalat"/>
        </w:rPr>
        <w:t xml:space="preserve"> настоящим приглашением</w:t>
      </w:r>
      <w:r w:rsidR="00D019A4">
        <w:rPr>
          <w:rFonts w:ascii="GHEA Grapalat" w:hAnsi="GHEA Grapalat"/>
          <w:lang w:val="hy-AM"/>
        </w:rPr>
        <w:t>.</w:t>
      </w:r>
      <w:r w:rsidR="008C56FA" w:rsidRPr="00F329B2">
        <w:rPr>
          <w:rFonts w:ascii="GHEA Grapalat" w:hAnsi="GHEA Grapalat"/>
        </w:rPr>
        <w:t xml:space="preserve"> </w:t>
      </w:r>
    </w:p>
    <w:p w14:paraId="005A958E"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E282129"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48CDAB1"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AAE946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67F7CD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3E647DB" w14:textId="77777777" w:rsidR="00813CE0" w:rsidRPr="00572A57" w:rsidRDefault="00813CE0" w:rsidP="00B46D58">
      <w:pPr>
        <w:widowControl w:val="0"/>
        <w:spacing w:after="160"/>
        <w:jc w:val="center"/>
        <w:rPr>
          <w:rFonts w:ascii="GHEA Grapalat" w:hAnsi="GHEA Grapalat"/>
          <w:b/>
        </w:rPr>
      </w:pPr>
    </w:p>
    <w:p w14:paraId="645F9C62" w14:textId="77777777" w:rsidR="00813CE0" w:rsidRPr="00572A5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42FF57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8C54744" w14:textId="0260D0FD"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234BE62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1CA2A7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CBA9B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73B8C55"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2835619" w14:textId="3A443EC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38ABFEA" w14:textId="77777777" w:rsidR="00B051BE" w:rsidRPr="009044F1" w:rsidRDefault="00B051BE" w:rsidP="00B46D58">
      <w:pPr>
        <w:widowControl w:val="0"/>
        <w:spacing w:after="160"/>
        <w:jc w:val="center"/>
        <w:rPr>
          <w:rFonts w:ascii="GHEA Grapalat" w:hAnsi="GHEA Grapalat"/>
          <w:b/>
        </w:rPr>
      </w:pPr>
    </w:p>
    <w:p w14:paraId="2CF1751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6268BD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посредством системы подает заявку в Комиссию. Заявка — это предложение, представляемое участником на </w:t>
      </w:r>
      <w:r w:rsidRPr="00995804">
        <w:rPr>
          <w:rFonts w:ascii="GHEA Grapalat" w:hAnsi="GHEA Grapalat"/>
        </w:rPr>
        <w:lastRenderedPageBreak/>
        <w:t>основании настоящего Приглашения.</w:t>
      </w:r>
    </w:p>
    <w:p w14:paraId="4FCE7FD5" w14:textId="225FECD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ADCF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CC516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85C2D3E" w14:textId="4F97F8EE" w:rsidR="008B1605" w:rsidRPr="009044F1"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w:t>
      </w:r>
      <w:r w:rsidR="007536D9">
        <w:rPr>
          <w:rFonts w:ascii="GHEA Grapalat" w:hAnsi="GHEA Grapalat"/>
          <w:sz w:val="24"/>
          <w:szCs w:val="24"/>
          <w:lang w:val="hy-AM"/>
        </w:rPr>
        <w:t>14:00</w:t>
      </w:r>
      <w:r w:rsidRPr="009044F1">
        <w:rPr>
          <w:rFonts w:ascii="GHEA Grapalat" w:hAnsi="GHEA Grapalat"/>
          <w:sz w:val="24"/>
          <w:szCs w:val="24"/>
        </w:rPr>
        <w:t xml:space="preserve"> часов </w:t>
      </w:r>
      <w:r w:rsidR="007536D9">
        <w:rPr>
          <w:rFonts w:ascii="GHEA Grapalat" w:hAnsi="GHEA Grapalat"/>
          <w:sz w:val="24"/>
          <w:szCs w:val="24"/>
          <w:lang w:val="hy-AM"/>
        </w:rPr>
        <w:t>10</w:t>
      </w:r>
      <w:r w:rsidRPr="009044F1">
        <w:rPr>
          <w:rFonts w:ascii="GHEA Grapalat" w:hAnsi="GHEA Grapalat"/>
          <w:sz w:val="24"/>
          <w:szCs w:val="24"/>
        </w:rPr>
        <w:t>-го дня опубликования в системе объявления и приглашения на настоящую процедуру.</w:t>
      </w:r>
      <w:r w:rsidR="00AA7117">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14:paraId="3340865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D6F1AF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A6946C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9F0C63">
        <w:rPr>
          <w:rFonts w:ascii="GHEA Grapalat" w:hAnsi="GHEA Grapalat"/>
        </w:rPr>
        <w:t xml:space="preserve"> и данных аффилированных с ним</w:t>
      </w:r>
      <w:r>
        <w:rPr>
          <w:rFonts w:ascii="GHEA Grapalat" w:hAnsi="GHEA Grapalat"/>
        </w:rPr>
        <w:t xml:space="preserve"> </w:t>
      </w:r>
      <w:r w:rsidR="009F0C63">
        <w:rPr>
          <w:rFonts w:ascii="GHEA Grapalat" w:hAnsi="GHEA Grapalat"/>
        </w:rPr>
        <w:t xml:space="preserve">лиц </w:t>
      </w:r>
      <w:r>
        <w:rPr>
          <w:rFonts w:ascii="GHEA Grapalat" w:hAnsi="GHEA Grapalat"/>
        </w:rPr>
        <w:t>требованиям права на участие, установленным настоящим приглашением;</w:t>
      </w:r>
    </w:p>
    <w:p w14:paraId="73CCEEBF" w14:textId="77777777" w:rsidR="00C648DF" w:rsidRDefault="005F25EF" w:rsidP="00B46D58">
      <w:pPr>
        <w:jc w:val="both"/>
        <w:rPr>
          <w:rFonts w:ascii="GHEA Grapalat" w:hAnsi="GHEA Grapalat"/>
          <w:lang w:val="hy-AM"/>
        </w:rPr>
      </w:pPr>
      <w:r>
        <w:rPr>
          <w:rFonts w:ascii="GHEA Grapalat" w:hAnsi="GHEA Grapalat"/>
        </w:rPr>
        <w:t xml:space="preserve">   </w:t>
      </w:r>
      <w:r w:rsidRPr="007420D6">
        <w:rPr>
          <w:rFonts w:ascii="GHEA Grapalat" w:hAnsi="GHEA Grapalat"/>
        </w:rPr>
        <w:t xml:space="preserve">б) </w:t>
      </w:r>
      <w:r w:rsidR="002F0651" w:rsidRPr="007420D6">
        <w:rPr>
          <w:rFonts w:ascii="GHEA Grapalat" w:hAnsi="GHEA Grapalat"/>
        </w:rPr>
        <w:t>в слу</w:t>
      </w:r>
      <w:r w:rsidR="002F0651" w:rsidRPr="00051F89">
        <w:rPr>
          <w:rFonts w:ascii="GHEA Grapalat" w:hAnsi="GHEA Grapalat"/>
        </w:rPr>
        <w:t xml:space="preserve">чае признания отобранным участником </w:t>
      </w:r>
      <w:r w:rsidR="00051F89">
        <w:rPr>
          <w:rFonts w:ascii="GHEA Grapalat" w:hAnsi="GHEA Grapalat"/>
        </w:rPr>
        <w:t>-</w:t>
      </w:r>
      <w:r w:rsidR="002F0651" w:rsidRPr="00051F89">
        <w:rPr>
          <w:rFonts w:ascii="GHEA Grapalat" w:hAnsi="GHEA Grapalat"/>
        </w:rPr>
        <w:t xml:space="preserve"> </w:t>
      </w:r>
      <w:r w:rsidR="003C5795" w:rsidRPr="00051F89">
        <w:rPr>
          <w:rFonts w:ascii="GHEA Grapalat" w:hAnsi="GHEA Grapalat"/>
        </w:rPr>
        <w:t xml:space="preserve">подтверждение об обязательстве предоставления обеспечения квалификации в порядке и сроки, установленные </w:t>
      </w:r>
      <w:r w:rsidR="00563362" w:rsidRPr="00051F89">
        <w:rPr>
          <w:rFonts w:ascii="GHEA Grapalat" w:hAnsi="GHEA Grapalat"/>
        </w:rPr>
        <w:t>настоящ</w:t>
      </w:r>
      <w:r w:rsidR="00563362">
        <w:rPr>
          <w:rFonts w:ascii="GHEA Grapalat" w:hAnsi="GHEA Grapalat"/>
        </w:rPr>
        <w:t>им</w:t>
      </w:r>
      <w:r w:rsidR="00563362" w:rsidRPr="00051F89">
        <w:rPr>
          <w:rFonts w:ascii="GHEA Grapalat" w:hAnsi="GHEA Grapalat"/>
        </w:rPr>
        <w:t xml:space="preserve"> приглашени</w:t>
      </w:r>
      <w:r w:rsidR="00563362">
        <w:rPr>
          <w:rFonts w:ascii="GHEA Grapalat" w:hAnsi="GHEA Grapalat"/>
        </w:rPr>
        <w:t>ем</w:t>
      </w:r>
      <w:r w:rsidR="00051F89">
        <w:rPr>
          <w:rFonts w:ascii="GHEA Grapalat" w:hAnsi="GHEA Grapalat"/>
        </w:rPr>
        <w:t>;</w:t>
      </w:r>
      <w:r w:rsidR="00023F8F">
        <w:rPr>
          <w:rFonts w:ascii="GHEA Grapalat" w:hAnsi="GHEA Grapalat"/>
        </w:rPr>
        <w:t xml:space="preserve"> </w:t>
      </w:r>
    </w:p>
    <w:p w14:paraId="17F006E8"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175F3E">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6E45ACF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208C8BD"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6D32C0">
        <w:rPr>
          <w:rFonts w:ascii="GHEA Grapalat" w:hAnsi="GHEA Grapalat"/>
          <w:sz w:val="24"/>
          <w:szCs w:val="24"/>
        </w:rPr>
        <w:t xml:space="preserve">д) </w:t>
      </w:r>
      <w:r w:rsidR="007F1C07">
        <w:rPr>
          <w:rFonts w:ascii="GHEA Grapalat" w:hAnsi="GHEA Grapalat"/>
          <w:sz w:val="24"/>
          <w:szCs w:val="24"/>
        </w:rPr>
        <w:t>д</w:t>
      </w:r>
      <w:r w:rsidR="00F70632" w:rsidRPr="006D32C0">
        <w:rPr>
          <w:rFonts w:ascii="GHEA Grapalat" w:hAnsi="GHEA Grapalat"/>
          <w:sz w:val="24"/>
          <w:szCs w:val="24"/>
        </w:rPr>
        <w:t>еклараци</w:t>
      </w:r>
      <w:r w:rsidR="007F1C07">
        <w:rPr>
          <w:rFonts w:ascii="GHEA Grapalat" w:hAnsi="GHEA Grapalat"/>
          <w:sz w:val="24"/>
          <w:szCs w:val="24"/>
        </w:rPr>
        <w:t>ю</w:t>
      </w:r>
      <w:r w:rsidR="00F70632" w:rsidRPr="006D32C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6D32C0">
        <w:rPr>
          <w:rFonts w:ascii="GHEA Grapalat" w:hAnsi="GHEA Grapalat"/>
          <w:sz w:val="24"/>
          <w:szCs w:val="24"/>
        </w:rPr>
        <w:t>.</w:t>
      </w:r>
      <w:r w:rsidRPr="006D32C0">
        <w:rPr>
          <w:rFonts w:ascii="GHEA Grapalat" w:hAnsi="GHEA Grapalat"/>
          <w:sz w:val="24"/>
          <w:szCs w:val="24"/>
        </w:rPr>
        <w:t xml:space="preserve"> При этом, если участник объявляется отобранным участником, то предусмотренная</w:t>
      </w:r>
      <w:r>
        <w:rPr>
          <w:rFonts w:ascii="GHEA Grapalat" w:hAnsi="GHEA Grapalat"/>
          <w:spacing w:val="-6"/>
          <w:sz w:val="24"/>
          <w:szCs w:val="24"/>
        </w:rPr>
        <w:t xml:space="preserve"> настоящим абзацем </w:t>
      </w:r>
      <w:r w:rsidR="006D32C0">
        <w:rPr>
          <w:rFonts w:ascii="GHEA Grapalat" w:hAnsi="GHEA Grapalat"/>
          <w:spacing w:val="-6"/>
          <w:sz w:val="24"/>
          <w:szCs w:val="24"/>
          <w:lang w:val="hy-AM"/>
        </w:rPr>
        <w:t xml:space="preserve"> </w:t>
      </w:r>
      <w:r>
        <w:rPr>
          <w:rFonts w:ascii="GHEA Grapalat" w:hAnsi="GHEA Grapalat"/>
          <w:spacing w:val="-6"/>
          <w:sz w:val="24"/>
          <w:szCs w:val="24"/>
        </w:rPr>
        <w:t>которая после вскрытия заявок автоматически публик</w:t>
      </w:r>
      <w:r w:rsidR="0027519B">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27519B">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w:t>
      </w:r>
      <w:r w:rsidRPr="00A5455C">
        <w:rPr>
          <w:rFonts w:ascii="GHEA Grapalat" w:hAnsi="GHEA Grapalat"/>
          <w:sz w:val="24"/>
          <w:szCs w:val="24"/>
        </w:rPr>
        <w:t>решении заключить договор;</w:t>
      </w:r>
      <w:r w:rsidR="005F25EF" w:rsidRPr="00A5455C">
        <w:rPr>
          <w:rFonts w:ascii="GHEA Grapalat" w:hAnsi="GHEA Grapalat"/>
        </w:rPr>
        <w:t xml:space="preserve"> </w:t>
      </w:r>
      <w:r w:rsidR="00A5455C" w:rsidRPr="00A5455C">
        <w:rPr>
          <w:rFonts w:ascii="GHEA Grapalat" w:hAnsi="GHEA Grapalat"/>
          <w:vertAlign w:val="superscript"/>
          <w:lang w:val="hy-AM"/>
        </w:rPr>
        <w:t>7.1</w:t>
      </w:r>
      <w:r w:rsidR="005F25EF" w:rsidRPr="00A5455C">
        <w:rPr>
          <w:rFonts w:ascii="GHEA Grapalat" w:hAnsi="GHEA Grapalat"/>
        </w:rPr>
        <w:t xml:space="preserve"> </w:t>
      </w:r>
    </w:p>
    <w:p w14:paraId="2609A1D9"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5D1115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3092923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01FF3101"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3607A69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8FB82B" w14:textId="77777777" w:rsidR="00721677" w:rsidRDefault="00721677" w:rsidP="00B46D58">
      <w:pPr>
        <w:pStyle w:val="norm"/>
        <w:widowControl w:val="0"/>
        <w:spacing w:after="120" w:line="240" w:lineRule="auto"/>
        <w:ind w:firstLine="0"/>
        <w:rPr>
          <w:ins w:id="5" w:author="Inesa Kocharyan" w:date="2021-04-09T12:32:00Z"/>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7727D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4144F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140099D8" w14:textId="77777777" w:rsidR="00B95FE0"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B07955" w:rsidRPr="00B07955">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546DF3" w:rsidRPr="00B07955">
        <w:rPr>
          <w:rFonts w:ascii="GHEA Grapalat" w:hAnsi="GHEA Grapalat"/>
          <w:sz w:val="24"/>
          <w:szCs w:val="24"/>
        </w:rPr>
        <w:t xml:space="preserve"> </w:t>
      </w:r>
      <w:r w:rsidR="00546DF3">
        <w:rPr>
          <w:rFonts w:ascii="GHEA Grapalat" w:hAnsi="GHEA Grapalat"/>
          <w:sz w:val="24"/>
          <w:szCs w:val="24"/>
        </w:rPr>
        <w:t>(</w:t>
      </w:r>
      <w:r w:rsidR="00546DF3" w:rsidRPr="00864470">
        <w:rPr>
          <w:rFonts w:ascii="GHEA Grapalat" w:hAnsi="GHEA Grapalat"/>
          <w:sz w:val="24"/>
          <w:szCs w:val="24"/>
        </w:rPr>
        <w:t>совокупность себестоимости и прогнозируемой прибыли</w:t>
      </w:r>
      <w:r w:rsidR="00546DF3">
        <w:rPr>
          <w:rFonts w:ascii="GHEA Grapalat" w:hAnsi="GHEA Grapalat"/>
          <w:sz w:val="24"/>
          <w:szCs w:val="24"/>
        </w:rPr>
        <w:t>)</w:t>
      </w:r>
      <w:r w:rsidR="0080112C" w:rsidRPr="0080112C">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Pr>
          <w:rFonts w:ascii="GHEA Grapalat" w:hAnsi="GHEA Grapalat"/>
          <w:sz w:val="24"/>
          <w:szCs w:val="24"/>
          <w:lang w:val="hy-AM"/>
        </w:rPr>
        <w:t xml:space="preserve"> </w:t>
      </w:r>
      <w:r w:rsidR="009B6514">
        <w:rPr>
          <w:rFonts w:ascii="GHEA Grapalat" w:hAnsi="GHEA Grapalat"/>
          <w:sz w:val="24"/>
          <w:szCs w:val="24"/>
        </w:rPr>
        <w:t>При</w:t>
      </w:r>
      <w:r w:rsidR="009455D4">
        <w:rPr>
          <w:rFonts w:ascii="GHEA Grapalat" w:hAnsi="GHEA Grapalat"/>
          <w:sz w:val="24"/>
          <w:szCs w:val="24"/>
        </w:rPr>
        <w:t xml:space="preserve"> этом</w:t>
      </w:r>
      <w:r w:rsidR="00BA5FDA">
        <w:rPr>
          <w:rFonts w:ascii="GHEA Grapalat" w:hAnsi="GHEA Grapalat"/>
          <w:sz w:val="24"/>
          <w:szCs w:val="24"/>
        </w:rPr>
        <w:t>:</w:t>
      </w:r>
    </w:p>
    <w:p w14:paraId="761AB793" w14:textId="77777777" w:rsidR="009B6514" w:rsidRPr="0059577A" w:rsidRDefault="009B6514" w:rsidP="0059577A">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cs="Times New Roman" w:hint="eastAsia"/>
          <w:sz w:val="24"/>
          <w:szCs w:val="24"/>
          <w:lang w:val="ru-RU" w:eastAsia="ru-RU" w:bidi="ru-RU"/>
        </w:rPr>
        <w:t>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оценка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и</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сравнение</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ценовых</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предложений</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участников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осуществляются</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без</w:t>
      </w:r>
      <w:r w:rsidRPr="0059577A">
        <w:rPr>
          <w:rFonts w:ascii="GHEA Grapalat" w:hAnsi="GHEA Grapalat" w:cs="Times New Roman"/>
          <w:sz w:val="24"/>
          <w:szCs w:val="24"/>
          <w:lang w:val="ru-RU" w:eastAsia="ru-RU" w:bidi="ru-RU"/>
        </w:rPr>
        <w:t xml:space="preserve"> </w:t>
      </w:r>
      <w:r w:rsidR="009455D4">
        <w:rPr>
          <w:rFonts w:ascii="GHEA Grapalat" w:hAnsi="GHEA Grapalat" w:cs="Times New Roman"/>
          <w:sz w:val="24"/>
          <w:szCs w:val="24"/>
          <w:lang w:val="ru-RU" w:eastAsia="ru-RU" w:bidi="ru-RU"/>
        </w:rPr>
        <w:t>учета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суммы</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налога</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указанного</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в</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настоящем</w:t>
      </w:r>
      <w:r w:rsidRPr="0059577A">
        <w:rPr>
          <w:rFonts w:ascii="GHEA Grapalat" w:hAnsi="GHEA Grapalat" w:cs="Times New Roman"/>
          <w:sz w:val="24"/>
          <w:szCs w:val="24"/>
          <w:lang w:val="ru-RU" w:eastAsia="ru-RU" w:bidi="ru-RU"/>
        </w:rPr>
        <w:t xml:space="preserve"> </w:t>
      </w:r>
      <w:r w:rsidRPr="0059577A">
        <w:rPr>
          <w:rFonts w:ascii="GHEA Grapalat" w:hAnsi="GHEA Grapalat" w:cs="Times New Roman" w:hint="eastAsia"/>
          <w:sz w:val="24"/>
          <w:szCs w:val="24"/>
          <w:lang w:val="ru-RU" w:eastAsia="ru-RU" w:bidi="ru-RU"/>
        </w:rPr>
        <w:t>пункте</w:t>
      </w:r>
      <w:r w:rsidRPr="0059577A">
        <w:rPr>
          <w:rFonts w:ascii="GHEA Grapalat" w:hAnsi="GHEA Grapalat" w:cs="Times New Roman"/>
          <w:sz w:val="24"/>
          <w:szCs w:val="24"/>
          <w:lang w:val="ru-RU" w:eastAsia="ru-RU" w:bidi="ru-RU"/>
        </w:rPr>
        <w:t>,</w:t>
      </w:r>
    </w:p>
    <w:p w14:paraId="7A0186DF" w14:textId="77777777" w:rsidR="00821572" w:rsidRDefault="009B6514" w:rsidP="00821572">
      <w:pPr>
        <w:pStyle w:val="HTMLPreformatted"/>
        <w:shd w:val="clear" w:color="auto" w:fill="F8F9FA"/>
        <w:spacing w:line="540" w:lineRule="atLeast"/>
        <w:jc w:val="both"/>
        <w:rPr>
          <w:rFonts w:ascii="GHEA Grapalat" w:hAnsi="GHEA Grapalat" w:cs="Times New Roman"/>
          <w:sz w:val="24"/>
          <w:szCs w:val="24"/>
          <w:lang w:val="ru-RU" w:eastAsia="ru-RU" w:bidi="ru-RU"/>
        </w:rPr>
      </w:pPr>
      <w:r w:rsidRPr="0059577A">
        <w:rPr>
          <w:rFonts w:ascii="GHEA Grapalat" w:hAnsi="GHEA Grapalat" w:cs="Times New Roman" w:hint="eastAsia"/>
          <w:sz w:val="24"/>
          <w:szCs w:val="24"/>
          <w:lang w:val="ru-RU" w:eastAsia="ru-RU" w:bidi="ru-RU"/>
        </w:rPr>
        <w:t>б</w:t>
      </w:r>
      <w:r w:rsidRPr="0059577A">
        <w:rPr>
          <w:rFonts w:ascii="GHEA Grapalat" w:hAnsi="GHEA Grapalat" w:cs="Times New Roman"/>
          <w:sz w:val="24"/>
          <w:szCs w:val="24"/>
          <w:lang w:val="ru-RU" w:eastAsia="ru-RU" w:bidi="ru-RU"/>
        </w:rPr>
        <w:t xml:space="preserve">. </w:t>
      </w:r>
      <w:r w:rsidR="00821572" w:rsidRPr="00391653">
        <w:rPr>
          <w:rFonts w:ascii="GHEA Grapalat" w:hAnsi="GHEA Grapalat" w:cs="Times New Roman"/>
          <w:sz w:val="24"/>
          <w:szCs w:val="24"/>
          <w:lang w:val="ru-RU" w:eastAsia="ru-RU" w:bidi="ru-RU"/>
        </w:rPr>
        <w:t xml:space="preserve">в случае </w:t>
      </w:r>
      <w:r w:rsidR="00821572">
        <w:rPr>
          <w:rFonts w:ascii="GHEA Grapalat" w:hAnsi="GHEA Grapalat" w:cs="Times New Roman"/>
          <w:sz w:val="24"/>
          <w:szCs w:val="24"/>
          <w:lang w:val="ru-RU" w:eastAsia="ru-RU" w:bidi="ru-RU"/>
        </w:rPr>
        <w:t>закупок</w:t>
      </w:r>
      <w:r w:rsidR="00821572"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sidR="00821572">
        <w:rPr>
          <w:rFonts w:ascii="GHEA Grapalat" w:hAnsi="GHEA Grapalat" w:cs="Times New Roman"/>
          <w:sz w:val="24"/>
          <w:szCs w:val="24"/>
          <w:lang w:val="ru-RU" w:eastAsia="ru-RU" w:bidi="ru-RU"/>
        </w:rPr>
        <w:t xml:space="preserve">им </w:t>
      </w:r>
      <w:r w:rsidR="00821572"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00821572"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sidR="00225FC8">
        <w:rPr>
          <w:rFonts w:ascii="GHEA Grapalat" w:hAnsi="GHEA Grapalat" w:cs="Times New Roman"/>
          <w:sz w:val="24"/>
          <w:szCs w:val="24"/>
          <w:lang w:val="ru-RU" w:eastAsia="ru-RU" w:bidi="ru-RU"/>
        </w:rPr>
        <w:t xml:space="preserve"> </w:t>
      </w:r>
    </w:p>
    <w:p w14:paraId="27A01E9C" w14:textId="77777777" w:rsidR="005A5156" w:rsidRPr="0059577A" w:rsidRDefault="005A5156" w:rsidP="00821572">
      <w:pPr>
        <w:pStyle w:val="HTMLPreformatted"/>
        <w:shd w:val="clear" w:color="auto" w:fill="F8F9FA"/>
        <w:spacing w:line="540" w:lineRule="atLeast"/>
        <w:jc w:val="both"/>
        <w:rPr>
          <w:rFonts w:ascii="GHEA Grapalat" w:hAnsi="GHEA Grapalat"/>
          <w:sz w:val="24"/>
          <w:szCs w:val="24"/>
          <w:lang w:val="ru-RU"/>
        </w:rPr>
      </w:pPr>
      <w:r w:rsidRPr="0059577A">
        <w:rPr>
          <w:rFonts w:ascii="GHEA Grapalat" w:hAnsi="GHEA Grapalat"/>
          <w:sz w:val="24"/>
          <w:szCs w:val="24"/>
          <w:lang w:val="ru-RU"/>
        </w:rPr>
        <w:t>ВС= ЦУ/С</w:t>
      </w:r>
      <w:r w:rsidR="0009458F" w:rsidRPr="0059577A">
        <w:rPr>
          <w:rFonts w:ascii="GHEA Grapalat" w:hAnsi="GHEA Grapalat"/>
          <w:sz w:val="24"/>
          <w:szCs w:val="24"/>
          <w:lang w:val="ru-RU"/>
        </w:rPr>
        <w:t>Ц</w:t>
      </w:r>
      <w:r>
        <w:rPr>
          <w:rFonts w:ascii="GHEA Grapalat" w:hAnsi="GHEA Grapalat"/>
          <w:sz w:val="24"/>
          <w:szCs w:val="24"/>
        </w:rPr>
        <w:t>x</w:t>
      </w:r>
      <w:r w:rsidR="00BE4BC2" w:rsidRPr="0059577A">
        <w:rPr>
          <w:rFonts w:ascii="GHEA Grapalat" w:hAnsi="GHEA Grapalat"/>
          <w:sz w:val="24"/>
          <w:szCs w:val="24"/>
          <w:lang w:val="ru-RU"/>
        </w:rPr>
        <w:t>ОР</w:t>
      </w:r>
      <w:r w:rsidRPr="0059577A">
        <w:rPr>
          <w:rFonts w:ascii="GHEA Grapalat" w:hAnsi="GHEA Grapalat"/>
          <w:sz w:val="24"/>
          <w:szCs w:val="24"/>
          <w:lang w:val="ru-RU"/>
        </w:rPr>
        <w:t xml:space="preserve"> где:</w:t>
      </w:r>
    </w:p>
    <w:p w14:paraId="44C31B6A"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59577A">
        <w:rPr>
          <w:rFonts w:ascii="GHEA Grapalat" w:hAnsi="GHEA Grapalat" w:hint="eastAsia"/>
          <w:sz w:val="24"/>
          <w:szCs w:val="24"/>
        </w:rPr>
        <w:t>цена</w:t>
      </w:r>
      <w:r w:rsidRPr="0059577A">
        <w:rPr>
          <w:rFonts w:ascii="GHEA Grapalat" w:hAnsi="GHEA Grapalat"/>
          <w:sz w:val="24"/>
          <w:szCs w:val="24"/>
        </w:rPr>
        <w:t>,</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0BFF9C0F" w14:textId="77777777" w:rsidR="005A5156" w:rsidRDefault="005A5156"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005313DB" w:rsidRPr="0059577A">
        <w:rPr>
          <w:rFonts w:ascii="GHEA Grapalat" w:hAnsi="GHEA Grapalat" w:hint="eastAsia"/>
          <w:sz w:val="24"/>
          <w:szCs w:val="24"/>
        </w:rPr>
        <w:t>сметная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цена</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строительных</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работ</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опубликованная</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в</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настоящем</w:t>
      </w:r>
      <w:r w:rsidR="005313DB" w:rsidRPr="0059577A">
        <w:rPr>
          <w:rFonts w:ascii="GHEA Grapalat" w:hAnsi="GHEA Grapalat"/>
          <w:sz w:val="24"/>
          <w:szCs w:val="24"/>
        </w:rPr>
        <w:t xml:space="preserve"> </w:t>
      </w:r>
      <w:r w:rsidR="005313DB" w:rsidRPr="0059577A">
        <w:rPr>
          <w:rFonts w:ascii="GHEA Grapalat" w:hAnsi="GHEA Grapalat" w:hint="eastAsia"/>
          <w:sz w:val="24"/>
          <w:szCs w:val="24"/>
        </w:rPr>
        <w:t>приглашении</w:t>
      </w:r>
      <w:r>
        <w:rPr>
          <w:rFonts w:ascii="GHEA Grapalat" w:hAnsi="GHEA Grapalat"/>
          <w:sz w:val="24"/>
          <w:szCs w:val="24"/>
        </w:rPr>
        <w:t>,</w:t>
      </w:r>
    </w:p>
    <w:p w14:paraId="6812AA29" w14:textId="77777777" w:rsidR="005A5156" w:rsidRDefault="0009458F" w:rsidP="005A515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w:t>
      </w:r>
      <w:r w:rsidR="00BE4BC2">
        <w:rPr>
          <w:rFonts w:ascii="GHEA Grapalat" w:hAnsi="GHEA Grapalat"/>
          <w:sz w:val="24"/>
          <w:szCs w:val="24"/>
        </w:rPr>
        <w:t xml:space="preserve">Р </w:t>
      </w:r>
      <w:r w:rsidR="005A5156">
        <w:rPr>
          <w:rFonts w:ascii="GHEA Grapalat" w:hAnsi="GHEA Grapalat"/>
          <w:sz w:val="24"/>
          <w:szCs w:val="24"/>
        </w:rPr>
        <w:t>-</w:t>
      </w:r>
      <w:r w:rsidRPr="0059577A">
        <w:rPr>
          <w:rFonts w:ascii="GHEA Grapalat" w:hAnsi="GHEA Grapalat"/>
          <w:sz w:val="24"/>
          <w:szCs w:val="24"/>
        </w:rPr>
        <w:t xml:space="preserve"> </w:t>
      </w:r>
      <w:r w:rsidRPr="0059577A">
        <w:rPr>
          <w:rFonts w:ascii="GHEA Grapalat" w:hAnsi="GHEA Grapalat" w:hint="eastAsia"/>
          <w:sz w:val="24"/>
          <w:szCs w:val="24"/>
        </w:rPr>
        <w:t>объем</w:t>
      </w:r>
      <w:r w:rsidRPr="0059577A">
        <w:rPr>
          <w:rFonts w:ascii="GHEA Grapalat" w:hAnsi="GHEA Grapalat"/>
          <w:sz w:val="24"/>
          <w:szCs w:val="24"/>
        </w:rPr>
        <w:t xml:space="preserve"> </w:t>
      </w:r>
      <w:r w:rsidRPr="0059577A">
        <w:rPr>
          <w:rFonts w:ascii="GHEA Grapalat" w:hAnsi="GHEA Grapalat" w:hint="eastAsia"/>
          <w:sz w:val="24"/>
          <w:szCs w:val="24"/>
        </w:rPr>
        <w:t>работ</w:t>
      </w:r>
      <w:r w:rsidRPr="0059577A">
        <w:rPr>
          <w:rFonts w:ascii="GHEA Grapalat" w:hAnsi="GHEA Grapalat"/>
          <w:sz w:val="24"/>
          <w:szCs w:val="24"/>
        </w:rPr>
        <w:t xml:space="preserve">, </w:t>
      </w:r>
      <w:r w:rsidRPr="0059577A">
        <w:rPr>
          <w:rFonts w:ascii="GHEA Grapalat" w:hAnsi="GHEA Grapalat" w:hint="eastAsia"/>
          <w:sz w:val="24"/>
          <w:szCs w:val="24"/>
        </w:rPr>
        <w:t>представленный</w:t>
      </w:r>
      <w:r w:rsidRPr="0059577A">
        <w:rPr>
          <w:rFonts w:ascii="GHEA Grapalat" w:hAnsi="GHEA Grapalat"/>
          <w:sz w:val="24"/>
          <w:szCs w:val="24"/>
        </w:rPr>
        <w:t xml:space="preserve"> </w:t>
      </w:r>
      <w:r w:rsidRPr="0059577A">
        <w:rPr>
          <w:rFonts w:ascii="GHEA Grapalat" w:hAnsi="GHEA Grapalat" w:hint="eastAsia"/>
          <w:sz w:val="24"/>
          <w:szCs w:val="24"/>
        </w:rPr>
        <w:t>данным</w:t>
      </w:r>
      <w:r w:rsidRPr="0059577A">
        <w:rPr>
          <w:rFonts w:ascii="GHEA Grapalat" w:hAnsi="GHEA Grapalat"/>
          <w:sz w:val="24"/>
          <w:szCs w:val="24"/>
        </w:rPr>
        <w:t xml:space="preserve"> </w:t>
      </w:r>
      <w:r w:rsidRPr="0059577A">
        <w:rPr>
          <w:rFonts w:ascii="GHEA Grapalat" w:hAnsi="GHEA Grapalat" w:hint="eastAsia"/>
          <w:sz w:val="24"/>
          <w:szCs w:val="24"/>
        </w:rPr>
        <w:t>исполнительным</w:t>
      </w:r>
      <w:r w:rsidRPr="0059577A">
        <w:rPr>
          <w:rFonts w:ascii="GHEA Grapalat" w:hAnsi="GHEA Grapalat"/>
          <w:sz w:val="24"/>
          <w:szCs w:val="24"/>
        </w:rPr>
        <w:t xml:space="preserve"> </w:t>
      </w:r>
      <w:r w:rsidRPr="0059577A">
        <w:rPr>
          <w:rFonts w:ascii="GHEA Grapalat" w:hAnsi="GHEA Grapalat" w:hint="eastAsia"/>
          <w:sz w:val="24"/>
          <w:szCs w:val="24"/>
        </w:rPr>
        <w:t>актом</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59577A">
        <w:rPr>
          <w:rFonts w:ascii="GHEA Grapalat" w:hAnsi="GHEA Grapalat" w:hint="eastAsia"/>
          <w:sz w:val="24"/>
          <w:szCs w:val="24"/>
        </w:rPr>
        <w:t>денежном</w:t>
      </w:r>
      <w:r w:rsidRPr="0059577A">
        <w:rPr>
          <w:rFonts w:ascii="GHEA Grapalat" w:hAnsi="GHEA Grapalat"/>
          <w:sz w:val="24"/>
          <w:szCs w:val="24"/>
        </w:rPr>
        <w:t xml:space="preserve"> </w:t>
      </w:r>
      <w:r w:rsidRPr="0059577A">
        <w:rPr>
          <w:rFonts w:ascii="GHEA Grapalat" w:hAnsi="GHEA Grapalat" w:hint="eastAsia"/>
          <w:sz w:val="24"/>
          <w:szCs w:val="24"/>
        </w:rPr>
        <w:lastRenderedPageBreak/>
        <w:t>выражении</w:t>
      </w:r>
      <w:r w:rsidR="005A5156">
        <w:rPr>
          <w:rFonts w:ascii="GHEA Grapalat" w:hAnsi="GHEA Grapalat"/>
          <w:sz w:val="24"/>
          <w:szCs w:val="24"/>
        </w:rPr>
        <w:t>,</w:t>
      </w:r>
    </w:p>
    <w:p w14:paraId="2F16E85F" w14:textId="77777777" w:rsidR="0009458F" w:rsidRPr="003B1B9C" w:rsidRDefault="0009458F" w:rsidP="0009458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w:t>
      </w:r>
      <w:r w:rsidRPr="0059577A">
        <w:rPr>
          <w:rFonts w:ascii="GHEA Grapalat" w:hAnsi="GHEA Grapalat" w:hint="eastAsia"/>
          <w:sz w:val="24"/>
          <w:szCs w:val="24"/>
        </w:rPr>
        <w:t>за</w:t>
      </w:r>
      <w:r w:rsidRPr="0059577A">
        <w:rPr>
          <w:rFonts w:ascii="GHEA Grapalat" w:hAnsi="GHEA Grapalat"/>
          <w:sz w:val="24"/>
          <w:szCs w:val="24"/>
        </w:rPr>
        <w:t xml:space="preserve"> </w:t>
      </w:r>
      <w:r w:rsidRPr="0059577A">
        <w:rPr>
          <w:rFonts w:ascii="GHEA Grapalat" w:hAnsi="GHEA Grapalat" w:hint="eastAsia"/>
          <w:sz w:val="24"/>
          <w:szCs w:val="24"/>
        </w:rPr>
        <w:t>работы</w:t>
      </w:r>
      <w:r w:rsidRPr="0059577A">
        <w:rPr>
          <w:rFonts w:ascii="GHEA Grapalat" w:hAnsi="GHEA Grapalat"/>
          <w:sz w:val="24"/>
          <w:szCs w:val="24"/>
        </w:rPr>
        <w:t xml:space="preserve">, </w:t>
      </w:r>
      <w:r w:rsidRPr="0059577A">
        <w:rPr>
          <w:rFonts w:ascii="GHEA Grapalat" w:hAnsi="GHEA Grapalat" w:hint="eastAsia"/>
          <w:sz w:val="24"/>
          <w:szCs w:val="24"/>
        </w:rPr>
        <w:t>указанные</w:t>
      </w:r>
      <w:r w:rsidRPr="0059577A">
        <w:rPr>
          <w:rFonts w:ascii="GHEA Grapalat" w:hAnsi="GHEA Grapalat"/>
          <w:sz w:val="24"/>
          <w:szCs w:val="24"/>
        </w:rPr>
        <w:t xml:space="preserve"> </w:t>
      </w:r>
      <w:r w:rsidRPr="0059577A">
        <w:rPr>
          <w:rFonts w:ascii="GHEA Grapalat" w:hAnsi="GHEA Grapalat" w:hint="eastAsia"/>
          <w:sz w:val="24"/>
          <w:szCs w:val="24"/>
        </w:rPr>
        <w:t>в</w:t>
      </w:r>
      <w:r w:rsidRPr="0059577A">
        <w:rPr>
          <w:rFonts w:ascii="GHEA Grapalat" w:hAnsi="GHEA Grapalat"/>
          <w:sz w:val="24"/>
          <w:szCs w:val="24"/>
        </w:rPr>
        <w:t xml:space="preserve"> </w:t>
      </w:r>
      <w:r w:rsidRPr="00391653">
        <w:rPr>
          <w:rFonts w:ascii="GHEA Grapalat" w:hAnsi="GHEA Grapalat"/>
          <w:sz w:val="24"/>
          <w:szCs w:val="24"/>
        </w:rPr>
        <w:t>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00EA5C0D">
        <w:rPr>
          <w:rFonts w:ascii="GHEA Grapalat" w:hAnsi="GHEA Grapalat"/>
          <w:sz w:val="24"/>
          <w:szCs w:val="24"/>
        </w:rPr>
        <w:t>.</w:t>
      </w:r>
      <w:r w:rsidR="003B1B9C" w:rsidRPr="0059577A">
        <w:rPr>
          <w:rFonts w:ascii="GHEA Grapalat" w:hAnsi="GHEA Grapalat"/>
          <w:sz w:val="24"/>
          <w:szCs w:val="24"/>
          <w:vertAlign w:val="superscript"/>
        </w:rPr>
        <w:t>9</w:t>
      </w:r>
    </w:p>
    <w:p w14:paraId="1CDD598F" w14:textId="77777777" w:rsidR="00B95FE0" w:rsidRPr="009044F1" w:rsidRDefault="004320D2"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2C17CA4" w14:textId="77777777" w:rsidR="00B95FE0" w:rsidRPr="00ED437B"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C4515"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ED437B" w:rsidRPr="00ED437B">
        <w:rPr>
          <w:rFonts w:ascii="GHEA Grapalat" w:hAnsi="GHEA Grapalat"/>
          <w:sz w:val="24"/>
          <w:szCs w:val="24"/>
        </w:rPr>
        <w:t>;</w:t>
      </w:r>
    </w:p>
    <w:p w14:paraId="03D79A8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753BE3" w:rsidRPr="00753BE3">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505676" w14:textId="77777777" w:rsidR="00A45946" w:rsidRPr="00ED437B"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ED437B" w:rsidRPr="00ED437B">
        <w:rPr>
          <w:rFonts w:ascii="GHEA Grapalat" w:hAnsi="GHEA Grapalat"/>
          <w:sz w:val="24"/>
          <w:szCs w:val="24"/>
        </w:rPr>
        <w:t>;</w:t>
      </w:r>
    </w:p>
    <w:p w14:paraId="0211946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DE7BA2" w:rsidRPr="00DE7BA2">
        <w:rPr>
          <w:rFonts w:ascii="GHEA Grapalat" w:hAnsi="GHEA Grapalat"/>
          <w:sz w:val="24"/>
          <w:szCs w:val="24"/>
        </w:rPr>
        <w:t>;</w:t>
      </w:r>
      <w:r w:rsidR="00A14685">
        <w:rPr>
          <w:rFonts w:ascii="GHEA Grapalat" w:hAnsi="GHEA Grapalat"/>
          <w:sz w:val="24"/>
          <w:szCs w:val="24"/>
        </w:rPr>
        <w:t xml:space="preserve"> </w:t>
      </w:r>
    </w:p>
    <w:p w14:paraId="77781634"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753BE3" w:rsidRPr="009044F1">
        <w:rPr>
          <w:rFonts w:ascii="GHEA Grapalat" w:hAnsi="GHEA Grapalat"/>
          <w:sz w:val="24"/>
          <w:szCs w:val="24"/>
        </w:rPr>
        <w:t>"стоимость"</w:t>
      </w:r>
      <w:r w:rsidR="00753BE3">
        <w:rPr>
          <w:rFonts w:ascii="GHEA Grapalat" w:hAnsi="GHEA Grapalat"/>
          <w:sz w:val="24"/>
          <w:szCs w:val="24"/>
        </w:rPr>
        <w:t xml:space="preserve"> </w:t>
      </w:r>
      <w:r w:rsidR="00753BE3" w:rsidRPr="009044F1">
        <w:rPr>
          <w:rFonts w:ascii="GHEA Grapalat" w:hAnsi="GHEA Grapalat"/>
          <w:sz w:val="24"/>
          <w:szCs w:val="24"/>
        </w:rPr>
        <w:t xml:space="preserve">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DE7BA2" w:rsidRPr="00DE7BA2">
        <w:rPr>
          <w:rFonts w:ascii="GHEA Grapalat" w:hAnsi="GHEA Grapalat"/>
          <w:sz w:val="24"/>
          <w:szCs w:val="24"/>
        </w:rPr>
        <w:t>с</w:t>
      </w:r>
      <w:r w:rsidR="00260739" w:rsidRPr="00147FD7">
        <w:rPr>
          <w:rFonts w:ascii="GHEA Grapalat" w:hAnsi="GHEA Grapalat"/>
          <w:sz w:val="24"/>
          <w:szCs w:val="24"/>
        </w:rPr>
        <w:t>тоимость</w:t>
      </w:r>
      <w:r w:rsidR="00260739" w:rsidRPr="009044F1">
        <w:rPr>
          <w:rFonts w:ascii="GHEA Grapalat" w:hAnsi="GHEA Grapalat"/>
          <w:sz w:val="24"/>
          <w:szCs w:val="24"/>
        </w:rPr>
        <w:t>"</w:t>
      </w:r>
      <w:r w:rsidR="00DE7BA2" w:rsidRPr="00DE7BA2">
        <w:rPr>
          <w:rFonts w:ascii="GHEA Grapalat" w:hAnsi="GHEA Grapalat"/>
          <w:sz w:val="24"/>
          <w:szCs w:val="24"/>
        </w:rPr>
        <w:t xml:space="preserve"> </w:t>
      </w:r>
      <w:r w:rsidR="00260739" w:rsidRPr="00147FD7">
        <w:rPr>
          <w:rFonts w:ascii="GHEA Grapalat" w:hAnsi="GHEA Grapalat"/>
          <w:sz w:val="24"/>
          <w:szCs w:val="24"/>
        </w:rPr>
        <w:t xml:space="preserve">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4F8B0D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3A5725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D203098" w14:textId="77777777" w:rsidR="00873D42" w:rsidRPr="00230D36" w:rsidRDefault="00873D42" w:rsidP="00873D42">
      <w:pPr>
        <w:jc w:val="center"/>
        <w:rPr>
          <w:rFonts w:ascii="GHEA Grapalat" w:hAnsi="GHEA Grapalat"/>
          <w:b/>
        </w:rPr>
      </w:pPr>
    </w:p>
    <w:p w14:paraId="36F531E1"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874579" w14:textId="77777777" w:rsidR="00873D42" w:rsidRPr="00230D36" w:rsidRDefault="00873D42" w:rsidP="00873D42">
      <w:pPr>
        <w:jc w:val="center"/>
        <w:rPr>
          <w:rFonts w:ascii="GHEA Grapalat" w:hAnsi="GHEA Grapalat"/>
          <w:b/>
        </w:rPr>
      </w:pPr>
    </w:p>
    <w:p w14:paraId="1B8130C4"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3881C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E8BCA1E"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53D5CE38" w14:textId="77777777" w:rsidR="00A0551D" w:rsidRPr="00FF4B9E" w:rsidRDefault="000A7528" w:rsidP="00A0551D">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502FC">
        <w:rPr>
          <w:rFonts w:ascii="GHEA Grapalat" w:hAnsi="GHEA Grapalat"/>
        </w:rPr>
        <w:t>В</w:t>
      </w:r>
      <w:r w:rsidR="00A0551D" w:rsidRPr="00A502FC">
        <w:rPr>
          <w:rFonts w:ascii="Courier New" w:hAnsi="Courier New" w:cs="Courier New"/>
        </w:rPr>
        <w:t> </w:t>
      </w:r>
      <w:r w:rsidR="00A0551D"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A0551D" w:rsidRPr="00A502FC">
        <w:rPr>
          <w:rFonts w:ascii="Courier New" w:hAnsi="Courier New" w:cs="Courier New"/>
        </w:rPr>
        <w:t> </w:t>
      </w:r>
      <w:r w:rsidR="00A0551D" w:rsidRPr="00A502FC">
        <w:rPr>
          <w:rFonts w:ascii="GHEA Grapalat" w:hAnsi="GHEA Grapalat"/>
        </w:rPr>
        <w:t>представленным лотам,</w:t>
      </w:r>
      <w:r w:rsidR="00A0551D" w:rsidRPr="00A502FC">
        <w:rPr>
          <w:rFonts w:ascii="GHEA Grapalat" w:hAnsi="GHEA Grapalat"/>
          <w:color w:val="000000" w:themeColor="text1"/>
        </w:rPr>
        <w:t xml:space="preserve"> </w:t>
      </w:r>
      <w:r w:rsidR="00A0551D" w:rsidRPr="00A502FC">
        <w:rPr>
          <w:rFonts w:ascii="GHEA Grapalat" w:hAnsi="GHEA Grapalat"/>
        </w:rPr>
        <w:t xml:space="preserve">а в том случае </w:t>
      </w:r>
      <w:r w:rsidR="00A0551D" w:rsidRPr="00A502FC">
        <w:rPr>
          <w:rFonts w:ascii="GHEA Grapalat" w:hAnsi="GHEA Grapalat"/>
          <w:lang w:val="en-US"/>
        </w:rPr>
        <w:t>e</w:t>
      </w:r>
      <w:r w:rsidR="00A0551D" w:rsidRPr="00A502FC">
        <w:rPr>
          <w:rFonts w:ascii="GHEA Grapalat" w:hAnsi="GHEA Grapalat"/>
        </w:rPr>
        <w:t>сли ценовые предложения превышают цены закупки - в отношении общей суммы ценовых предложений</w:t>
      </w:r>
      <w:r w:rsidR="00A0551D" w:rsidRPr="00FF4B9E">
        <w:rPr>
          <w:rFonts w:ascii="GHEA Grapalat" w:hAnsi="GHEA Grapalat"/>
        </w:rPr>
        <w:t>,</w:t>
      </w:r>
      <w:r w:rsidR="00A0551D" w:rsidRPr="00A502FC">
        <w:rPr>
          <w:rFonts w:ascii="GHEA Grapalat" w:hAnsi="GHEA Grapalat"/>
          <w:color w:val="000000" w:themeColor="text1"/>
        </w:rPr>
        <w:t xml:space="preserve"> с учетом </w:t>
      </w:r>
      <w:r w:rsidR="00A0551D" w:rsidRPr="00A502FC">
        <w:rPr>
          <w:rFonts w:ascii="GHEA Grapalat" w:hAnsi="GHEA Grapalat" w:cs="Sylfaen"/>
        </w:rPr>
        <w:t>требований абзаца «д» подпункта 1 пункта 32 Порядка;</w:t>
      </w:r>
    </w:p>
    <w:p w14:paraId="4C5514C8" w14:textId="253291A4" w:rsidR="00C35487" w:rsidRPr="00C54F27" w:rsidRDefault="000A7528" w:rsidP="005831D8">
      <w:pPr>
        <w:widowControl w:val="0"/>
        <w:tabs>
          <w:tab w:val="left" w:pos="1134"/>
        </w:tabs>
        <w:ind w:firstLine="567"/>
        <w:jc w:val="both"/>
        <w:rPr>
          <w:lang w:val="hy-AM"/>
        </w:rPr>
      </w:pPr>
      <w:r w:rsidRPr="009044F1">
        <w:rPr>
          <w:rFonts w:ascii="GHEA Grapalat" w:hAnsi="GHEA Grapalat"/>
        </w:rPr>
        <w:t>б.</w:t>
      </w:r>
      <w:r w:rsidR="00733993" w:rsidRPr="005114D0" w:rsidDel="00733993">
        <w:rPr>
          <w:rFonts w:ascii="GHEA Grapalat" w:hAnsi="GHEA Grapalat"/>
        </w:rPr>
        <w:t xml:space="preserve"> </w:t>
      </w:r>
      <w:r w:rsidR="00733993">
        <w:rPr>
          <w:rFonts w:ascii="GHEA Grapalat" w:hAnsi="GHEA Grapalat"/>
        </w:rPr>
        <w:t>е</w:t>
      </w:r>
      <w:r w:rsidR="00733993" w:rsidRPr="00BB7860">
        <w:rPr>
          <w:rFonts w:ascii="GHEA Grapalat" w:hAnsi="GHEA Grapalat"/>
        </w:rPr>
        <w:t xml:space="preserve">сли участник лишается права заключения договора </w:t>
      </w:r>
      <w:r w:rsidR="00733993">
        <w:rPr>
          <w:rFonts w:ascii="GHEA Grapalat" w:hAnsi="GHEA Grapalat"/>
        </w:rPr>
        <w:t>по какому</w:t>
      </w:r>
      <w:r w:rsidR="00733993" w:rsidRPr="00BB7860">
        <w:rPr>
          <w:rFonts w:ascii="GHEA Grapalat" w:hAnsi="GHEA Grapalat"/>
        </w:rPr>
        <w:t xml:space="preserve">-либо </w:t>
      </w:r>
      <w:r w:rsidR="00733993">
        <w:rPr>
          <w:rFonts w:ascii="GHEA Grapalat" w:hAnsi="GHEA Grapalat"/>
        </w:rPr>
        <w:t>лоту</w:t>
      </w:r>
      <w:r w:rsidR="00733993" w:rsidRPr="00BB7860">
        <w:rPr>
          <w:rFonts w:ascii="GHEA Grapalat" w:hAnsi="GHEA Grapalat"/>
        </w:rPr>
        <w:t>, то обеспечение заявки выплачивается только в размере обеспечения, рассчитанного в отношении это</w:t>
      </w:r>
      <w:r w:rsidR="0040140A">
        <w:rPr>
          <w:rFonts w:ascii="GHEA Grapalat" w:hAnsi="GHEA Grapalat"/>
        </w:rPr>
        <w:t>го лота</w:t>
      </w:r>
      <w:r w:rsidRPr="009044F1">
        <w:rPr>
          <w:rFonts w:ascii="GHEA Grapalat" w:hAnsi="GHEA Grapalat"/>
        </w:rPr>
        <w:t>.</w:t>
      </w:r>
    </w:p>
    <w:p w14:paraId="770B1FB5"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0CC67E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CBADA3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B5CB51F" w14:textId="77777777" w:rsidR="0063461E" w:rsidRDefault="0063461E" w:rsidP="007F495A">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w:t>
      </w:r>
      <w:r w:rsidR="00EF725E">
        <w:rPr>
          <w:rFonts w:ascii="GHEA Grapalat" w:hAnsi="GHEA Grapalat"/>
        </w:rPr>
        <w:t xml:space="preserve">в письменной форме </w:t>
      </w:r>
      <w:r>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EF725E">
        <w:rPr>
          <w:rFonts w:ascii="GHEA Grapalat" w:hAnsi="GHEA Grapalat"/>
        </w:rPr>
        <w:t>Министерству Финансов РА</w:t>
      </w:r>
      <w:r w:rsidR="00EF725E" w:rsidRPr="009F7FAF">
        <w:rPr>
          <w:rFonts w:ascii="GHEA Grapalat" w:hAnsi="GHEA Grapalat"/>
        </w:rPr>
        <w:t xml:space="preserve"> </w:t>
      </w:r>
      <w:r>
        <w:rPr>
          <w:rFonts w:ascii="GHEA Grapalat" w:hAnsi="GHEA Grapalat"/>
        </w:rPr>
        <w:t xml:space="preserve">в течение </w:t>
      </w:r>
      <w:r w:rsidR="00EF725E">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05218B">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EB7497">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0E9D4E7E" w14:textId="77777777" w:rsidR="0093721E" w:rsidRPr="00996C18" w:rsidRDefault="0093721E" w:rsidP="007F495A">
      <w:pPr>
        <w:widowControl w:val="0"/>
        <w:tabs>
          <w:tab w:val="left" w:pos="1134"/>
        </w:tabs>
        <w:spacing w:after="160"/>
        <w:ind w:firstLine="567"/>
        <w:jc w:val="both"/>
        <w:rPr>
          <w:rFonts w:ascii="GHEA Grapalat" w:hAnsi="GHEA Grapalat" w:cs="Sylfaen"/>
        </w:rPr>
      </w:pPr>
      <w:r w:rsidRPr="005E62F0">
        <w:rPr>
          <w:rFonts w:ascii="GHEA Grapalat" w:hAnsi="GHEA Grapalat"/>
        </w:rPr>
        <w:t>7.</w:t>
      </w:r>
      <w:r w:rsidR="0063461E">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3D8DE49" w14:textId="77777777" w:rsidR="002626F7" w:rsidRDefault="002626F7" w:rsidP="00B46D58">
      <w:pPr>
        <w:rPr>
          <w:rFonts w:ascii="GHEA Grapalat" w:hAnsi="GHEA Grapalat" w:cs="Sylfaen"/>
        </w:rPr>
      </w:pPr>
    </w:p>
    <w:p w14:paraId="71D47E4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FFDF309" w14:textId="5F62602F"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посредством системы на "</w:t>
      </w:r>
      <w:r w:rsidR="00C54F27">
        <w:rPr>
          <w:rFonts w:ascii="GHEA Grapalat" w:hAnsi="GHEA Grapalat"/>
          <w:sz w:val="24"/>
          <w:szCs w:val="24"/>
          <w:lang w:val="hy-AM"/>
        </w:rPr>
        <w:t>10</w:t>
      </w:r>
      <w:r w:rsidRPr="009044F1">
        <w:rPr>
          <w:rFonts w:ascii="GHEA Grapalat" w:hAnsi="GHEA Grapalat"/>
          <w:sz w:val="24"/>
          <w:szCs w:val="24"/>
        </w:rPr>
        <w:t>"-ый день в "</w:t>
      </w:r>
      <w:r w:rsidR="00C54F27">
        <w:rPr>
          <w:rFonts w:ascii="GHEA Grapalat" w:hAnsi="GHEA Grapalat"/>
          <w:sz w:val="24"/>
          <w:szCs w:val="24"/>
          <w:lang w:val="hy-AM"/>
        </w:rPr>
        <w:t>14:00</w:t>
      </w:r>
      <w:r w:rsidRPr="009044F1">
        <w:rPr>
          <w:rFonts w:ascii="GHEA Grapalat" w:hAnsi="GHEA Grapalat"/>
          <w:sz w:val="24"/>
          <w:szCs w:val="24"/>
        </w:rPr>
        <w:t xml:space="preserve">" со дня опубликования в системе объявления и приглашения на настоящую процедуру. </w:t>
      </w:r>
    </w:p>
    <w:p w14:paraId="4C61A0C5" w14:textId="77777777" w:rsidR="00ED6836" w:rsidRPr="009044F1" w:rsidRDefault="009B6D58" w:rsidP="00B46D58">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Pr>
          <w:rFonts w:ascii="GHEA Grapalat" w:hAnsi="GHEA Grapalat"/>
        </w:rPr>
        <w:t xml:space="preserve"> закупки</w:t>
      </w:r>
      <w:r w:rsidRPr="009044F1">
        <w:rPr>
          <w:rFonts w:ascii="GHEA Grapalat" w:hAnsi="GHEA Grapalat"/>
        </w:rPr>
        <w:t xml:space="preserve"> на закупаемые в рамках настоящей процедуры </w:t>
      </w:r>
      <w:r w:rsidR="00BF7B09">
        <w:rPr>
          <w:rFonts w:ascii="GHEA Grapalat" w:hAnsi="GHEA Grapalat"/>
        </w:rPr>
        <w:t>работы</w:t>
      </w:r>
      <w:r w:rsidRPr="009044F1">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14:paraId="5861932F" w14:textId="77777777" w:rsidR="003B60D5" w:rsidRPr="009044F1" w:rsidRDefault="00ED6836" w:rsidP="00B46D58">
      <w:pPr>
        <w:widowControl w:val="0"/>
        <w:spacing w:after="160"/>
        <w:ind w:firstLine="567"/>
        <w:jc w:val="both"/>
        <w:rPr>
          <w:rFonts w:ascii="GHEA Grapalat" w:hAnsi="GHEA Grapalat" w:cs="Sylfaen"/>
        </w:rPr>
      </w:pPr>
      <w:r w:rsidRPr="009044F1">
        <w:rPr>
          <w:rFonts w:ascii="GHEA Grapalat" w:hAnsi="GHEA Grapalat"/>
        </w:rPr>
        <w:lastRenderedPageBreak/>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3258685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A690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82522B">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196A56">
        <w:rPr>
          <w:rFonts w:ascii="GHEA Grapalat" w:hAnsi="GHEA Grapalat"/>
        </w:rPr>
        <w:t xml:space="preserve">двадцати </w:t>
      </w:r>
      <w:r w:rsidR="009A796C" w:rsidRPr="009044F1">
        <w:rPr>
          <w:rFonts w:ascii="GHEA Grapalat" w:hAnsi="GHEA Grapalat"/>
        </w:rPr>
        <w:t>рабочих дней.</w:t>
      </w:r>
    </w:p>
    <w:p w14:paraId="0508AE2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7F44EE">
        <w:rPr>
          <w:rFonts w:ascii="GHEA Grapalat" w:hAnsi="GHEA Grapalat"/>
        </w:rPr>
        <w:t xml:space="preserve"> и/или обеспечение заявки</w:t>
      </w:r>
      <w:r w:rsidRPr="009044F1">
        <w:rPr>
          <w:rFonts w:ascii="GHEA Grapalat" w:hAnsi="GHEA Grapalat"/>
        </w:rPr>
        <w:t xml:space="preserve"> </w:t>
      </w:r>
      <w:r w:rsidR="007F44EE">
        <w:rPr>
          <w:rFonts w:ascii="GHEA Grapalat" w:hAnsi="GHEA Grapalat"/>
        </w:rPr>
        <w:t xml:space="preserve">или </w:t>
      </w:r>
      <w:r w:rsidRPr="009044F1">
        <w:rPr>
          <w:rFonts w:ascii="GHEA Grapalat" w:hAnsi="GHEA Grapalat"/>
        </w:rPr>
        <w:t>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90E4405" w14:textId="77777777" w:rsidR="00096865" w:rsidRPr="009044F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00D07367" w:rsidRPr="005114D0">
        <w:rPr>
          <w:rFonts w:ascii="GHEA Grapalat" w:hAnsi="GHEA Grapalat"/>
          <w:sz w:val="24"/>
          <w:szCs w:val="24"/>
        </w:rPr>
        <w:tab/>
      </w:r>
      <w:r w:rsidRPr="009044F1">
        <w:rPr>
          <w:rFonts w:ascii="GHEA Grapalat" w:hAnsi="GHEA Grapalat"/>
          <w:sz w:val="24"/>
          <w:szCs w:val="24"/>
        </w:rPr>
        <w:t xml:space="preserve">С целью определения </w:t>
      </w:r>
      <w:r w:rsidR="00D22CBB">
        <w:rPr>
          <w:rFonts w:ascii="GHEA Grapalat" w:hAnsi="GHEA Grapalat"/>
          <w:sz w:val="24"/>
          <w:szCs w:val="24"/>
        </w:rPr>
        <w:t>отобранного</w:t>
      </w:r>
      <w:r w:rsidR="003F64C5">
        <w:rPr>
          <w:rFonts w:ascii="GHEA Grapalat" w:hAnsi="GHEA Grapalat"/>
          <w:sz w:val="24"/>
          <w:szCs w:val="24"/>
        </w:rPr>
        <w:t xml:space="preserve"> или </w:t>
      </w:r>
      <w:r w:rsidR="003F64C5" w:rsidRPr="003F64C5">
        <w:rPr>
          <w:rFonts w:ascii="GHEA Grapalat" w:hAnsi="GHEA Grapalat"/>
          <w:sz w:val="24"/>
          <w:szCs w:val="24"/>
        </w:rPr>
        <w:t>непризнанны</w:t>
      </w:r>
      <w:r w:rsidR="00E733B9">
        <w:rPr>
          <w:rFonts w:ascii="GHEA Grapalat" w:hAnsi="GHEA Grapalat"/>
          <w:sz w:val="24"/>
          <w:szCs w:val="24"/>
        </w:rPr>
        <w:t>х</w:t>
      </w:r>
      <w:r w:rsidR="00D22CBB">
        <w:rPr>
          <w:rFonts w:ascii="GHEA Grapalat" w:hAnsi="GHEA Grapalat"/>
          <w:sz w:val="24"/>
          <w:szCs w:val="24"/>
        </w:rPr>
        <w:t xml:space="preserve"> </w:t>
      </w:r>
      <w:r w:rsidR="003F64C5">
        <w:rPr>
          <w:rFonts w:ascii="GHEA Grapalat" w:hAnsi="GHEA Grapalat"/>
          <w:sz w:val="24"/>
          <w:szCs w:val="24"/>
        </w:rPr>
        <w:t xml:space="preserve">таковыми </w:t>
      </w:r>
      <w:r w:rsidR="00D42D33" w:rsidRPr="009044F1">
        <w:rPr>
          <w:rFonts w:ascii="GHEA Grapalat" w:hAnsi="GHEA Grapalat"/>
          <w:sz w:val="24"/>
          <w:szCs w:val="24"/>
        </w:rPr>
        <w:t>участников</w:t>
      </w:r>
      <w:r w:rsidRPr="009044F1">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7354479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3F64C5">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w:t>
      </w:r>
      <w:r w:rsidR="009A0BDF">
        <w:rPr>
          <w:rFonts w:ascii="GHEA Grapalat" w:hAnsi="GHEA Grapalat"/>
          <w:sz w:val="24"/>
          <w:szCs w:val="24"/>
        </w:rPr>
        <w:t xml:space="preserve"> </w:t>
      </w:r>
      <w:r w:rsidR="00E71C07">
        <w:rPr>
          <w:rFonts w:ascii="GHEA Grapalat" w:hAnsi="GHEA Grapalat"/>
          <w:sz w:val="24"/>
          <w:szCs w:val="24"/>
        </w:rPr>
        <w:t>и</w:t>
      </w:r>
      <w:r w:rsidR="003F64C5">
        <w:rPr>
          <w:rFonts w:ascii="GHEA Grapalat" w:hAnsi="GHEA Grapalat"/>
          <w:sz w:val="24"/>
          <w:szCs w:val="24"/>
        </w:rPr>
        <w:t xml:space="preserve"> </w:t>
      </w:r>
      <w:r w:rsidR="003F64C5" w:rsidRPr="003F64C5">
        <w:rPr>
          <w:rFonts w:ascii="GHEA Grapalat" w:hAnsi="GHEA Grapalat"/>
          <w:sz w:val="24"/>
          <w:szCs w:val="24"/>
        </w:rPr>
        <w:t>непризнанны</w:t>
      </w:r>
      <w:r w:rsidR="00C72668">
        <w:rPr>
          <w:rFonts w:ascii="GHEA Grapalat" w:hAnsi="GHEA Grapalat"/>
          <w:sz w:val="24"/>
          <w:szCs w:val="24"/>
        </w:rPr>
        <w:t>х</w:t>
      </w:r>
      <w:r w:rsidR="003F64C5">
        <w:rPr>
          <w:rFonts w:ascii="GHEA Grapalat" w:hAnsi="GHEA Grapalat"/>
          <w:sz w:val="24"/>
          <w:szCs w:val="24"/>
        </w:rPr>
        <w:t xml:space="preserve"> таковыми</w:t>
      </w:r>
      <w:r w:rsidR="003F64C5" w:rsidRPr="003F64C5">
        <w:rPr>
          <w:rFonts w:ascii="GHEA Grapalat" w:hAnsi="GHEA Grapalat"/>
          <w:sz w:val="24"/>
          <w:szCs w:val="24"/>
        </w:rPr>
        <w:t xml:space="preserve"> </w:t>
      </w:r>
      <w:r w:rsidR="003F64C5" w:rsidRPr="009044F1">
        <w:rPr>
          <w:rFonts w:ascii="GHEA Grapalat" w:hAnsi="GHEA Grapalat"/>
          <w:sz w:val="24"/>
          <w:szCs w:val="24"/>
        </w:rPr>
        <w:t>участников</w:t>
      </w:r>
      <w:r w:rsidRPr="009044F1">
        <w:rPr>
          <w:rFonts w:ascii="GHEA Grapalat" w:hAnsi="GHEA Grapalat"/>
          <w:sz w:val="24"/>
          <w:szCs w:val="24"/>
        </w:rPr>
        <w:t xml:space="preserve"> оценка и сравнение ценовых предложений осуществляются без </w:t>
      </w:r>
      <w:r w:rsidR="0059577A">
        <w:rPr>
          <w:rFonts w:ascii="GHEA Grapalat" w:hAnsi="GHEA Grapalat"/>
          <w:sz w:val="24"/>
          <w:szCs w:val="24"/>
        </w:rPr>
        <w:t>учета</w:t>
      </w:r>
      <w:r w:rsidRPr="009044F1">
        <w:rPr>
          <w:rFonts w:ascii="GHEA Grapalat" w:hAnsi="GHEA Grapalat"/>
          <w:sz w:val="24"/>
          <w:szCs w:val="24"/>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034B222F" w14:textId="24C8BCA8" w:rsidR="00096865" w:rsidRPr="00AA160B"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9044F1">
        <w:rPr>
          <w:rFonts w:ascii="GHEA Grapalat" w:hAnsi="GHEA Grapalat"/>
          <w:i w:val="0"/>
          <w:sz w:val="24"/>
          <w:szCs w:val="24"/>
        </w:rPr>
        <w:t>8.5</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AA160B" w:rsidRPr="00AA160B">
        <w:rPr>
          <w:rFonts w:ascii="GHEA Grapalat" w:hAnsi="GHEA Grapalat"/>
          <w:i w:val="0"/>
          <w:sz w:val="24"/>
          <w:szCs w:val="24"/>
        </w:rPr>
        <w:t xml:space="preserve"> </w:t>
      </w:r>
      <w:r w:rsidR="00AA160B" w:rsidRPr="009044F1">
        <w:rPr>
          <w:rFonts w:ascii="GHEA Grapalat" w:hAnsi="GHEA Grapalat"/>
          <w:i w:val="0"/>
          <w:sz w:val="24"/>
          <w:szCs w:val="24"/>
        </w:rPr>
        <w:t xml:space="preserve">по курсу </w:t>
      </w:r>
      <w:r w:rsidR="00AA160B" w:rsidRPr="00AA160B">
        <w:rPr>
          <w:rFonts w:ascii="GHEA Grapalat" w:hAnsi="GHEA Grapalat"/>
          <w:i w:val="0"/>
          <w:sz w:val="24"/>
          <w:szCs w:val="24"/>
        </w:rPr>
        <w:t>ЦБ РА</w:t>
      </w:r>
      <w:r w:rsidR="00AA160B">
        <w:rPr>
          <w:rFonts w:ascii="GHEA Grapalat" w:hAnsi="GHEA Grapalat"/>
          <w:i w:val="0"/>
          <w:sz w:val="24"/>
          <w:szCs w:val="24"/>
        </w:rPr>
        <w:t>.</w:t>
      </w:r>
      <w:r w:rsidRPr="009044F1">
        <w:rPr>
          <w:rFonts w:ascii="GHEA Grapalat" w:hAnsi="GHEA Grapalat"/>
          <w:i w:val="0"/>
          <w:sz w:val="24"/>
          <w:szCs w:val="24"/>
        </w:rPr>
        <w:t xml:space="preserve"> </w:t>
      </w:r>
    </w:p>
    <w:p w14:paraId="746B0CB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76159E">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участников</w:t>
      </w:r>
      <w:r w:rsidR="00430296">
        <w:rPr>
          <w:rFonts w:ascii="GHEA Grapalat" w:hAnsi="GHEA Grapalat"/>
          <w:sz w:val="24"/>
          <w:szCs w:val="24"/>
        </w:rPr>
        <w:t xml:space="preserve"> </w:t>
      </w:r>
      <w:r w:rsidR="00430296" w:rsidRPr="003F64C5">
        <w:rPr>
          <w:rFonts w:ascii="GHEA Grapalat" w:hAnsi="GHEA Grapalat"/>
          <w:sz w:val="24"/>
          <w:szCs w:val="24"/>
        </w:rPr>
        <w:t>непризнанны</w:t>
      </w:r>
      <w:r w:rsidR="00E42A80">
        <w:rPr>
          <w:rFonts w:ascii="GHEA Grapalat" w:hAnsi="GHEA Grapalat"/>
          <w:sz w:val="24"/>
          <w:szCs w:val="24"/>
        </w:rPr>
        <w:t>х</w:t>
      </w:r>
      <w:r w:rsidR="00430296">
        <w:rPr>
          <w:rFonts w:ascii="GHEA Grapalat" w:hAnsi="GHEA Grapalat"/>
          <w:sz w:val="24"/>
          <w:szCs w:val="24"/>
        </w:rPr>
        <w:t xml:space="preserve"> таковыми</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9D37F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5F09CE">
        <w:rPr>
          <w:rFonts w:ascii="GHEA Grapalat" w:hAnsi="GHEA Grapalat"/>
          <w:sz w:val="24"/>
          <w:szCs w:val="24"/>
        </w:rPr>
        <w:t>и</w:t>
      </w:r>
      <w:r w:rsidRPr="009044F1">
        <w:rPr>
          <w:rFonts w:ascii="GHEA Grapalat" w:hAnsi="GHEA Grapalat"/>
          <w:sz w:val="24"/>
          <w:szCs w:val="24"/>
        </w:rPr>
        <w:t xml:space="preserve"> </w:t>
      </w:r>
      <w:r w:rsidR="00E42A80" w:rsidRPr="003F64C5">
        <w:rPr>
          <w:rFonts w:ascii="GHEA Grapalat" w:hAnsi="GHEA Grapalat"/>
          <w:sz w:val="24"/>
          <w:szCs w:val="24"/>
        </w:rPr>
        <w:t>непризнанны</w:t>
      </w:r>
      <w:r w:rsidR="00E42A80">
        <w:rPr>
          <w:rFonts w:ascii="GHEA Grapalat" w:hAnsi="GHEA Grapalat"/>
          <w:sz w:val="24"/>
          <w:szCs w:val="24"/>
        </w:rPr>
        <w:t>х таковыми</w:t>
      </w:r>
      <w:r w:rsidR="00A46A54" w:rsidRPr="00A46A54">
        <w:rPr>
          <w:rFonts w:ascii="GHEA Grapalat" w:hAnsi="GHEA Grapalat"/>
          <w:sz w:val="24"/>
          <w:szCs w:val="24"/>
        </w:rPr>
        <w:t xml:space="preserve"> </w:t>
      </w:r>
      <w:r w:rsidR="00A46A54" w:rsidRPr="009044F1">
        <w:rPr>
          <w:rFonts w:ascii="GHEA Grapalat" w:hAnsi="GHEA Grapalat"/>
          <w:sz w:val="24"/>
          <w:szCs w:val="24"/>
        </w:rPr>
        <w:t>участников</w:t>
      </w:r>
      <w:r w:rsidRPr="009044F1">
        <w:rPr>
          <w:rFonts w:ascii="GHEA Grapalat" w:hAnsi="GHEA Grapalat"/>
          <w:sz w:val="24"/>
          <w:szCs w:val="24"/>
        </w:rPr>
        <w:t xml:space="preserve">, </w:t>
      </w:r>
      <w:r w:rsidR="005A3362">
        <w:rPr>
          <w:rFonts w:ascii="GHEA Grapalat" w:hAnsi="GHEA Grapalat"/>
          <w:sz w:val="24"/>
          <w:szCs w:val="24"/>
        </w:rPr>
        <w:t xml:space="preserve">на  </w:t>
      </w:r>
      <w:r w:rsidR="005A3362">
        <w:rPr>
          <w:rFonts w:ascii="GHEA Grapalat" w:hAnsi="GHEA Grapalat"/>
          <w:sz w:val="24"/>
          <w:szCs w:val="24"/>
        </w:rPr>
        <w:lastRenderedPageBreak/>
        <w:t>заседаниии комиссии</w:t>
      </w:r>
      <w:r w:rsidR="005A3362" w:rsidRPr="009044F1">
        <w:rPr>
          <w:rFonts w:ascii="GHEA Grapalat" w:hAnsi="GHEA Grapalat"/>
          <w:sz w:val="24"/>
          <w:szCs w:val="24"/>
        </w:rPr>
        <w:t xml:space="preserve"> </w:t>
      </w:r>
      <w:r w:rsidR="005A3362" w:rsidRPr="00334F26">
        <w:rPr>
          <w:rFonts w:ascii="GHEA Grapalat" w:hAnsi="GHEA Grapalat"/>
          <w:sz w:val="24"/>
          <w:szCs w:val="24"/>
        </w:rPr>
        <w:t>с предложившими равные цены участниками,</w:t>
      </w:r>
      <w:r w:rsidR="005A3362">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5A336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872A26" w:rsidRPr="00872A26">
        <w:rPr>
          <w:rFonts w:ascii="GHEA Grapalat" w:hAnsi="GHEA Grapalat"/>
          <w:sz w:val="24"/>
          <w:szCs w:val="24"/>
        </w:rPr>
        <w:t xml:space="preserve"> </w:t>
      </w:r>
      <w:r w:rsidR="00872A26" w:rsidRPr="009044F1">
        <w:rPr>
          <w:rFonts w:ascii="GHEA Grapalat" w:hAnsi="GHEA Grapalat"/>
          <w:sz w:val="24"/>
          <w:szCs w:val="24"/>
        </w:rPr>
        <w:t>присутствуют</w:t>
      </w:r>
      <w:r w:rsidR="00872A26" w:rsidRPr="00872A26">
        <w:rPr>
          <w:rFonts w:ascii="GHEA Grapalat" w:hAnsi="GHEA Grapalat"/>
          <w:sz w:val="24"/>
          <w:szCs w:val="24"/>
        </w:rPr>
        <w:t xml:space="preserve"> </w:t>
      </w:r>
      <w:r w:rsidR="00872A26" w:rsidRPr="009044F1">
        <w:rPr>
          <w:rFonts w:ascii="GHEA Grapalat" w:hAnsi="GHEA Grapalat"/>
          <w:sz w:val="24"/>
          <w:szCs w:val="24"/>
        </w:rPr>
        <w:t>на заседании,</w:t>
      </w:r>
    </w:p>
    <w:p w14:paraId="51C8A8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4F6817">
        <w:rPr>
          <w:rFonts w:ascii="GHEA Grapalat" w:hAnsi="GHEA Grapalat"/>
          <w:sz w:val="24"/>
          <w:szCs w:val="24"/>
        </w:rPr>
        <w:t>неавтоматическ</w:t>
      </w:r>
      <w:r w:rsidR="00CE1F1B">
        <w:rPr>
          <w:rFonts w:ascii="GHEA Grapalat" w:hAnsi="GHEA Grapalat"/>
          <w:sz w:val="24"/>
          <w:szCs w:val="24"/>
        </w:rPr>
        <w:t>им</w:t>
      </w:r>
      <w:r w:rsidR="00CE1F1B" w:rsidRPr="004F6817">
        <w:rPr>
          <w:rFonts w:ascii="GHEA Grapalat" w:hAnsi="GHEA Grapalat"/>
          <w:sz w:val="24"/>
          <w:szCs w:val="24"/>
        </w:rPr>
        <w:t xml:space="preserve"> уведомлени</w:t>
      </w:r>
      <w:r w:rsidR="00CE1F1B">
        <w:rPr>
          <w:rFonts w:ascii="GHEA Grapalat" w:hAnsi="GHEA Grapalat"/>
          <w:sz w:val="24"/>
          <w:szCs w:val="24"/>
        </w:rPr>
        <w:t>ем</w:t>
      </w:r>
      <w:r w:rsidR="00CE1F1B" w:rsidRPr="009044F1">
        <w:rPr>
          <w:rFonts w:ascii="GHEA Grapalat" w:hAnsi="GHEA Grapalat"/>
          <w:sz w:val="24"/>
          <w:szCs w:val="24"/>
        </w:rPr>
        <w:t xml:space="preserve"> </w:t>
      </w:r>
      <w:r w:rsidRPr="009044F1">
        <w:rPr>
          <w:rFonts w:ascii="GHEA Grapalat" w:hAnsi="GHEA Grapalat"/>
          <w:sz w:val="24"/>
          <w:szCs w:val="24"/>
        </w:rPr>
        <w:t xml:space="preserve">одновременно уведомляет </w:t>
      </w:r>
      <w:r w:rsidR="00F41347">
        <w:rPr>
          <w:rFonts w:ascii="GHEA Grapalat" w:hAnsi="GHEA Grapalat"/>
          <w:sz w:val="24"/>
          <w:szCs w:val="24"/>
        </w:rPr>
        <w:t>представившими равные цены</w:t>
      </w:r>
      <w:r w:rsidR="00F41347" w:rsidRPr="009044F1">
        <w:rPr>
          <w:rFonts w:ascii="GHEA Grapalat" w:hAnsi="GHEA Grapalat"/>
          <w:sz w:val="24"/>
          <w:szCs w:val="24"/>
        </w:rPr>
        <w:t xml:space="preserve"> </w:t>
      </w:r>
      <w:r w:rsidRPr="009044F1">
        <w:rPr>
          <w:rFonts w:ascii="GHEA Grapalat" w:hAnsi="GHEA Grapalat"/>
          <w:sz w:val="24"/>
          <w:szCs w:val="24"/>
        </w:rPr>
        <w:t>участников</w:t>
      </w:r>
      <w:r w:rsidR="003C3F6A">
        <w:rPr>
          <w:rFonts w:ascii="GHEA Grapalat" w:hAnsi="GHEA Grapalat"/>
          <w:sz w:val="24"/>
          <w:szCs w:val="24"/>
        </w:rPr>
        <w:t xml:space="preserve"> об </w:t>
      </w:r>
      <w:r w:rsidR="003C3F6A" w:rsidRPr="00C87FA4">
        <w:rPr>
          <w:rFonts w:ascii="GHEA Grapalat" w:hAnsi="GHEA Grapalat"/>
          <w:sz w:val="24"/>
          <w:szCs w:val="24"/>
        </w:rPr>
        <w:t>условия</w:t>
      </w:r>
      <w:r w:rsidR="003C3F6A">
        <w:rPr>
          <w:rFonts w:ascii="GHEA Grapalat" w:hAnsi="GHEA Grapalat"/>
          <w:sz w:val="24"/>
          <w:szCs w:val="24"/>
        </w:rPr>
        <w:t>х</w:t>
      </w:r>
      <w:r w:rsidR="003C3F6A" w:rsidRPr="00C87FA4">
        <w:rPr>
          <w:rFonts w:ascii="GHEA Grapalat" w:hAnsi="GHEA Grapalat"/>
          <w:sz w:val="24"/>
          <w:szCs w:val="24"/>
        </w:rPr>
        <w:t>, продолжительност</w:t>
      </w:r>
      <w:r w:rsidR="003C3F6A">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A05B67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8368E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121F1F">
        <w:rPr>
          <w:rFonts w:ascii="GHEA Grapalat" w:hAnsi="GHEA Grapalat"/>
          <w:sz w:val="24"/>
          <w:szCs w:val="24"/>
        </w:rPr>
        <w:t>другого</w:t>
      </w:r>
      <w:r w:rsidR="00121F1F" w:rsidRPr="009044F1">
        <w:rPr>
          <w:rFonts w:ascii="GHEA Grapalat" w:hAnsi="GHEA Grapalat"/>
          <w:sz w:val="24"/>
          <w:szCs w:val="24"/>
        </w:rPr>
        <w:t xml:space="preserve"> участник</w:t>
      </w:r>
      <w:r w:rsidR="00121F1F">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126EC7" w14:textId="77777777" w:rsidR="00121F1F" w:rsidRDefault="009B6D58" w:rsidP="00121F1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и</w:t>
      </w:r>
      <w:r w:rsidRPr="009044F1">
        <w:rPr>
          <w:rFonts w:ascii="GHEA Grapalat" w:hAnsi="GHEA Grapalat"/>
          <w:sz w:val="24"/>
          <w:szCs w:val="24"/>
        </w:rPr>
        <w:t xml:space="preserve"> </w:t>
      </w:r>
      <w:r w:rsidR="000B5EDF" w:rsidRPr="003F64C5">
        <w:rPr>
          <w:rFonts w:ascii="GHEA Grapalat" w:hAnsi="GHEA Grapalat"/>
          <w:sz w:val="24"/>
          <w:szCs w:val="24"/>
        </w:rPr>
        <w:t>непризнанны</w:t>
      </w:r>
      <w:r w:rsidR="000B5EDF">
        <w:rPr>
          <w:rFonts w:ascii="GHEA Grapalat" w:hAnsi="GHEA Grapalat"/>
          <w:sz w:val="24"/>
          <w:szCs w:val="24"/>
        </w:rPr>
        <w:t>е таковыми</w:t>
      </w:r>
      <w:r w:rsidR="000B5EDF" w:rsidRPr="009044F1">
        <w:rPr>
          <w:rFonts w:ascii="GHEA Grapalat" w:hAnsi="GHEA Grapalat"/>
          <w:sz w:val="24"/>
          <w:szCs w:val="24"/>
        </w:rPr>
        <w:t xml:space="preserve"> </w:t>
      </w:r>
      <w:r w:rsidRPr="009044F1">
        <w:rPr>
          <w:rFonts w:ascii="GHEA Grapalat" w:hAnsi="GHEA Grapalat"/>
          <w:sz w:val="24"/>
          <w:szCs w:val="24"/>
        </w:rPr>
        <w:t>участники</w:t>
      </w:r>
      <w:r w:rsidR="00121F1F">
        <w:rPr>
          <w:rFonts w:ascii="GHEA Grapalat" w:hAnsi="GHEA Grapalat"/>
          <w:sz w:val="24"/>
          <w:szCs w:val="24"/>
        </w:rPr>
        <w:t>.</w:t>
      </w:r>
      <w:r w:rsidR="00121F1F" w:rsidRPr="00121F1F">
        <w:rPr>
          <w:rFonts w:ascii="GHEA Grapalat" w:hAnsi="GHEA Grapalat"/>
          <w:sz w:val="24"/>
          <w:szCs w:val="24"/>
        </w:rPr>
        <w:t xml:space="preserve"> </w:t>
      </w:r>
      <w:r w:rsidR="00121F1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121F1F">
        <w:rPr>
          <w:rFonts w:ascii="GHEA Grapalat" w:hAnsi="GHEA Grapalat"/>
          <w:sz w:val="24"/>
          <w:szCs w:val="24"/>
        </w:rPr>
        <w:t>.</w:t>
      </w:r>
    </w:p>
    <w:p w14:paraId="2E308343" w14:textId="77777777" w:rsidR="00121F1F" w:rsidRDefault="00121F1F" w:rsidP="00121F1F">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4B60">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628794F" w14:textId="77777777" w:rsidR="00121F1F" w:rsidRPr="009044F1" w:rsidRDefault="00121F1F" w:rsidP="00121F1F">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C2889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8.8.</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520480">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w:t>
      </w:r>
      <w:r w:rsidRPr="009044F1">
        <w:rPr>
          <w:rFonts w:ascii="GHEA Grapalat" w:hAnsi="GHEA Grapalat"/>
        </w:rPr>
        <w:lastRenderedPageBreak/>
        <w:t>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6FFE2B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0E3EFC">
        <w:rPr>
          <w:rFonts w:ascii="GHEA Grapalat" w:hAnsi="GHEA Grapalat"/>
          <w:sz w:val="24"/>
          <w:szCs w:val="24"/>
        </w:rPr>
        <w:t>включая тот случай,</w:t>
      </w:r>
      <w:r w:rsidR="0011340E" w:rsidRPr="00FB3AE9">
        <w:rPr>
          <w:rFonts w:ascii="GHEA Grapalat" w:hAnsi="GHEA Grapalat"/>
          <w:sz w:val="24"/>
          <w:szCs w:val="24"/>
        </w:rPr>
        <w:t xml:space="preserve"> когда документы, </w:t>
      </w:r>
      <w:r w:rsidR="00123F5E" w:rsidRPr="00FB3AE9">
        <w:rPr>
          <w:rFonts w:ascii="GHEA Grapalat" w:hAnsi="GHEA Grapalat"/>
          <w:sz w:val="24"/>
          <w:szCs w:val="24"/>
        </w:rPr>
        <w:t>утвержд</w:t>
      </w:r>
      <w:r w:rsidR="001F5834">
        <w:rPr>
          <w:rFonts w:ascii="GHEA Grapalat" w:hAnsi="GHEA Grapalat"/>
          <w:sz w:val="24"/>
          <w:szCs w:val="24"/>
        </w:rPr>
        <w:t>аемые</w:t>
      </w:r>
      <w:r w:rsidR="00123F5E" w:rsidRPr="00FB3AE9">
        <w:rPr>
          <w:rFonts w:ascii="GHEA Grapalat" w:hAnsi="GHEA Grapalat"/>
          <w:sz w:val="24"/>
          <w:szCs w:val="24"/>
        </w:rPr>
        <w:t xml:space="preserve"> </w:t>
      </w:r>
      <w:r w:rsidR="0011340E" w:rsidRPr="00FB3AE9">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w:t>
      </w:r>
      <w:r w:rsidR="003219E1" w:rsidRPr="003219E1">
        <w:rPr>
          <w:rFonts w:ascii="GHEA Grapalat" w:hAnsi="GHEA Grapalat"/>
          <w:sz w:val="24"/>
          <w:szCs w:val="24"/>
        </w:rPr>
        <w:t xml:space="preserve">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CE3225">
        <w:rPr>
          <w:rFonts w:ascii="GHEA Grapalat" w:hAnsi="GHEA Grapalat"/>
        </w:rPr>
        <w:t>субподрядчика</w:t>
      </w:r>
      <w:r w:rsidR="003219E1" w:rsidRPr="003219E1">
        <w:rPr>
          <w:rFonts w:ascii="GHEA Grapalat" w:hAnsi="GHEA Grapalat"/>
          <w:sz w:val="24"/>
          <w:szCs w:val="24"/>
        </w:rPr>
        <w:t>,</w:t>
      </w:r>
      <w:r w:rsidR="003219E1">
        <w:rPr>
          <w:rFonts w:ascii="GHEA Grapalat" w:hAnsi="GHEA Grapalat"/>
          <w:sz w:val="24"/>
          <w:szCs w:val="24"/>
          <w:lang w:val="hy-AM"/>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7A34A6">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A9BE6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7FB5908" w14:textId="77777777" w:rsidR="00BD363B" w:rsidRPr="00BD363B" w:rsidRDefault="00BD363B" w:rsidP="00BD363B">
      <w:pPr>
        <w:pStyle w:val="norm"/>
        <w:widowControl w:val="0"/>
        <w:tabs>
          <w:tab w:val="left" w:pos="1134"/>
        </w:tabs>
        <w:spacing w:after="160" w:line="240" w:lineRule="auto"/>
        <w:ind w:firstLine="567"/>
        <w:rPr>
          <w:rFonts w:ascii="GHEA Grapalat" w:hAnsi="GHEA Grapalat"/>
          <w:sz w:val="24"/>
          <w:szCs w:val="24"/>
        </w:rPr>
      </w:pPr>
      <w:r w:rsidRPr="00BD363B">
        <w:rPr>
          <w:rFonts w:ascii="GHEA Grapalat" w:hAnsi="GHEA Grapalat"/>
          <w:sz w:val="24"/>
          <w:szCs w:val="24"/>
        </w:rPr>
        <w:t>8.9.1</w:t>
      </w:r>
      <w:r>
        <w:rPr>
          <w:rFonts w:ascii="GHEA Grapalat" w:hAnsi="GHEA Grapalat"/>
          <w:sz w:val="24"/>
          <w:szCs w:val="24"/>
          <w:lang w:val="hy-AM"/>
        </w:rPr>
        <w:t>.</w:t>
      </w:r>
      <w:r w:rsidRPr="00BD363B">
        <w:rPr>
          <w:rFonts w:ascii="GHEA Grapalat" w:hAnsi="GHEA Grapalat"/>
          <w:sz w:val="24"/>
          <w:szCs w:val="24"/>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0933DE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BBABE0" w14:textId="77777777" w:rsidR="00CE18BF" w:rsidRPr="00CE18B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8.11.</w:t>
      </w:r>
      <w:r w:rsidR="00213830" w:rsidRPr="005114D0">
        <w:rPr>
          <w:rFonts w:ascii="GHEA Grapalat" w:hAnsi="GHEA Grapalat"/>
          <w:sz w:val="24"/>
          <w:szCs w:val="24"/>
        </w:rPr>
        <w:tab/>
      </w:r>
      <w:r w:rsidR="00D90CA1"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CE18BF" w:rsidDel="00A5199D">
        <w:rPr>
          <w:rFonts w:ascii="GHEA Grapalat" w:hAnsi="GHEA Grapalat"/>
          <w:sz w:val="24"/>
          <w:szCs w:val="24"/>
        </w:rPr>
        <w:t xml:space="preserve"> </w:t>
      </w:r>
      <w:r w:rsidR="00D90CA1"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BD971A"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95A9B6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08D240"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B93DA8">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w:t>
      </w:r>
      <w:r w:rsidR="001E4A24" w:rsidRPr="001E4A24">
        <w:rPr>
          <w:rFonts w:ascii="GHEA Grapalat" w:hAnsi="GHEA Grapalat"/>
          <w:sz w:val="24"/>
          <w:szCs w:val="24"/>
        </w:rPr>
        <w:lastRenderedPageBreak/>
        <w:t>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176C98E"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51EFA12" w14:textId="77777777" w:rsidR="00D0526D" w:rsidRPr="00110330" w:rsidRDefault="008769B4" w:rsidP="00110330">
      <w:pPr>
        <w:widowControl w:val="0"/>
        <w:tabs>
          <w:tab w:val="left" w:pos="1276"/>
        </w:tabs>
        <w:jc w:val="both"/>
        <w:rPr>
          <w:rFonts w:ascii="GHEA Grapalat" w:hAnsi="GHEA Grapalat"/>
          <w:color w:val="000000" w:themeColor="text1"/>
        </w:rPr>
      </w:pPr>
      <w:r w:rsidRPr="00110330">
        <w:rPr>
          <w:rFonts w:ascii="GHEA Grapalat" w:hAnsi="GHEA Grapalat"/>
        </w:rPr>
        <w:t>8.</w:t>
      </w:r>
      <w:r w:rsidR="005B6DCF" w:rsidRPr="00110330">
        <w:rPr>
          <w:rFonts w:ascii="GHEA Grapalat" w:hAnsi="GHEA Grapalat"/>
          <w:lang w:val="hy-AM"/>
        </w:rPr>
        <w:t>14</w:t>
      </w:r>
      <w:r w:rsidR="00493CC7" w:rsidRPr="00110330">
        <w:rPr>
          <w:rFonts w:ascii="GHEA Grapalat" w:hAnsi="GHEA Grapalat"/>
        </w:rPr>
        <w:t>.</w:t>
      </w:r>
      <w:r w:rsidR="00D0526D" w:rsidRPr="00110330" w:rsidDel="00D0526D">
        <w:rPr>
          <w:rFonts w:ascii="GHEA Grapalat" w:hAnsi="GHEA Grapalat"/>
        </w:rPr>
        <w:t xml:space="preserve"> </w:t>
      </w:r>
      <w:r w:rsidR="00D0526D" w:rsidRPr="00110330">
        <w:rPr>
          <w:rFonts w:ascii="GHEA Grapalat" w:hAnsi="GHEA Grapalat"/>
        </w:rPr>
        <w:t xml:space="preserve">В случае выявления </w:t>
      </w:r>
      <w:r w:rsidR="00D0526D" w:rsidRPr="00110330">
        <w:rPr>
          <w:rFonts w:ascii="GHEA Grapalat" w:hAnsi="GHEA Grapalat"/>
          <w:color w:val="000000" w:themeColor="text1"/>
        </w:rPr>
        <w:t xml:space="preserve">оснований, предусмотренных пунктом 6 части 1 статьи 6 Закона, </w:t>
      </w:r>
      <w:r w:rsidR="00D0526D"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Pr>
          <w:rFonts w:ascii="GHEA Grapalat" w:hAnsi="GHEA Grapalat"/>
        </w:rPr>
        <w:t>,</w:t>
      </w:r>
      <w:r w:rsidR="009C1B8F">
        <w:rPr>
          <w:rFonts w:ascii="GHEA Grapalat" w:hAnsi="GHEA Grapalat"/>
        </w:rPr>
        <w:t xml:space="preserve"> </w:t>
      </w:r>
      <w:r w:rsidR="003B1D5C" w:rsidRPr="005539E3">
        <w:rPr>
          <w:rFonts w:ascii="GHEA Grapalat" w:hAnsi="GHEA Grapalat"/>
        </w:rPr>
        <w:t>Мотивированное решение руководителя заказчика уполномоченный орган публикует в бюллетене</w:t>
      </w:r>
      <w:r w:rsidR="00961CCD">
        <w:rPr>
          <w:rFonts w:ascii="GHEA Grapalat" w:hAnsi="GHEA Grapalat"/>
        </w:rPr>
        <w:t xml:space="preserve"> </w:t>
      </w:r>
      <w:r w:rsidR="001E0BC5">
        <w:rPr>
          <w:rFonts w:ascii="GHEA Grapalat" w:hAnsi="GHEA Grapalat"/>
          <w:lang w:val="hy-AM"/>
        </w:rPr>
        <w:t xml:space="preserve"> </w:t>
      </w:r>
      <w:r w:rsidR="001E0BC5" w:rsidRPr="00CB37F8">
        <w:rPr>
          <w:rFonts w:ascii="GHEA Grapalat" w:hAnsi="GHEA Grapalat"/>
        </w:rPr>
        <w:t>в течение пяти рабочих дней,</w:t>
      </w:r>
      <w:r w:rsidR="001E0BC5" w:rsidRPr="001340A2">
        <w:rPr>
          <w:rFonts w:ascii="GHEA Grapalat" w:hAnsi="GHEA Grapalat"/>
        </w:rPr>
        <w:t xml:space="preserve"> </w:t>
      </w:r>
      <w:r w:rsidR="001E0BC5" w:rsidRPr="00060567">
        <w:rPr>
          <w:rStyle w:val="ezkurwreuab5ozgtqnkl"/>
          <w:rFonts w:ascii="GHEA Grapalat" w:hAnsi="GHEA Grapalat"/>
        </w:rPr>
        <w:t>следующих</w:t>
      </w:r>
      <w:r w:rsidR="001E0BC5" w:rsidRPr="00060567">
        <w:rPr>
          <w:rFonts w:ascii="GHEA Grapalat" w:hAnsi="GHEA Grapalat"/>
        </w:rPr>
        <w:t xml:space="preserve"> </w:t>
      </w:r>
      <w:r w:rsidR="001E0BC5" w:rsidRPr="00060567">
        <w:rPr>
          <w:rStyle w:val="ezkurwreuab5ozgtqnkl"/>
          <w:rFonts w:ascii="GHEA Grapalat" w:hAnsi="GHEA Grapalat"/>
        </w:rPr>
        <w:t>за днем</w:t>
      </w:r>
      <w:r w:rsidR="001E0BC5" w:rsidRPr="00060567">
        <w:rPr>
          <w:rFonts w:ascii="GHEA Grapalat" w:hAnsi="GHEA Grapalat"/>
        </w:rPr>
        <w:t xml:space="preserve"> </w:t>
      </w:r>
      <w:r w:rsidR="001E0BC5" w:rsidRPr="00060567">
        <w:rPr>
          <w:rStyle w:val="ezkurwreuab5ozgtqnkl"/>
          <w:rFonts w:ascii="GHEA Grapalat" w:hAnsi="GHEA Grapalat"/>
        </w:rPr>
        <w:t>получения</w:t>
      </w:r>
      <w:r w:rsidR="001E0BC5" w:rsidRPr="00060567">
        <w:rPr>
          <w:rFonts w:ascii="GHEA Grapalat" w:hAnsi="GHEA Grapalat"/>
        </w:rPr>
        <w:t xml:space="preserve"> </w:t>
      </w:r>
      <w:r w:rsidR="001E0BC5" w:rsidRPr="00060567">
        <w:rPr>
          <w:rStyle w:val="ezkurwreuab5ozgtqnkl"/>
          <w:rFonts w:ascii="GHEA Grapalat" w:hAnsi="GHEA Grapalat"/>
        </w:rPr>
        <w:t>решения</w:t>
      </w:r>
      <w:r w:rsidR="00AB0A86" w:rsidRPr="005539E3">
        <w:rPr>
          <w:rFonts w:ascii="GHEA Grapalat" w:hAnsi="GHEA Grapalat"/>
        </w:rPr>
        <w:t>.</w:t>
      </w:r>
      <w:r w:rsidR="00D0526D" w:rsidRPr="00110330">
        <w:t xml:space="preserve"> </w:t>
      </w:r>
      <w:r w:rsidR="00D0526D" w:rsidRPr="00110330">
        <w:rPr>
          <w:rFonts w:ascii="GHEA Grapalat" w:hAnsi="GHEA Grapalat"/>
        </w:rPr>
        <w:t xml:space="preserve">При этом указанное в настоящем пункте решение руководитель заказчика выносит </w:t>
      </w:r>
      <w:r w:rsidR="00462C90" w:rsidRPr="00110330">
        <w:rPr>
          <w:rFonts w:ascii="GHEA Grapalat" w:hAnsi="GHEA Grapalat"/>
        </w:rPr>
        <w:t>на десятый день</w:t>
      </w:r>
      <w:r w:rsidR="00D0526D" w:rsidRPr="00110330">
        <w:rPr>
          <w:rFonts w:ascii="GHEA Grapalat" w:hAnsi="GHEA Grapalat"/>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110330">
        <w:rPr>
          <w:rFonts w:ascii="GHEA Grapalat" w:hAnsi="GHEA Grapalat"/>
        </w:rPr>
        <w:t xml:space="preserve"> </w:t>
      </w:r>
      <w:r w:rsidR="00741A44" w:rsidRPr="00110330">
        <w:rPr>
          <w:rFonts w:ascii="GHEA Grapalat" w:hAnsi="GHEA Grapalat"/>
        </w:rPr>
        <w:t>((уведомления)</w:t>
      </w:r>
      <w:r w:rsidR="00D0526D" w:rsidRPr="00110330">
        <w:rPr>
          <w:rFonts w:ascii="GHEA Grapalat" w:hAnsi="GHEA Grapalat"/>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D0526D" w:rsidRPr="00110330">
        <w:t xml:space="preserve"> </w:t>
      </w:r>
      <w:r w:rsidR="00D0526D" w:rsidRPr="00110330">
        <w:rPr>
          <w:rFonts w:ascii="GHEA Grapalat" w:hAnsi="GHEA Grapalat"/>
        </w:rPr>
        <w:t>если по результатам судебного разбирательства возможность исполнения решения не исчезла.</w:t>
      </w:r>
      <w:r w:rsidR="00D0526D" w:rsidRPr="00110330">
        <w:rPr>
          <w:rFonts w:ascii="GHEA Grapalat" w:hAnsi="GHEA Grapalat"/>
          <w:color w:val="000000" w:themeColor="text1"/>
        </w:rPr>
        <w:t xml:space="preserve"> </w:t>
      </w:r>
    </w:p>
    <w:p w14:paraId="606C41D4" w14:textId="77777777" w:rsidR="00BC15AF" w:rsidRPr="00110330" w:rsidRDefault="001126EC" w:rsidP="00BC15AF">
      <w:pPr>
        <w:widowControl w:val="0"/>
        <w:tabs>
          <w:tab w:val="left" w:pos="1276"/>
        </w:tabs>
        <w:rPr>
          <w:rFonts w:ascii="GHEA Grapalat" w:hAnsi="GHEA Grapalat"/>
        </w:rPr>
      </w:pPr>
      <w:r>
        <w:rPr>
          <w:rFonts w:ascii="GHEA Grapalat" w:hAnsi="GHEA Grapalat"/>
        </w:rPr>
        <w:t xml:space="preserve">     Е</w:t>
      </w:r>
      <w:r w:rsidR="00BC15AF" w:rsidRPr="00110330">
        <w:rPr>
          <w:rFonts w:ascii="GHEA Grapalat" w:hAnsi="GHEA Grapalat"/>
        </w:rPr>
        <w:t>сли:</w:t>
      </w:r>
    </w:p>
    <w:p w14:paraId="3426522F" w14:textId="77777777" w:rsidR="00BC15AF" w:rsidRPr="00110330"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2BABB1" w14:textId="77777777" w:rsidR="00BC15AF" w:rsidRDefault="00BC15AF" w:rsidP="00BC15AF">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7E2813" w:rsidRPr="002F7BEB">
        <w:rPr>
          <w:rFonts w:ascii="GHEA Grapalat" w:hAnsi="GHEA Grapalat"/>
        </w:rPr>
        <w:t>была осуществлена</w:t>
      </w:r>
      <w:r w:rsidRPr="002F7BEB">
        <w:rPr>
          <w:rFonts w:ascii="GHEA Grapalat" w:hAnsi="GHEA Grapalat"/>
        </w:rPr>
        <w:t xml:space="preserve"> по истечении срока представления решения уполномоченному органу, но не позднее </w:t>
      </w:r>
      <w:r w:rsidR="006D682E" w:rsidRPr="002F7BEB">
        <w:rPr>
          <w:rFonts w:ascii="GHEA Grapalat" w:hAnsi="GHEA Grapalat"/>
        </w:rPr>
        <w:t xml:space="preserve">истечения </w:t>
      </w:r>
      <w:r w:rsidR="00AB0A86" w:rsidRPr="002F7BEB">
        <w:rPr>
          <w:rFonts w:ascii="GHEA Grapalat" w:hAnsi="GHEA Grapalat"/>
        </w:rPr>
        <w:t>сорокодневного срока</w:t>
      </w:r>
      <w:r w:rsidR="006D682E" w:rsidRPr="002F7BEB">
        <w:rPr>
          <w:rFonts w:ascii="GHEA Grapalat" w:hAnsi="GHEA Grapalat"/>
        </w:rPr>
        <w:t xml:space="preserve"> установленн</w:t>
      </w:r>
      <w:r w:rsidR="00AB0A86" w:rsidRPr="002F7BEB">
        <w:rPr>
          <w:rFonts w:ascii="GHEA Grapalat" w:hAnsi="GHEA Grapalat"/>
        </w:rPr>
        <w:t>ого</w:t>
      </w:r>
      <w:r w:rsidR="006D682E" w:rsidRPr="002F7BEB">
        <w:rPr>
          <w:rFonts w:ascii="GHEA Grapalat" w:hAnsi="GHEA Grapalat"/>
        </w:rPr>
        <w:t xml:space="preserve"> для включения участника</w:t>
      </w:r>
      <w:r w:rsidR="00AB0A86" w:rsidRPr="002F7BEB">
        <w:rPr>
          <w:rFonts w:ascii="GHEA Grapalat" w:hAnsi="GHEA Grapalat"/>
        </w:rPr>
        <w:t xml:space="preserve"> уполномоченным органом</w:t>
      </w:r>
      <w:r w:rsidR="00AB0A86" w:rsidRPr="002F7BEB" w:rsidDel="006D682E">
        <w:rPr>
          <w:rFonts w:ascii="GHEA Grapalat" w:hAnsi="GHEA Grapalat"/>
        </w:rPr>
        <w:t xml:space="preserve"> </w:t>
      </w:r>
      <w:r w:rsidRPr="002F7BEB">
        <w:rPr>
          <w:rFonts w:ascii="GHEA Grapalat" w:hAnsi="GHEA Grapalat"/>
        </w:rPr>
        <w:t xml:space="preserve"> в список,</w:t>
      </w:r>
      <w:r w:rsidR="008355D3" w:rsidRPr="002F7BEB">
        <w:rPr>
          <w:rFonts w:ascii="GHEA Grapalat" w:hAnsi="GHEA Grapalat"/>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110330">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14:paraId="4F667E3D" w14:textId="77777777" w:rsidR="006A6922" w:rsidRDefault="00AD5625" w:rsidP="00AD5625">
      <w:pPr>
        <w:widowControl w:val="0"/>
        <w:tabs>
          <w:tab w:val="left" w:pos="1134"/>
        </w:tabs>
        <w:ind w:left="-360"/>
        <w:jc w:val="both"/>
        <w:rPr>
          <w:rFonts w:ascii="GHEA Grapalat" w:hAnsi="GHEA Grapalat" w:cs="Sylfaen"/>
        </w:rPr>
      </w:pPr>
      <w:r>
        <w:rPr>
          <w:rFonts w:ascii="GHEA Grapalat" w:hAnsi="GHEA Grapalat" w:cs="Sylfaen"/>
          <w:color w:val="FF0000"/>
        </w:rPr>
        <w:t xml:space="preserve">          </w:t>
      </w:r>
      <w:r w:rsidR="00271427" w:rsidRPr="00793DC2">
        <w:rPr>
          <w:rFonts w:ascii="GHEA Grapalat" w:hAnsi="GHEA Grapalat" w:cs="Sylfaen"/>
        </w:rPr>
        <w:t xml:space="preserve">При этом, </w:t>
      </w:r>
    </w:p>
    <w:p w14:paraId="2A05DB4E" w14:textId="77777777" w:rsidR="00271427" w:rsidRDefault="006A6922" w:rsidP="00AD5625">
      <w:pPr>
        <w:widowControl w:val="0"/>
        <w:tabs>
          <w:tab w:val="left" w:pos="1134"/>
        </w:tabs>
        <w:ind w:left="-360"/>
        <w:jc w:val="both"/>
        <w:rPr>
          <w:rFonts w:ascii="GHEA Grapalat" w:hAnsi="GHEA Grapalat" w:cs="Sylfaen"/>
        </w:rPr>
      </w:pPr>
      <w:r>
        <w:rPr>
          <w:rFonts w:ascii="GHEA Grapalat" w:hAnsi="GHEA Grapalat" w:cs="Sylfaen"/>
          <w:lang w:val="hy-AM"/>
        </w:rPr>
        <w:lastRenderedPageBreak/>
        <w:t xml:space="preserve">- </w:t>
      </w:r>
      <w:r w:rsidR="00271427" w:rsidRPr="00793DC2">
        <w:rPr>
          <w:rFonts w:ascii="GHEA Grapalat" w:hAnsi="GHEA Grapalat" w:cs="Sylfaen"/>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9C675F">
        <w:rPr>
          <w:rFonts w:ascii="GHEA Grapalat" w:hAnsi="GHEA Grapalat" w:cs="Sylfaen"/>
          <w:lang w:val="hy-AM"/>
        </w:rPr>
        <w:t xml:space="preserve"> </w:t>
      </w:r>
      <w:r w:rsidR="009C675F" w:rsidRPr="00877D77">
        <w:rPr>
          <w:rFonts w:ascii="GHEA Grapalat" w:hAnsi="GHEA Grapalat" w:cs="Sylfaen"/>
        </w:rPr>
        <w:t xml:space="preserve">включая случаи, когда несоответствия, зафиксированные в результате оценки заявки, не </w:t>
      </w:r>
      <w:r w:rsidR="009C675F">
        <w:rPr>
          <w:rFonts w:ascii="GHEA Grapalat" w:hAnsi="GHEA Grapalat" w:cs="Sylfaen"/>
        </w:rPr>
        <w:t>исправляются</w:t>
      </w:r>
      <w:r w:rsidR="009C675F" w:rsidRPr="00877D77">
        <w:rPr>
          <w:rFonts w:ascii="GHEA Grapalat" w:hAnsi="GHEA Grapalat" w:cs="Sylfaen"/>
        </w:rPr>
        <w:t xml:space="preserve"> или не </w:t>
      </w:r>
      <w:r w:rsidR="009C675F">
        <w:rPr>
          <w:rFonts w:ascii="GHEA Grapalat" w:hAnsi="GHEA Grapalat" w:cs="Sylfaen"/>
        </w:rPr>
        <w:t>исправляются</w:t>
      </w:r>
      <w:r w:rsidR="009C675F" w:rsidRPr="00877D77">
        <w:rPr>
          <w:rFonts w:ascii="GHEA Grapalat" w:hAnsi="GHEA Grapalat" w:cs="Sylfaen"/>
        </w:rPr>
        <w:t xml:space="preserve"> полностью в установленные сроки</w:t>
      </w:r>
      <w:r w:rsidR="009C675F">
        <w:rPr>
          <w:rFonts w:ascii="GHEA Grapalat" w:hAnsi="GHEA Grapalat" w:cs="Sylfaen"/>
        </w:rPr>
        <w:t>,</w:t>
      </w:r>
      <w:r w:rsidR="00271427" w:rsidRPr="00793DC2">
        <w:rPr>
          <w:rFonts w:ascii="GHEA Grapalat" w:hAnsi="GHEA Grapalat" w:cs="Sylfaen"/>
        </w:rPr>
        <w:t xml:space="preserve"> </w:t>
      </w:r>
      <w:r w:rsidRPr="006A692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sidR="002E2E0B">
        <w:rPr>
          <w:rFonts w:ascii="GHEA Grapalat" w:hAnsi="GHEA Grapalat"/>
        </w:rPr>
        <w:t>субподрядчика</w:t>
      </w:r>
      <w:r w:rsidRPr="006A6922">
        <w:rPr>
          <w:rFonts w:ascii="GHEA Grapalat" w:hAnsi="GHEA Grapalat" w:cs="Sylfaen"/>
        </w:rPr>
        <w:t>,</w:t>
      </w:r>
      <w:r w:rsidRPr="004A296E">
        <w:rPr>
          <w:rFonts w:ascii="GHEA Grapalat" w:hAnsi="GHEA Grapalat" w:cs="Sylfaen"/>
        </w:rPr>
        <w:t xml:space="preserve"> </w:t>
      </w:r>
      <w:r w:rsidR="00271427" w:rsidRPr="00793DC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00AD5625" w:rsidRPr="00793DC2">
        <w:rPr>
          <w:rFonts w:ascii="GHEA Grapalat" w:hAnsi="GHEA Grapalat" w:cs="Sylfaen"/>
        </w:rPr>
        <w:t>"</w:t>
      </w:r>
      <w:r w:rsidR="00271427" w:rsidRPr="00793DC2">
        <w:rPr>
          <w:rFonts w:ascii="GHEA Grapalat" w:hAnsi="GHEA Grapalat" w:cs="Sylfaen"/>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DBAFD74" w14:textId="77777777" w:rsidR="006A6922" w:rsidRPr="0046324D" w:rsidRDefault="006A6922" w:rsidP="006A6922">
      <w:pPr>
        <w:widowControl w:val="0"/>
        <w:tabs>
          <w:tab w:val="left" w:pos="0"/>
        </w:tabs>
        <w:ind w:left="-284"/>
        <w:jc w:val="both"/>
        <w:rPr>
          <w:rFonts w:ascii="GHEA Grapalat" w:hAnsi="GHEA Grapalat"/>
        </w:rPr>
      </w:pPr>
      <w:r w:rsidRPr="00C467C2">
        <w:rPr>
          <w:rFonts w:ascii="GHEA Grapalat" w:hAnsi="GHEA Grapalat" w:cs="Sylfaen"/>
        </w:rPr>
        <w:t xml:space="preserve">- </w:t>
      </w:r>
      <w:r w:rsidR="00C467C2" w:rsidRPr="00C467C2">
        <w:rPr>
          <w:rFonts w:ascii="GHEA Grapalat" w:hAnsi="GHEA Grapalat"/>
          <w:lang w:val="en-US"/>
        </w:rPr>
        <w:t>o</w:t>
      </w:r>
      <w:r w:rsidR="00C467C2" w:rsidRPr="00C467C2">
        <w:rPr>
          <w:rFonts w:ascii="GHEA Grapalat" w:hAnsi="GHEA Grapalat"/>
        </w:rPr>
        <w:t>бстоятельство, предусмотренное пунктом 8.9.1 части 1 настоящего приглашения, не считается нарушением обязательства, принятого в рамках процесса закупки.</w:t>
      </w:r>
    </w:p>
    <w:p w14:paraId="499A14DF" w14:textId="77777777" w:rsidR="00C467C2" w:rsidRPr="0046324D" w:rsidRDefault="00C467C2" w:rsidP="006A6922">
      <w:pPr>
        <w:widowControl w:val="0"/>
        <w:tabs>
          <w:tab w:val="left" w:pos="0"/>
        </w:tabs>
        <w:ind w:left="-284"/>
        <w:jc w:val="both"/>
        <w:rPr>
          <w:rFonts w:ascii="GHEA Grapalat" w:hAnsi="GHEA Grapalat" w:cs="Sylfaen"/>
        </w:rPr>
      </w:pPr>
    </w:p>
    <w:p w14:paraId="371F7EA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AF3F18">
        <w:rPr>
          <w:rFonts w:ascii="GHEA Grapalat" w:hAnsi="GHEA Grapalat"/>
          <w:lang w:val="hy-AM"/>
        </w:rPr>
        <w:t>5</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E4AF67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D0677B">
        <w:rPr>
          <w:rFonts w:ascii="GHEA Grapalat" w:hAnsi="GHEA Grapalat"/>
          <w:sz w:val="24"/>
          <w:szCs w:val="24"/>
          <w:lang w:val="hy-AM"/>
        </w:rPr>
        <w:t>6</w:t>
      </w:r>
      <w:r>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w:t>
      </w:r>
      <w:r w:rsidR="00551891" w:rsidRPr="00A74478">
        <w:rPr>
          <w:rFonts w:ascii="GHEA Grapalat" w:hAnsi="GHEA Grapalat"/>
          <w:sz w:val="24"/>
          <w:szCs w:val="24"/>
        </w:rPr>
        <w:t>пункт</w:t>
      </w:r>
      <w:r w:rsidR="00551891">
        <w:rPr>
          <w:rFonts w:ascii="GHEA Grapalat" w:hAnsi="GHEA Grapalat"/>
          <w:sz w:val="24"/>
          <w:szCs w:val="24"/>
        </w:rPr>
        <w:t>е</w:t>
      </w:r>
      <w:r w:rsidR="00551891" w:rsidRPr="00A74478">
        <w:rPr>
          <w:rFonts w:ascii="GHEA Grapalat" w:hAnsi="GHEA Grapalat"/>
          <w:sz w:val="24"/>
          <w:szCs w:val="24"/>
        </w:rPr>
        <w:t xml:space="preserve"> </w:t>
      </w:r>
      <w:r w:rsidR="00A74478" w:rsidRPr="00A74478">
        <w:rPr>
          <w:rFonts w:ascii="GHEA Grapalat" w:hAnsi="GHEA Grapalat"/>
          <w:sz w:val="24"/>
          <w:szCs w:val="24"/>
        </w:rPr>
        <w:t xml:space="preserve">8.9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DDB0E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1D78">
        <w:rPr>
          <w:rFonts w:ascii="GHEA Grapalat" w:hAnsi="GHEA Grapalat"/>
          <w:sz w:val="24"/>
          <w:szCs w:val="24"/>
          <w:lang w:val="hy-AM"/>
        </w:rPr>
        <w:t>7</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D89C48" w14:textId="77777777" w:rsidR="009B0DA1" w:rsidRPr="009044F1" w:rsidRDefault="00B5219E"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E51D78">
        <w:rPr>
          <w:rFonts w:ascii="GHEA Grapalat" w:hAnsi="GHEA Grapalat"/>
          <w:lang w:val="hy-AM"/>
        </w:rPr>
        <w:t>8</w:t>
      </w:r>
      <w:r w:rsidR="00EE0CB1" w:rsidRPr="00EE0CB1">
        <w:rPr>
          <w:rFonts w:ascii="GHEA Grapalat" w:hAnsi="GHEA Grapalat"/>
        </w:rPr>
        <w:t>.</w:t>
      </w:r>
      <w:r w:rsidR="00EE0CB1" w:rsidRPr="005114D0">
        <w:rPr>
          <w:rFonts w:ascii="GHEA Grapalat" w:hAnsi="GHEA Grapalat"/>
        </w:rPr>
        <w:tab/>
      </w:r>
      <w:r w:rsidR="00A150A9"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43F0547E" w14:textId="77777777" w:rsidR="00265D18" w:rsidRPr="009044F1" w:rsidRDefault="00265D18" w:rsidP="00B46D58">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75E6338C" w14:textId="77777777" w:rsidR="00096865" w:rsidRPr="00D3436F" w:rsidRDefault="00E02F60"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w:t>
      </w:r>
      <w:r w:rsidRPr="009044F1">
        <w:rPr>
          <w:rFonts w:ascii="GHEA Grapalat" w:hAnsi="GHEA Grapalat"/>
          <w:sz w:val="24"/>
          <w:szCs w:val="24"/>
        </w:rPr>
        <w:lastRenderedPageBreak/>
        <w:t>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1B547088" w14:textId="77777777" w:rsidR="008A3C60" w:rsidRPr="008A3C60" w:rsidRDefault="008A3C60" w:rsidP="00B46D58">
      <w:pPr>
        <w:pStyle w:val="BodyTextIndent2"/>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14:paraId="116DCFD3" w14:textId="57EED92C"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19</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CCA90E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020B2E" w:rsidRPr="009044F1">
        <w:rPr>
          <w:rFonts w:ascii="GHEA Grapalat" w:hAnsi="GHEA Grapalat"/>
        </w:rPr>
        <w:t>2</w:t>
      </w:r>
      <w:r w:rsidR="004E442C">
        <w:rPr>
          <w:rFonts w:ascii="GHEA Grapalat" w:hAnsi="GHEA Grapalat"/>
          <w:lang w:val="hy-AM"/>
        </w:rPr>
        <w:t>0</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8.13-8.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225605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C47D55">
        <w:rPr>
          <w:rFonts w:ascii="GHEA Grapalat" w:hAnsi="GHEA Grapalat"/>
          <w:sz w:val="24"/>
          <w:szCs w:val="24"/>
          <w:lang w:val="hy-AM"/>
        </w:rPr>
        <w:t>1</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EEE619F"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A23CD15"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336709">
        <w:rPr>
          <w:rFonts w:ascii="GHEA Grapalat" w:hAnsi="GHEA Grapalat"/>
          <w:sz w:val="24"/>
          <w:szCs w:val="24"/>
          <w:lang w:val="hy-AM"/>
        </w:rPr>
        <w:t>2</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A79EE" w:rsidRPr="009044F1">
        <w:rPr>
          <w:rFonts w:ascii="GHEA Grapalat" w:hAnsi="GHEA Grapalat"/>
          <w:sz w:val="24"/>
          <w:szCs w:val="24"/>
        </w:rPr>
        <w:t>2</w:t>
      </w:r>
      <w:r w:rsidR="00F274C5">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A7F5A93" w14:textId="77777777" w:rsidR="00196487" w:rsidRPr="009044F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4D0EA7" w:rsidRPr="009044F1">
        <w:rPr>
          <w:rFonts w:ascii="GHEA Grapalat" w:hAnsi="GHEA Grapalat"/>
          <w:sz w:val="24"/>
          <w:szCs w:val="24"/>
        </w:rPr>
        <w:t>2</w:t>
      </w:r>
      <w:r w:rsidR="00773841">
        <w:rPr>
          <w:rFonts w:ascii="GHEA Grapalat" w:hAnsi="GHEA Grapalat"/>
          <w:sz w:val="24"/>
          <w:szCs w:val="24"/>
          <w:lang w:val="hy-AM"/>
        </w:rPr>
        <w:t>3</w:t>
      </w:r>
      <w:r w:rsidRPr="009044F1">
        <w:rPr>
          <w:rFonts w:ascii="GHEA Grapalat" w:hAnsi="GHEA Grapalat"/>
          <w:sz w:val="24"/>
          <w:szCs w:val="24"/>
        </w:rPr>
        <w:t>.</w:t>
      </w:r>
      <w:r w:rsidR="00544D9F"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22C278DE"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00544D9F"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19A3B0B8" w14:textId="77777777" w:rsidR="00196487" w:rsidRPr="009044F1" w:rsidRDefault="00196487" w:rsidP="00B46D58">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00544D9F"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37BF550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41390">
        <w:rPr>
          <w:rFonts w:ascii="GHEA Grapalat" w:hAnsi="GHEA Grapalat"/>
          <w:spacing w:val="-6"/>
          <w:sz w:val="24"/>
          <w:szCs w:val="24"/>
        </w:rPr>
        <w:t>4</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22E447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971F12">
        <w:rPr>
          <w:rFonts w:ascii="GHEA Grapalat" w:hAnsi="GHEA Grapalat"/>
          <w:sz w:val="24"/>
          <w:szCs w:val="24"/>
          <w:lang w:val="hy-AM"/>
        </w:rPr>
        <w:t>5</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04546F" w14:textId="52BE5905" w:rsidR="00500780" w:rsidRDefault="00583092" w:rsidP="00A835E3">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254F33">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sidR="00A835E3">
        <w:rPr>
          <w:rFonts w:ascii="GHEA Grapalat" w:hAnsi="GHEA Grapalat"/>
          <w:sz w:val="24"/>
          <w:szCs w:val="24"/>
        </w:rPr>
        <w:t>:</w:t>
      </w:r>
      <w:r w:rsidRPr="009044F1">
        <w:rPr>
          <w:rFonts w:ascii="GHEA Grapalat" w:hAnsi="GHEA Grapalat"/>
          <w:sz w:val="24"/>
          <w:szCs w:val="24"/>
        </w:rPr>
        <w:t xml:space="preserve"> </w:t>
      </w:r>
    </w:p>
    <w:p w14:paraId="3527CE56" w14:textId="77777777" w:rsidR="00500780" w:rsidRPr="00A835E3"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lastRenderedPageBreak/>
        <w:t>- не применим, если заявку подал только один участник, с которым заключается договор;</w:t>
      </w:r>
    </w:p>
    <w:p w14:paraId="532392EE" w14:textId="77777777" w:rsidR="006D684E" w:rsidRDefault="00500780" w:rsidP="00500780">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6C89E90" w14:textId="77777777" w:rsidR="00500780" w:rsidRPr="00A835E3" w:rsidRDefault="006D684E" w:rsidP="00500780">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00500780"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977B595" w14:textId="77777777" w:rsidR="00B73109" w:rsidRDefault="00B73109" w:rsidP="00B46D58">
      <w:pPr>
        <w:widowControl w:val="0"/>
        <w:spacing w:after="160"/>
        <w:jc w:val="center"/>
        <w:rPr>
          <w:rFonts w:ascii="GHEA Grapalat" w:hAnsi="GHEA Grapalat"/>
          <w:b/>
        </w:rPr>
      </w:pPr>
    </w:p>
    <w:p w14:paraId="707DE29A" w14:textId="77777777" w:rsidR="00B73109" w:rsidRDefault="00B73109" w:rsidP="00B46D58">
      <w:pPr>
        <w:widowControl w:val="0"/>
        <w:spacing w:after="160"/>
        <w:jc w:val="center"/>
        <w:rPr>
          <w:rFonts w:ascii="GHEA Grapalat" w:hAnsi="GHEA Grapalat"/>
          <w:b/>
        </w:rPr>
      </w:pPr>
    </w:p>
    <w:p w14:paraId="286B271B" w14:textId="77777777"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14:paraId="31C805B6" w14:textId="77777777" w:rsidR="00B73109" w:rsidRPr="009044F1" w:rsidRDefault="00B73109" w:rsidP="00B46D58">
      <w:pPr>
        <w:widowControl w:val="0"/>
        <w:spacing w:after="160"/>
        <w:jc w:val="center"/>
        <w:rPr>
          <w:rFonts w:ascii="GHEA Grapalat" w:hAnsi="GHEA Grapalat" w:cs="Arial"/>
          <w:b/>
          <w:iCs/>
        </w:rPr>
      </w:pPr>
    </w:p>
    <w:p w14:paraId="618FD4DB"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E5C92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BC654F">
        <w:rPr>
          <w:rFonts w:ascii="GHEA Grapalat" w:hAnsi="GHEA Grapalat"/>
        </w:rPr>
        <w:t>На четвертый рабочий день</w:t>
      </w:r>
      <w:r w:rsidRPr="009044F1">
        <w:rPr>
          <w:rFonts w:ascii="GHEA Grapalat" w:hAnsi="GHEA Grapalat"/>
        </w:rPr>
        <w:t xml:space="preserve">, </w:t>
      </w:r>
      <w:r w:rsidR="00BC654F" w:rsidRPr="009044F1">
        <w:rPr>
          <w:rFonts w:ascii="GHEA Grapalat" w:hAnsi="GHEA Grapalat"/>
        </w:rPr>
        <w:t>следующи</w:t>
      </w:r>
      <w:r w:rsidR="00BC654F">
        <w:rPr>
          <w:rFonts w:ascii="GHEA Grapalat" w:hAnsi="GHEA Grapalat"/>
        </w:rPr>
        <w:t>й</w:t>
      </w:r>
      <w:ins w:id="6" w:author="Inesa Kocharyan" w:date="2022-05-27T11:14:00Z">
        <w:r w:rsidR="00BC654F" w:rsidRPr="009044F1">
          <w:rPr>
            <w:rFonts w:ascii="GHEA Grapalat" w:hAnsi="GHEA Grapalat"/>
          </w:rPr>
          <w:t xml:space="preserve"> </w:t>
        </w:r>
      </w:ins>
      <w:r w:rsidRPr="009044F1">
        <w:rPr>
          <w:rFonts w:ascii="GHEA Grapalat" w:hAnsi="GHEA Grapalat"/>
        </w:rPr>
        <w:t>за окончанием периода ожидания, установленного пунктом 8.</w:t>
      </w:r>
      <w:r w:rsidR="00DA3F9C">
        <w:rPr>
          <w:rFonts w:ascii="GHEA Grapalat" w:hAnsi="GHEA Grapalat"/>
        </w:rPr>
        <w:t>2</w:t>
      </w:r>
      <w:r w:rsidR="0052367F">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52367F">
        <w:rPr>
          <w:rFonts w:ascii="GHEA Grapalat" w:hAnsi="GHEA Grapalat"/>
          <w:lang w:val="hy-AM"/>
        </w:rPr>
        <w:t>5</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B63813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7361DC58" w14:textId="77777777" w:rsidR="009365B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002A3FC1"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0C4F1E5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00DC30CC" w:rsidRPr="00DC30CC">
        <w:rPr>
          <w:rFonts w:ascii="GHEA Grapalat" w:hAnsi="GHEA Grapalat"/>
        </w:rPr>
        <w:t>.</w:t>
      </w:r>
      <w:r w:rsidR="00DC30CC" w:rsidRPr="005114D0">
        <w:rPr>
          <w:rFonts w:ascii="GHEA Grapalat" w:hAnsi="GHEA Grapalat"/>
        </w:rPr>
        <w:tab/>
      </w:r>
      <w:r w:rsidR="00DF2686" w:rsidRPr="00681C1F">
        <w:rPr>
          <w:rFonts w:ascii="GHEA Grapalat" w:hAnsi="GHEA Grapalat"/>
          <w:color w:val="000000" w:themeColor="text1"/>
        </w:rPr>
        <w:t xml:space="preserve">Если отобранный участник </w:t>
      </w:r>
      <w:r w:rsidR="00DF2686">
        <w:rPr>
          <w:rFonts w:ascii="GHEA Grapalat" w:hAnsi="GHEA Grapalat"/>
          <w:color w:val="000000" w:themeColor="text1"/>
        </w:rPr>
        <w:t xml:space="preserve"> после </w:t>
      </w:r>
      <w:r w:rsidR="00DF2686" w:rsidRPr="00681C1F">
        <w:rPr>
          <w:rFonts w:ascii="GHEA Grapalat" w:hAnsi="GHEA Grapalat"/>
          <w:color w:val="000000" w:themeColor="text1"/>
        </w:rPr>
        <w:t xml:space="preserve">получения уведомления о заключении договора и проекта договора </w:t>
      </w:r>
      <w:r w:rsidR="00DF2686" w:rsidRPr="00996C18">
        <w:rPr>
          <w:rFonts w:ascii="GHEA Grapalat" w:hAnsi="GHEA Grapalat"/>
        </w:rPr>
        <w:t xml:space="preserve">в </w:t>
      </w:r>
      <w:r w:rsidR="00DF2686" w:rsidRPr="00C61190">
        <w:rPr>
          <w:rFonts w:ascii="GHEA Grapalat" w:hAnsi="GHEA Grapalat"/>
        </w:rPr>
        <w:t>срок, предусмотренный пунктом 10.1 настоящего приглашения</w:t>
      </w:r>
      <w:r w:rsidR="00DF2686">
        <w:rPr>
          <w:rFonts w:ascii="GHEA Grapalat" w:hAnsi="GHEA Grapalat"/>
        </w:rPr>
        <w:t>,</w:t>
      </w:r>
      <w:r w:rsidR="00DF2686" w:rsidRPr="00996C18">
        <w:rPr>
          <w:rFonts w:ascii="GHEA Grapalat" w:hAnsi="GHEA Grapalat"/>
        </w:rPr>
        <w:t xml:space="preserve"> </w:t>
      </w:r>
      <w:r w:rsidR="00DF2686" w:rsidRPr="00C61190">
        <w:rPr>
          <w:rFonts w:ascii="GHEA Grapalat" w:hAnsi="GHEA Grapalat"/>
        </w:rPr>
        <w:t>а в случае, если по заключаемому договору предусмотрен</w:t>
      </w:r>
      <w:r w:rsidR="00DF2686">
        <w:rPr>
          <w:rFonts w:ascii="GHEA Grapalat" w:hAnsi="GHEA Grapalat"/>
        </w:rPr>
        <w:t>а</w:t>
      </w:r>
      <w:r w:rsidR="00DF2686" w:rsidRPr="00C61190">
        <w:rPr>
          <w:rFonts w:ascii="GHEA Grapalat" w:hAnsi="GHEA Grapalat"/>
        </w:rPr>
        <w:t xml:space="preserve"> предоплата</w:t>
      </w:r>
      <w:r w:rsidR="00DF2686">
        <w:rPr>
          <w:rFonts w:ascii="GHEA Grapalat" w:hAnsi="GHEA Grapalat"/>
        </w:rPr>
        <w:t xml:space="preserve"> - </w:t>
      </w:r>
      <w:r w:rsidR="00DF2686" w:rsidRPr="00DF59E9">
        <w:rPr>
          <w:rFonts w:ascii="GHEA Grapalat" w:hAnsi="GHEA Grapalat"/>
        </w:rPr>
        <w:t>в течение 10 рабочих</w:t>
      </w:r>
      <w:r w:rsidR="00DF2686">
        <w:rPr>
          <w:rFonts w:ascii="GHEA Grapalat" w:hAnsi="GHEA Grapalat"/>
        </w:rPr>
        <w:t xml:space="preserve"> </w:t>
      </w:r>
      <w:r w:rsidR="00DF2686" w:rsidRPr="00DF59E9">
        <w:rPr>
          <w:rFonts w:ascii="GHEA Grapalat" w:hAnsi="GHEA Grapalat"/>
        </w:rPr>
        <w:t>дней</w:t>
      </w:r>
      <w:r w:rsidR="00DF2686" w:rsidRPr="00C61190">
        <w:rPr>
          <w:rFonts w:ascii="GHEA Grapalat" w:hAnsi="GHEA Grapalat"/>
        </w:rPr>
        <w:t xml:space="preserve">, </w:t>
      </w:r>
      <w:r w:rsidR="00DF2686" w:rsidRPr="00DF59E9">
        <w:rPr>
          <w:rFonts w:ascii="GHEA Grapalat" w:hAnsi="GHEA Grapalat"/>
        </w:rPr>
        <w:t xml:space="preserve">не подписывает договор и </w:t>
      </w:r>
      <w:r w:rsidR="00DF2686">
        <w:rPr>
          <w:rFonts w:ascii="GHEA Grapalat" w:hAnsi="GHEA Grapalat"/>
        </w:rPr>
        <w:t xml:space="preserve"> не </w:t>
      </w:r>
      <w:r w:rsidR="00DF2686" w:rsidRPr="00DF59E9">
        <w:rPr>
          <w:rFonts w:ascii="GHEA Grapalat" w:hAnsi="GHEA Grapalat"/>
        </w:rPr>
        <w:t>пред</w:t>
      </w:r>
      <w:r w:rsidR="00DF2686">
        <w:rPr>
          <w:rFonts w:ascii="GHEA Grapalat" w:hAnsi="GHEA Grapalat"/>
        </w:rPr>
        <w:t>о</w:t>
      </w:r>
      <w:r w:rsidR="00DF2686" w:rsidRPr="00DF59E9">
        <w:rPr>
          <w:rFonts w:ascii="GHEA Grapalat" w:hAnsi="GHEA Grapalat"/>
        </w:rPr>
        <w:t>ставляет заказчику обеспечени</w:t>
      </w:r>
      <w:r w:rsidR="00DF2686">
        <w:rPr>
          <w:rFonts w:ascii="GHEA Grapalat" w:hAnsi="GHEA Grapalat"/>
        </w:rPr>
        <w:t xml:space="preserve">я </w:t>
      </w:r>
      <w:r w:rsidR="00DF2686" w:rsidRPr="00DF59E9">
        <w:rPr>
          <w:rFonts w:ascii="GHEA Grapalat" w:hAnsi="GHEA Grapalat"/>
        </w:rPr>
        <w:t>квалификации и договора</w:t>
      </w:r>
      <w:r w:rsidR="00DF2686">
        <w:rPr>
          <w:rFonts w:ascii="GHEA Grapalat" w:hAnsi="GHEA Grapalat"/>
        </w:rPr>
        <w:t>,</w:t>
      </w:r>
      <w:r w:rsidR="00DF2686" w:rsidRPr="00C61190">
        <w:rPr>
          <w:rFonts w:ascii="GHEA Grapalat" w:hAnsi="GHEA Grapalat"/>
        </w:rPr>
        <w:t xml:space="preserve"> </w:t>
      </w:r>
      <w:r w:rsidR="00DF2686" w:rsidRPr="00106011">
        <w:rPr>
          <w:rFonts w:ascii="GHEA Grapalat" w:hAnsi="GHEA Grapalat"/>
        </w:rPr>
        <w:t>а в случае, если проектом заключаемого договора предусмотрена предоплата и</w:t>
      </w:r>
      <w:r w:rsidR="00DF2686">
        <w:rPr>
          <w:rFonts w:ascii="GHEA Grapalat" w:hAnsi="GHEA Grapalat"/>
        </w:rPr>
        <w:t xml:space="preserve"> при принятии </w:t>
      </w:r>
      <w:r w:rsidR="00DF2686" w:rsidRPr="00106011">
        <w:rPr>
          <w:rFonts w:ascii="GHEA Grapalat" w:hAnsi="GHEA Grapalat"/>
        </w:rPr>
        <w:t>это</w:t>
      </w:r>
      <w:r w:rsidR="00DF2686">
        <w:rPr>
          <w:rFonts w:ascii="GHEA Grapalat" w:hAnsi="GHEA Grapalat"/>
        </w:rPr>
        <w:t>го</w:t>
      </w:r>
      <w:r w:rsidR="00DF2686" w:rsidRPr="00106011">
        <w:rPr>
          <w:rFonts w:ascii="GHEA Grapalat" w:hAnsi="GHEA Grapalat"/>
        </w:rPr>
        <w:t xml:space="preserve"> услови</w:t>
      </w:r>
      <w:r w:rsidR="00DF2686">
        <w:rPr>
          <w:rFonts w:ascii="GHEA Grapalat" w:hAnsi="GHEA Grapalat"/>
        </w:rPr>
        <w:t>я</w:t>
      </w:r>
      <w:r w:rsidR="00DF2686" w:rsidRPr="00106011">
        <w:rPr>
          <w:rFonts w:ascii="GHEA Grapalat" w:hAnsi="GHEA Grapalat"/>
        </w:rPr>
        <w:t xml:space="preserve"> </w:t>
      </w:r>
      <w:r w:rsidR="00DF2686">
        <w:rPr>
          <w:rFonts w:ascii="GHEA Grapalat" w:hAnsi="GHEA Grapalat"/>
        </w:rPr>
        <w:t>ото</w:t>
      </w:r>
      <w:r w:rsidR="00DF2686" w:rsidRPr="00106011">
        <w:rPr>
          <w:rFonts w:ascii="GHEA Grapalat" w:hAnsi="GHEA Grapalat"/>
        </w:rPr>
        <w:t>бранным участником</w:t>
      </w:r>
      <w:r w:rsidR="00DF2686">
        <w:rPr>
          <w:rFonts w:ascii="GHEA Grapalat" w:hAnsi="GHEA Grapalat"/>
        </w:rPr>
        <w:t xml:space="preserve"> не представляется также обеспечение предоплаты</w:t>
      </w:r>
      <w:r w:rsidR="00D02623">
        <w:rPr>
          <w:rFonts w:ascii="GHEA Grapalat" w:hAnsi="GHEA Grapalat"/>
        </w:rPr>
        <w:t>,</w:t>
      </w:r>
      <w:r w:rsidR="00D02623" w:rsidRPr="00D02623">
        <w:rPr>
          <w:rFonts w:ascii="GHEA Grapalat" w:hAnsi="GHEA Grapalat"/>
          <w:color w:val="000000" w:themeColor="text1"/>
        </w:rPr>
        <w:t xml:space="preserve"> </w:t>
      </w:r>
      <w:r w:rsidR="00D02623" w:rsidRPr="00681C1F">
        <w:rPr>
          <w:rFonts w:ascii="GHEA Grapalat" w:hAnsi="GHEA Grapalat"/>
          <w:color w:val="000000" w:themeColor="text1"/>
        </w:rPr>
        <w:t xml:space="preserve">то он лишается права подписания договора. </w:t>
      </w:r>
      <w:r w:rsidR="00DF2686" w:rsidRPr="009044F1" w:rsidDel="00DF2686">
        <w:rPr>
          <w:rFonts w:ascii="GHEA Grapalat" w:hAnsi="GHEA Grapalat"/>
        </w:rPr>
        <w:t xml:space="preserve"> </w:t>
      </w:r>
    </w:p>
    <w:p w14:paraId="524BF1E8" w14:textId="77777777" w:rsidR="00E01485" w:rsidRDefault="000313A6" w:rsidP="00B46D58">
      <w:pPr>
        <w:widowControl w:val="0"/>
        <w:spacing w:after="160"/>
        <w:ind w:firstLine="567"/>
        <w:jc w:val="both"/>
        <w:rPr>
          <w:ins w:id="7" w:author="Inesa Kocharyan" w:date="2021-04-09T12:48:00Z"/>
          <w:rFonts w:ascii="GHEA Grapalat" w:hAnsi="GHEA Grapalat"/>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Pr="009044F1">
        <w:rPr>
          <w:rFonts w:ascii="GHEA Grapalat" w:hAnsi="GHEA Grapalat"/>
        </w:rPr>
        <w:lastRenderedPageBreak/>
        <w:t>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8C2640" w14:textId="77777777" w:rsidR="0033571F"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9.6.</w:t>
      </w:r>
      <w:r w:rsidR="00DC30CC"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09A43E5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7B057C">
        <w:rPr>
          <w:rFonts w:ascii="GHEA Grapalat" w:hAnsi="GHEA Grapalat"/>
          <w:i w:val="0"/>
          <w:sz w:val="24"/>
          <w:szCs w:val="24"/>
        </w:rPr>
        <w:t xml:space="preserve">размера предоплаты или </w:t>
      </w:r>
      <w:r w:rsidR="009F26C1" w:rsidRPr="009044F1">
        <w:rPr>
          <w:rFonts w:ascii="GHEA Grapalat" w:hAnsi="GHEA Grapalat"/>
          <w:i w:val="0"/>
          <w:sz w:val="24"/>
          <w:szCs w:val="24"/>
        </w:rPr>
        <w:t>увеличени</w:t>
      </w:r>
      <w:r w:rsidR="009F26C1">
        <w:rPr>
          <w:rFonts w:ascii="GHEA Grapalat" w:hAnsi="GHEA Grapalat"/>
          <w:i w:val="0"/>
          <w:sz w:val="24"/>
          <w:szCs w:val="24"/>
        </w:rPr>
        <w:t>ю</w:t>
      </w:r>
      <w:r w:rsidR="009F26C1"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CF86851" w14:textId="77777777" w:rsidR="00F23A51"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60C6EE06" w14:textId="77777777" w:rsidR="00B73109" w:rsidRDefault="00B73109" w:rsidP="00B46D58">
      <w:pPr>
        <w:widowControl w:val="0"/>
        <w:spacing w:after="160"/>
        <w:jc w:val="center"/>
        <w:rPr>
          <w:rFonts w:ascii="GHEA Grapalat" w:hAnsi="GHEA Grapalat"/>
          <w:b/>
        </w:rPr>
      </w:pPr>
    </w:p>
    <w:p w14:paraId="4AA64D19" w14:textId="77777777" w:rsidR="00B73109" w:rsidRDefault="00B73109" w:rsidP="00B46D58">
      <w:pPr>
        <w:widowControl w:val="0"/>
        <w:spacing w:after="160"/>
        <w:jc w:val="center"/>
        <w:rPr>
          <w:rFonts w:ascii="GHEA Grapalat" w:hAnsi="GHEA Grapalat"/>
          <w:b/>
        </w:rPr>
      </w:pPr>
    </w:p>
    <w:p w14:paraId="68E887A7" w14:textId="77777777" w:rsidR="00546AA0" w:rsidRDefault="00030D40" w:rsidP="00B46D58">
      <w:pPr>
        <w:widowControl w:val="0"/>
        <w:spacing w:after="160"/>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14:paraId="3BA90E20" w14:textId="77777777" w:rsidR="00B73109" w:rsidRDefault="00B73109" w:rsidP="00B46D58">
      <w:pPr>
        <w:widowControl w:val="0"/>
        <w:spacing w:after="160"/>
        <w:jc w:val="center"/>
        <w:rPr>
          <w:rFonts w:ascii="GHEA Grapalat" w:hAnsi="GHEA Grapalat"/>
          <w:b/>
        </w:rPr>
      </w:pPr>
    </w:p>
    <w:p w14:paraId="5F8FB026" w14:textId="77777777" w:rsidR="00B73109" w:rsidRPr="00572A57" w:rsidRDefault="00B73109" w:rsidP="00B46D58">
      <w:pPr>
        <w:widowControl w:val="0"/>
        <w:spacing w:after="160"/>
        <w:jc w:val="center"/>
        <w:rPr>
          <w:rFonts w:ascii="GHEA Grapalat" w:hAnsi="GHEA Grapalat"/>
          <w:b/>
        </w:rPr>
      </w:pPr>
    </w:p>
    <w:p w14:paraId="2665896F" w14:textId="58139D9E" w:rsidR="00096865" w:rsidRPr="00A11C50" w:rsidRDefault="00030D40" w:rsidP="007966BA">
      <w:pPr>
        <w:widowControl w:val="0"/>
        <w:tabs>
          <w:tab w:val="left" w:pos="1276"/>
        </w:tabs>
        <w:spacing w:after="160"/>
        <w:ind w:firstLine="142"/>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7966BA" w:rsidRPr="005114D0" w:rsidDel="007966BA">
        <w:rPr>
          <w:rFonts w:ascii="GHEA Grapalat" w:hAnsi="GHEA Grapalat"/>
        </w:rPr>
        <w:t xml:space="preserve"> </w:t>
      </w:r>
      <w:r w:rsidR="007966BA" w:rsidRPr="00681C1F">
        <w:rPr>
          <w:rFonts w:ascii="GHEA Grapalat" w:hAnsi="GHEA Grapalat"/>
          <w:color w:val="000000" w:themeColor="text1"/>
        </w:rPr>
        <w:t>На основании требования о предоставлении обеспечений</w:t>
      </w:r>
      <w:r w:rsidR="007966BA">
        <w:rPr>
          <w:rFonts w:ascii="GHEA Grapalat" w:hAnsi="GHEA Grapalat"/>
          <w:color w:val="000000" w:themeColor="text1"/>
        </w:rPr>
        <w:t xml:space="preserve"> </w:t>
      </w:r>
      <w:r w:rsidR="007966BA" w:rsidRPr="00681C1F">
        <w:rPr>
          <w:rFonts w:ascii="GHEA Grapalat" w:hAnsi="GHEA Grapalat"/>
          <w:color w:val="000000" w:themeColor="text1"/>
        </w:rPr>
        <w:t xml:space="preserve">квалификации и договора отобранный участник в течение </w:t>
      </w:r>
      <w:r w:rsidR="007966BA">
        <w:rPr>
          <w:rFonts w:ascii="GHEA Grapalat" w:hAnsi="GHEA Grapalat"/>
          <w:color w:val="000000" w:themeColor="text1"/>
        </w:rPr>
        <w:t>5</w:t>
      </w:r>
      <w:r w:rsidR="007966BA" w:rsidRPr="00681C1F">
        <w:rPr>
          <w:rFonts w:ascii="GHEA Grapalat" w:hAnsi="GHEA Grapalat"/>
          <w:color w:val="000000" w:themeColor="text1"/>
        </w:rPr>
        <w:t xml:space="preserve">-и, рабочих дней </w:t>
      </w:r>
      <w:r w:rsidR="009D1704">
        <w:rPr>
          <w:rFonts w:ascii="GHEA Grapalat" w:hAnsi="GHEA Grapalat"/>
          <w:color w:val="000000" w:themeColor="text1"/>
        </w:rPr>
        <w:t>после</w:t>
      </w:r>
      <w:r w:rsidR="009D1704" w:rsidRPr="00681C1F">
        <w:rPr>
          <w:rFonts w:ascii="GHEA Grapalat" w:hAnsi="GHEA Grapalat"/>
          <w:color w:val="000000" w:themeColor="text1"/>
        </w:rPr>
        <w:t xml:space="preserve"> </w:t>
      </w:r>
      <w:r w:rsidR="007966BA" w:rsidRPr="00681C1F">
        <w:rPr>
          <w:rFonts w:ascii="GHEA Grapalat" w:hAnsi="GHEA Grapalat"/>
          <w:color w:val="000000" w:themeColor="text1"/>
        </w:rPr>
        <w:t>дня его получения, обязан представить обеспечения квалификации и договора.</w:t>
      </w:r>
      <w:r w:rsidR="007966BA" w:rsidRPr="00EA7411">
        <w:rPr>
          <w:rFonts w:ascii="GHEA Grapalat" w:hAnsi="GHEA Grapalat"/>
        </w:rPr>
        <w:t xml:space="preserve"> </w:t>
      </w:r>
      <w:r w:rsidR="007966BA"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966BA">
        <w:rPr>
          <w:rFonts w:ascii="GHEA Grapalat" w:hAnsi="GHEA Grapalat"/>
          <w:color w:val="000000" w:themeColor="text1"/>
        </w:rPr>
        <w:t xml:space="preserve"> </w:t>
      </w:r>
      <w:r w:rsidR="007966BA" w:rsidRPr="00681C1F">
        <w:rPr>
          <w:rFonts w:ascii="GHEA Grapalat" w:hAnsi="GHEA Grapalat"/>
          <w:color w:val="000000" w:themeColor="text1"/>
        </w:rPr>
        <w:t>и договора(</w:t>
      </w:r>
      <w:r w:rsidR="007966BA">
        <w:rPr>
          <w:rFonts w:ascii="GHEA Grapalat" w:hAnsi="GHEA Grapalat"/>
          <w:color w:val="000000" w:themeColor="text1"/>
        </w:rPr>
        <w:t>предоплаты</w:t>
      </w:r>
      <w:r w:rsidR="007966BA" w:rsidRPr="00681C1F">
        <w:rPr>
          <w:rFonts w:ascii="GHEA Grapalat" w:hAnsi="GHEA Grapalat"/>
          <w:color w:val="000000" w:themeColor="text1"/>
        </w:rPr>
        <w:t>)</w:t>
      </w:r>
      <w:r w:rsidR="007966BA">
        <w:rPr>
          <w:rFonts w:ascii="GHEA Grapalat" w:hAnsi="GHEA Grapalat"/>
          <w:color w:val="000000" w:themeColor="text1"/>
        </w:rPr>
        <w:t>.</w:t>
      </w:r>
    </w:p>
    <w:p w14:paraId="205622D2" w14:textId="141356E2" w:rsidR="003F24FF" w:rsidRPr="00A11C50" w:rsidRDefault="00A6609C" w:rsidP="005B796C">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797722">
        <w:rPr>
          <w:rFonts w:ascii="GHEA Grapalat" w:hAnsi="GHEA Grapalat"/>
        </w:rPr>
        <w:t xml:space="preserve">15 процентам </w:t>
      </w:r>
      <w:r w:rsidR="00123A23">
        <w:rPr>
          <w:rFonts w:ascii="GHEA Grapalat" w:hAnsi="GHEA Grapalat"/>
        </w:rPr>
        <w:t xml:space="preserve">от </w:t>
      </w:r>
      <w:r w:rsidR="00123A23" w:rsidRPr="00123A23">
        <w:rPr>
          <w:rFonts w:ascii="GHEA Grapalat" w:hAnsi="GHEA Grapalat"/>
        </w:rPr>
        <w:t>цен</w:t>
      </w:r>
      <w:r w:rsidR="00123A23">
        <w:rPr>
          <w:rFonts w:ascii="GHEA Grapalat" w:hAnsi="GHEA Grapalat"/>
        </w:rPr>
        <w:t>ы</w:t>
      </w:r>
      <w:r w:rsidR="00123A23" w:rsidRPr="00123A23">
        <w:rPr>
          <w:rFonts w:ascii="GHEA Grapalat" w:hAnsi="GHEA Grapalat"/>
        </w:rPr>
        <w:t xml:space="preserve"> закупки работ закуп</w:t>
      </w:r>
      <w:r w:rsidR="00123A23">
        <w:rPr>
          <w:rFonts w:ascii="GHEA Grapalat" w:hAnsi="GHEA Grapalat"/>
        </w:rPr>
        <w:t>аемых</w:t>
      </w:r>
      <w:r w:rsidR="00123A23" w:rsidRPr="00123A23">
        <w:rPr>
          <w:rFonts w:ascii="GHEA Grapalat" w:hAnsi="GHEA Grapalat"/>
        </w:rPr>
        <w:t xml:space="preserve"> в рамках данной процедуры</w:t>
      </w:r>
      <w:r w:rsidR="008C5F2A">
        <w:rPr>
          <w:rFonts w:ascii="GHEA Grapalat" w:hAnsi="GHEA Grapalat"/>
        </w:rPr>
        <w:t>.</w:t>
      </w:r>
      <w:r w:rsidR="000820B2">
        <w:rPr>
          <w:rFonts w:ascii="GHEA Grapalat" w:hAnsi="GHEA Grapalat"/>
        </w:rPr>
        <w:t xml:space="preserve"> </w:t>
      </w:r>
      <w:r w:rsidR="00140841" w:rsidRPr="002C42AD">
        <w:rPr>
          <w:rFonts w:ascii="GHEA Grapalat" w:hAnsi="GHEA Grapalat"/>
        </w:rPr>
        <w:t xml:space="preserve">Если цена закупки работ, меньше цены заключаемого договора, то размер обеспечения </w:t>
      </w:r>
      <w:r w:rsidR="00140841">
        <w:rPr>
          <w:rFonts w:ascii="GHEA Grapalat" w:hAnsi="GHEA Grapalat"/>
        </w:rPr>
        <w:t>квалификации</w:t>
      </w:r>
      <w:r w:rsidR="00140841" w:rsidRPr="002C42AD">
        <w:rPr>
          <w:rFonts w:ascii="GHEA Grapalat" w:hAnsi="GHEA Grapalat"/>
        </w:rPr>
        <w:t xml:space="preserve"> исчисляется в отношении цены договора</w:t>
      </w:r>
      <w:r w:rsidR="002438EB">
        <w:rPr>
          <w:rFonts w:ascii="GHEA Grapalat" w:hAnsi="GHEA Grapalat"/>
          <w:lang w:val="hy-AM"/>
        </w:rPr>
        <w:t>.</w:t>
      </w:r>
      <w:r w:rsidR="00140841">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4B10C8">
        <w:rPr>
          <w:rFonts w:ascii="GHEA Grapalat" w:hAnsi="GHEA Grapalat"/>
        </w:rPr>
        <w:t>соглашения о неустойке</w:t>
      </w:r>
      <w:r w:rsidR="004B10C8" w:rsidRPr="00174059">
        <w:rPr>
          <w:rFonts w:ascii="GHEA Grapalat" w:hAnsi="GHEA Grapalat"/>
        </w:rPr>
        <w:t xml:space="preserve"> (приложение 4. 2) или наличных денег, или гарантий, предоставленных банками</w:t>
      </w:r>
      <w:r w:rsidR="00AA489F" w:rsidRPr="00535F96">
        <w:rPr>
          <w:rFonts w:ascii="GHEA Grapalat" w:hAnsi="GHEA Grapalat"/>
        </w:rPr>
        <w:t>.</w:t>
      </w:r>
      <w:r w:rsidR="000820B2">
        <w:rPr>
          <w:rFonts w:ascii="GHEA Grapalat" w:hAnsi="GHEA Grapalat"/>
        </w:rPr>
        <w:t xml:space="preserve"> </w:t>
      </w:r>
      <w:r w:rsidR="00AA489F">
        <w:rPr>
          <w:rFonts w:ascii="GHEA Grapalat" w:hAnsi="GHEA Grapalat"/>
        </w:rPr>
        <w:t>Причем обеспечение</w:t>
      </w:r>
      <w:r w:rsidR="001647D2" w:rsidRPr="001647D2">
        <w:rPr>
          <w:rFonts w:ascii="GHEA Grapalat" w:hAnsi="GHEA Grapalat"/>
        </w:rPr>
        <w:t xml:space="preserve"> должно быть действительным как </w:t>
      </w:r>
      <w:r w:rsidR="00B67256">
        <w:rPr>
          <w:rFonts w:ascii="GHEA Grapalat" w:hAnsi="GHEA Grapalat"/>
        </w:rPr>
        <w:t xml:space="preserve"> </w:t>
      </w:r>
      <w:r w:rsidR="001647D2" w:rsidRPr="003946D2">
        <w:rPr>
          <w:rFonts w:ascii="GHEA Grapalat" w:hAnsi="GHEA Grapalat"/>
        </w:rPr>
        <w:t xml:space="preserve">минимум  включительно до </w:t>
      </w:r>
      <w:r w:rsidR="00731129">
        <w:rPr>
          <w:rFonts w:ascii="GHEA Grapalat" w:hAnsi="GHEA Grapalat"/>
        </w:rPr>
        <w:t>20</w:t>
      </w:r>
      <w:r w:rsidR="001647D2" w:rsidRPr="003946D2">
        <w:rPr>
          <w:rFonts w:ascii="GHEA Grapalat" w:hAnsi="GHEA Grapalat"/>
        </w:rPr>
        <w:t>-го рабочего дня</w:t>
      </w:r>
      <w:r w:rsidR="001647D2" w:rsidRPr="001647D2">
        <w:rPr>
          <w:rFonts w:ascii="GHEA Grapalat" w:hAnsi="GHEA Grapalat"/>
        </w:rPr>
        <w:t xml:space="preserve">, следующего за днем полного принятия заказчиком результата выполнения </w:t>
      </w:r>
      <w:r w:rsidR="001647D2" w:rsidRPr="0027573B">
        <w:rPr>
          <w:rFonts w:ascii="GHEA Grapalat" w:hAnsi="GHEA Grapalat"/>
        </w:rPr>
        <w:t>контракта</w:t>
      </w:r>
      <w:r w:rsidR="005B796C" w:rsidRPr="005B796C">
        <w:rPr>
          <w:rFonts w:ascii="GHEA Grapalat" w:hAnsi="GHEA Grapalat"/>
        </w:rPr>
        <w:t>.</w:t>
      </w:r>
    </w:p>
    <w:p w14:paraId="23828E4F" w14:textId="77777777" w:rsidR="004153E3" w:rsidRPr="005242F9" w:rsidRDefault="004153E3" w:rsidP="004153E3">
      <w:pPr>
        <w:widowControl w:val="0"/>
        <w:tabs>
          <w:tab w:val="left" w:pos="1276"/>
        </w:tabs>
        <w:spacing w:after="160"/>
        <w:ind w:firstLine="567"/>
        <w:jc w:val="both"/>
        <w:rPr>
          <w:rFonts w:ascii="GHEA Grapalat" w:hAnsi="GHEA Grapalat" w:cs="Sylfaen"/>
        </w:rPr>
      </w:pPr>
      <w:r w:rsidRPr="005242F9">
        <w:rPr>
          <w:rFonts w:ascii="GHEA Grapalat" w:hAnsi="GHEA Grapalat" w:cs="Sylfaen"/>
        </w:rPr>
        <w:t xml:space="preserve">Если процедура закупки организована </w:t>
      </w:r>
      <w:r w:rsidR="002C4120">
        <w:rPr>
          <w:rFonts w:ascii="GHEA Grapalat" w:hAnsi="GHEA Grapalat" w:cs="Sylfaen"/>
        </w:rPr>
        <w:t>по</w:t>
      </w:r>
      <w:r w:rsidR="002C4120" w:rsidRPr="005242F9">
        <w:rPr>
          <w:rFonts w:ascii="GHEA Grapalat" w:hAnsi="GHEA Grapalat" w:cs="Sylfaen"/>
        </w:rPr>
        <w:t xml:space="preserve"> лота</w:t>
      </w:r>
      <w:r w:rsidR="002C4120">
        <w:rPr>
          <w:rFonts w:ascii="GHEA Grapalat" w:hAnsi="GHEA Grapalat" w:cs="Sylfaen"/>
        </w:rPr>
        <w:t>м</w:t>
      </w:r>
      <w:r w:rsidR="002C4120" w:rsidRPr="005242F9">
        <w:rPr>
          <w:rFonts w:ascii="GHEA Grapalat" w:hAnsi="GHEA Grapalat" w:cs="Sylfaen"/>
        </w:rPr>
        <w:t xml:space="preserve"> </w:t>
      </w:r>
      <w:r w:rsidRPr="005242F9">
        <w:rPr>
          <w:rFonts w:ascii="GHEA Grapalat" w:hAnsi="GHEA Grapalat" w:cs="Sylfaen"/>
        </w:rPr>
        <w:t>и участник признается отобранным участником по более чем одному лоту</w:t>
      </w:r>
      <w:r w:rsidR="00FF5CA9">
        <w:rPr>
          <w:rFonts w:ascii="GHEA Grapalat" w:hAnsi="GHEA Grapalat" w:cs="Sylfaen"/>
        </w:rPr>
        <w:t>,</w:t>
      </w:r>
      <w:r w:rsidR="00FF5CA9" w:rsidRPr="00FF5CA9">
        <w:rPr>
          <w:rFonts w:ascii="GHEA Grapalat" w:hAnsi="GHEA Grapalat" w:cs="Sylfaen"/>
        </w:rPr>
        <w:t xml:space="preserve"> </w:t>
      </w:r>
      <w:r w:rsidR="00FF5CA9">
        <w:rPr>
          <w:rFonts w:ascii="GHEA Grapalat" w:hAnsi="GHEA Grapalat" w:cs="Sylfaen"/>
        </w:rPr>
        <w:t xml:space="preserve">то </w:t>
      </w:r>
      <w:r w:rsidR="00FF5CA9" w:rsidRPr="00D91525">
        <w:rPr>
          <w:rFonts w:ascii="GHEA Grapalat" w:hAnsi="GHEA Grapalat" w:cs="Sylfaen"/>
        </w:rPr>
        <w:t>он может предоставить</w:t>
      </w:r>
      <w:r w:rsidR="00FF5CA9">
        <w:rPr>
          <w:rFonts w:ascii="GHEA Grapalat" w:hAnsi="GHEA Grapalat" w:cs="Sylfaen"/>
        </w:rPr>
        <w:t xml:space="preserve"> обеспечение квалификации как </w:t>
      </w:r>
      <w:r w:rsidR="00FF5CA9" w:rsidRPr="009044F1">
        <w:rPr>
          <w:rFonts w:ascii="GHEA Grapalat" w:hAnsi="GHEA Grapalat"/>
        </w:rPr>
        <w:t xml:space="preserve">для каждого лота в отдельности, так и </w:t>
      </w:r>
      <w:r w:rsidR="00FF5CA9">
        <w:rPr>
          <w:rFonts w:ascii="GHEA Grapalat" w:hAnsi="GHEA Grapalat"/>
        </w:rPr>
        <w:t xml:space="preserve">одно обеспечение - </w:t>
      </w:r>
      <w:r w:rsidR="00FF5CA9" w:rsidRPr="009044F1">
        <w:rPr>
          <w:rFonts w:ascii="GHEA Grapalat" w:hAnsi="GHEA Grapalat"/>
        </w:rPr>
        <w:t>для всех лотов</w:t>
      </w:r>
      <w:r w:rsidR="00FF5CA9">
        <w:rPr>
          <w:rFonts w:ascii="GHEA Grapalat" w:hAnsi="GHEA Grapalat"/>
        </w:rPr>
        <w:t xml:space="preserve">. </w:t>
      </w:r>
      <w:r w:rsidR="00BD06B1" w:rsidRPr="00BF3E44">
        <w:rPr>
          <w:rFonts w:ascii="GHEA Grapalat" w:hAnsi="GHEA Grapalat"/>
        </w:rPr>
        <w:t xml:space="preserve">При представлении одного обеспечения квалификации его сумма исчисляется по отношению к </w:t>
      </w:r>
      <w:r w:rsidR="00BD06B1">
        <w:rPr>
          <w:rFonts w:ascii="GHEA Grapalat" w:hAnsi="GHEA Grapalat"/>
        </w:rPr>
        <w:t xml:space="preserve">сумме цен закупок представленных лотов, </w:t>
      </w:r>
      <w:r w:rsidR="00BD06B1">
        <w:rPr>
          <w:rFonts w:ascii="GHEA Grapalat" w:hAnsi="GHEA Grapalat" w:cs="Sylfaen"/>
        </w:rPr>
        <w:t>с учетом требований абзаца «в» подпункта 1 пункта 32 Порядка.</w:t>
      </w:r>
      <w:r w:rsidR="00BD06B1" w:rsidRPr="00E62C19">
        <w:rPr>
          <w:rFonts w:ascii="GHEA Grapalat" w:hAnsi="GHEA Grapalat" w:cs="Sylfaen"/>
        </w:rPr>
        <w:t xml:space="preserve"> </w:t>
      </w:r>
      <w:r w:rsidRPr="005242F9">
        <w:rPr>
          <w:rFonts w:ascii="GHEA Grapalat" w:hAnsi="GHEA Grapalat" w:cs="Sylfaen"/>
        </w:rPr>
        <w:t xml:space="preserve">Обеспечение квалификации, представленное в виде наличных денег, должно быть перечислено на </w:t>
      </w:r>
      <w:r w:rsidRPr="005242F9">
        <w:rPr>
          <w:rFonts w:ascii="GHEA Grapalat" w:hAnsi="GHEA Grapalat" w:cs="Sylfaen"/>
        </w:rPr>
        <w:lastRenderedPageBreak/>
        <w:t>казначейский счет «900008000698» открытый в Центральном казначействе на имя уполномоченного органа.</w:t>
      </w:r>
    </w:p>
    <w:p w14:paraId="629A3321" w14:textId="77777777" w:rsidR="005B796C" w:rsidRDefault="00B73109" w:rsidP="00B73109">
      <w:pPr>
        <w:rPr>
          <w:rFonts w:ascii="GHEA Grapalat" w:hAnsi="GHEA Grapalat"/>
        </w:rPr>
      </w:pPr>
      <w:r>
        <w:rPr>
          <w:rFonts w:ascii="GHEA Grapalat" w:hAnsi="GHEA Grapalat"/>
        </w:rPr>
        <w:br w:type="page"/>
      </w:r>
      <w:r w:rsidR="005B796C" w:rsidRPr="005242F9">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A86F4D" w14:textId="77777777" w:rsidR="00B73109" w:rsidRDefault="00B73109" w:rsidP="00B73109">
      <w:pPr>
        <w:rPr>
          <w:rFonts w:ascii="GHEA Grapalat" w:hAnsi="GHEA Grapalat"/>
        </w:rPr>
      </w:pPr>
    </w:p>
    <w:p w14:paraId="68C2AF8B" w14:textId="77777777" w:rsidR="00B73109" w:rsidRDefault="00B73109" w:rsidP="00B73109">
      <w:pPr>
        <w:rPr>
          <w:rFonts w:ascii="GHEA Grapalat" w:hAnsi="GHEA Grapalat"/>
        </w:rPr>
      </w:pPr>
    </w:p>
    <w:p w14:paraId="0FD547C8" w14:textId="77777777" w:rsidR="00B73109" w:rsidRDefault="00B73109" w:rsidP="00B73109">
      <w:pPr>
        <w:widowControl w:val="0"/>
        <w:tabs>
          <w:tab w:val="left" w:pos="1276"/>
        </w:tabs>
        <w:spacing w:after="160"/>
        <w:ind w:firstLine="567"/>
        <w:jc w:val="both"/>
        <w:rPr>
          <w:ins w:id="8" w:author="Inesa Kocharyan" w:date="2022-05-27T11:35:00Z"/>
          <w:rFonts w:ascii="GHEA Grapalat" w:hAnsi="GHEA Grapalat"/>
        </w:rPr>
      </w:pPr>
      <w:r w:rsidRPr="005242F9">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p>
    <w:p w14:paraId="4F62D6ED" w14:textId="77777777" w:rsidR="00F7682C" w:rsidRDefault="00F7682C" w:rsidP="00CE75A2">
      <w:pPr>
        <w:pStyle w:val="FootnoteText"/>
        <w:jc w:val="both"/>
        <w:rPr>
          <w:ins w:id="9" w:author="Inesa Kocharyan" w:date="2022-05-27T11:21:00Z"/>
          <w:rFonts w:asciiTheme="minorHAnsi" w:hAnsiTheme="minorHAnsi"/>
          <w:i/>
        </w:rPr>
      </w:pPr>
    </w:p>
    <w:p w14:paraId="2D4C1811" w14:textId="77777777" w:rsidR="00CE75A2" w:rsidRDefault="00CE75A2" w:rsidP="00143E9D">
      <w:pPr>
        <w:widowControl w:val="0"/>
        <w:tabs>
          <w:tab w:val="left" w:pos="1276"/>
        </w:tabs>
        <w:spacing w:after="160"/>
        <w:ind w:firstLine="567"/>
        <w:jc w:val="both"/>
        <w:rPr>
          <w:rFonts w:ascii="GHEA Grapalat" w:hAnsi="GHEA Grapalat"/>
        </w:rPr>
      </w:pPr>
    </w:p>
    <w:p w14:paraId="5B441493" w14:textId="77777777" w:rsidR="00B73109" w:rsidRDefault="00B73109" w:rsidP="00143E9D">
      <w:pPr>
        <w:widowControl w:val="0"/>
        <w:tabs>
          <w:tab w:val="left" w:pos="1276"/>
        </w:tabs>
        <w:spacing w:after="160"/>
        <w:ind w:firstLine="567"/>
        <w:jc w:val="both"/>
        <w:rPr>
          <w:rFonts w:ascii="GHEA Grapalat" w:hAnsi="GHEA Grapalat"/>
        </w:rPr>
      </w:pPr>
    </w:p>
    <w:p w14:paraId="5DD6216B" w14:textId="77777777" w:rsidR="00B73109" w:rsidRDefault="00B73109">
      <w:pPr>
        <w:rPr>
          <w:rFonts w:ascii="GHEA Grapalat" w:hAnsi="GHEA Grapalat"/>
        </w:rPr>
      </w:pPr>
      <w:r>
        <w:rPr>
          <w:rFonts w:ascii="GHEA Grapalat" w:hAnsi="GHEA Grapalat"/>
        </w:rPr>
        <w:br w:type="page"/>
      </w:r>
    </w:p>
    <w:p w14:paraId="7ACCF3CA" w14:textId="1C5C431B" w:rsidR="0035631F" w:rsidRPr="00A11C50" w:rsidRDefault="005B796C" w:rsidP="005B796C">
      <w:pPr>
        <w:widowControl w:val="0"/>
        <w:tabs>
          <w:tab w:val="left" w:pos="1276"/>
        </w:tabs>
        <w:spacing w:after="160"/>
        <w:ind w:firstLine="567"/>
        <w:jc w:val="both"/>
        <w:rPr>
          <w:ins w:id="10" w:author="Vardan" w:date="2022-10-29T19:51:00Z"/>
          <w:rFonts w:ascii="GHEA Grapalat" w:hAnsi="GHEA Grapalat"/>
          <w:lang w:val="hy-AM"/>
        </w:rPr>
      </w:pPr>
      <w:r w:rsidRPr="0054287C">
        <w:rPr>
          <w:rFonts w:ascii="GHEA Grapalat" w:hAnsi="GHEA Grapalat" w:cs="Sylfaen"/>
        </w:rPr>
        <w:lastRenderedPageBreak/>
        <w:t xml:space="preserve">Обеспечение квалификации в виде </w:t>
      </w:r>
      <w:r w:rsidR="004004BE">
        <w:rPr>
          <w:rFonts w:ascii="GHEA Grapalat" w:hAnsi="GHEA Grapalat" w:cs="Sylfaen"/>
        </w:rPr>
        <w:t xml:space="preserve">банковской </w:t>
      </w:r>
      <w:r w:rsidRPr="0054287C">
        <w:rPr>
          <w:rFonts w:ascii="GHEA Grapalat" w:hAnsi="GHEA Grapalat" w:cs="Sylfaen"/>
        </w:rPr>
        <w:t>гарантии отобранный участник представляет согласно приложению 4 или приложению 4.1</w:t>
      </w:r>
    </w:p>
    <w:p w14:paraId="23B17822" w14:textId="77777777" w:rsidR="00816B3C" w:rsidRPr="0001217D" w:rsidRDefault="00816B3C" w:rsidP="00816B3C">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E004A">
        <w:rPr>
          <w:rFonts w:ascii="GHEA Grapalat" w:hAnsi="GHEA Grapalat" w:cs="Sylfaen"/>
          <w:lang w:val="hy-AM"/>
        </w:rPr>
        <w:t xml:space="preserve">, </w:t>
      </w:r>
      <w:r w:rsidR="008E004A" w:rsidRPr="00060567">
        <w:rPr>
          <w:rFonts w:ascii="GHEA Grapalat" w:hAnsi="GHEA Grapalat" w:cs="Sylfaen"/>
          <w:lang w:val="hy-AM"/>
        </w:rPr>
        <w:t>если выполнение контракта (соглашения) не является поэтапным</w:t>
      </w:r>
      <w:r w:rsidR="008E004A">
        <w:rPr>
          <w:rFonts w:ascii="GHEA Grapalat" w:hAnsi="GHEA Grapalat" w:cs="Sylfaen"/>
          <w:lang w:val="hy-AM"/>
        </w:rPr>
        <w:t>.</w:t>
      </w:r>
    </w:p>
    <w:p w14:paraId="6A5A6B9E" w14:textId="77777777" w:rsidR="002406D8" w:rsidRPr="001775FE" w:rsidRDefault="002406D8" w:rsidP="00B46D58">
      <w:pPr>
        <w:widowControl w:val="0"/>
        <w:tabs>
          <w:tab w:val="left" w:pos="1276"/>
        </w:tabs>
        <w:spacing w:after="160"/>
        <w:ind w:firstLine="567"/>
        <w:jc w:val="both"/>
        <w:rPr>
          <w:rFonts w:ascii="GHEA Grapalat" w:hAnsi="GHEA Grapalat" w:cs="Sylfaen"/>
        </w:rPr>
      </w:pPr>
      <w:r w:rsidRPr="001775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9DF803D" w14:textId="1A873010" w:rsidR="00366C4E" w:rsidRPr="001775FE"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10.</w:t>
      </w:r>
      <w:r w:rsidR="001723D6" w:rsidRPr="001775FE">
        <w:rPr>
          <w:rFonts w:ascii="GHEA Grapalat" w:hAnsi="GHEA Grapalat"/>
        </w:rPr>
        <w:t>3</w:t>
      </w:r>
      <w:r w:rsidR="00DC30CC" w:rsidRPr="001775FE">
        <w:rPr>
          <w:rFonts w:ascii="GHEA Grapalat" w:hAnsi="GHEA Grapalat"/>
        </w:rPr>
        <w:t>.</w:t>
      </w:r>
      <w:r w:rsidR="00DC30CC" w:rsidRPr="001775FE">
        <w:rPr>
          <w:rFonts w:ascii="GHEA Grapalat" w:hAnsi="GHEA Grapalat"/>
        </w:rPr>
        <w:tab/>
      </w:r>
      <w:r w:rsidRPr="001775FE">
        <w:rPr>
          <w:rFonts w:ascii="GHEA Grapalat" w:hAnsi="GHEA Grapalat"/>
        </w:rPr>
        <w:t xml:space="preserve">Размер обеспечения договора составляет 10 процентов от цены </w:t>
      </w:r>
      <w:r w:rsidR="009C5CF1">
        <w:rPr>
          <w:rFonts w:ascii="GHEA Grapalat" w:hAnsi="GHEA Grapalat"/>
        </w:rPr>
        <w:t>закупки</w:t>
      </w:r>
      <w:r w:rsidRPr="001775FE">
        <w:rPr>
          <w:rFonts w:ascii="GHEA Grapalat" w:hAnsi="GHEA Grapalat"/>
        </w:rPr>
        <w:t xml:space="preserve">. </w:t>
      </w:r>
      <w:r w:rsidR="002C42AD"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Pr>
          <w:rFonts w:ascii="GHEA Grapalat" w:hAnsi="GHEA Grapalat"/>
        </w:rPr>
        <w:t>.</w:t>
      </w:r>
      <w:r w:rsidR="001723D6" w:rsidRPr="001775FE">
        <w:rPr>
          <w:rFonts w:ascii="GHEA Grapalat" w:hAnsi="GHEA Grapalat"/>
        </w:rPr>
        <w:t xml:space="preserve">Обеспечение </w:t>
      </w:r>
      <w:r w:rsidR="00896AAF" w:rsidRPr="001775FE">
        <w:rPr>
          <w:rFonts w:ascii="GHEA Grapalat" w:hAnsi="GHEA Grapalat"/>
        </w:rPr>
        <w:t>договора</w:t>
      </w:r>
      <w:r w:rsidR="001723D6" w:rsidRPr="001775FE">
        <w:rPr>
          <w:rFonts w:ascii="GHEA Grapalat" w:hAnsi="GHEA Grapalat"/>
        </w:rPr>
        <w:t xml:space="preserve"> представляется в </w:t>
      </w:r>
      <w:r w:rsidR="005876A3" w:rsidRPr="001775FE">
        <w:rPr>
          <w:rFonts w:ascii="GHEA Grapalat" w:hAnsi="GHEA Grapalat"/>
        </w:rPr>
        <w:t>виде</w:t>
      </w:r>
      <w:r w:rsidR="001723D6" w:rsidRPr="001775FE">
        <w:rPr>
          <w:rFonts w:ascii="GHEA Grapalat" w:hAnsi="GHEA Grapalat"/>
        </w:rPr>
        <w:t xml:space="preserve"> банковской гарантии (Приложение 5)</w:t>
      </w:r>
      <w:r w:rsidR="00375E5E" w:rsidRPr="001775FE">
        <w:rPr>
          <w:rFonts w:ascii="GHEA Grapalat" w:hAnsi="GHEA Grapalat"/>
        </w:rPr>
        <w:t xml:space="preserve"> или наличных денег.</w:t>
      </w:r>
    </w:p>
    <w:p w14:paraId="7E4776F4" w14:textId="77777777" w:rsidR="00275C43" w:rsidRDefault="0058395E"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w:t>
      </w:r>
      <w:r w:rsidR="00C430F4" w:rsidRPr="001775FE">
        <w:rPr>
          <w:rFonts w:ascii="GHEA Grapalat" w:hAnsi="GHEA Grapalat"/>
        </w:rPr>
        <w:t xml:space="preserve">по лотам </w:t>
      </w:r>
      <w:r w:rsidRPr="001775FE">
        <w:rPr>
          <w:rFonts w:ascii="GHEA Grapalat" w:hAnsi="GHEA Grapalat"/>
        </w:rPr>
        <w:t xml:space="preserve">и участник признается </w:t>
      </w:r>
      <w:r w:rsidR="00740EF5" w:rsidRPr="001775FE">
        <w:rPr>
          <w:rFonts w:ascii="GHEA Grapalat" w:hAnsi="GHEA Grapalat"/>
        </w:rPr>
        <w:t>ото</w:t>
      </w:r>
      <w:r w:rsidRPr="001775FE">
        <w:rPr>
          <w:rFonts w:ascii="GHEA Grapalat" w:hAnsi="GHEA Grapalat"/>
        </w:rPr>
        <w:t xml:space="preserve">бранным участником </w:t>
      </w:r>
      <w:r w:rsidR="00740EF5" w:rsidRPr="001775FE">
        <w:rPr>
          <w:rFonts w:ascii="GHEA Grapalat" w:hAnsi="GHEA Grapalat"/>
        </w:rPr>
        <w:t>по</w:t>
      </w:r>
      <w:r w:rsidRPr="001775FE">
        <w:rPr>
          <w:rFonts w:ascii="GHEA Grapalat" w:hAnsi="GHEA Grapalat"/>
        </w:rPr>
        <w:t xml:space="preserve"> более чем одно</w:t>
      </w:r>
      <w:r w:rsidR="00740EF5" w:rsidRPr="001775FE">
        <w:rPr>
          <w:rFonts w:ascii="GHEA Grapalat" w:hAnsi="GHEA Grapalat"/>
        </w:rPr>
        <w:t>му лоту</w:t>
      </w:r>
      <w:r w:rsidR="00835B80" w:rsidRPr="001775FE">
        <w:rPr>
          <w:rFonts w:ascii="GHEA Grapalat" w:hAnsi="GHEA Grapalat"/>
        </w:rPr>
        <w:t>,</w:t>
      </w:r>
      <w:r w:rsidR="00835B80" w:rsidRPr="001775FE">
        <w:rPr>
          <w:rFonts w:ascii="GHEA Grapalat" w:hAnsi="GHEA Grapalat" w:cs="Sylfaen"/>
        </w:rPr>
        <w:t xml:space="preserve"> то он может предоставить обеспечение договора как </w:t>
      </w:r>
      <w:r w:rsidR="00835B80" w:rsidRPr="001775F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E43BF3">
        <w:rPr>
          <w:rFonts w:ascii="GHEA Grapalat" w:hAnsi="GHEA Grapalat" w:cs="Sylfaen"/>
        </w:rPr>
        <w:t>к сумме цен закупо</w:t>
      </w:r>
      <w:r w:rsidR="009475F4" w:rsidRPr="001A1040">
        <w:rPr>
          <w:rFonts w:ascii="GHEA Grapalat" w:hAnsi="GHEA Grapalat" w:cs="Sylfaen"/>
        </w:rPr>
        <w:t>к</w:t>
      </w:r>
      <w:r w:rsidR="009475F4" w:rsidRPr="0032634E">
        <w:rPr>
          <w:rFonts w:ascii="GHEA Grapalat" w:hAnsi="GHEA Grapalat" w:cs="Sylfaen"/>
        </w:rPr>
        <w:t xml:space="preserve"> представленных лотов</w:t>
      </w:r>
      <w:r w:rsidR="009475F4" w:rsidRPr="0099715E">
        <w:rPr>
          <w:rFonts w:ascii="GHEA Grapalat" w:hAnsi="GHEA Grapalat"/>
          <w:color w:val="FF0000"/>
        </w:rPr>
        <w:t xml:space="preserve"> </w:t>
      </w:r>
      <w:r w:rsidR="009475F4" w:rsidRPr="000B15AE">
        <w:rPr>
          <w:rFonts w:ascii="GHEA Grapalat" w:hAnsi="GHEA Grapalat"/>
          <w:color w:val="000000" w:themeColor="text1"/>
        </w:rPr>
        <w:t>с учетом требований 9-ого подпункта 32-ого пункта Порядка</w:t>
      </w:r>
      <w:r w:rsidR="009475F4">
        <w:rPr>
          <w:rFonts w:ascii="GHEA Grapalat" w:hAnsi="GHEA Grapalat"/>
          <w:color w:val="000000" w:themeColor="text1"/>
        </w:rPr>
        <w:t>.</w:t>
      </w:r>
      <w:r w:rsidR="00740EF5" w:rsidRPr="001775FE">
        <w:rPr>
          <w:rFonts w:ascii="GHEA Grapalat" w:hAnsi="GHEA Grapalat"/>
        </w:rPr>
        <w:t xml:space="preserve"> </w:t>
      </w:r>
    </w:p>
    <w:p w14:paraId="16AB63D5" w14:textId="77777777" w:rsidR="00E969ED" w:rsidRPr="00DC30CC" w:rsidRDefault="00030D40" w:rsidP="00B46D58">
      <w:pPr>
        <w:widowControl w:val="0"/>
        <w:tabs>
          <w:tab w:val="left" w:pos="1276"/>
        </w:tabs>
        <w:spacing w:after="160"/>
        <w:ind w:firstLine="567"/>
        <w:jc w:val="both"/>
        <w:rPr>
          <w:rFonts w:ascii="GHEA Grapalat" w:hAnsi="GHEA Grapalat"/>
        </w:rPr>
      </w:pPr>
      <w:r w:rsidRPr="001775FE">
        <w:rPr>
          <w:rFonts w:ascii="GHEA Grapalat" w:hAnsi="GHEA Grapalat"/>
        </w:rPr>
        <w:t xml:space="preserve">Обеспечение договора должно быть действительно как минимум включительно до </w:t>
      </w:r>
      <w:r w:rsidR="007B29F6" w:rsidRPr="001775FE">
        <w:rPr>
          <w:rFonts w:ascii="GHEA Grapalat" w:hAnsi="GHEA Grapalat"/>
        </w:rPr>
        <w:t>9</w:t>
      </w:r>
      <w:r w:rsidR="00456B02" w:rsidRPr="001775FE">
        <w:rPr>
          <w:rFonts w:ascii="GHEA Grapalat" w:hAnsi="GHEA Grapalat"/>
        </w:rPr>
        <w:t>0</w:t>
      </w:r>
      <w:r w:rsidRPr="001775FE">
        <w:rPr>
          <w:rFonts w:ascii="GHEA Grapalat" w:hAnsi="GHEA Grapalat"/>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w:t>
      </w:r>
      <w:r w:rsidRPr="009044F1">
        <w:rPr>
          <w:rFonts w:ascii="GHEA Grapalat" w:hAnsi="GHEA Grapalat"/>
        </w:rPr>
        <w:t xml:space="preserve">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821992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FD3E8A" w14:textId="77777777" w:rsidR="004A0321" w:rsidRPr="00F71183" w:rsidRDefault="004A0321" w:rsidP="00B46D58">
      <w:pPr>
        <w:widowControl w:val="0"/>
        <w:tabs>
          <w:tab w:val="left" w:pos="1276"/>
        </w:tabs>
        <w:spacing w:after="160"/>
        <w:ind w:firstLine="567"/>
        <w:jc w:val="both"/>
        <w:rPr>
          <w:rFonts w:ascii="GHEA Grapalat" w:hAnsi="GHEA Grapalat"/>
          <w:lang w:val="hy-AM"/>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4D551803" w14:textId="77777777" w:rsidR="00D32092" w:rsidRPr="00B31DFD" w:rsidRDefault="00D32092" w:rsidP="00B46D58">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w:t>
      </w:r>
      <w:r w:rsidRPr="000811C1">
        <w:rPr>
          <w:rFonts w:ascii="GHEA Grapalat" w:hAnsi="GHEA Grapalat" w:cs="Sylfaen"/>
        </w:rPr>
        <w:t xml:space="preserve"> финансовые средства превышают </w:t>
      </w:r>
      <w:r w:rsidR="00591EB1" w:rsidRPr="00D871FE">
        <w:rPr>
          <w:rFonts w:ascii="GHEA Grapalat" w:hAnsi="GHEA Grapalat" w:cs="Sylfaen"/>
        </w:rPr>
        <w:t>25</w:t>
      </w:r>
      <w:r w:rsidR="00591EB1" w:rsidRPr="000811C1">
        <w:rPr>
          <w:rFonts w:ascii="GHEA Grapalat" w:hAnsi="GHEA Grapalat" w:cs="Sylfaen"/>
        </w:rPr>
        <w:t xml:space="preserve"> </w:t>
      </w:r>
      <w:r w:rsidRPr="000811C1">
        <w:rPr>
          <w:rFonts w:ascii="GHEA Grapalat" w:hAnsi="GHEA Grapalat" w:cs="Sylfaen"/>
        </w:rPr>
        <w:t xml:space="preserve">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w:t>
      </w:r>
      <w:r w:rsidR="0034683C" w:rsidRPr="000811C1">
        <w:rPr>
          <w:rFonts w:ascii="GHEA Grapalat" w:hAnsi="GHEA Grapalat" w:cs="Sylfaen"/>
        </w:rPr>
        <w:t>обеспечени</w:t>
      </w:r>
      <w:r w:rsidR="0034683C">
        <w:rPr>
          <w:rFonts w:ascii="GHEA Grapalat" w:hAnsi="GHEA Grapalat" w:cs="Sylfaen"/>
        </w:rPr>
        <w:t>я</w:t>
      </w:r>
      <w:r w:rsidR="0034683C" w:rsidRPr="000811C1">
        <w:rPr>
          <w:rFonts w:ascii="GHEA Grapalat" w:hAnsi="GHEA Grapalat" w:cs="Sylfaen"/>
        </w:rPr>
        <w:t xml:space="preserve"> </w:t>
      </w:r>
      <w:r w:rsidRPr="000811C1">
        <w:rPr>
          <w:rFonts w:ascii="GHEA Grapalat" w:hAnsi="GHEA Grapalat" w:cs="Sylfaen"/>
        </w:rPr>
        <w:t>договора</w:t>
      </w:r>
      <w:r w:rsidR="008B332C">
        <w:rPr>
          <w:rFonts w:ascii="GHEA Grapalat" w:hAnsi="GHEA Grapalat" w:cs="Sylfaen"/>
        </w:rPr>
        <w:t xml:space="preserve"> и квалификации</w:t>
      </w:r>
      <w:r w:rsidRPr="000811C1">
        <w:rPr>
          <w:rFonts w:ascii="GHEA Grapalat" w:hAnsi="GHEA Grapalat" w:cs="Sylfaen"/>
        </w:rPr>
        <w:t xml:space="preserve">, по части выделенных финансовых средств, представляется в виде </w:t>
      </w:r>
      <w:r w:rsidR="00375A71">
        <w:rPr>
          <w:rFonts w:ascii="GHEA Grapalat" w:hAnsi="GHEA Grapalat" w:cs="Sylfaen"/>
        </w:rPr>
        <w:t xml:space="preserve">банковской </w:t>
      </w:r>
      <w:r w:rsidRPr="000811C1">
        <w:rPr>
          <w:rFonts w:ascii="GHEA Grapalat" w:hAnsi="GHEA Grapalat" w:cs="Sylfaen"/>
        </w:rPr>
        <w:t xml:space="preserve">гарантии или наличных денег, а по части требуемых </w:t>
      </w:r>
      <w:r w:rsidRPr="000811C1">
        <w:rPr>
          <w:rFonts w:ascii="GHEA Grapalat" w:hAnsi="GHEA Grapalat" w:cs="Sylfaen"/>
        </w:rPr>
        <w:lastRenderedPageBreak/>
        <w:t xml:space="preserve">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31DFD" w:rsidRPr="00B31DFD">
        <w:rPr>
          <w:rFonts w:ascii="GHEA Grapalat" w:hAnsi="GHEA Grapalat" w:cs="Sylfaen"/>
        </w:rPr>
        <w:t>.</w:t>
      </w:r>
    </w:p>
    <w:p w14:paraId="548709C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987504">
        <w:rPr>
          <w:rFonts w:ascii="GHEA Grapalat" w:hAnsi="GHEA Grapalat"/>
        </w:rPr>
        <w:t xml:space="preserve"> </w:t>
      </w:r>
      <w:r w:rsidR="00987504" w:rsidRPr="00CB4F11">
        <w:rPr>
          <w:rFonts w:ascii="GHEA Grapalat" w:hAnsi="GHEA Grapalat"/>
        </w:rPr>
        <w:t>(Приложение 5.2)</w:t>
      </w:r>
      <w:r w:rsidRPr="00CB4F11">
        <w:rPr>
          <w:rFonts w:ascii="GHEA Grapalat" w:hAnsi="GHEA Grapalat"/>
        </w:rPr>
        <w:t>.</w:t>
      </w:r>
      <w:r w:rsidRPr="00CB4F11">
        <w:rPr>
          <w:rFonts w:ascii="GHEA Grapalat" w:hAnsi="GHEA Grapalat"/>
          <w:i/>
        </w:rPr>
        <w:t xml:space="preserve"> </w:t>
      </w:r>
    </w:p>
    <w:p w14:paraId="5B8FC7B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5EE04A3" w14:textId="77777777" w:rsidR="00C40C1E" w:rsidRPr="009170A1" w:rsidRDefault="00C40C1E" w:rsidP="00277791">
      <w:pPr>
        <w:widowControl w:val="0"/>
        <w:tabs>
          <w:tab w:val="left" w:pos="1134"/>
        </w:tabs>
        <w:spacing w:after="160"/>
        <w:ind w:firstLine="567"/>
        <w:jc w:val="both"/>
        <w:rPr>
          <w:rFonts w:ascii="GHEA Grapalat" w:hAnsi="GHEA Grapalat"/>
        </w:rPr>
      </w:pPr>
      <w:r>
        <w:rPr>
          <w:rFonts w:ascii="GHEA Grapalat" w:hAnsi="GHEA Grapalat"/>
        </w:rPr>
        <w:t xml:space="preserve">10.7 Руководитель заказчика </w:t>
      </w:r>
      <w:r w:rsidR="00524876">
        <w:rPr>
          <w:rFonts w:ascii="GHEA Grapalat" w:hAnsi="GHEA Grapalat"/>
        </w:rPr>
        <w:t xml:space="preserve">в письменной форме </w:t>
      </w:r>
      <w:r>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w:t>
      </w:r>
      <w:r w:rsidR="00AB0A86">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w:t>
      </w:r>
      <w:r w:rsidR="00AC27F7">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0683E">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0683E" w:rsidRPr="009170A1">
        <w:rPr>
          <w:rFonts w:ascii="GHEA Grapalat" w:hAnsi="GHEA Grapalat"/>
        </w:rPr>
        <w:t>письменно</w:t>
      </w:r>
      <w:r w:rsidRPr="009170A1">
        <w:rPr>
          <w:rFonts w:ascii="GHEA Grapalat" w:hAnsi="GHEA Grapalat"/>
        </w:rPr>
        <w:t>в течение двух рабочих дней после получения отказа.</w:t>
      </w:r>
    </w:p>
    <w:p w14:paraId="0734A16F"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10.8 </w:t>
      </w:r>
      <w:r w:rsidRPr="009170A1">
        <w:rPr>
          <w:rFonts w:ascii="GHEA Grapalat" w:hAnsi="GHEA Grapalat" w:hint="eastAsia"/>
        </w:rPr>
        <w:t>О</w:t>
      </w:r>
      <w:r w:rsidRPr="009170A1">
        <w:rPr>
          <w:rFonts w:ascii="GHEA Grapalat" w:hAnsi="GHEA Grapalat"/>
        </w:rPr>
        <w:t xml:space="preserve"> </w:t>
      </w:r>
      <w:r w:rsidRPr="009170A1">
        <w:rPr>
          <w:rFonts w:ascii="GHEA Grapalat" w:hAnsi="GHEA Grapalat" w:hint="eastAsia"/>
        </w:rPr>
        <w:t>возврате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договора</w:t>
      </w:r>
      <w:r w:rsidRPr="009170A1">
        <w:rPr>
          <w:rFonts w:ascii="GHEA Grapalat" w:hAnsi="GHEA Grapalat"/>
        </w:rPr>
        <w:t xml:space="preserve"> </w:t>
      </w:r>
      <w:r w:rsidRPr="009170A1">
        <w:rPr>
          <w:rFonts w:ascii="GHEA Grapalat" w:hAnsi="GHEA Grapalat" w:hint="eastAsia"/>
        </w:rPr>
        <w:t>и</w:t>
      </w:r>
      <w:r w:rsidRPr="009170A1">
        <w:rPr>
          <w:rFonts w:ascii="GHEA Grapalat" w:hAnsi="GHEA Grapalat"/>
        </w:rPr>
        <w:t>/</w:t>
      </w:r>
      <w:r w:rsidRPr="009170A1">
        <w:rPr>
          <w:rFonts w:ascii="GHEA Grapalat" w:hAnsi="GHEA Grapalat" w:hint="eastAsia"/>
        </w:rPr>
        <w:t>или</w:t>
      </w:r>
      <w:r w:rsidRPr="009170A1">
        <w:rPr>
          <w:rFonts w:ascii="GHEA Grapalat" w:hAnsi="GHEA Grapalat"/>
        </w:rPr>
        <w:t xml:space="preserve"> </w:t>
      </w:r>
      <w:r w:rsidRPr="009170A1">
        <w:rPr>
          <w:rFonts w:ascii="GHEA Grapalat" w:hAnsi="GHEA Grapalat" w:hint="eastAsia"/>
        </w:rPr>
        <w:t>квалификации</w:t>
      </w:r>
      <w:r w:rsidRPr="009170A1">
        <w:rPr>
          <w:rFonts w:ascii="GHEA Grapalat" w:hAnsi="GHEA Grapalat"/>
        </w:rPr>
        <w:t xml:space="preserve"> </w:t>
      </w:r>
      <w:r w:rsidRPr="009170A1">
        <w:rPr>
          <w:rFonts w:ascii="GHEA Grapalat" w:hAnsi="GHEA Grapalat" w:hint="eastAsia"/>
        </w:rPr>
        <w:t>руководитель</w:t>
      </w:r>
      <w:r w:rsidRPr="009170A1">
        <w:rPr>
          <w:rFonts w:ascii="GHEA Grapalat" w:hAnsi="GHEA Grapalat"/>
        </w:rPr>
        <w:t xml:space="preserve"> </w:t>
      </w:r>
      <w:r w:rsidRPr="009170A1">
        <w:rPr>
          <w:rFonts w:ascii="GHEA Grapalat" w:hAnsi="GHEA Grapalat" w:hint="eastAsia"/>
        </w:rPr>
        <w:t>заказчика</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письменной</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течение</w:t>
      </w:r>
      <w:r w:rsidRPr="009170A1">
        <w:rPr>
          <w:rFonts w:ascii="GHEA Grapalat" w:hAnsi="GHEA Grapalat"/>
        </w:rPr>
        <w:t xml:space="preserve"> </w:t>
      </w:r>
      <w:r w:rsidRPr="009170A1">
        <w:rPr>
          <w:rFonts w:ascii="GHEA Grapalat" w:hAnsi="GHEA Grapalat" w:hint="eastAsia"/>
        </w:rPr>
        <w:t>пяти</w:t>
      </w:r>
      <w:r w:rsidRPr="009170A1">
        <w:rPr>
          <w:rFonts w:ascii="GHEA Grapalat" w:hAnsi="GHEA Grapalat"/>
        </w:rPr>
        <w:t xml:space="preserve"> </w:t>
      </w:r>
      <w:r w:rsidRPr="009170A1">
        <w:rPr>
          <w:rFonts w:ascii="GHEA Grapalat" w:hAnsi="GHEA Grapalat" w:hint="eastAsia"/>
        </w:rPr>
        <w:t>рабочих</w:t>
      </w:r>
      <w:r w:rsidRPr="009170A1">
        <w:rPr>
          <w:rFonts w:ascii="GHEA Grapalat" w:hAnsi="GHEA Grapalat"/>
        </w:rPr>
        <w:t xml:space="preserve"> </w:t>
      </w:r>
      <w:r w:rsidRPr="009170A1">
        <w:rPr>
          <w:rFonts w:ascii="GHEA Grapalat" w:hAnsi="GHEA Grapalat" w:hint="eastAsia"/>
        </w:rPr>
        <w:t>дней</w:t>
      </w:r>
      <w:r w:rsidRPr="009170A1">
        <w:rPr>
          <w:rFonts w:ascii="GHEA Grapalat" w:hAnsi="GHEA Grapalat"/>
        </w:rPr>
        <w:t xml:space="preserve">, </w:t>
      </w:r>
      <w:r w:rsidRPr="009170A1">
        <w:rPr>
          <w:rFonts w:ascii="GHEA Grapalat" w:hAnsi="GHEA Grapalat" w:hint="eastAsia"/>
        </w:rPr>
        <w:t>следующих</w:t>
      </w:r>
      <w:r w:rsidRPr="009170A1">
        <w:rPr>
          <w:rFonts w:ascii="GHEA Grapalat" w:hAnsi="GHEA Grapalat"/>
        </w:rPr>
        <w:t xml:space="preserve"> </w:t>
      </w:r>
      <w:r w:rsidRPr="009170A1">
        <w:rPr>
          <w:rFonts w:ascii="GHEA Grapalat" w:hAnsi="GHEA Grapalat" w:hint="eastAsia"/>
        </w:rPr>
        <w:t>за</w:t>
      </w:r>
      <w:r w:rsidRPr="009170A1">
        <w:rPr>
          <w:rFonts w:ascii="GHEA Grapalat" w:hAnsi="GHEA Grapalat"/>
        </w:rPr>
        <w:t xml:space="preserve"> </w:t>
      </w:r>
      <w:r w:rsidR="003F6E75" w:rsidRPr="009170A1">
        <w:rPr>
          <w:rFonts w:ascii="GHEA Grapalat" w:hAnsi="GHEA Grapalat"/>
        </w:rPr>
        <w:t>днем возникновения основания возврата обеспечения</w:t>
      </w:r>
      <w:r w:rsidR="003F6E75" w:rsidRPr="009170A1" w:rsidDel="00960F8B">
        <w:rPr>
          <w:rFonts w:ascii="GHEA Grapalat" w:hAnsi="GHEA Grapalat"/>
        </w:rPr>
        <w:t xml:space="preserve"> </w:t>
      </w:r>
      <w:r w:rsidR="003F6E75" w:rsidRPr="009170A1">
        <w:rPr>
          <w:rFonts w:ascii="GHEA Grapalat" w:hAnsi="GHEA Grapalat"/>
        </w:rPr>
        <w:t>уведомляет;</w:t>
      </w:r>
    </w:p>
    <w:p w14:paraId="0921C5FE"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00AB0A86" w:rsidRPr="009170A1">
        <w:rPr>
          <w:rFonts w:ascii="GHEA Grapalat" w:hAnsi="GHEA Grapalat" w:hint="eastAsia"/>
        </w:rPr>
        <w:t>представлен</w:t>
      </w:r>
      <w:r w:rsidR="00AB0A86" w:rsidRPr="009170A1">
        <w:rPr>
          <w:rFonts w:ascii="GHEA Grapalat" w:hAnsi="GHEA Grapalat"/>
        </w:rPr>
        <w:t>ного</w:t>
      </w:r>
      <w:r w:rsidR="00AB0A86" w:rsidRPr="009170A1">
        <w:rPr>
          <w:rFonts w:ascii="GHEA Grapalat" w:hAnsi="GHEA Grapalat" w:hint="eastAsia"/>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форме</w:t>
      </w:r>
      <w:r w:rsidRPr="009170A1">
        <w:rPr>
          <w:rFonts w:ascii="GHEA Grapalat" w:hAnsi="GHEA Grapalat"/>
        </w:rPr>
        <w:t xml:space="preserve"> наличных денег - </w:t>
      </w:r>
      <w:r w:rsidRPr="009170A1">
        <w:rPr>
          <w:rFonts w:ascii="GHEA Grapalat" w:hAnsi="GHEA Grapalat" w:hint="eastAsia"/>
        </w:rPr>
        <w:t>Министерство</w:t>
      </w:r>
      <w:r w:rsidRPr="009170A1">
        <w:rPr>
          <w:rFonts w:ascii="GHEA Grapalat" w:hAnsi="GHEA Grapalat"/>
        </w:rPr>
        <w:t xml:space="preserve"> </w:t>
      </w:r>
      <w:r w:rsidRPr="009170A1">
        <w:rPr>
          <w:rFonts w:ascii="GHEA Grapalat" w:hAnsi="GHEA Grapalat" w:hint="eastAsia"/>
        </w:rPr>
        <w:t>финансов</w:t>
      </w:r>
      <w:r w:rsidRPr="009170A1">
        <w:rPr>
          <w:rFonts w:ascii="GHEA Grapalat" w:hAnsi="GHEA Grapalat"/>
        </w:rPr>
        <w:t xml:space="preserve"> </w:t>
      </w:r>
      <w:r w:rsidRPr="009170A1">
        <w:rPr>
          <w:rFonts w:ascii="GHEA Grapalat" w:hAnsi="GHEA Grapalat" w:hint="eastAsia"/>
        </w:rPr>
        <w:t>РА</w:t>
      </w:r>
      <w:r w:rsidRPr="009170A1">
        <w:rPr>
          <w:rFonts w:ascii="GHEA Grapalat" w:hAnsi="GHEA Grapalat"/>
        </w:rPr>
        <w:t xml:space="preserve"> </w:t>
      </w:r>
      <w:r w:rsidRPr="009170A1">
        <w:rPr>
          <w:rFonts w:ascii="GHEA Grapalat" w:hAnsi="GHEA Grapalat" w:hint="eastAsia"/>
        </w:rPr>
        <w:t>с</w:t>
      </w:r>
      <w:r w:rsidRPr="009170A1">
        <w:rPr>
          <w:rFonts w:ascii="GHEA Grapalat" w:hAnsi="GHEA Grapalat"/>
        </w:rPr>
        <w:t xml:space="preserve"> </w:t>
      </w:r>
      <w:r w:rsidRPr="009170A1">
        <w:rPr>
          <w:rFonts w:ascii="GHEA Grapalat" w:hAnsi="GHEA Grapalat" w:hint="eastAsia"/>
        </w:rPr>
        <w:t>приложением</w:t>
      </w:r>
      <w:r w:rsidRPr="009170A1">
        <w:rPr>
          <w:rFonts w:ascii="GHEA Grapalat" w:hAnsi="GHEA Grapalat"/>
        </w:rPr>
        <w:t xml:space="preserve"> </w:t>
      </w:r>
      <w:r w:rsidRPr="009170A1">
        <w:rPr>
          <w:rFonts w:ascii="GHEA Grapalat" w:hAnsi="GHEA Grapalat" w:hint="eastAsia"/>
        </w:rPr>
        <w:t>копии</w:t>
      </w:r>
      <w:r w:rsidRPr="009170A1">
        <w:rPr>
          <w:rFonts w:ascii="GHEA Grapalat" w:hAnsi="GHEA Grapalat"/>
        </w:rPr>
        <w:t xml:space="preserve"> представленного в заявке </w:t>
      </w:r>
      <w:r w:rsidRPr="009170A1">
        <w:rPr>
          <w:rFonts w:ascii="GHEA Grapalat" w:hAnsi="GHEA Grapalat" w:hint="eastAsia"/>
        </w:rPr>
        <w:t>документа</w:t>
      </w:r>
      <w:r w:rsidRPr="009170A1">
        <w:rPr>
          <w:rFonts w:ascii="GHEA Grapalat" w:hAnsi="GHEA Grapalat"/>
        </w:rPr>
        <w:t xml:space="preserve">, </w:t>
      </w:r>
      <w:r w:rsidRPr="009170A1">
        <w:rPr>
          <w:rFonts w:ascii="GHEA Grapalat" w:hAnsi="GHEA Grapalat" w:hint="eastAsia"/>
        </w:rPr>
        <w:t>об</w:t>
      </w:r>
      <w:r w:rsidRPr="009170A1">
        <w:rPr>
          <w:rFonts w:ascii="GHEA Grapalat" w:hAnsi="GHEA Grapalat"/>
        </w:rPr>
        <w:t xml:space="preserve"> </w:t>
      </w:r>
      <w:r w:rsidRPr="009170A1">
        <w:rPr>
          <w:rFonts w:ascii="GHEA Grapalat" w:hAnsi="GHEA Grapalat" w:hint="eastAsia"/>
        </w:rPr>
        <w:t>обосновании</w:t>
      </w:r>
      <w:r w:rsidRPr="009170A1">
        <w:rPr>
          <w:rFonts w:ascii="GHEA Grapalat" w:hAnsi="GHEA Grapalat"/>
        </w:rPr>
        <w:t xml:space="preserve"> </w:t>
      </w:r>
      <w:r w:rsidRPr="009170A1">
        <w:rPr>
          <w:rFonts w:ascii="GHEA Grapalat" w:hAnsi="GHEA Grapalat" w:hint="eastAsia"/>
        </w:rPr>
        <w:t>платежа</w:t>
      </w:r>
      <w:r w:rsidR="00611036" w:rsidRPr="009170A1">
        <w:rPr>
          <w:rFonts w:ascii="GHEA Grapalat" w:hAnsi="GHEA Grapalat"/>
        </w:rPr>
        <w:t>,</w:t>
      </w:r>
    </w:p>
    <w:p w14:paraId="6FB54A42" w14:textId="77777777" w:rsidR="00AC27F7" w:rsidRPr="009170A1"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w:t>
      </w:r>
      <w:r w:rsidRPr="009170A1">
        <w:rPr>
          <w:rFonts w:ascii="GHEA Grapalat" w:hAnsi="GHEA Grapalat" w:hint="eastAsia"/>
        </w:rPr>
        <w:t>банковской</w:t>
      </w:r>
      <w:r w:rsidRPr="009170A1">
        <w:rPr>
          <w:rFonts w:ascii="GHEA Grapalat" w:hAnsi="GHEA Grapalat"/>
        </w:rPr>
        <w:t xml:space="preserve"> </w:t>
      </w:r>
      <w:r w:rsidRPr="009170A1">
        <w:rPr>
          <w:rFonts w:ascii="GHEA Grapalat" w:hAnsi="GHEA Grapalat" w:hint="eastAsia"/>
        </w:rPr>
        <w:t>гарантии</w:t>
      </w:r>
      <w:r w:rsidRPr="009170A1">
        <w:rPr>
          <w:rFonts w:ascii="GHEA Grapalat" w:hAnsi="GHEA Grapalat"/>
        </w:rPr>
        <w:t xml:space="preserve">- </w:t>
      </w:r>
      <w:r w:rsidRPr="009170A1">
        <w:rPr>
          <w:rFonts w:ascii="GHEA Grapalat" w:hAnsi="GHEA Grapalat" w:hint="eastAsia"/>
        </w:rPr>
        <w:t>банк</w:t>
      </w:r>
      <w:r w:rsidRPr="009170A1">
        <w:rPr>
          <w:rFonts w:ascii="GHEA Grapalat" w:hAnsi="GHEA Grapalat"/>
        </w:rPr>
        <w:t xml:space="preserve">, </w:t>
      </w:r>
      <w:r w:rsidRPr="009170A1">
        <w:rPr>
          <w:rFonts w:ascii="GHEA Grapalat" w:hAnsi="GHEA Grapalat" w:hint="eastAsia"/>
        </w:rPr>
        <w:t>выдавший</w:t>
      </w:r>
      <w:r w:rsidRPr="009170A1">
        <w:rPr>
          <w:rFonts w:ascii="GHEA Grapalat" w:hAnsi="GHEA Grapalat"/>
        </w:rPr>
        <w:t xml:space="preserve"> </w:t>
      </w:r>
      <w:r w:rsidRPr="009170A1">
        <w:rPr>
          <w:rFonts w:ascii="GHEA Grapalat" w:hAnsi="GHEA Grapalat" w:hint="eastAsia"/>
        </w:rPr>
        <w:t>гарантию</w:t>
      </w:r>
      <w:r w:rsidR="00611036" w:rsidRPr="009170A1">
        <w:rPr>
          <w:rFonts w:ascii="GHEA Grapalat" w:hAnsi="GHEA Grapalat"/>
        </w:rPr>
        <w:t>;</w:t>
      </w:r>
    </w:p>
    <w:p w14:paraId="18EEAD88" w14:textId="77777777" w:rsidR="00AC27F7" w:rsidRPr="00541249" w:rsidRDefault="00AC27F7" w:rsidP="009170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случае</w:t>
      </w:r>
      <w:r w:rsidRPr="009170A1">
        <w:rPr>
          <w:rFonts w:ascii="GHEA Grapalat" w:hAnsi="GHEA Grapalat"/>
        </w:rPr>
        <w:t xml:space="preserve"> </w:t>
      </w:r>
      <w:r w:rsidRPr="009170A1">
        <w:rPr>
          <w:rFonts w:ascii="GHEA Grapalat" w:hAnsi="GHEA Grapalat" w:hint="eastAsia"/>
        </w:rPr>
        <w:t>обеспечения</w:t>
      </w:r>
      <w:r w:rsidRPr="009170A1">
        <w:rPr>
          <w:rFonts w:ascii="GHEA Grapalat" w:hAnsi="GHEA Grapalat"/>
        </w:rPr>
        <w:t xml:space="preserve">, </w:t>
      </w:r>
      <w:r w:rsidRPr="009170A1">
        <w:rPr>
          <w:rFonts w:ascii="GHEA Grapalat" w:hAnsi="GHEA Grapalat" w:hint="eastAsia"/>
        </w:rPr>
        <w:t>представленного</w:t>
      </w:r>
      <w:r w:rsidRPr="009170A1">
        <w:rPr>
          <w:rFonts w:ascii="GHEA Grapalat" w:hAnsi="GHEA Grapalat"/>
        </w:rPr>
        <w:t xml:space="preserve"> </w:t>
      </w:r>
      <w:r w:rsidRPr="009170A1">
        <w:rPr>
          <w:rFonts w:ascii="GHEA Grapalat" w:hAnsi="GHEA Grapalat" w:hint="eastAsia"/>
        </w:rPr>
        <w:t>в</w:t>
      </w:r>
      <w:r w:rsidRPr="009170A1">
        <w:rPr>
          <w:rFonts w:ascii="GHEA Grapalat" w:hAnsi="GHEA Grapalat"/>
        </w:rPr>
        <w:t xml:space="preserve"> </w:t>
      </w:r>
      <w:r w:rsidRPr="009170A1">
        <w:rPr>
          <w:rFonts w:ascii="GHEA Grapalat" w:hAnsi="GHEA Grapalat" w:hint="eastAsia"/>
        </w:rPr>
        <w:t>виде</w:t>
      </w:r>
      <w:r w:rsidRPr="009170A1">
        <w:rPr>
          <w:rFonts w:ascii="GHEA Grapalat" w:hAnsi="GHEA Grapalat"/>
        </w:rPr>
        <w:t xml:space="preserve"> соглашения о неустойке - </w:t>
      </w:r>
      <w:r w:rsidRPr="009170A1">
        <w:rPr>
          <w:rFonts w:ascii="GHEA Grapalat" w:hAnsi="GHEA Grapalat" w:hint="eastAsia"/>
        </w:rPr>
        <w:t>представивше</w:t>
      </w:r>
      <w:r w:rsidRPr="009170A1">
        <w:rPr>
          <w:rFonts w:ascii="GHEA Grapalat" w:hAnsi="GHEA Grapalat"/>
        </w:rPr>
        <w:t>го его участника.</w:t>
      </w:r>
    </w:p>
    <w:p w14:paraId="1783EF15" w14:textId="77777777" w:rsidR="003E194D" w:rsidRPr="00A9038F" w:rsidRDefault="003E194D" w:rsidP="00AB0A86">
      <w:pPr>
        <w:widowControl w:val="0"/>
        <w:tabs>
          <w:tab w:val="left" w:pos="1134"/>
        </w:tabs>
        <w:spacing w:after="160"/>
        <w:ind w:firstLine="567"/>
        <w:jc w:val="both"/>
        <w:rPr>
          <w:rFonts w:ascii="GHEA Grapalat" w:hAnsi="GHEA Grapalat"/>
        </w:rPr>
      </w:pPr>
      <w:r w:rsidRPr="005114D0">
        <w:rPr>
          <w:rFonts w:ascii="GHEA Grapalat" w:hAnsi="GHEA Grapalat"/>
        </w:rPr>
        <w:tab/>
      </w:r>
    </w:p>
    <w:p w14:paraId="3B77C6B4" w14:textId="77777777" w:rsidR="008C28C9" w:rsidRDefault="008C28C9" w:rsidP="008C28C9">
      <w:pPr>
        <w:widowControl w:val="0"/>
        <w:tabs>
          <w:tab w:val="left" w:pos="1134"/>
        </w:tabs>
        <w:spacing w:after="160"/>
        <w:ind w:firstLine="567"/>
        <w:jc w:val="center"/>
        <w:rPr>
          <w:rFonts w:ascii="GHEA Grapalat" w:hAnsi="GHEA Grapalat"/>
          <w:b/>
          <w:lang w:val="hy-AM"/>
        </w:rPr>
      </w:pPr>
    </w:p>
    <w:p w14:paraId="7D0ECB91"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3BA4744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F0CE81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D3155BD" w14:textId="0211494F"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14:paraId="08B2E5C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2263DB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14:paraId="201A6C53"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статьи </w:t>
      </w:r>
      <w:r w:rsidR="008C5A17">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30BA73A3"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BF2F2A0" w14:textId="77777777" w:rsidR="001F6A95" w:rsidRDefault="001F6A95" w:rsidP="00B46D58">
      <w:pPr>
        <w:widowControl w:val="0"/>
        <w:spacing w:after="160"/>
        <w:ind w:left="567" w:right="565"/>
        <w:jc w:val="center"/>
        <w:rPr>
          <w:rFonts w:ascii="GHEA Grapalat" w:hAnsi="GHEA Grapalat"/>
          <w:b/>
        </w:rPr>
      </w:pPr>
    </w:p>
    <w:p w14:paraId="3252F018"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2D187E2" w14:textId="77777777" w:rsidR="00AE679C" w:rsidRDefault="00AE679C" w:rsidP="00B46D58">
      <w:pPr>
        <w:widowControl w:val="0"/>
        <w:spacing w:after="160"/>
        <w:ind w:firstLine="567"/>
        <w:jc w:val="both"/>
        <w:rPr>
          <w:rFonts w:ascii="GHEA Grapalat" w:hAnsi="GHEA Grapalat"/>
        </w:rPr>
      </w:pPr>
    </w:p>
    <w:p w14:paraId="2B56C7AA" w14:textId="77777777" w:rsidR="00023AFA" w:rsidRPr="00216702" w:rsidRDefault="00023AFA" w:rsidP="007B3A2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B368113" w14:textId="77777777" w:rsidR="00023AFA" w:rsidRDefault="00023AFA" w:rsidP="007B3A2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5029836" w14:textId="77777777" w:rsidR="00023AFA" w:rsidRDefault="00023AFA" w:rsidP="007B3A2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F960F15" w14:textId="77777777" w:rsidR="00023AFA" w:rsidRDefault="00023AFA" w:rsidP="007B3A2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ACD6CB2" w14:textId="77777777" w:rsidR="00023AFA" w:rsidRPr="00996C18" w:rsidRDefault="00023AFA" w:rsidP="007B3A2A">
      <w:pPr>
        <w:widowControl w:val="0"/>
        <w:ind w:firstLine="567"/>
        <w:jc w:val="both"/>
        <w:rPr>
          <w:rFonts w:ascii="GHEA Grapalat" w:hAnsi="GHEA Grapalat"/>
        </w:rPr>
      </w:pPr>
      <w:r w:rsidRPr="000B56C9">
        <w:rPr>
          <w:rFonts w:ascii="GHEA Grapalat" w:hAnsi="GHEA Grapalat"/>
        </w:rPr>
        <w:t xml:space="preserve">12.4. </w:t>
      </w:r>
      <w:r w:rsidRPr="00C967F5">
        <w:rPr>
          <w:rFonts w:ascii="GHEA Grapalat" w:hAnsi="GHEA Grapalat"/>
        </w:rPr>
        <w:t xml:space="preserve">Срок ожидания, установленный настоящим приглашением, является сроком исковой давности для </w:t>
      </w:r>
      <w:r w:rsidRPr="000B56C9">
        <w:rPr>
          <w:rFonts w:ascii="GHEA Grapalat" w:hAnsi="GHEA Grapalat"/>
        </w:rPr>
        <w:t>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CFE13A"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3002B97"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894F834"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602AD26"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FB95581" w14:textId="77777777" w:rsidR="00023AFA" w:rsidRPr="00570BBD" w:rsidRDefault="00023AFA" w:rsidP="007B3A2A">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41239BD" w14:textId="77777777" w:rsidR="00023AFA" w:rsidRDefault="00023AFA" w:rsidP="007B3A2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A3DD583" w14:textId="77777777" w:rsidR="00023AFA" w:rsidRPr="00570BBD" w:rsidRDefault="00023AFA" w:rsidP="007B3A2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134D1DC" w14:textId="77777777" w:rsidR="00023AFA" w:rsidRPr="00570BBD" w:rsidRDefault="00023AFA" w:rsidP="007B3A2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263EBDF" w14:textId="77777777" w:rsidR="00023AFA" w:rsidRPr="00570BBD" w:rsidRDefault="00023AFA" w:rsidP="007B3A2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E5C82BC" w14:textId="77777777" w:rsidR="00023AFA" w:rsidRDefault="00023AFA" w:rsidP="007B3A2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CE4E4D">
        <w:rPr>
          <w:rFonts w:ascii="GHEA Grapalat" w:hAnsi="GHEA Grapalat"/>
        </w:rPr>
        <w:t xml:space="preserve">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E102D07" w14:textId="77777777" w:rsidR="00023AFA" w:rsidRPr="00570BBD" w:rsidRDefault="00023AFA" w:rsidP="007B3A2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C515E" w14:textId="77777777" w:rsidR="00023AFA" w:rsidRPr="00570BBD" w:rsidRDefault="00023AFA" w:rsidP="007B3A2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EA453C" w14:textId="77777777" w:rsidR="00023AFA" w:rsidRPr="00570BBD" w:rsidRDefault="00023AFA" w:rsidP="007B3A2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66EF095" w14:textId="77777777" w:rsidR="00023AFA" w:rsidRPr="00570BBD" w:rsidRDefault="00023AFA" w:rsidP="007B3A2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910392E" w14:textId="77777777" w:rsidR="00023AFA" w:rsidRPr="00570BBD" w:rsidRDefault="00023AFA" w:rsidP="007B3A2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E6E6444" w14:textId="77777777" w:rsidR="00023AFA" w:rsidRPr="00570BBD" w:rsidRDefault="00023AFA" w:rsidP="007B3A2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C095447" w14:textId="77777777" w:rsidR="00023AFA" w:rsidRPr="00570BBD" w:rsidRDefault="00023AFA" w:rsidP="007B3A2A">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CF2FDE2"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102BBFE" w14:textId="77777777" w:rsidR="00023AFA" w:rsidRPr="00570BBD" w:rsidRDefault="00023AFA" w:rsidP="007B3A2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0F2C08A" w14:textId="77777777" w:rsidR="00023AFA" w:rsidRPr="00570BBD" w:rsidRDefault="00023AFA" w:rsidP="007B3A2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BD129A0" w14:textId="77777777" w:rsidR="00023AFA" w:rsidRPr="009044F1" w:rsidRDefault="00023AFA" w:rsidP="00E12F7E">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36C181" w14:textId="77777777" w:rsidR="00096865" w:rsidRPr="00374F4A" w:rsidRDefault="009B5628" w:rsidP="00F325A7">
      <w:pPr>
        <w:jc w:val="both"/>
        <w:rPr>
          <w:rFonts w:ascii="GHEA Grapalat" w:hAnsi="GHEA Grapalat"/>
          <w:b/>
        </w:rPr>
      </w:pPr>
      <w:r>
        <w:rPr>
          <w:rFonts w:ascii="GHEA Grapalat" w:hAnsi="GHEA Grapalat"/>
          <w:b/>
        </w:rPr>
        <w:t xml:space="preserve">                                                        </w:t>
      </w:r>
      <w:r w:rsidR="00096865" w:rsidRPr="009044F1">
        <w:rPr>
          <w:rFonts w:ascii="GHEA Grapalat" w:hAnsi="GHEA Grapalat"/>
          <w:b/>
        </w:rPr>
        <w:t>ЧАСТЬ II</w:t>
      </w:r>
    </w:p>
    <w:p w14:paraId="19AA5EBD" w14:textId="77777777" w:rsidR="008842CE" w:rsidRPr="00374F4A" w:rsidRDefault="008842CE" w:rsidP="00B46D58">
      <w:pPr>
        <w:widowControl w:val="0"/>
        <w:spacing w:after="160"/>
        <w:jc w:val="center"/>
        <w:rPr>
          <w:rFonts w:ascii="GHEA Grapalat" w:hAnsi="GHEA Grapalat"/>
          <w:b/>
        </w:rPr>
      </w:pPr>
    </w:p>
    <w:p w14:paraId="38012937"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F96F16F" w14:textId="77777777" w:rsidR="00096865" w:rsidRPr="009044F1" w:rsidRDefault="00096865" w:rsidP="00B46D58">
      <w:pPr>
        <w:widowControl w:val="0"/>
        <w:spacing w:after="160"/>
        <w:jc w:val="center"/>
        <w:rPr>
          <w:rFonts w:ascii="GHEA Grapalat" w:hAnsi="GHEA Grapalat"/>
        </w:rPr>
      </w:pPr>
    </w:p>
    <w:p w14:paraId="7CB8E99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CE7386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D6A9C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1433E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818EB8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F10918F"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09ACC390" w14:textId="77777777" w:rsidR="002D5CF0" w:rsidRPr="009044F1" w:rsidRDefault="002D5CF0" w:rsidP="00B46D58">
      <w:pPr>
        <w:widowControl w:val="0"/>
        <w:tabs>
          <w:tab w:val="left" w:pos="1134"/>
        </w:tabs>
        <w:spacing w:after="160"/>
        <w:ind w:firstLine="567"/>
        <w:jc w:val="both"/>
        <w:rPr>
          <w:rFonts w:ascii="GHEA Grapalat" w:hAnsi="GHEA Grapalat"/>
          <w:b/>
        </w:rPr>
      </w:pPr>
      <w:r w:rsidRPr="009044F1">
        <w:rPr>
          <w:rFonts w:ascii="GHEA Grapalat" w:hAnsi="GHEA Grapalat"/>
          <w:b/>
        </w:rPr>
        <w:t>1)</w:t>
      </w:r>
      <w:r w:rsidR="005114D0" w:rsidRPr="005114D0">
        <w:rPr>
          <w:rFonts w:ascii="GHEA Grapalat" w:hAnsi="GHEA Grapalat"/>
          <w:b/>
        </w:rPr>
        <w:tab/>
      </w:r>
      <w:r w:rsidRPr="009044F1">
        <w:rPr>
          <w:rFonts w:ascii="GHEA Grapalat" w:hAnsi="GHEA Grapalat"/>
          <w:b/>
        </w:rPr>
        <w:t>"критерий Пригодности";</w:t>
      </w:r>
    </w:p>
    <w:p w14:paraId="43D7300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315A1F50" w14:textId="77777777" w:rsidR="009D7EFF" w:rsidRDefault="009D7EFF" w:rsidP="00B46D58">
      <w:pPr>
        <w:widowControl w:val="0"/>
        <w:tabs>
          <w:tab w:val="left" w:pos="1134"/>
        </w:tabs>
        <w:spacing w:after="160"/>
        <w:ind w:firstLine="567"/>
        <w:jc w:val="both"/>
        <w:rPr>
          <w:rFonts w:ascii="GHEA Grapalat" w:hAnsi="GHEA Grapalat"/>
          <w:lang w:val="hy-AM"/>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w:t>
      </w:r>
      <w:r>
        <w:rPr>
          <w:rFonts w:ascii="GHEA Grapalat" w:hAnsi="GHEA Grapalat"/>
        </w:rPr>
        <w:lastRenderedPageBreak/>
        <w:t xml:space="preserve">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696FFE5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A766CB">
        <w:rPr>
          <w:rStyle w:val="FootnoteReference"/>
          <w:rFonts w:ascii="GHEA Grapalat" w:hAnsi="GHEA Grapalat"/>
        </w:rPr>
        <w:footnoteReference w:customMarkFollows="1" w:id="1"/>
        <w:t>16</w:t>
      </w:r>
    </w:p>
    <w:p w14:paraId="3319367B" w14:textId="77777777" w:rsidR="002C4DBF" w:rsidRPr="009044F1" w:rsidRDefault="002C4DBF" w:rsidP="00B46D58">
      <w:pPr>
        <w:widowControl w:val="0"/>
        <w:tabs>
          <w:tab w:val="left" w:pos="1134"/>
        </w:tabs>
        <w:spacing w:after="160"/>
        <w:ind w:firstLine="540"/>
        <w:jc w:val="both"/>
        <w:rPr>
          <w:rFonts w:ascii="GHEA Grapalat" w:hAnsi="GHEA Grapalat"/>
        </w:rPr>
      </w:pPr>
      <w:r w:rsidRPr="009044F1">
        <w:rPr>
          <w:rFonts w:ascii="GHEA Grapalat" w:hAnsi="GHEA Grapalat"/>
          <w:b/>
        </w:rPr>
        <w:t>3)</w:t>
      </w:r>
      <w:r w:rsidR="00367A9A" w:rsidRPr="00E267E5">
        <w:rPr>
          <w:rFonts w:ascii="GHEA Grapalat" w:hAnsi="GHEA Grapalat"/>
          <w:b/>
        </w:rPr>
        <w:tab/>
      </w:r>
      <w:r w:rsidRPr="009044F1">
        <w:rPr>
          <w:rFonts w:ascii="GHEA Grapalat" w:hAnsi="GHEA Grapalat"/>
          <w:b/>
        </w:rPr>
        <w:t>"Финансовый критерий";</w:t>
      </w:r>
    </w:p>
    <w:p w14:paraId="694BEA7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D62A25" w:rsidRPr="00D62A25">
        <w:rPr>
          <w:rFonts w:ascii="GHEA Grapalat" w:hAnsi="GHEA Grapalat"/>
        </w:rPr>
        <w:t xml:space="preserve"> </w:t>
      </w:r>
      <w:r w:rsidR="008E6273">
        <w:rPr>
          <w:rFonts w:ascii="GHEA Grapalat" w:hAnsi="GHEA Grapalat"/>
        </w:rPr>
        <w:t>(</w:t>
      </w:r>
      <w:r w:rsidR="008E6273" w:rsidRPr="00864470">
        <w:rPr>
          <w:rFonts w:ascii="GHEA Grapalat" w:hAnsi="GHEA Grapalat"/>
        </w:rPr>
        <w:t>совокупность себестоимости и прогнозируемой прибыли</w:t>
      </w:r>
      <w:r w:rsidR="008E6273">
        <w:rPr>
          <w:rFonts w:ascii="GHEA Grapalat" w:hAnsi="GHEA Grapalat"/>
        </w:rPr>
        <w:t>)</w:t>
      </w:r>
      <w:r w:rsidR="00D62A25" w:rsidRPr="00D62A25">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0006F7" w14:textId="77777777" w:rsidR="00A67EAC" w:rsidRPr="00B64897" w:rsidRDefault="009F0AB3" w:rsidP="00F27A50">
      <w:pPr>
        <w:pStyle w:val="norm"/>
        <w:spacing w:line="240" w:lineRule="auto"/>
        <w:rPr>
          <w:rFonts w:ascii="GHEA Grapalat" w:hAnsi="GHEA Grapalat"/>
          <w:sz w:val="24"/>
          <w:szCs w:val="24"/>
        </w:rPr>
      </w:pPr>
      <w:r w:rsidRPr="003C664F">
        <w:rPr>
          <w:rFonts w:ascii="GHEA Grapalat" w:hAnsi="GHEA Grapalat"/>
          <w:sz w:val="24"/>
          <w:szCs w:val="24"/>
        </w:rPr>
        <w:t>2</w:t>
      </w:r>
      <w:r w:rsidR="00F460E3" w:rsidRPr="003C664F">
        <w:rPr>
          <w:rFonts w:ascii="GHEA Grapalat" w:hAnsi="GHEA Grapalat"/>
          <w:sz w:val="24"/>
          <w:szCs w:val="24"/>
        </w:rPr>
        <w:t>.</w:t>
      </w:r>
      <w:r w:rsidRPr="003C664F">
        <w:rPr>
          <w:rFonts w:ascii="GHEA Grapalat" w:hAnsi="GHEA Grapalat"/>
          <w:sz w:val="24"/>
          <w:szCs w:val="24"/>
        </w:rPr>
        <w:t>7</w:t>
      </w:r>
      <w:r w:rsidR="00E267E5" w:rsidRPr="003C664F">
        <w:rPr>
          <w:rFonts w:ascii="GHEA Grapalat" w:hAnsi="GHEA Grapalat"/>
          <w:sz w:val="24"/>
          <w:szCs w:val="24"/>
        </w:rPr>
        <w:tab/>
      </w:r>
      <w:r w:rsidR="008626E5" w:rsidRPr="003C664F">
        <w:rPr>
          <w:rFonts w:ascii="GHEA Grapalat" w:hAnsi="GHEA Grapalat"/>
          <w:sz w:val="24"/>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41802BB" w14:textId="77777777" w:rsidR="00B90C52" w:rsidRPr="00B64897" w:rsidRDefault="00B90C52" w:rsidP="00F27A50">
      <w:pPr>
        <w:pStyle w:val="norm"/>
        <w:spacing w:line="240" w:lineRule="auto"/>
        <w:rPr>
          <w:rFonts w:ascii="GHEA Grapalat" w:hAnsi="GHEA Grapalat"/>
          <w:sz w:val="24"/>
          <w:szCs w:val="24"/>
        </w:rPr>
      </w:pPr>
    </w:p>
    <w:p w14:paraId="482D80F9" w14:textId="77777777" w:rsidR="00B90C52" w:rsidRPr="003C4278"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Pr>
          <w:rFonts w:ascii="GHEA Grapalat" w:hAnsi="GHEA Grapalat"/>
        </w:rPr>
        <w:t>8</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14B99D69" w14:textId="77777777" w:rsidR="00EB3BFA" w:rsidRDefault="00EB3BFA" w:rsidP="00B46D58">
      <w:pPr>
        <w:widowControl w:val="0"/>
        <w:tabs>
          <w:tab w:val="left" w:pos="1134"/>
        </w:tabs>
        <w:spacing w:after="160"/>
        <w:ind w:firstLine="567"/>
        <w:jc w:val="both"/>
        <w:rPr>
          <w:rFonts w:ascii="GHEA Grapalat" w:hAnsi="GHEA Grapalat"/>
        </w:rPr>
      </w:pPr>
      <w:r>
        <w:rPr>
          <w:rFonts w:ascii="GHEA Grapalat" w:hAnsi="GHEA Grapalat"/>
        </w:rPr>
        <w:br w:type="page"/>
      </w:r>
    </w:p>
    <w:p w14:paraId="2FD88D8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1BA395B" w14:textId="58F102F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C1393" w:rsidRPr="00966110">
        <w:rPr>
          <w:rFonts w:ascii="GHEA Grapalat" w:hAnsi="GHEA Grapalat"/>
        </w:rPr>
        <w:t>LMPH-GHAASHDB-25/13</w:t>
      </w:r>
    </w:p>
    <w:p w14:paraId="00370C37" w14:textId="77777777" w:rsidR="00B2572B" w:rsidRPr="00374F4A" w:rsidRDefault="00B2572B" w:rsidP="00B46D58">
      <w:pPr>
        <w:widowControl w:val="0"/>
        <w:spacing w:after="120"/>
        <w:jc w:val="center"/>
        <w:rPr>
          <w:rFonts w:ascii="GHEA Grapalat" w:hAnsi="GHEA Grapalat" w:cs="Sylfaen"/>
          <w:b/>
        </w:rPr>
      </w:pPr>
    </w:p>
    <w:p w14:paraId="5ADC374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D417975"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3DD5D7C" w14:textId="77777777" w:rsidR="00B2572B" w:rsidRPr="00374F4A" w:rsidRDefault="00B2572B" w:rsidP="00B46D58">
      <w:pPr>
        <w:widowControl w:val="0"/>
        <w:spacing w:after="120"/>
        <w:jc w:val="center"/>
        <w:rPr>
          <w:rFonts w:ascii="GHEA Grapalat" w:hAnsi="GHEA Grapalat"/>
        </w:rPr>
      </w:pPr>
    </w:p>
    <w:p w14:paraId="3E58520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50040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1B660F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CB201CD"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43FBDFCD" w14:textId="6ADBDA1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C1393" w:rsidRPr="00966110">
        <w:rPr>
          <w:rFonts w:ascii="GHEA Grapalat" w:hAnsi="GHEA Grapalat"/>
        </w:rPr>
        <w:t>LMPH-GHAASHDB-25/13</w:t>
      </w:r>
    </w:p>
    <w:p w14:paraId="30C59C8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811E352"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14A8E3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43DB9A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F07286F"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0A7071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C7ABE2" w14:textId="77777777" w:rsidR="000612B9" w:rsidRDefault="000612B9" w:rsidP="00B46D58">
      <w:pPr>
        <w:jc w:val="both"/>
        <w:rPr>
          <w:rFonts w:ascii="GHEA Grapalat" w:hAnsi="GHEA Grapalat"/>
        </w:rPr>
      </w:pPr>
    </w:p>
    <w:p w14:paraId="7119F59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BEF58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81C6A73" w14:textId="77777777" w:rsidR="000612B9" w:rsidRDefault="000612B9" w:rsidP="00B46D58">
      <w:pPr>
        <w:jc w:val="both"/>
        <w:rPr>
          <w:rFonts w:ascii="GHEA Grapalat" w:hAnsi="GHEA Grapalat"/>
        </w:rPr>
      </w:pPr>
    </w:p>
    <w:p w14:paraId="752CB91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FC6406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3A1E2E0" w14:textId="77777777" w:rsidR="00B138F3" w:rsidRDefault="00B138F3" w:rsidP="00B46D58">
      <w:pPr>
        <w:jc w:val="both"/>
        <w:rPr>
          <w:rFonts w:ascii="GHEA Grapalat" w:hAnsi="GHEA Grapalat"/>
        </w:rPr>
      </w:pPr>
    </w:p>
    <w:p w14:paraId="74895F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533C0E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D7D2C79" w14:textId="77777777" w:rsidR="00B138F3" w:rsidRDefault="00B138F3" w:rsidP="00F96993">
      <w:pPr>
        <w:jc w:val="both"/>
        <w:rPr>
          <w:rFonts w:ascii="GHEA Grapalat" w:hAnsi="GHEA Grapalat"/>
        </w:rPr>
      </w:pPr>
    </w:p>
    <w:p w14:paraId="061FF8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3977D1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5A718A0" w14:textId="77777777" w:rsidR="00B16483" w:rsidRDefault="00B16483" w:rsidP="00F96993">
      <w:pPr>
        <w:jc w:val="both"/>
        <w:rPr>
          <w:rFonts w:ascii="GHEA Grapalat" w:hAnsi="GHEA Grapalat"/>
          <w:sz w:val="18"/>
          <w:szCs w:val="18"/>
        </w:rPr>
      </w:pPr>
    </w:p>
    <w:p w14:paraId="6668853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2CBA00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8C792A5" w14:textId="77777777" w:rsidR="00B16483" w:rsidRPr="00D3436F" w:rsidRDefault="00B16483" w:rsidP="00B16483">
      <w:pPr>
        <w:tabs>
          <w:tab w:val="left" w:pos="7371"/>
        </w:tabs>
        <w:spacing w:after="160"/>
        <w:ind w:left="3544" w:firstLine="3"/>
        <w:jc w:val="both"/>
        <w:rPr>
          <w:rFonts w:ascii="GHEA Grapalat" w:hAnsi="GHEA Grapalat"/>
          <w:sz w:val="16"/>
        </w:rPr>
      </w:pPr>
    </w:p>
    <w:p w14:paraId="4B51BD2D"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9D33D2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7DD6718" w14:textId="77777777" w:rsidR="00C65D59" w:rsidRPr="001C57DE" w:rsidRDefault="00C65D59" w:rsidP="001C57DE">
      <w:pPr>
        <w:rPr>
          <w:rFonts w:ascii="GHEA Grapalat" w:hAnsi="GHEA Grapalat"/>
          <w:sz w:val="20"/>
          <w:lang w:val="es-ES"/>
        </w:rPr>
      </w:pPr>
      <w:r w:rsidRPr="001C57DE">
        <w:rPr>
          <w:rFonts w:ascii="GHEA Grapalat" w:hAnsi="GHEA Grapalat" w:cs="Arial"/>
          <w:sz w:val="20"/>
          <w:szCs w:val="20"/>
          <w:lang w:val="es-ES"/>
        </w:rPr>
        <w:t>1)</w:t>
      </w:r>
      <w:r w:rsidRPr="001C57DE">
        <w:rPr>
          <w:rFonts w:ascii="GHEA Grapalat" w:hAnsi="GHEA Grapalat"/>
          <w:sz w:val="20"/>
          <w:lang w:val="hy-AM"/>
        </w:rPr>
        <w:t xml:space="preserve">  </w:t>
      </w:r>
      <w:r w:rsidRPr="001C57DE">
        <w:rPr>
          <w:rFonts w:ascii="GHEA Grapalat" w:hAnsi="GHEA Grapalat"/>
          <w:sz w:val="20"/>
          <w:u w:val="single"/>
          <w:lang w:val="hy-AM"/>
        </w:rPr>
        <w:t xml:space="preserve">                                                </w:t>
      </w:r>
      <w:r w:rsidRPr="001C57DE">
        <w:rPr>
          <w:rFonts w:ascii="GHEA Grapalat" w:hAnsi="GHEA Grapalat"/>
          <w:sz w:val="20"/>
          <w:u w:val="single"/>
          <w:lang w:val="es-ES"/>
        </w:rPr>
        <w:t xml:space="preserve">                         </w:t>
      </w:r>
      <w:r w:rsidRPr="001C57DE">
        <w:rPr>
          <w:rFonts w:ascii="GHEA Grapalat" w:hAnsi="GHEA Grapalat"/>
          <w:sz w:val="20"/>
          <w:u w:val="single"/>
          <w:lang w:val="hy-AM"/>
        </w:rPr>
        <w:t xml:space="preserve">          </w:t>
      </w:r>
      <w:r w:rsidR="001C57DE">
        <w:rPr>
          <w:rFonts w:ascii="GHEA Grapalat" w:hAnsi="GHEA Grapalat"/>
          <w:sz w:val="20"/>
          <w:u w:val="single"/>
        </w:rPr>
        <w:t xml:space="preserve">     </w:t>
      </w:r>
      <w:r w:rsidRPr="001C57DE">
        <w:rPr>
          <w:rFonts w:ascii="GHEA Grapalat" w:hAnsi="GHEA Grapalat"/>
          <w:sz w:val="20"/>
          <w:u w:val="single"/>
        </w:rPr>
        <w:t xml:space="preserve">и </w:t>
      </w:r>
      <w:r w:rsidRPr="001C57DE">
        <w:rPr>
          <w:rFonts w:ascii="GHEA Grapalat" w:hAnsi="GHEA Grapalat"/>
          <w:lang w:val="hy-AM"/>
        </w:rPr>
        <w:t>аффилированные</w:t>
      </w:r>
      <w:r w:rsidRPr="001C57DE">
        <w:rPr>
          <w:rFonts w:ascii="GHEA Grapalat" w:hAnsi="GHEA Grapalat"/>
        </w:rPr>
        <w:t xml:space="preserve"> с ним</w:t>
      </w:r>
      <w:r w:rsidRPr="001C57DE">
        <w:rPr>
          <w:rFonts w:ascii="GHEA Grapalat" w:hAnsi="GHEA Grapalat"/>
          <w:lang w:val="hy-AM"/>
        </w:rPr>
        <w:t xml:space="preserve"> </w:t>
      </w:r>
    </w:p>
    <w:p w14:paraId="63C8D577" w14:textId="77777777" w:rsidR="00C65D59" w:rsidRPr="0001519E" w:rsidRDefault="00C65D59" w:rsidP="001C57DE">
      <w:pPr>
        <w:widowControl w:val="0"/>
        <w:spacing w:after="120"/>
        <w:ind w:left="2835"/>
        <w:rPr>
          <w:rFonts w:ascii="GHEA Grapalat" w:hAnsi="GHEA Grapalat"/>
          <w:sz w:val="16"/>
        </w:rPr>
      </w:pPr>
      <w:r w:rsidRPr="001C57DE">
        <w:rPr>
          <w:rFonts w:ascii="GHEA Grapalat" w:hAnsi="GHEA Grapalat"/>
          <w:sz w:val="16"/>
        </w:rPr>
        <w:t>наименование участника</w:t>
      </w:r>
    </w:p>
    <w:p w14:paraId="2AB21697" w14:textId="77777777" w:rsidR="00C65D59" w:rsidRPr="00403A28" w:rsidRDefault="00C65D59" w:rsidP="00C65D59">
      <w:pPr>
        <w:rPr>
          <w:ins w:id="11" w:author="Vardan" w:date="2022-10-29T19:53:00Z"/>
          <w:rFonts w:ascii="GHEA Grapalat" w:hAnsi="GHEA Grapalat"/>
          <w:i/>
          <w:sz w:val="16"/>
          <w:highlight w:val="cyan"/>
          <w:vertAlign w:val="superscript"/>
          <w:lang w:val="es-ES"/>
        </w:rPr>
      </w:pPr>
    </w:p>
    <w:p w14:paraId="0D1968F7" w14:textId="625762B4" w:rsidR="00C65D59" w:rsidRPr="00800B26" w:rsidRDefault="00C65D59" w:rsidP="00C65D59">
      <w:pPr>
        <w:rPr>
          <w:rFonts w:ascii="GHEA Grapalat" w:hAnsi="GHEA Grapalat" w:cs="Sylfaen"/>
          <w:sz w:val="20"/>
          <w:lang w:val="hy-AM"/>
        </w:rPr>
      </w:pPr>
      <w:r w:rsidRPr="00800B26">
        <w:rPr>
          <w:rFonts w:ascii="GHEA Grapalat" w:hAnsi="GHEA Grapalat"/>
          <w:lang w:val="hy-AM"/>
        </w:rPr>
        <w:t>лица</w:t>
      </w:r>
      <w:r w:rsidRPr="00800B26">
        <w:rPr>
          <w:rFonts w:ascii="GHEA Grapalat" w:hAnsi="GHEA Grapalat" w:cs="Arial"/>
          <w:sz w:val="20"/>
          <w:szCs w:val="20"/>
          <w:lang w:val="es-ES"/>
        </w:rPr>
        <w:t xml:space="preserve"> </w:t>
      </w:r>
      <w:r w:rsidRPr="00800B26">
        <w:rPr>
          <w:rFonts w:ascii="GHEA Grapalat" w:hAnsi="GHEA Grapalat" w:cs="Arial"/>
          <w:sz w:val="20"/>
          <w:szCs w:val="20"/>
          <w:lang w:val="hy-AM"/>
        </w:rPr>
        <w:t xml:space="preserve"> </w:t>
      </w:r>
      <w:r w:rsidRPr="00800B26">
        <w:rPr>
          <w:rFonts w:ascii="GHEA Grapalat" w:hAnsi="GHEA Grapalat"/>
          <w:lang w:val="hy-AM"/>
        </w:rPr>
        <w:t xml:space="preserve">удовлетворяют </w:t>
      </w:r>
      <w:r w:rsidRPr="00800B26">
        <w:rPr>
          <w:rFonts w:ascii="GHEA Grapalat" w:hAnsi="GHEA Grapalat"/>
          <w:color w:val="000000" w:themeColor="text1"/>
          <w:spacing w:val="-4"/>
        </w:rPr>
        <w:t>требованиям</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права</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участия</w:t>
      </w:r>
      <w:r w:rsidRPr="00800B26">
        <w:rPr>
          <w:rFonts w:ascii="GHEA Grapalat" w:hAnsi="GHEA Grapalat"/>
          <w:color w:val="000000" w:themeColor="text1"/>
          <w:lang w:val="es-ES"/>
        </w:rPr>
        <w:t xml:space="preserve"> </w:t>
      </w:r>
      <w:r w:rsidRPr="00800B26">
        <w:rPr>
          <w:rFonts w:ascii="GHEA Grapalat" w:hAnsi="GHEA Grapalat"/>
          <w:color w:val="000000" w:themeColor="text1"/>
          <w:spacing w:val="-4"/>
        </w:rPr>
        <w:t>установленны</w:t>
      </w:r>
      <w:r w:rsidR="00AC309E">
        <w:rPr>
          <w:rFonts w:ascii="GHEA Grapalat" w:hAnsi="GHEA Grapalat"/>
          <w:color w:val="000000" w:themeColor="text1"/>
          <w:spacing w:val="-4"/>
        </w:rPr>
        <w:t>е</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spacing w:val="-4"/>
        </w:rPr>
        <w:t xml:space="preserve">приглашением на </w:t>
      </w:r>
      <w:r w:rsidRPr="00800B26">
        <w:rPr>
          <w:rFonts w:ascii="GHEA Grapalat" w:hAnsi="GHEA Grapalat"/>
        </w:rPr>
        <w:t>открытый конкурс</w:t>
      </w:r>
      <w:r w:rsidRPr="00800B26">
        <w:rPr>
          <w:rFonts w:ascii="GHEA Grapalat" w:hAnsi="GHEA Grapalat"/>
          <w:color w:val="000000" w:themeColor="text1"/>
          <w:spacing w:val="-4"/>
          <w:lang w:val="es-ES"/>
        </w:rPr>
        <w:t xml:space="preserve"> </w:t>
      </w:r>
      <w:r w:rsidRPr="00800B26">
        <w:rPr>
          <w:rFonts w:ascii="GHEA Grapalat" w:hAnsi="GHEA Grapalat"/>
          <w:color w:val="000000" w:themeColor="text1"/>
        </w:rPr>
        <w:t>под</w:t>
      </w:r>
      <w:r w:rsidRPr="00800B26">
        <w:rPr>
          <w:rFonts w:ascii="GHEA Grapalat" w:hAnsi="GHEA Grapalat"/>
          <w:color w:val="000000" w:themeColor="text1"/>
          <w:lang w:val="es-ES"/>
        </w:rPr>
        <w:t xml:space="preserve"> </w:t>
      </w:r>
      <w:r w:rsidR="000C1393" w:rsidRPr="00966110">
        <w:rPr>
          <w:rFonts w:ascii="GHEA Grapalat" w:hAnsi="GHEA Grapalat"/>
        </w:rPr>
        <w:t>LMPH-GHAASHDB-25/13</w:t>
      </w:r>
      <w:r w:rsidR="000C1393">
        <w:rPr>
          <w:rFonts w:ascii="GHEA Grapalat" w:hAnsi="GHEA Grapalat"/>
          <w:lang w:val="hy-AM"/>
        </w:rPr>
        <w:t xml:space="preserve"> </w:t>
      </w:r>
      <w:r w:rsidRPr="00800B26">
        <w:rPr>
          <w:rFonts w:ascii="GHEA Grapalat" w:hAnsi="GHEA Grapalat"/>
          <w:color w:val="000000" w:themeColor="text1"/>
        </w:rPr>
        <w:t>и</w:t>
      </w:r>
      <w:r w:rsidR="00800B26">
        <w:rPr>
          <w:rFonts w:ascii="GHEA Grapalat" w:hAnsi="GHEA Grapalat"/>
          <w:color w:val="000000" w:themeColor="text1"/>
        </w:rPr>
        <w:t xml:space="preserve"> ----------------------------------------------------</w:t>
      </w:r>
    </w:p>
    <w:p w14:paraId="22DC717F" w14:textId="77777777" w:rsidR="00C65D59" w:rsidRPr="00800B26" w:rsidRDefault="00C65D59" w:rsidP="00C65D59">
      <w:pPr>
        <w:tabs>
          <w:tab w:val="left" w:pos="6450"/>
        </w:tabs>
        <w:rPr>
          <w:rFonts w:ascii="GHEA Grapalat" w:hAnsi="GHEA Grapalat"/>
          <w:sz w:val="16"/>
        </w:rPr>
      </w:pPr>
      <w:r w:rsidRPr="00800B26">
        <w:rPr>
          <w:rFonts w:ascii="GHEA Grapalat" w:hAnsi="GHEA Grapalat" w:cs="Sylfaen"/>
          <w:sz w:val="20"/>
          <w:lang w:val="es-ES"/>
        </w:rPr>
        <w:lastRenderedPageBreak/>
        <w:t xml:space="preserve">                                                         </w:t>
      </w:r>
      <w:r w:rsidRPr="00800B26">
        <w:rPr>
          <w:rFonts w:ascii="GHEA Grapalat" w:hAnsi="GHEA Grapalat" w:cs="Sylfaen"/>
          <w:sz w:val="20"/>
        </w:rPr>
        <w:t xml:space="preserve">       </w:t>
      </w:r>
      <w:r w:rsidRPr="00800B26">
        <w:rPr>
          <w:rFonts w:ascii="GHEA Grapalat" w:hAnsi="GHEA Grapalat" w:cs="Sylfaen"/>
          <w:sz w:val="20"/>
          <w:lang w:val="es-ES"/>
        </w:rPr>
        <w:t xml:space="preserve"> </w:t>
      </w:r>
      <w:r w:rsidR="00800B26">
        <w:rPr>
          <w:rFonts w:ascii="GHEA Grapalat" w:hAnsi="GHEA Grapalat" w:cs="Sylfaen"/>
          <w:sz w:val="20"/>
        </w:rPr>
        <w:t xml:space="preserve">                                   </w:t>
      </w:r>
      <w:r w:rsidRPr="00800B26">
        <w:rPr>
          <w:rFonts w:ascii="GHEA Grapalat" w:hAnsi="GHEA Grapalat"/>
          <w:sz w:val="16"/>
        </w:rPr>
        <w:t>наименование участника</w:t>
      </w:r>
    </w:p>
    <w:p w14:paraId="7DFADD97" w14:textId="77777777" w:rsidR="006B3E56" w:rsidRPr="00AC309E" w:rsidRDefault="00C65D59" w:rsidP="00AC309E">
      <w:pPr>
        <w:widowControl w:val="0"/>
        <w:spacing w:after="160"/>
        <w:jc w:val="both"/>
        <w:rPr>
          <w:rFonts w:ascii="GHEA Grapalat" w:hAnsi="GHEA Grapalat" w:cs="Arial"/>
        </w:rPr>
      </w:pPr>
      <w:r w:rsidRPr="00AC309E">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C309E">
        <w:rPr>
          <w:rFonts w:ascii="GHEA Grapalat" w:hAnsi="GHEA Grapalat"/>
        </w:rPr>
        <w:t>,</w:t>
      </w:r>
    </w:p>
    <w:p w14:paraId="1C13DC80" w14:textId="3D8F972B" w:rsidR="006B3E56" w:rsidRPr="00AC309E" w:rsidRDefault="00AC309E" w:rsidP="00AC309E">
      <w:pPr>
        <w:widowControl w:val="0"/>
        <w:tabs>
          <w:tab w:val="left" w:pos="567"/>
        </w:tabs>
        <w:spacing w:after="160"/>
        <w:ind w:left="360"/>
        <w:jc w:val="both"/>
        <w:rPr>
          <w:rFonts w:ascii="GHEA Grapalat" w:hAnsi="GHEA Grapalat" w:cs="Arial"/>
        </w:rPr>
      </w:pPr>
      <w:r>
        <w:rPr>
          <w:rFonts w:ascii="GHEA Grapalat" w:hAnsi="GHEA Grapalat"/>
        </w:rPr>
        <w:t xml:space="preserve">2) </w:t>
      </w:r>
      <w:r w:rsidR="006B3E56" w:rsidRPr="00AC309E">
        <w:rPr>
          <w:rFonts w:ascii="GHEA Grapalat" w:hAnsi="GHEA Grapalat"/>
        </w:rPr>
        <w:t xml:space="preserve">в рамках участия в </w:t>
      </w:r>
      <w:r w:rsidR="00305944" w:rsidRPr="00AC309E">
        <w:rPr>
          <w:rFonts w:ascii="GHEA Grapalat" w:hAnsi="GHEA Grapalat"/>
        </w:rPr>
        <w:t xml:space="preserve">открытом конкурсе </w:t>
      </w:r>
      <w:r w:rsidR="006B3E56" w:rsidRPr="00AC309E">
        <w:rPr>
          <w:rFonts w:ascii="GHEA Grapalat" w:hAnsi="GHEA Grapalat"/>
        </w:rPr>
        <w:t xml:space="preserve">под кодом </w:t>
      </w:r>
      <w:r w:rsidR="000C1393" w:rsidRPr="00966110">
        <w:rPr>
          <w:rFonts w:ascii="GHEA Grapalat" w:hAnsi="GHEA Grapalat"/>
        </w:rPr>
        <w:t>LMPH-GHAASHDB-25/13</w:t>
      </w:r>
    </w:p>
    <w:p w14:paraId="40FECAAE"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rPr>
      </w:pPr>
      <w:r w:rsidRPr="00AC309E">
        <w:rPr>
          <w:rFonts w:ascii="GHEA Grapalat" w:hAnsi="GHEA Grapalat"/>
        </w:rPr>
        <w:t>не допускал и (или) не допустит</w:t>
      </w:r>
      <w:r w:rsidR="007D6F8E" w:rsidRPr="00AC309E">
        <w:rPr>
          <w:rFonts w:ascii="GHEA Grapalat" w:hAnsi="GHEA Grapalat"/>
        </w:rPr>
        <w:t xml:space="preserve"> </w:t>
      </w:r>
      <w:r w:rsidR="007D6F8E" w:rsidRPr="00AC309E">
        <w:rPr>
          <w:rFonts w:ascii="GHEA Grapalat" w:hAnsi="GHEA Grapalat"/>
          <w:lang w:val="hy-AM"/>
        </w:rPr>
        <w:t>недобросовестн</w:t>
      </w:r>
      <w:r w:rsidR="007D6F8E" w:rsidRPr="00AC309E">
        <w:rPr>
          <w:rFonts w:ascii="GHEA Grapalat" w:hAnsi="GHEA Grapalat"/>
        </w:rPr>
        <w:t>ой</w:t>
      </w:r>
      <w:r w:rsidR="007D6F8E" w:rsidRPr="00AC309E">
        <w:rPr>
          <w:rFonts w:ascii="GHEA Grapalat" w:hAnsi="GHEA Grapalat"/>
          <w:lang w:val="hy-AM"/>
        </w:rPr>
        <w:t xml:space="preserve"> конкуренци</w:t>
      </w:r>
      <w:r w:rsidR="007D6F8E" w:rsidRPr="00AC309E">
        <w:rPr>
          <w:rFonts w:ascii="GHEA Grapalat" w:hAnsi="GHEA Grapalat"/>
        </w:rPr>
        <w:t xml:space="preserve">и, </w:t>
      </w:r>
      <w:r w:rsidR="007D6F8E" w:rsidRPr="00AC309E">
        <w:rPr>
          <w:rFonts w:ascii="GHEA Grapalat" w:hAnsi="GHEA Grapalat"/>
          <w:color w:val="000000" w:themeColor="text1"/>
        </w:rPr>
        <w:t xml:space="preserve"> </w:t>
      </w:r>
      <w:r w:rsidRPr="00AC309E">
        <w:rPr>
          <w:rFonts w:ascii="GHEA Grapalat" w:hAnsi="GHEA Grapalat"/>
        </w:rPr>
        <w:t xml:space="preserve"> злоупотребления доминирующим положением и антиконкурентного соглашения,</w:t>
      </w:r>
    </w:p>
    <w:p w14:paraId="09B24730" w14:textId="77777777" w:rsidR="006B3E56" w:rsidRPr="00AC309E" w:rsidRDefault="006B3E56" w:rsidP="00AC309E">
      <w:pPr>
        <w:pStyle w:val="ListParagraph"/>
        <w:widowControl w:val="0"/>
        <w:numPr>
          <w:ilvl w:val="0"/>
          <w:numId w:val="36"/>
        </w:numPr>
        <w:tabs>
          <w:tab w:val="left" w:pos="567"/>
        </w:tabs>
        <w:spacing w:after="160"/>
        <w:jc w:val="both"/>
        <w:rPr>
          <w:rFonts w:ascii="GHEA Grapalat" w:hAnsi="GHEA Grapalat"/>
          <w:spacing w:val="-6"/>
        </w:rPr>
      </w:pPr>
      <w:r w:rsidRPr="00AC309E">
        <w:rPr>
          <w:rFonts w:ascii="GHEA Grapalat" w:hAnsi="GHEA Grapalat"/>
          <w:spacing w:val="-6"/>
        </w:rPr>
        <w:t>отсутствует установленн</w:t>
      </w:r>
      <w:r w:rsidR="006D22CA">
        <w:rPr>
          <w:rFonts w:ascii="GHEA Grapalat" w:hAnsi="GHEA Grapalat"/>
          <w:spacing w:val="-6"/>
        </w:rPr>
        <w:t>ый</w:t>
      </w:r>
      <w:r w:rsidRPr="00AC309E">
        <w:rPr>
          <w:rFonts w:ascii="GHEA Grapalat" w:hAnsi="GHEA Grapalat"/>
          <w:spacing w:val="-6"/>
        </w:rPr>
        <w:t xml:space="preserve"> приглашением на </w:t>
      </w:r>
      <w:r w:rsidR="00305944" w:rsidRPr="00AC309E">
        <w:rPr>
          <w:rFonts w:ascii="GHEA Grapalat" w:hAnsi="GHEA Grapalat"/>
        </w:rPr>
        <w:t>открытый конкурс</w:t>
      </w:r>
      <w:r w:rsidRPr="00AC309E">
        <w:rPr>
          <w:rFonts w:ascii="GHEA Grapalat" w:hAnsi="GHEA Grapalat"/>
        </w:rPr>
        <w:t xml:space="preserve"> </w:t>
      </w:r>
      <w:r w:rsidR="006D22CA" w:rsidRPr="00AC309E">
        <w:rPr>
          <w:rFonts w:ascii="GHEA Grapalat" w:hAnsi="GHEA Grapalat"/>
          <w:spacing w:val="-6"/>
        </w:rPr>
        <w:t>случай</w:t>
      </w:r>
      <w:r w:rsidR="006D22CA" w:rsidRPr="00AC309E">
        <w:rPr>
          <w:rFonts w:ascii="GHEA Grapalat" w:hAnsi="GHEA Grapalat"/>
        </w:rPr>
        <w:t xml:space="preserve"> </w:t>
      </w:r>
      <w:r w:rsidRPr="00AC309E">
        <w:rPr>
          <w:rFonts w:ascii="GHEA Grapalat" w:hAnsi="GHEA Grapalat"/>
        </w:rPr>
        <w:t xml:space="preserve">одновременного </w:t>
      </w:r>
    </w:p>
    <w:p w14:paraId="1761A4F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802C8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DD5099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DCBD9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F613ED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B5804B" w14:textId="77777777" w:rsidR="006B3E56" w:rsidRDefault="006B3E56" w:rsidP="00B46D58">
      <w:pPr>
        <w:widowControl w:val="0"/>
        <w:spacing w:after="160"/>
        <w:jc w:val="both"/>
        <w:rPr>
          <w:ins w:id="12" w:author="Inesa Kocharyan" w:date="2021-09-01T12:02:00Z"/>
          <w:rFonts w:ascii="GHEA Grapalat" w:hAnsi="GHEA Grapalat"/>
        </w:rPr>
      </w:pPr>
      <w:r>
        <w:rPr>
          <w:rFonts w:ascii="GHEA Grapalat" w:hAnsi="GHEA Grapalat"/>
        </w:rPr>
        <w:t>долю (пай) в размере более пятидесяти процентов</w:t>
      </w:r>
      <w:r w:rsidR="002E361E">
        <w:rPr>
          <w:rFonts w:ascii="GHEA Grapalat" w:hAnsi="GHEA Grapalat"/>
        </w:rPr>
        <w:t>.</w:t>
      </w:r>
    </w:p>
    <w:p w14:paraId="7E07BF8B" w14:textId="77777777" w:rsidR="002E361E" w:rsidRPr="00BD438D" w:rsidRDefault="002E361E" w:rsidP="002E361E">
      <w:pPr>
        <w:widowControl w:val="0"/>
        <w:spacing w:after="160"/>
        <w:jc w:val="both"/>
        <w:rPr>
          <w:rFonts w:ascii="GHEA Grapalat" w:hAnsi="GHEA Grapalat"/>
          <w:lang w:val="hy-AM"/>
        </w:rPr>
      </w:pPr>
      <w:r>
        <w:rPr>
          <w:rFonts w:ascii="GHEA Grapalat" w:hAnsi="GHEA Grapalat"/>
        </w:rPr>
        <w:t>Ниже    --------------------------------------------</w:t>
      </w:r>
      <w:r w:rsidR="00BD438D">
        <w:rPr>
          <w:rFonts w:ascii="GHEA Grapalat" w:hAnsi="GHEA Grapalat"/>
        </w:rPr>
        <w:t>---------------------</w:t>
      </w:r>
      <w:r w:rsidR="00BD438D">
        <w:rPr>
          <w:rFonts w:ascii="GHEA Grapalat" w:hAnsi="GHEA Grapalat"/>
          <w:lang w:val="hy-AM"/>
        </w:rPr>
        <w:t xml:space="preserve"> </w:t>
      </w:r>
      <w:r w:rsidR="00BD438D">
        <w:rPr>
          <w:rFonts w:ascii="GHEA Grapalat" w:hAnsi="GHEA Grapalat"/>
        </w:rPr>
        <w:t>представляет</w:t>
      </w:r>
      <w:r w:rsidR="00BD438D" w:rsidRPr="006B2B1A">
        <w:rPr>
          <w:rFonts w:ascii="GHEA Grapalat" w:hAnsi="GHEA Grapalat"/>
        </w:rPr>
        <w:t xml:space="preserve"> </w:t>
      </w:r>
      <w:r w:rsidR="00BD438D">
        <w:rPr>
          <w:rFonts w:ascii="GHEA Grapalat" w:hAnsi="GHEA Grapalat"/>
          <w:lang w:val="hy-AM"/>
        </w:rPr>
        <w:t xml:space="preserve"> </w:t>
      </w:r>
      <w:r w:rsidR="00BD438D" w:rsidRPr="006B2B1A">
        <w:rPr>
          <w:rFonts w:ascii="GHEA Grapalat" w:hAnsi="GHEA Grapalat"/>
        </w:rPr>
        <w:t>ссылк</w:t>
      </w:r>
      <w:r w:rsidR="00BD438D">
        <w:rPr>
          <w:rFonts w:ascii="GHEA Grapalat" w:hAnsi="GHEA Grapalat"/>
        </w:rPr>
        <w:t>у</w:t>
      </w:r>
      <w:r w:rsidR="00BD438D" w:rsidRPr="006B2B1A">
        <w:rPr>
          <w:rFonts w:ascii="GHEA Grapalat" w:hAnsi="GHEA Grapalat"/>
        </w:rPr>
        <w:t xml:space="preserve"> на сайт,</w:t>
      </w:r>
    </w:p>
    <w:p w14:paraId="0A4C32E8" w14:textId="77777777" w:rsidR="002E361E" w:rsidRDefault="00BD438D" w:rsidP="002E361E">
      <w:pPr>
        <w:widowControl w:val="0"/>
        <w:spacing w:after="160"/>
        <w:ind w:left="3686"/>
        <w:jc w:val="both"/>
        <w:rPr>
          <w:rFonts w:ascii="GHEA Grapalat" w:hAnsi="GHEA Grapalat"/>
        </w:rPr>
      </w:pPr>
      <w:r>
        <w:rPr>
          <w:rFonts w:ascii="GHEA Grapalat" w:hAnsi="GHEA Grapalat"/>
          <w:vertAlign w:val="superscript"/>
        </w:rPr>
        <w:t>наименование участника</w:t>
      </w:r>
      <w:r w:rsidR="002E361E">
        <w:rPr>
          <w:rFonts w:ascii="GHEA Grapalat" w:hAnsi="GHEA Grapalat"/>
        </w:rPr>
        <w:t xml:space="preserve">                                  </w:t>
      </w:r>
    </w:p>
    <w:p w14:paraId="2849A80E" w14:textId="77777777" w:rsidR="006B3E56" w:rsidRPr="00BD438D" w:rsidRDefault="00687D28" w:rsidP="00BD438D">
      <w:pPr>
        <w:widowControl w:val="0"/>
        <w:spacing w:after="160"/>
        <w:jc w:val="both"/>
        <w:rPr>
          <w:rFonts w:ascii="GHEA Grapalat" w:hAnsi="GHEA Grapalat" w:cs="Sylfaen"/>
          <w:lang w:val="hy-AM"/>
        </w:rPr>
      </w:pPr>
      <w:r w:rsidRPr="006B2B1A">
        <w:rPr>
          <w:rFonts w:ascii="GHEA Grapalat" w:hAnsi="GHEA Grapalat"/>
        </w:rPr>
        <w:t xml:space="preserve">содержащий информацию о реальных бенефициарах </w:t>
      </w:r>
      <w:r w:rsidR="002E361E" w:rsidRPr="006B2B1A">
        <w:rPr>
          <w:rFonts w:ascii="GHEA Grapalat" w:hAnsi="GHEA Grapalat"/>
        </w:rPr>
        <w:t>-------------</w:t>
      </w:r>
      <w:r w:rsidR="00BD438D">
        <w:rPr>
          <w:rFonts w:ascii="GHEA Grapalat" w:hAnsi="GHEA Grapalat"/>
        </w:rPr>
        <w:t>---------------------------</w:t>
      </w:r>
      <w:r w:rsidR="006B3E56" w:rsidRPr="00BD438D">
        <w:rPr>
          <w:rStyle w:val="FootnoteReference"/>
          <w:rFonts w:ascii="GHEA Grapalat" w:hAnsi="GHEA Grapalat"/>
          <w:sz w:val="28"/>
          <w:szCs w:val="28"/>
        </w:rPr>
        <w:footnoteReference w:customMarkFollows="1" w:id="2"/>
        <w:t>**</w:t>
      </w:r>
      <w:r w:rsidR="006B3E56" w:rsidRPr="00BD438D">
        <w:rPr>
          <w:rFonts w:ascii="GHEA Grapalat" w:hAnsi="GHEA Grapalat"/>
        </w:rPr>
        <w:t xml:space="preserve"> </w:t>
      </w:r>
      <w:r w:rsidR="00BD438D">
        <w:rPr>
          <w:rFonts w:ascii="GHEA Grapalat" w:hAnsi="GHEA Grapalat"/>
          <w:lang w:val="hy-AM"/>
        </w:rPr>
        <w:t>.</w:t>
      </w:r>
    </w:p>
    <w:p w14:paraId="2CC0D649" w14:textId="77777777" w:rsidR="00110534" w:rsidRDefault="00110534" w:rsidP="00B46D58">
      <w:pPr>
        <w:jc w:val="both"/>
        <w:rPr>
          <w:rFonts w:ascii="GHEA Grapalat" w:hAnsi="GHEA Grapalat"/>
        </w:rPr>
      </w:pPr>
    </w:p>
    <w:p w14:paraId="7CE98702" w14:textId="77777777" w:rsidR="006B3E56" w:rsidRPr="00EA7414" w:rsidRDefault="004B73B1" w:rsidP="00EA7414">
      <w:pPr>
        <w:pStyle w:val="HTMLPreformatted"/>
        <w:shd w:val="clear" w:color="auto" w:fill="F8F9FA"/>
        <w:contextualSpacing/>
        <w:rPr>
          <w:rFonts w:ascii="GHEA Grapalat" w:hAnsi="GHEA Grapalat"/>
          <w:lang w:val="ru-RU"/>
        </w:rPr>
      </w:pPr>
      <w:r w:rsidRPr="00EA7414">
        <w:rPr>
          <w:rFonts w:ascii="GHEA Grapalat" w:hAnsi="GHEA Grapalat"/>
          <w:lang w:val="ru-RU"/>
        </w:rPr>
        <w:t>Прилагается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EA7414">
        <w:rPr>
          <w:rFonts w:ascii="GHEA Grapalat" w:hAnsi="GHEA Grapalat"/>
          <w:lang w:val="ru-RU"/>
        </w:rPr>
        <w:t>.</w:t>
      </w:r>
      <w:r w:rsidR="002B05FA" w:rsidRPr="00EA7414">
        <w:rPr>
          <w:lang w:val="ru-RU"/>
        </w:rPr>
        <w:footnoteReference w:customMarkFollows="1" w:id="3"/>
        <w:t>***</w:t>
      </w:r>
      <w:r w:rsidR="00DA5D3D" w:rsidRPr="00EA7414">
        <w:rPr>
          <w:rFonts w:ascii="GHEA Grapalat" w:hAnsi="GHEA Grapalat"/>
          <w:lang w:val="ru-RU"/>
        </w:rPr>
        <w:t xml:space="preserve"> </w:t>
      </w:r>
    </w:p>
    <w:p w14:paraId="25ED456C" w14:textId="77777777" w:rsidR="00E333E5" w:rsidRPr="000858EB" w:rsidDel="001F3245" w:rsidRDefault="00E333E5" w:rsidP="00EA7414">
      <w:pPr>
        <w:ind w:firstLine="708"/>
        <w:contextualSpacing/>
        <w:jc w:val="both"/>
        <w:rPr>
          <w:del w:id="14" w:author="Inesa Kocharyan" w:date="2024-02-09T14:46:00Z"/>
          <w:rFonts w:ascii="GHEA Grapalat" w:hAnsi="GHEA Grapalat"/>
        </w:rPr>
      </w:pPr>
    </w:p>
    <w:p w14:paraId="1A8D1714" w14:textId="77777777" w:rsidR="00F855BB" w:rsidDel="001F3245" w:rsidRDefault="00F855BB" w:rsidP="00B46D58">
      <w:pPr>
        <w:tabs>
          <w:tab w:val="left" w:pos="7371"/>
        </w:tabs>
        <w:spacing w:after="160"/>
        <w:ind w:left="3544" w:firstLine="3"/>
        <w:jc w:val="both"/>
        <w:rPr>
          <w:del w:id="15" w:author="Inesa Kocharyan" w:date="2024-02-09T14:50:00Z"/>
          <w:rFonts w:ascii="GHEA Grapalat" w:hAnsi="GHEA Grapalat"/>
          <w:sz w:val="16"/>
          <w:lang w:val="hy-AM"/>
        </w:rPr>
      </w:pPr>
    </w:p>
    <w:p w14:paraId="31BB21C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30A812A" w14:textId="77777777" w:rsidR="006B3E56" w:rsidRPr="00D3436F" w:rsidRDefault="006B3E56" w:rsidP="00B46D58">
      <w:pPr>
        <w:tabs>
          <w:tab w:val="left" w:pos="7371"/>
        </w:tabs>
        <w:spacing w:after="160"/>
        <w:ind w:left="3544" w:firstLine="3"/>
        <w:jc w:val="both"/>
        <w:rPr>
          <w:rFonts w:ascii="GHEA Grapalat" w:hAnsi="GHEA Grapalat"/>
          <w:sz w:val="16"/>
        </w:rPr>
      </w:pPr>
    </w:p>
    <w:p w14:paraId="750A0DDC" w14:textId="77777777" w:rsidR="006B3E56" w:rsidRPr="00770B03" w:rsidRDefault="006B3E56" w:rsidP="00B46D58">
      <w:pPr>
        <w:tabs>
          <w:tab w:val="left" w:pos="7371"/>
        </w:tabs>
        <w:spacing w:after="160"/>
        <w:ind w:left="3544" w:firstLine="3"/>
        <w:jc w:val="both"/>
        <w:rPr>
          <w:rFonts w:ascii="GHEA Grapalat" w:hAnsi="GHEA Grapalat"/>
          <w:sz w:val="16"/>
        </w:rPr>
      </w:pPr>
    </w:p>
    <w:p w14:paraId="1DC2967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D12986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D6DDDC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5AE292E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2B9AAA" w14:textId="77777777" w:rsidR="00123294" w:rsidRDefault="00123294" w:rsidP="00B46D58">
      <w:pPr>
        <w:rPr>
          <w:rFonts w:ascii="GHEA Grapalat" w:hAnsi="GHEA Grapalat"/>
          <w:b/>
        </w:rPr>
      </w:pPr>
      <w:r>
        <w:rPr>
          <w:rFonts w:ascii="GHEA Grapalat" w:hAnsi="GHEA Grapalat"/>
          <w:b/>
        </w:rPr>
        <w:br w:type="page"/>
      </w:r>
    </w:p>
    <w:p w14:paraId="6ACCADD1" w14:textId="77777777" w:rsidR="00F33976" w:rsidRDefault="00F33976" w:rsidP="00F33976">
      <w:pPr>
        <w:jc w:val="right"/>
        <w:rPr>
          <w:rFonts w:ascii="GHEA Grapalat" w:hAnsi="GHEA Grapalat"/>
          <w:b/>
        </w:rPr>
      </w:pPr>
      <w:r>
        <w:rPr>
          <w:rFonts w:ascii="GHEA Grapalat" w:hAnsi="GHEA Grapalat"/>
          <w:b/>
        </w:rPr>
        <w:lastRenderedPageBreak/>
        <w:t xml:space="preserve">Приложение 1.3** </w:t>
      </w:r>
    </w:p>
    <w:p w14:paraId="49352270" w14:textId="77777777" w:rsidR="00F33976" w:rsidRPr="00FA6464" w:rsidRDefault="00F33976" w:rsidP="00F33976">
      <w:pPr>
        <w:jc w:val="right"/>
        <w:rPr>
          <w:rFonts w:ascii="GHEA Grapalat" w:hAnsi="GHEA Grapalat"/>
          <w:b/>
        </w:rPr>
      </w:pPr>
      <w:r w:rsidRPr="001439BD">
        <w:rPr>
          <w:rFonts w:ascii="GHEA Grapalat" w:hAnsi="GHEA Grapalat"/>
          <w:b/>
        </w:rPr>
        <w:t>к Приглашению на открытый конкурс</w:t>
      </w:r>
    </w:p>
    <w:p w14:paraId="1676F1BD" w14:textId="3227D67C" w:rsidR="00F33976" w:rsidRPr="009044F1" w:rsidRDefault="00F33976" w:rsidP="00F33976">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0C1393" w:rsidRPr="00966110">
        <w:rPr>
          <w:rFonts w:ascii="GHEA Grapalat" w:hAnsi="GHEA Grapalat"/>
          <w:i w:val="0"/>
        </w:rPr>
        <w:t>LMPH-GHAASHDB-25/13</w:t>
      </w:r>
    </w:p>
    <w:p w14:paraId="6C24AB56" w14:textId="77777777" w:rsidR="00092E73" w:rsidRDefault="00092E73" w:rsidP="00092E73">
      <w:pPr>
        <w:ind w:left="360" w:hanging="360"/>
        <w:jc w:val="center"/>
        <w:rPr>
          <w:rFonts w:ascii="GHEA Grapalat" w:hAnsi="GHEA Grapalat"/>
          <w:b/>
        </w:rPr>
      </w:pPr>
      <w:r>
        <w:rPr>
          <w:rFonts w:ascii="GHEA Grapalat" w:hAnsi="GHEA Grapalat"/>
          <w:b/>
        </w:rPr>
        <w:t>ФОРМА</w:t>
      </w:r>
    </w:p>
    <w:p w14:paraId="55CDED9D" w14:textId="77777777" w:rsidR="00092E73" w:rsidRPr="00C76978" w:rsidRDefault="00092E73" w:rsidP="00092E7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21851D" w14:textId="77777777" w:rsidR="00092E73" w:rsidRPr="00ED3A13" w:rsidRDefault="00092E73" w:rsidP="00092E73">
      <w:pPr>
        <w:ind w:left="360" w:hanging="360"/>
        <w:jc w:val="center"/>
        <w:rPr>
          <w:rFonts w:ascii="GHEA Grapalat" w:eastAsia="GHEA Grapalat" w:hAnsi="GHEA Grapalat" w:cs="GHEA Grapalat"/>
          <w:b/>
        </w:rPr>
      </w:pPr>
    </w:p>
    <w:p w14:paraId="18FC84A7" w14:textId="77777777" w:rsidR="00092E73" w:rsidRPr="00FD1EE4"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A79A95A"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FD1EE4" w14:paraId="2C057D59" w14:textId="77777777" w:rsidTr="007D52DB">
        <w:tc>
          <w:tcPr>
            <w:tcW w:w="2836" w:type="dxa"/>
            <w:shd w:val="clear" w:color="auto" w:fill="D9E2F3"/>
            <w:vAlign w:val="center"/>
          </w:tcPr>
          <w:p w14:paraId="18629B6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9F01FE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F3C0FF9" w14:textId="77777777" w:rsidTr="007D52DB">
        <w:tc>
          <w:tcPr>
            <w:tcW w:w="2836" w:type="dxa"/>
            <w:shd w:val="clear" w:color="auto" w:fill="D9E2F3"/>
            <w:vAlign w:val="center"/>
          </w:tcPr>
          <w:p w14:paraId="69A6864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7A9F3F"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8523652" w14:textId="77777777" w:rsidTr="007D52DB">
        <w:tc>
          <w:tcPr>
            <w:tcW w:w="2836" w:type="dxa"/>
            <w:shd w:val="clear" w:color="auto" w:fill="D9E2F3"/>
            <w:vAlign w:val="center"/>
          </w:tcPr>
          <w:p w14:paraId="1E3DA65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E240EA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9E8040C" w14:textId="77777777" w:rsidTr="007D52DB">
        <w:tc>
          <w:tcPr>
            <w:tcW w:w="2836" w:type="dxa"/>
            <w:shd w:val="clear" w:color="auto" w:fill="D9E2F3"/>
            <w:vAlign w:val="center"/>
          </w:tcPr>
          <w:p w14:paraId="54FA969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C71196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6D76EC2" w14:textId="77777777" w:rsidTr="007D52DB">
        <w:tc>
          <w:tcPr>
            <w:tcW w:w="2836" w:type="dxa"/>
            <w:shd w:val="clear" w:color="auto" w:fill="D9E2F3"/>
            <w:vAlign w:val="center"/>
          </w:tcPr>
          <w:p w14:paraId="24EFF75C"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F1445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2CC22BA" w14:textId="77777777" w:rsidTr="007D52DB">
        <w:tc>
          <w:tcPr>
            <w:tcW w:w="2836" w:type="dxa"/>
            <w:shd w:val="clear" w:color="auto" w:fill="D9E2F3"/>
            <w:vAlign w:val="center"/>
          </w:tcPr>
          <w:p w14:paraId="21C0E850"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09D04C1" w14:textId="77777777" w:rsidR="00092E73" w:rsidRPr="00FD1EE4" w:rsidRDefault="00092E73" w:rsidP="007D52DB">
            <w:pPr>
              <w:spacing w:before="240" w:after="240"/>
              <w:ind w:left="993" w:hanging="851"/>
              <w:rPr>
                <w:rFonts w:ascii="GHEA Grapalat" w:eastAsia="GHEA Grapalat" w:hAnsi="GHEA Grapalat" w:cs="GHEA Grapalat"/>
              </w:rPr>
            </w:pPr>
          </w:p>
        </w:tc>
      </w:tr>
      <w:tr w:rsidR="00092E73" w:rsidRPr="00FD1EE4" w14:paraId="48DD1AA8" w14:textId="77777777" w:rsidTr="007D52DB">
        <w:tc>
          <w:tcPr>
            <w:tcW w:w="2836" w:type="dxa"/>
            <w:shd w:val="clear" w:color="auto" w:fill="D9E2F3"/>
            <w:vAlign w:val="center"/>
          </w:tcPr>
          <w:p w14:paraId="0C5CFF68" w14:textId="77777777" w:rsidR="00092E73" w:rsidRPr="00FD1EE4" w:rsidRDefault="00092E73" w:rsidP="00092E73">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F02D9" w14:textId="77777777" w:rsidR="00092E73" w:rsidRPr="00FD1EE4" w:rsidRDefault="00092E73" w:rsidP="007D52DB">
            <w:pPr>
              <w:spacing w:before="240" w:after="240"/>
              <w:ind w:left="993" w:hanging="851"/>
              <w:rPr>
                <w:rFonts w:ascii="GHEA Grapalat" w:eastAsia="GHEA Grapalat" w:hAnsi="GHEA Grapalat" w:cs="GHEA Grapalat"/>
              </w:rPr>
            </w:pPr>
          </w:p>
        </w:tc>
      </w:tr>
    </w:tbl>
    <w:p w14:paraId="65547CB1"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0B42CA4D" w14:textId="77777777" w:rsidTr="007D52DB">
        <w:tc>
          <w:tcPr>
            <w:tcW w:w="2835" w:type="dxa"/>
            <w:shd w:val="clear" w:color="auto" w:fill="D9E2F3"/>
            <w:vAlign w:val="center"/>
          </w:tcPr>
          <w:p w14:paraId="75406E1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3CC2F63"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8454DE7" w14:textId="77777777" w:rsidTr="007D52DB">
        <w:trPr>
          <w:trHeight w:val="1487"/>
        </w:trPr>
        <w:tc>
          <w:tcPr>
            <w:tcW w:w="2835" w:type="dxa"/>
            <w:shd w:val="clear" w:color="auto" w:fill="D9E2F3"/>
            <w:vAlign w:val="center"/>
          </w:tcPr>
          <w:p w14:paraId="1C579D9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844F3AE" w14:textId="77777777" w:rsidR="00092E73" w:rsidRPr="00FD1EE4" w:rsidRDefault="00092E73" w:rsidP="007D52DB">
            <w:pPr>
              <w:spacing w:before="240" w:after="240"/>
              <w:rPr>
                <w:rFonts w:ascii="GHEA Grapalat" w:eastAsia="GHEA Grapalat" w:hAnsi="GHEA Grapalat" w:cs="GHEA Grapalat"/>
              </w:rPr>
            </w:pPr>
          </w:p>
        </w:tc>
      </w:tr>
    </w:tbl>
    <w:p w14:paraId="55CA5BC7"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17A7469E" w14:textId="77777777" w:rsidTr="007D52DB">
        <w:tc>
          <w:tcPr>
            <w:tcW w:w="2835" w:type="dxa"/>
            <w:shd w:val="clear" w:color="auto" w:fill="D9E2F3"/>
            <w:vAlign w:val="center"/>
          </w:tcPr>
          <w:p w14:paraId="4F2FB85C"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4C07DC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64D7FF2" w14:textId="77777777" w:rsidTr="007D52DB">
        <w:tc>
          <w:tcPr>
            <w:tcW w:w="2835" w:type="dxa"/>
            <w:shd w:val="clear" w:color="auto" w:fill="D9E2F3"/>
            <w:vAlign w:val="center"/>
          </w:tcPr>
          <w:p w14:paraId="074CDBC4"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A97A2C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858EE4A" w14:textId="77777777" w:rsidTr="007D52DB">
        <w:tc>
          <w:tcPr>
            <w:tcW w:w="2835" w:type="dxa"/>
            <w:shd w:val="clear" w:color="auto" w:fill="D9E2F3"/>
            <w:vAlign w:val="center"/>
          </w:tcPr>
          <w:p w14:paraId="363228DA" w14:textId="77777777" w:rsidR="00092E73" w:rsidRPr="00FD1EE4" w:rsidRDefault="00092E73" w:rsidP="00092E73">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D56070A" w14:textId="77777777" w:rsidR="00092E73" w:rsidRPr="00FD1EE4" w:rsidRDefault="00092E73" w:rsidP="007D52DB">
            <w:pPr>
              <w:spacing w:before="240" w:after="240"/>
              <w:rPr>
                <w:rFonts w:ascii="GHEA Grapalat" w:eastAsia="GHEA Grapalat" w:hAnsi="GHEA Grapalat" w:cs="GHEA Grapalat"/>
              </w:rPr>
            </w:pPr>
          </w:p>
        </w:tc>
      </w:tr>
    </w:tbl>
    <w:p w14:paraId="76BA56AF" w14:textId="77777777" w:rsidR="00092E73" w:rsidRPr="00FD1EE4" w:rsidRDefault="00092E73" w:rsidP="00092E73">
      <w:pPr>
        <w:rPr>
          <w:rFonts w:ascii="GHEA Grapalat" w:eastAsia="GHEA Grapalat" w:hAnsi="GHEA Grapalat" w:cs="GHEA Grapalat"/>
        </w:rPr>
      </w:pPr>
    </w:p>
    <w:p w14:paraId="659C748D" w14:textId="77777777" w:rsidR="00092E73" w:rsidRPr="00FD1EE4" w:rsidRDefault="00092E73" w:rsidP="00092E73">
      <w:pPr>
        <w:rPr>
          <w:rFonts w:ascii="GHEA Grapalat" w:eastAsia="GHEA Grapalat" w:hAnsi="GHEA Grapalat" w:cs="GHEA Grapalat"/>
        </w:rPr>
      </w:pPr>
      <w:r w:rsidRPr="00FD1EE4">
        <w:rPr>
          <w:rFonts w:ascii="GHEA Grapalat" w:hAnsi="GHEA Grapalat"/>
        </w:rPr>
        <w:br w:type="page"/>
      </w:r>
    </w:p>
    <w:p w14:paraId="3E304487" w14:textId="77777777" w:rsidR="00092E73" w:rsidRPr="009A52BE" w:rsidRDefault="00092E73" w:rsidP="00092E7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CC1B9D2" w14:textId="77777777" w:rsidR="00092E73" w:rsidRPr="004E2F96"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1E41BF43" w14:textId="77777777" w:rsidTr="007D52DB">
        <w:tc>
          <w:tcPr>
            <w:tcW w:w="2835" w:type="dxa"/>
            <w:shd w:val="clear" w:color="auto" w:fill="D9E2F3"/>
            <w:vAlign w:val="center"/>
          </w:tcPr>
          <w:p w14:paraId="0F0291C5"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09EFC4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E5CD128" w14:textId="77777777" w:rsidTr="007D52DB">
        <w:tc>
          <w:tcPr>
            <w:tcW w:w="2835" w:type="dxa"/>
            <w:shd w:val="clear" w:color="auto" w:fill="D9E2F3"/>
            <w:vAlign w:val="center"/>
          </w:tcPr>
          <w:p w14:paraId="5B53241C"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F9D3DE9" w14:textId="77777777" w:rsidR="00092E73" w:rsidRPr="00FD1EE4" w:rsidRDefault="00092E73" w:rsidP="007D52DB">
            <w:pPr>
              <w:spacing w:before="240" w:after="240"/>
              <w:rPr>
                <w:rFonts w:ascii="GHEA Grapalat" w:eastAsia="GHEA Grapalat" w:hAnsi="GHEA Grapalat" w:cs="GHEA Grapalat"/>
              </w:rPr>
            </w:pPr>
          </w:p>
        </w:tc>
      </w:tr>
    </w:tbl>
    <w:p w14:paraId="79D0F09A"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61C3F352" w14:textId="77777777" w:rsidTr="007D52DB">
        <w:tc>
          <w:tcPr>
            <w:tcW w:w="2835" w:type="dxa"/>
            <w:shd w:val="clear" w:color="auto" w:fill="D9E2F3"/>
            <w:vAlign w:val="center"/>
          </w:tcPr>
          <w:p w14:paraId="5FAB349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0C527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0546F03" w14:textId="77777777" w:rsidTr="007D52DB">
        <w:tc>
          <w:tcPr>
            <w:tcW w:w="2835" w:type="dxa"/>
            <w:shd w:val="clear" w:color="auto" w:fill="D9E2F3"/>
            <w:vAlign w:val="center"/>
          </w:tcPr>
          <w:p w14:paraId="355A800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BEF8F2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3521130" w14:textId="77777777" w:rsidTr="007D52DB">
        <w:tc>
          <w:tcPr>
            <w:tcW w:w="2835" w:type="dxa"/>
            <w:shd w:val="clear" w:color="auto" w:fill="D9E2F3"/>
            <w:vAlign w:val="center"/>
          </w:tcPr>
          <w:p w14:paraId="2233B2D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45F9E8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707A8C3" w14:textId="77777777" w:rsidTr="007D52DB">
        <w:tc>
          <w:tcPr>
            <w:tcW w:w="2835" w:type="dxa"/>
            <w:shd w:val="clear" w:color="auto" w:fill="D9E2F3"/>
            <w:vAlign w:val="center"/>
          </w:tcPr>
          <w:p w14:paraId="0E6A3E5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E6A2F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6A35E28" w14:textId="77777777" w:rsidTr="007D52DB">
        <w:tc>
          <w:tcPr>
            <w:tcW w:w="2835" w:type="dxa"/>
            <w:shd w:val="clear" w:color="auto" w:fill="D9E2F3"/>
            <w:vAlign w:val="center"/>
          </w:tcPr>
          <w:p w14:paraId="5BE22D6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EF4F68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D67C6B3" w14:textId="77777777" w:rsidTr="007D52DB">
        <w:trPr>
          <w:trHeight w:val="1361"/>
        </w:trPr>
        <w:tc>
          <w:tcPr>
            <w:tcW w:w="2835" w:type="dxa"/>
            <w:shd w:val="clear" w:color="auto" w:fill="D9E2F3"/>
            <w:vAlign w:val="center"/>
          </w:tcPr>
          <w:p w14:paraId="246003B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27A6B0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0F9A52F" w14:textId="77777777" w:rsidTr="007D52DB">
        <w:tc>
          <w:tcPr>
            <w:tcW w:w="2835" w:type="dxa"/>
            <w:shd w:val="clear" w:color="auto" w:fill="D9E2F3"/>
            <w:vAlign w:val="center"/>
          </w:tcPr>
          <w:p w14:paraId="113EA9D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C06EE88" w14:textId="77777777" w:rsidR="00092E73" w:rsidRPr="00FD1EE4" w:rsidRDefault="00092E73" w:rsidP="007D52DB">
            <w:pPr>
              <w:spacing w:before="240" w:after="240"/>
              <w:rPr>
                <w:rFonts w:ascii="GHEA Grapalat" w:eastAsia="GHEA Grapalat" w:hAnsi="GHEA Grapalat" w:cs="GHEA Grapalat"/>
              </w:rPr>
            </w:pPr>
          </w:p>
        </w:tc>
      </w:tr>
    </w:tbl>
    <w:p w14:paraId="2442C462" w14:textId="77777777" w:rsidR="00092E73" w:rsidRPr="00574FF7"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06B6E9BA" w14:textId="77777777" w:rsidTr="007D52DB">
        <w:tc>
          <w:tcPr>
            <w:tcW w:w="2836" w:type="dxa"/>
            <w:shd w:val="clear" w:color="auto" w:fill="D9E2F3"/>
            <w:vAlign w:val="center"/>
          </w:tcPr>
          <w:p w14:paraId="3074A1F1" w14:textId="77777777" w:rsidR="00092E73" w:rsidRPr="00FD1EE4" w:rsidRDefault="00092E73" w:rsidP="00092E73">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575793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61ADF98" w14:textId="77777777" w:rsidTr="007D52DB">
        <w:tc>
          <w:tcPr>
            <w:tcW w:w="2836" w:type="dxa"/>
            <w:shd w:val="clear" w:color="auto" w:fill="D9E2F3"/>
            <w:vAlign w:val="center"/>
          </w:tcPr>
          <w:p w14:paraId="32313C65" w14:textId="77777777" w:rsidR="00092E73" w:rsidRPr="00FD1EE4" w:rsidRDefault="00092E73" w:rsidP="00092E73">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5E6AE88"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1DC267F5"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92E73">
                  <w:rPr>
                    <w:rFonts w:ascii="MS Gothic" w:eastAsia="MS Gothic" w:hAnsi="MS Gothic" w:cs="GHEA Grapalat" w:hint="eastAsia"/>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1000AFE6"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568D0B1" w14:textId="77777777" w:rsidR="00092E73" w:rsidRPr="00CB7DFD"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11ACA61"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26BE261C" w14:textId="77777777" w:rsidTr="007D52DB">
        <w:tc>
          <w:tcPr>
            <w:tcW w:w="2837" w:type="dxa"/>
            <w:shd w:val="clear" w:color="auto" w:fill="D9E2F3"/>
            <w:vAlign w:val="center"/>
          </w:tcPr>
          <w:p w14:paraId="1BD2A7E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81343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C6B6DEA" w14:textId="77777777" w:rsidTr="007D52DB">
        <w:tc>
          <w:tcPr>
            <w:tcW w:w="2837" w:type="dxa"/>
            <w:shd w:val="clear" w:color="auto" w:fill="D9E2F3"/>
            <w:vAlign w:val="center"/>
          </w:tcPr>
          <w:p w14:paraId="67C8D61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ECAFD7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EAC66B9" w14:textId="77777777" w:rsidTr="007D52DB">
        <w:tc>
          <w:tcPr>
            <w:tcW w:w="2837" w:type="dxa"/>
            <w:shd w:val="clear" w:color="auto" w:fill="D9E2F3"/>
            <w:vAlign w:val="center"/>
          </w:tcPr>
          <w:p w14:paraId="70648B1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C39C0F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5FEDEC9" w14:textId="77777777" w:rsidTr="007D52DB">
        <w:tc>
          <w:tcPr>
            <w:tcW w:w="2837" w:type="dxa"/>
            <w:shd w:val="clear" w:color="auto" w:fill="D9E2F3"/>
            <w:vAlign w:val="center"/>
          </w:tcPr>
          <w:p w14:paraId="26ED9A61"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448468C"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63C70B06"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7DB5BDA7"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9B0D91B" w14:textId="77777777" w:rsidTr="007D52DB">
        <w:tc>
          <w:tcPr>
            <w:tcW w:w="2837" w:type="dxa"/>
            <w:shd w:val="clear" w:color="auto" w:fill="D9E2F3"/>
            <w:vAlign w:val="center"/>
          </w:tcPr>
          <w:p w14:paraId="40399A71" w14:textId="77777777" w:rsidR="00092E73" w:rsidRPr="00B047A2"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E6B4B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DFA294" w14:textId="77777777" w:rsidTr="007D52DB">
        <w:tc>
          <w:tcPr>
            <w:tcW w:w="2837" w:type="dxa"/>
            <w:shd w:val="clear" w:color="auto" w:fill="D9E2F3"/>
            <w:vAlign w:val="center"/>
          </w:tcPr>
          <w:p w14:paraId="5085B2DB"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42B516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7847A6A" w14:textId="77777777" w:rsidTr="007D52DB">
        <w:tc>
          <w:tcPr>
            <w:tcW w:w="2837" w:type="dxa"/>
            <w:shd w:val="clear" w:color="auto" w:fill="D9E2F3"/>
            <w:vAlign w:val="center"/>
          </w:tcPr>
          <w:p w14:paraId="2A6CFBC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202FBD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C93F64A" w14:textId="77777777" w:rsidTr="007D52DB">
        <w:tc>
          <w:tcPr>
            <w:tcW w:w="2837" w:type="dxa"/>
            <w:shd w:val="clear" w:color="auto" w:fill="D9E2F3"/>
            <w:vAlign w:val="center"/>
          </w:tcPr>
          <w:p w14:paraId="70591264"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4237706"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1137D">
              <w:rPr>
                <w:rFonts w:ascii="GHEA Grapalat" w:eastAsia="GHEA Grapalat" w:hAnsi="GHEA Grapalat" w:cs="GHEA Grapalat"/>
              </w:rPr>
              <w:t>Прямое участие</w:t>
            </w:r>
          </w:p>
          <w:p w14:paraId="7F99DBD8"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w:t>
            </w:r>
            <w:r w:rsidR="00092E73" w:rsidRPr="00D812D8">
              <w:rPr>
                <w:rFonts w:ascii="GHEA Grapalat" w:eastAsia="GHEA Grapalat" w:hAnsi="GHEA Grapalat" w:cs="GHEA Grapalat"/>
              </w:rPr>
              <w:t>освенное участие</w:t>
            </w:r>
          </w:p>
        </w:tc>
      </w:tr>
    </w:tbl>
    <w:p w14:paraId="635C426F" w14:textId="77777777" w:rsidR="00092E73" w:rsidRPr="00FD1EE4" w:rsidRDefault="00092E73" w:rsidP="00092E73">
      <w:pPr>
        <w:rPr>
          <w:rFonts w:ascii="GHEA Grapalat" w:eastAsia="GHEA Grapalat" w:hAnsi="GHEA Grapalat" w:cs="GHEA Grapalat"/>
          <w:b/>
        </w:rPr>
      </w:pPr>
      <w:r w:rsidRPr="00FD1EE4">
        <w:rPr>
          <w:rFonts w:ascii="GHEA Grapalat" w:hAnsi="GHEA Grapalat"/>
        </w:rPr>
        <w:br w:type="page"/>
      </w:r>
    </w:p>
    <w:p w14:paraId="656D7616"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3581B0F"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FD1EE4" w14:paraId="3CDBD59E" w14:textId="77777777" w:rsidTr="007D52DB">
        <w:tc>
          <w:tcPr>
            <w:tcW w:w="2836" w:type="dxa"/>
            <w:shd w:val="clear" w:color="auto" w:fill="D9E2F3"/>
            <w:vAlign w:val="center"/>
          </w:tcPr>
          <w:p w14:paraId="5612EBF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EF30A3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75227ED" w14:textId="77777777" w:rsidTr="007D52DB">
        <w:tc>
          <w:tcPr>
            <w:tcW w:w="2836" w:type="dxa"/>
            <w:shd w:val="clear" w:color="auto" w:fill="D9E2F3"/>
            <w:vAlign w:val="center"/>
          </w:tcPr>
          <w:p w14:paraId="589EEEF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442F23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57506CC" w14:textId="77777777" w:rsidTr="007D52DB">
        <w:tc>
          <w:tcPr>
            <w:tcW w:w="2836" w:type="dxa"/>
            <w:shd w:val="clear" w:color="auto" w:fill="D9E2F3"/>
            <w:vAlign w:val="center"/>
          </w:tcPr>
          <w:p w14:paraId="25D29F0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2C2ADC"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C0DC354" w14:textId="77777777" w:rsidTr="007D52DB">
        <w:tc>
          <w:tcPr>
            <w:tcW w:w="2836" w:type="dxa"/>
            <w:shd w:val="clear" w:color="auto" w:fill="D9E2F3"/>
            <w:vAlign w:val="center"/>
          </w:tcPr>
          <w:p w14:paraId="5592A7E2"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63F78E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DE2D555" w14:textId="77777777" w:rsidTr="007D52DB">
        <w:tc>
          <w:tcPr>
            <w:tcW w:w="2836" w:type="dxa"/>
            <w:shd w:val="clear" w:color="auto" w:fill="D9E2F3"/>
            <w:vAlign w:val="center"/>
          </w:tcPr>
          <w:p w14:paraId="370B5B23"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9B41DA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623AEEB" w14:textId="77777777" w:rsidTr="007D52DB">
        <w:tc>
          <w:tcPr>
            <w:tcW w:w="2836" w:type="dxa"/>
            <w:shd w:val="clear" w:color="auto" w:fill="D9E2F3"/>
            <w:vAlign w:val="center"/>
          </w:tcPr>
          <w:p w14:paraId="221ED7C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449969D" w14:textId="77777777" w:rsidR="00092E73" w:rsidRPr="00FD1EE4" w:rsidRDefault="00092E73" w:rsidP="007D52DB">
            <w:pPr>
              <w:spacing w:before="240" w:after="240"/>
              <w:rPr>
                <w:rFonts w:ascii="GHEA Grapalat" w:eastAsia="GHEA Grapalat" w:hAnsi="GHEA Grapalat" w:cs="GHEA Grapalat"/>
              </w:rPr>
            </w:pPr>
          </w:p>
        </w:tc>
      </w:tr>
    </w:tbl>
    <w:p w14:paraId="01FA5BD2"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FD1EE4" w14:paraId="2C2F0E7F" w14:textId="77777777" w:rsidTr="007D52DB">
        <w:tc>
          <w:tcPr>
            <w:tcW w:w="2977" w:type="dxa"/>
            <w:shd w:val="clear" w:color="auto" w:fill="D9E2F3"/>
            <w:vAlign w:val="center"/>
          </w:tcPr>
          <w:p w14:paraId="7CA130B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14:paraId="4ED71435"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D48C572" w14:textId="77777777" w:rsidTr="007D52DB">
        <w:tc>
          <w:tcPr>
            <w:tcW w:w="2977" w:type="dxa"/>
            <w:shd w:val="clear" w:color="auto" w:fill="D9E2F3"/>
            <w:vAlign w:val="center"/>
          </w:tcPr>
          <w:p w14:paraId="244BDE6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14:paraId="0DA0CF9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783E039" w14:textId="77777777" w:rsidTr="007D52DB">
        <w:tc>
          <w:tcPr>
            <w:tcW w:w="2977" w:type="dxa"/>
            <w:shd w:val="clear" w:color="auto" w:fill="D9E2F3"/>
            <w:vAlign w:val="center"/>
          </w:tcPr>
          <w:p w14:paraId="1BCB8E58" w14:textId="77777777" w:rsidR="00092E73" w:rsidRPr="00FD1EE4" w:rsidRDefault="00092E73" w:rsidP="00092E73">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14:paraId="6B20770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6663AE4" w14:textId="77777777" w:rsidTr="007D52DB">
        <w:tc>
          <w:tcPr>
            <w:tcW w:w="2977" w:type="dxa"/>
            <w:shd w:val="clear" w:color="auto" w:fill="D9E2F3"/>
            <w:vAlign w:val="center"/>
          </w:tcPr>
          <w:p w14:paraId="793DD507" w14:textId="77777777" w:rsidR="00092E73" w:rsidRPr="00FD1EE4" w:rsidRDefault="00092E73" w:rsidP="00092E73">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14:paraId="5422641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5983DA6F" w14:textId="77777777" w:rsidTr="007D52DB">
        <w:tc>
          <w:tcPr>
            <w:tcW w:w="2977" w:type="dxa"/>
            <w:shd w:val="clear" w:color="auto" w:fill="D9E2F3"/>
            <w:vAlign w:val="center"/>
          </w:tcPr>
          <w:p w14:paraId="5AEE1EA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14:paraId="7C1C01F4" w14:textId="77777777" w:rsidR="00092E73" w:rsidRPr="00FD1EE4" w:rsidRDefault="00092E73" w:rsidP="007D52DB">
            <w:pPr>
              <w:spacing w:before="240" w:after="240"/>
              <w:rPr>
                <w:rFonts w:ascii="GHEA Grapalat" w:eastAsia="GHEA Grapalat" w:hAnsi="GHEA Grapalat" w:cs="GHEA Grapalat"/>
              </w:rPr>
            </w:pPr>
          </w:p>
        </w:tc>
      </w:tr>
    </w:tbl>
    <w:p w14:paraId="325FCAA3"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FD1EE4" w14:paraId="7C017F78" w14:textId="77777777" w:rsidTr="007D52DB">
        <w:tc>
          <w:tcPr>
            <w:tcW w:w="2943" w:type="dxa"/>
            <w:shd w:val="clear" w:color="auto" w:fill="D9E2F3"/>
            <w:vAlign w:val="center"/>
          </w:tcPr>
          <w:p w14:paraId="1FEDA1C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A647C4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B4F44E8" w14:textId="77777777" w:rsidTr="007D52DB">
        <w:tc>
          <w:tcPr>
            <w:tcW w:w="2943" w:type="dxa"/>
            <w:shd w:val="clear" w:color="auto" w:fill="D9E2F3"/>
            <w:vAlign w:val="center"/>
          </w:tcPr>
          <w:p w14:paraId="6084153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62E5A6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C748B14" w14:textId="77777777" w:rsidTr="007D52DB">
        <w:tc>
          <w:tcPr>
            <w:tcW w:w="2943" w:type="dxa"/>
            <w:shd w:val="clear" w:color="auto" w:fill="D9E2F3"/>
            <w:vAlign w:val="center"/>
          </w:tcPr>
          <w:p w14:paraId="2B138586"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6F6284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747E0E5" w14:textId="77777777" w:rsidTr="007D52DB">
        <w:tc>
          <w:tcPr>
            <w:tcW w:w="2943" w:type="dxa"/>
            <w:shd w:val="clear" w:color="auto" w:fill="D9E2F3"/>
            <w:vAlign w:val="center"/>
          </w:tcPr>
          <w:p w14:paraId="2E086332" w14:textId="77777777" w:rsidR="00092E73" w:rsidRPr="00FD1EE4" w:rsidRDefault="00092E73" w:rsidP="00092E73">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2D24258" w14:textId="77777777" w:rsidR="00092E73" w:rsidRPr="00FD1EE4" w:rsidRDefault="00092E73" w:rsidP="007D52DB">
            <w:pPr>
              <w:spacing w:before="240" w:after="240"/>
              <w:rPr>
                <w:rFonts w:ascii="GHEA Grapalat" w:eastAsia="GHEA Grapalat" w:hAnsi="GHEA Grapalat" w:cs="GHEA Grapalat"/>
              </w:rPr>
            </w:pPr>
          </w:p>
        </w:tc>
      </w:tr>
    </w:tbl>
    <w:p w14:paraId="0B8B6A24"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FD1EE4" w14:paraId="643FA9E4" w14:textId="77777777" w:rsidTr="007D52DB">
        <w:tc>
          <w:tcPr>
            <w:tcW w:w="2837" w:type="dxa"/>
            <w:shd w:val="clear" w:color="auto" w:fill="D9E2F3"/>
            <w:vAlign w:val="center"/>
          </w:tcPr>
          <w:p w14:paraId="7E739C59"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4420828"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E9538B3" w14:textId="77777777" w:rsidTr="007D52DB">
        <w:tc>
          <w:tcPr>
            <w:tcW w:w="2837" w:type="dxa"/>
            <w:shd w:val="clear" w:color="auto" w:fill="D9E2F3"/>
            <w:vAlign w:val="center"/>
          </w:tcPr>
          <w:p w14:paraId="796574F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445A34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EB02377" w14:textId="77777777" w:rsidTr="007D52DB">
        <w:tc>
          <w:tcPr>
            <w:tcW w:w="2837" w:type="dxa"/>
            <w:shd w:val="clear" w:color="auto" w:fill="D9E2F3"/>
            <w:vAlign w:val="center"/>
          </w:tcPr>
          <w:p w14:paraId="7DAD126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3A8D2E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4E086B1" w14:textId="77777777" w:rsidTr="007D52DB">
        <w:tc>
          <w:tcPr>
            <w:tcW w:w="2837" w:type="dxa"/>
            <w:shd w:val="clear" w:color="auto" w:fill="D9E2F3"/>
            <w:vAlign w:val="center"/>
          </w:tcPr>
          <w:p w14:paraId="364D5895"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04C297D" w14:textId="77777777" w:rsidR="00092E73" w:rsidRPr="00FD1EE4" w:rsidRDefault="00092E73" w:rsidP="007D52DB">
            <w:pPr>
              <w:spacing w:before="240" w:after="240"/>
              <w:rPr>
                <w:rFonts w:ascii="GHEA Grapalat" w:eastAsia="GHEA Grapalat" w:hAnsi="GHEA Grapalat" w:cs="GHEA Grapalat"/>
              </w:rPr>
            </w:pPr>
          </w:p>
        </w:tc>
      </w:tr>
    </w:tbl>
    <w:p w14:paraId="049BE575" w14:textId="77777777" w:rsidR="00092E73" w:rsidRPr="008C665F"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044DA083" w14:textId="77777777" w:rsidTr="007D52DB">
        <w:trPr>
          <w:trHeight w:val="924"/>
        </w:trPr>
        <w:tc>
          <w:tcPr>
            <w:tcW w:w="9016" w:type="dxa"/>
            <w:gridSpan w:val="2"/>
            <w:vAlign w:val="center"/>
          </w:tcPr>
          <w:p w14:paraId="6BBE72F9"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B34CB6">
              <w:rPr>
                <w:rFonts w:ascii="GHEA Grapalat" w:eastAsia="GHEA Grapalat" w:hAnsi="GHEA Grapalat" w:cs="GHEA Grapalat"/>
                <w:lang w:val="hy-AM"/>
              </w:rPr>
              <w:t>а</w:t>
            </w:r>
            <w:r w:rsidR="00092E73">
              <w:rPr>
                <w:rFonts w:ascii="GHEA Grapalat" w:eastAsia="GHEA Grapalat" w:hAnsi="GHEA Grapalat" w:cs="GHEA Grapalat"/>
              </w:rPr>
              <w:t>.</w:t>
            </w:r>
            <w:r w:rsidR="00092E73" w:rsidRPr="00FD1EE4">
              <w:rPr>
                <w:rFonts w:ascii="GHEA Grapalat" w:eastAsia="GHEA Grapalat" w:hAnsi="GHEA Grapalat" w:cs="GHEA Grapalat"/>
              </w:rPr>
              <w:t xml:space="preserve"> </w:t>
            </w:r>
            <w:r w:rsidR="00092E73" w:rsidRPr="00C76DD8">
              <w:rPr>
                <w:rFonts w:ascii="GHEA Grapalat" w:eastAsia="GHEA Grapalat" w:hAnsi="GHEA Grapalat" w:cs="GHEA Grapalat"/>
              </w:rPr>
              <w:t xml:space="preserve">прямо или косвенно владеет 20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FD1EE4" w14:paraId="485465EB" w14:textId="77777777" w:rsidTr="007D52DB">
        <w:trPr>
          <w:trHeight w:val="684"/>
        </w:trPr>
        <w:tc>
          <w:tcPr>
            <w:tcW w:w="4508" w:type="dxa"/>
            <w:shd w:val="clear" w:color="auto" w:fill="D9E2F3"/>
            <w:vAlign w:val="center"/>
          </w:tcPr>
          <w:p w14:paraId="3113845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C9447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835666A" w14:textId="77777777" w:rsidTr="007D52DB">
        <w:trPr>
          <w:trHeight w:val="1282"/>
        </w:trPr>
        <w:tc>
          <w:tcPr>
            <w:tcW w:w="4508" w:type="dxa"/>
            <w:shd w:val="clear" w:color="auto" w:fill="D9E2F3"/>
            <w:vAlign w:val="center"/>
          </w:tcPr>
          <w:p w14:paraId="68D6B64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01C57DB" w14:textId="77777777" w:rsidR="00092E73" w:rsidRPr="006B364D"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2A6322A9" w14:textId="77777777" w:rsidR="00092E73" w:rsidRPr="00F10C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61FDDADF" w14:textId="77777777" w:rsidTr="007D52DB">
        <w:tc>
          <w:tcPr>
            <w:tcW w:w="9016" w:type="dxa"/>
            <w:gridSpan w:val="2"/>
            <w:vAlign w:val="center"/>
          </w:tcPr>
          <w:p w14:paraId="73A6D31C"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6F16E4">
              <w:rPr>
                <w:rFonts w:ascii="GHEA Grapalat" w:eastAsia="GHEA Grapalat" w:hAnsi="GHEA Grapalat" w:cs="GHEA Grapalat"/>
                <w:lang w:val="hy-AM"/>
              </w:rPr>
              <w:t>б</w:t>
            </w:r>
            <w:r w:rsidR="00092E73" w:rsidRPr="006F16E4">
              <w:rPr>
                <w:rFonts w:eastAsia="Cambria Math"/>
              </w:rPr>
              <w:t>․</w:t>
            </w:r>
            <w:r w:rsidR="00092E73"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92E73" w:rsidRPr="00FD1EE4" w14:paraId="5BC33EEE" w14:textId="77777777" w:rsidTr="007D52DB">
        <w:tc>
          <w:tcPr>
            <w:tcW w:w="9016" w:type="dxa"/>
            <w:gridSpan w:val="2"/>
            <w:vAlign w:val="center"/>
          </w:tcPr>
          <w:p w14:paraId="62C28709"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801B2D">
              <w:rPr>
                <w:rFonts w:ascii="GHEA Grapalat" w:eastAsia="GHEA Grapalat" w:hAnsi="GHEA Grapalat" w:cs="GHEA Grapalat"/>
                <w:lang w:val="hy-AM"/>
              </w:rPr>
              <w:t>в</w:t>
            </w:r>
            <w:r w:rsidR="00092E73">
              <w:rPr>
                <w:rFonts w:ascii="GHEA Grapalat" w:eastAsia="GHEA Grapalat" w:hAnsi="GHEA Grapalat" w:cs="GHEA Grapalat"/>
              </w:rPr>
              <w:t>.</w:t>
            </w:r>
            <w:r w:rsidR="00092E73"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BA30D4">
              <w:rPr>
                <w:rFonts w:ascii="GHEA Grapalat" w:eastAsia="GHEA Grapalat" w:hAnsi="GHEA Grapalat" w:cs="GHEA Grapalat"/>
                <w:lang w:val="hy-AM"/>
              </w:rPr>
              <w:t>б</w:t>
            </w:r>
            <w:r w:rsidR="00092E73" w:rsidRPr="00BA30D4">
              <w:rPr>
                <w:rFonts w:ascii="GHEA Grapalat" w:eastAsia="GHEA Grapalat" w:hAnsi="GHEA Grapalat" w:cs="GHEA Grapalat"/>
              </w:rPr>
              <w:t>"</w:t>
            </w:r>
          </w:p>
        </w:tc>
      </w:tr>
    </w:tbl>
    <w:p w14:paraId="6C52286B" w14:textId="77777777" w:rsidR="00092E73" w:rsidRPr="00A5193B"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FD1EE4" w14:paraId="4EDEC460" w14:textId="77777777" w:rsidTr="007D52DB">
        <w:trPr>
          <w:trHeight w:val="924"/>
        </w:trPr>
        <w:tc>
          <w:tcPr>
            <w:tcW w:w="9016" w:type="dxa"/>
            <w:gridSpan w:val="2"/>
            <w:vAlign w:val="center"/>
          </w:tcPr>
          <w:p w14:paraId="26E589A8" w14:textId="77777777" w:rsidR="00092E73" w:rsidRPr="00FD1EE4" w:rsidRDefault="00000000" w:rsidP="007D52D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C7B43">
              <w:rPr>
                <w:rFonts w:ascii="GHEA Grapalat" w:eastAsia="GHEA Grapalat" w:hAnsi="GHEA Grapalat" w:cs="GHEA Grapalat"/>
                <w:lang w:val="hy-AM"/>
              </w:rPr>
              <w:t>а</w:t>
            </w:r>
            <w:r w:rsidR="00092E73" w:rsidRPr="00FD1EE4">
              <w:rPr>
                <w:rFonts w:eastAsia="Cambria Math"/>
              </w:rPr>
              <w:t>․</w:t>
            </w:r>
            <w:r w:rsidR="00092E73" w:rsidRPr="00FD1EE4">
              <w:rPr>
                <w:rFonts w:ascii="GHEA Grapalat" w:eastAsia="Cambria Math" w:hAnsi="GHEA Grapalat" w:cs="Cambria Math"/>
              </w:rPr>
              <w:t xml:space="preserve"> </w:t>
            </w:r>
            <w:r w:rsidR="00092E73" w:rsidRPr="00BC0F3A">
              <w:rPr>
                <w:rFonts w:ascii="GHEA Grapalat" w:eastAsia="GHEA Grapalat" w:hAnsi="GHEA Grapalat" w:cs="GHEA Grapalat"/>
              </w:rPr>
              <w:t xml:space="preserve">прямо или косвенно владеет 10 и более процентами </w:t>
            </w:r>
            <w:r w:rsidR="00092E73" w:rsidRPr="004B3E79">
              <w:rPr>
                <w:rFonts w:ascii="GHEA Grapalat" w:eastAsia="GHEA Grapalat" w:hAnsi="GHEA Grapalat" w:cs="GHEA Grapalat"/>
              </w:rPr>
              <w:t>дающих право голоса долей</w:t>
            </w:r>
            <w:r w:rsidR="00092E73" w:rsidRPr="00C76DD8">
              <w:rPr>
                <w:rFonts w:ascii="GHEA Grapalat" w:eastAsia="GHEA Grapalat" w:hAnsi="GHEA Grapalat" w:cs="GHEA Grapalat"/>
              </w:rPr>
              <w:t xml:space="preserve"> (акций, паев) </w:t>
            </w:r>
            <w:r w:rsidR="00092E73"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92E73" w:rsidRPr="00FD1EE4" w14:paraId="22CB1AAE" w14:textId="77777777" w:rsidTr="007D52DB">
        <w:trPr>
          <w:trHeight w:val="684"/>
        </w:trPr>
        <w:tc>
          <w:tcPr>
            <w:tcW w:w="4508" w:type="dxa"/>
            <w:shd w:val="clear" w:color="auto" w:fill="D9E2F3"/>
            <w:vAlign w:val="center"/>
          </w:tcPr>
          <w:p w14:paraId="5320889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225E4E6"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7812B63" w14:textId="77777777" w:rsidTr="007D52DB">
        <w:trPr>
          <w:trHeight w:val="1282"/>
        </w:trPr>
        <w:tc>
          <w:tcPr>
            <w:tcW w:w="4508" w:type="dxa"/>
            <w:shd w:val="clear" w:color="auto" w:fill="D9E2F3"/>
            <w:vAlign w:val="center"/>
          </w:tcPr>
          <w:p w14:paraId="64CB57DB"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7F653CF"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Прямое участие</w:t>
            </w:r>
          </w:p>
          <w:p w14:paraId="6FFA1193" w14:textId="77777777" w:rsidR="00092E73" w:rsidRPr="00C843BA"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Косвенное участие</w:t>
            </w:r>
          </w:p>
        </w:tc>
      </w:tr>
      <w:tr w:rsidR="00092E73" w:rsidRPr="00FD1EE4" w14:paraId="48ED6905" w14:textId="77777777" w:rsidTr="007D52DB">
        <w:tc>
          <w:tcPr>
            <w:tcW w:w="9016" w:type="dxa"/>
            <w:gridSpan w:val="2"/>
            <w:vAlign w:val="center"/>
          </w:tcPr>
          <w:p w14:paraId="616A5FE3"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D654B4">
              <w:rPr>
                <w:rFonts w:ascii="GHEA Grapalat" w:eastAsia="GHEA Grapalat" w:hAnsi="GHEA Grapalat" w:cs="GHEA Grapalat"/>
                <w:lang w:val="hy-AM"/>
              </w:rPr>
              <w:t>б</w:t>
            </w:r>
            <w:r w:rsidR="00092E73" w:rsidRPr="00D654B4">
              <w:rPr>
                <w:rFonts w:eastAsia="Cambria Math"/>
              </w:rPr>
              <w:t>․</w:t>
            </w:r>
            <w:r w:rsidR="00092E73" w:rsidRPr="00D654B4">
              <w:rPr>
                <w:rFonts w:ascii="GHEA Grapalat" w:eastAsia="Cambria Math" w:hAnsi="GHEA Grapalat" w:cs="Cambria Math"/>
              </w:rPr>
              <w:t xml:space="preserve"> </w:t>
            </w:r>
            <w:r w:rsidR="00092E73" w:rsidRPr="00D654B4">
              <w:rPr>
                <w:rFonts w:ascii="GHEA Grapalat" w:eastAsia="GHEA Grapalat" w:hAnsi="GHEA Grapalat" w:cs="GHEA Grapalat"/>
              </w:rPr>
              <w:t xml:space="preserve">имеет право назначать или </w:t>
            </w:r>
            <w:r w:rsidR="00092E73" w:rsidRPr="00D654B4">
              <w:rPr>
                <w:rFonts w:ascii="GHEA Grapalat" w:eastAsia="GHEA Grapalat" w:hAnsi="GHEA Grapalat" w:cs="GHEA Grapalat"/>
                <w:lang w:eastAsia="hy-AM"/>
              </w:rPr>
              <w:t>освобождать</w:t>
            </w:r>
            <w:r w:rsidR="00092E73" w:rsidRPr="00D654B4">
              <w:rPr>
                <w:rFonts w:ascii="GHEA Grapalat" w:eastAsia="GHEA Grapalat" w:hAnsi="GHEA Grapalat" w:cs="GHEA Grapalat"/>
              </w:rPr>
              <w:t xml:space="preserve"> большинство членов органов управления юридического лица</w:t>
            </w:r>
          </w:p>
        </w:tc>
      </w:tr>
      <w:tr w:rsidR="00092E73" w:rsidRPr="00FD1EE4" w14:paraId="569323DA" w14:textId="77777777" w:rsidTr="007D52DB">
        <w:tc>
          <w:tcPr>
            <w:tcW w:w="9016" w:type="dxa"/>
            <w:gridSpan w:val="2"/>
            <w:vAlign w:val="center"/>
          </w:tcPr>
          <w:p w14:paraId="56E2D1B0"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1104ED">
              <w:rPr>
                <w:rFonts w:ascii="GHEA Grapalat" w:eastAsia="GHEA Grapalat" w:hAnsi="GHEA Grapalat" w:cs="GHEA Grapalat"/>
                <w:lang w:val="hy-AM"/>
              </w:rPr>
              <w:t>в</w:t>
            </w:r>
            <w:r w:rsidR="00092E73" w:rsidRPr="00FD1EE4">
              <w:rPr>
                <w:rFonts w:eastAsia="Cambria Math"/>
              </w:rPr>
              <w:t>․</w:t>
            </w:r>
            <w:r w:rsidR="00092E73" w:rsidRPr="00FD1EE4">
              <w:rPr>
                <w:rFonts w:ascii="GHEA Grapalat" w:eastAsia="Cambria Math" w:hAnsi="GHEA Grapalat" w:cs="Cambria Math"/>
              </w:rPr>
              <w:t xml:space="preserve"> </w:t>
            </w:r>
            <w:r w:rsidR="00092E73"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FD1EE4" w14:paraId="77BDC862" w14:textId="77777777" w:rsidTr="007D52DB">
        <w:tc>
          <w:tcPr>
            <w:tcW w:w="9016" w:type="dxa"/>
            <w:gridSpan w:val="2"/>
            <w:vAlign w:val="center"/>
          </w:tcPr>
          <w:p w14:paraId="65D35702"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9839CB">
              <w:rPr>
                <w:rFonts w:ascii="GHEA Grapalat" w:eastAsia="GHEA Grapalat" w:hAnsi="GHEA Grapalat" w:cs="GHEA Grapalat"/>
                <w:lang w:val="hy-AM"/>
              </w:rPr>
              <w:t>г</w:t>
            </w:r>
            <w:r w:rsidR="00092E73" w:rsidRPr="00FD1EE4">
              <w:rPr>
                <w:rFonts w:eastAsia="Cambria Math"/>
              </w:rPr>
              <w:t>․</w:t>
            </w:r>
            <w:r w:rsidR="00092E73" w:rsidRPr="00FD1EE4">
              <w:rPr>
                <w:rFonts w:ascii="GHEA Grapalat" w:eastAsia="Cambria Math" w:hAnsi="GHEA Grapalat" w:cs="Cambria Math"/>
              </w:rPr>
              <w:t xml:space="preserve"> </w:t>
            </w:r>
            <w:r w:rsidR="00092E73" w:rsidRPr="00F84F06">
              <w:rPr>
                <w:rFonts w:ascii="GHEA Grapalat" w:eastAsia="GHEA Grapalat" w:hAnsi="GHEA Grapalat" w:cs="GHEA Grapalat"/>
              </w:rPr>
              <w:t xml:space="preserve">осуществляет реальный (фактический) контроль за юридическим лицом </w:t>
            </w:r>
            <w:r w:rsidR="00092E73">
              <w:rPr>
                <w:rFonts w:ascii="GHEA Grapalat" w:eastAsia="GHEA Grapalat" w:hAnsi="GHEA Grapalat" w:cs="GHEA Grapalat"/>
              </w:rPr>
              <w:t>иными</w:t>
            </w:r>
            <w:r w:rsidR="00092E73" w:rsidRPr="00F84F06">
              <w:rPr>
                <w:rFonts w:ascii="GHEA Grapalat" w:eastAsia="GHEA Grapalat" w:hAnsi="GHEA Grapalat" w:cs="GHEA Grapalat"/>
              </w:rPr>
              <w:t xml:space="preserve"> средствами</w:t>
            </w:r>
          </w:p>
        </w:tc>
      </w:tr>
      <w:tr w:rsidR="00092E73" w:rsidRPr="00FD1EE4" w14:paraId="64F038D8" w14:textId="77777777" w:rsidTr="007D52DB">
        <w:tc>
          <w:tcPr>
            <w:tcW w:w="9016" w:type="dxa"/>
            <w:gridSpan w:val="2"/>
            <w:vAlign w:val="center"/>
          </w:tcPr>
          <w:p w14:paraId="46BD3D94" w14:textId="77777777" w:rsidR="00092E73" w:rsidRPr="00FD1EE4" w:rsidRDefault="00000000" w:rsidP="007D52D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331D0E">
              <w:rPr>
                <w:rFonts w:ascii="GHEA Grapalat" w:eastAsia="GHEA Grapalat" w:hAnsi="GHEA Grapalat" w:cs="GHEA Grapalat"/>
                <w:lang w:val="hy-AM"/>
              </w:rPr>
              <w:t>д</w:t>
            </w:r>
            <w:r w:rsidR="00092E73" w:rsidRPr="00FD1EE4">
              <w:rPr>
                <w:rFonts w:eastAsia="Cambria Math"/>
              </w:rPr>
              <w:t>․</w:t>
            </w:r>
            <w:r w:rsidR="00092E73" w:rsidRPr="00FD1EE4">
              <w:rPr>
                <w:rFonts w:ascii="GHEA Grapalat" w:eastAsia="Cambria Math" w:hAnsi="GHEA Grapalat" w:cs="Cambria Math"/>
              </w:rPr>
              <w:t xml:space="preserve"> </w:t>
            </w:r>
            <w:r w:rsidR="00092E73"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92E73" w:rsidRPr="00F36505">
              <w:rPr>
                <w:rFonts w:ascii="GHEA Grapalat" w:eastAsia="GHEA Grapalat" w:hAnsi="GHEA Grapalat" w:cs="GHEA Grapalat"/>
              </w:rPr>
              <w:t xml:space="preserve"> "а" - "г"</w:t>
            </w:r>
          </w:p>
        </w:tc>
      </w:tr>
    </w:tbl>
    <w:p w14:paraId="6EC1ADC1" w14:textId="77777777" w:rsidR="00092E73" w:rsidRPr="00FD1EE4"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6DF9C4B3" w14:textId="77777777" w:rsidTr="007D52DB">
        <w:tc>
          <w:tcPr>
            <w:tcW w:w="2837" w:type="dxa"/>
            <w:shd w:val="clear" w:color="auto" w:fill="D9E2F3"/>
            <w:vAlign w:val="center"/>
          </w:tcPr>
          <w:p w14:paraId="1733A58C" w14:textId="77777777" w:rsidR="00092E73" w:rsidRPr="00FD1EE4" w:rsidRDefault="00092E73" w:rsidP="00092E73">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362BD02"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B968876" w14:textId="77777777" w:rsidTr="007D52DB">
        <w:tc>
          <w:tcPr>
            <w:tcW w:w="2837" w:type="dxa"/>
            <w:shd w:val="clear" w:color="auto" w:fill="D9E2F3"/>
            <w:vAlign w:val="center"/>
          </w:tcPr>
          <w:p w14:paraId="21FBF21A"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98398A6" w14:textId="77777777" w:rsidR="00092E73" w:rsidRPr="00B23852"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Отдельно</w:t>
            </w:r>
          </w:p>
          <w:p w14:paraId="288403E7" w14:textId="77777777" w:rsidR="00092E73" w:rsidRPr="00FD1EE4" w:rsidRDefault="00000000" w:rsidP="007D52D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sidRPr="005558FC">
              <w:rPr>
                <w:rFonts w:ascii="GHEA Grapalat" w:eastAsia="GHEA Grapalat" w:hAnsi="GHEA Grapalat" w:cs="GHEA Grapalat"/>
              </w:rPr>
              <w:t>Совместно с аффилированными лицами</w:t>
            </w:r>
          </w:p>
        </w:tc>
      </w:tr>
      <w:tr w:rsidR="00092E73" w:rsidRPr="00FD1EE4" w14:paraId="22B511DE" w14:textId="77777777" w:rsidTr="007D52DB">
        <w:tc>
          <w:tcPr>
            <w:tcW w:w="2837" w:type="dxa"/>
            <w:shd w:val="clear" w:color="auto" w:fill="D9E2F3"/>
            <w:vAlign w:val="center"/>
          </w:tcPr>
          <w:p w14:paraId="08FE0504"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4131E88"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Да</w:t>
            </w:r>
          </w:p>
          <w:p w14:paraId="3C870419" w14:textId="77777777" w:rsidR="00092E73" w:rsidRPr="005600B4" w:rsidRDefault="00000000" w:rsidP="007D52DB">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92E73" w:rsidRPr="00FD1EE4">
                  <w:rPr>
                    <w:rFonts w:ascii="Segoe UI Symbol" w:eastAsia="MS Gothic" w:hAnsi="Segoe UI Symbol" w:cs="Segoe UI Symbol"/>
                  </w:rPr>
                  <w:t>☐</w:t>
                </w:r>
              </w:sdtContent>
            </w:sdt>
            <w:r w:rsidR="00092E73" w:rsidRPr="00FD1EE4">
              <w:rPr>
                <w:rFonts w:ascii="GHEA Grapalat" w:eastAsia="GHEA Grapalat" w:hAnsi="GHEA Grapalat" w:cs="GHEA Grapalat"/>
              </w:rPr>
              <w:tab/>
            </w:r>
            <w:r w:rsidR="00092E73">
              <w:rPr>
                <w:rFonts w:ascii="GHEA Grapalat" w:eastAsia="GHEA Grapalat" w:hAnsi="GHEA Grapalat" w:cs="GHEA Grapalat"/>
              </w:rPr>
              <w:t>Нет</w:t>
            </w:r>
          </w:p>
        </w:tc>
      </w:tr>
    </w:tbl>
    <w:p w14:paraId="177B42E0"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FD1EE4" w14:paraId="374E55E0" w14:textId="77777777" w:rsidTr="007D52DB">
        <w:tc>
          <w:tcPr>
            <w:tcW w:w="2837" w:type="dxa"/>
            <w:shd w:val="clear" w:color="auto" w:fill="D9E2F3"/>
            <w:vAlign w:val="center"/>
          </w:tcPr>
          <w:p w14:paraId="6EC13AF4"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5FF899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346A4619" w14:textId="77777777" w:rsidTr="007D52DB">
        <w:tc>
          <w:tcPr>
            <w:tcW w:w="2837" w:type="dxa"/>
            <w:shd w:val="clear" w:color="auto" w:fill="D9E2F3"/>
            <w:vAlign w:val="center"/>
          </w:tcPr>
          <w:p w14:paraId="53413B0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8836946" w14:textId="77777777" w:rsidR="00092E73" w:rsidRPr="00FD1EE4" w:rsidRDefault="00092E73" w:rsidP="007D52DB">
            <w:pPr>
              <w:spacing w:before="240" w:after="240"/>
              <w:rPr>
                <w:rFonts w:ascii="GHEA Grapalat" w:eastAsia="GHEA Grapalat" w:hAnsi="GHEA Grapalat" w:cs="GHEA Grapalat"/>
              </w:rPr>
            </w:pPr>
          </w:p>
        </w:tc>
      </w:tr>
    </w:tbl>
    <w:p w14:paraId="6C0FF23D" w14:textId="77777777" w:rsidR="00092E73" w:rsidRPr="00FD1EE4" w:rsidRDefault="00092E73" w:rsidP="00092E7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ACD011A" w14:textId="77777777" w:rsidR="00092E73" w:rsidRPr="00FD1EE4" w:rsidRDefault="00092E73" w:rsidP="00092E7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5B00E7F"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46082BB8" w14:textId="77777777" w:rsidTr="007D52DB">
        <w:tc>
          <w:tcPr>
            <w:tcW w:w="2835" w:type="dxa"/>
            <w:shd w:val="clear" w:color="auto" w:fill="D9E2F3"/>
            <w:vAlign w:val="center"/>
          </w:tcPr>
          <w:p w14:paraId="2E2905FD"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D78B4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803FEF5" w14:textId="77777777" w:rsidTr="007D52DB">
        <w:tc>
          <w:tcPr>
            <w:tcW w:w="2835" w:type="dxa"/>
            <w:shd w:val="clear" w:color="auto" w:fill="D9E2F3"/>
            <w:vAlign w:val="center"/>
          </w:tcPr>
          <w:p w14:paraId="4281F967"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F49A9C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4ECF84EB" w14:textId="77777777" w:rsidTr="007D52DB">
        <w:tc>
          <w:tcPr>
            <w:tcW w:w="2835" w:type="dxa"/>
            <w:shd w:val="clear" w:color="auto" w:fill="D9E2F3"/>
            <w:vAlign w:val="center"/>
          </w:tcPr>
          <w:p w14:paraId="6C58BC8A"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345FB89"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7480F05" w14:textId="77777777" w:rsidTr="007D52DB">
        <w:tc>
          <w:tcPr>
            <w:tcW w:w="2835" w:type="dxa"/>
            <w:shd w:val="clear" w:color="auto" w:fill="D9E2F3"/>
            <w:vAlign w:val="center"/>
          </w:tcPr>
          <w:p w14:paraId="0A2B1686"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20BBC6A"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3FDCF88" w14:textId="77777777" w:rsidTr="007D52DB">
        <w:tc>
          <w:tcPr>
            <w:tcW w:w="2835" w:type="dxa"/>
            <w:shd w:val="clear" w:color="auto" w:fill="D9E2F3"/>
            <w:vAlign w:val="center"/>
          </w:tcPr>
          <w:p w14:paraId="7274E47E"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6EA007"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7BB656E7" w14:textId="77777777" w:rsidTr="007D52DB">
        <w:tc>
          <w:tcPr>
            <w:tcW w:w="2835" w:type="dxa"/>
            <w:shd w:val="clear" w:color="auto" w:fill="D9E2F3"/>
            <w:vAlign w:val="center"/>
          </w:tcPr>
          <w:p w14:paraId="6B0F8DF0"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EC52201"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EF9956F" w14:textId="77777777" w:rsidTr="007D52DB">
        <w:tc>
          <w:tcPr>
            <w:tcW w:w="2835" w:type="dxa"/>
            <w:shd w:val="clear" w:color="auto" w:fill="D9E2F3"/>
            <w:vAlign w:val="center"/>
          </w:tcPr>
          <w:p w14:paraId="1D30D441"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54B90A9" w14:textId="77777777" w:rsidR="00092E73" w:rsidRPr="00FD1EE4" w:rsidRDefault="00092E73" w:rsidP="007D52DB">
            <w:pPr>
              <w:spacing w:before="240" w:after="240"/>
              <w:rPr>
                <w:rFonts w:ascii="GHEA Grapalat" w:eastAsia="GHEA Grapalat" w:hAnsi="GHEA Grapalat" w:cs="GHEA Grapalat"/>
              </w:rPr>
            </w:pPr>
          </w:p>
        </w:tc>
      </w:tr>
    </w:tbl>
    <w:p w14:paraId="77E6AED8" w14:textId="77777777" w:rsidR="00092E73" w:rsidRPr="00FD1EE4" w:rsidRDefault="00092E73" w:rsidP="00092E7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52B85709" w14:textId="77777777" w:rsidTr="007D52DB">
        <w:trPr>
          <w:trHeight w:val="853"/>
        </w:trPr>
        <w:tc>
          <w:tcPr>
            <w:tcW w:w="2835" w:type="dxa"/>
            <w:vMerge w:val="restart"/>
            <w:shd w:val="clear" w:color="auto" w:fill="D9E2F3"/>
            <w:vAlign w:val="center"/>
          </w:tcPr>
          <w:p w14:paraId="67CE877B" w14:textId="77777777" w:rsidR="00092E73" w:rsidRPr="00FD1EE4" w:rsidRDefault="00092E73" w:rsidP="00092E73">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3072FD"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29193DC" w14:textId="77777777" w:rsidTr="007D52DB">
        <w:trPr>
          <w:trHeight w:val="850"/>
        </w:trPr>
        <w:tc>
          <w:tcPr>
            <w:tcW w:w="2835" w:type="dxa"/>
            <w:vMerge/>
            <w:shd w:val="clear" w:color="auto" w:fill="D9E2F3"/>
            <w:vAlign w:val="center"/>
          </w:tcPr>
          <w:p w14:paraId="04EFC951"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0AE21E"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12781BD0" w14:textId="77777777" w:rsidTr="007D52DB">
        <w:trPr>
          <w:trHeight w:val="850"/>
        </w:trPr>
        <w:tc>
          <w:tcPr>
            <w:tcW w:w="2835" w:type="dxa"/>
            <w:vMerge/>
            <w:shd w:val="clear" w:color="auto" w:fill="D9E2F3"/>
            <w:vAlign w:val="center"/>
          </w:tcPr>
          <w:p w14:paraId="25E2153F"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55DFD0"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6CBCD5E8" w14:textId="77777777" w:rsidTr="007D52DB">
        <w:trPr>
          <w:trHeight w:val="850"/>
        </w:trPr>
        <w:tc>
          <w:tcPr>
            <w:tcW w:w="2835" w:type="dxa"/>
            <w:vMerge/>
            <w:shd w:val="clear" w:color="auto" w:fill="D9E2F3"/>
            <w:vAlign w:val="center"/>
          </w:tcPr>
          <w:p w14:paraId="24CFA7BF"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63122B"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08AD7820" w14:textId="77777777" w:rsidTr="007D52DB">
        <w:trPr>
          <w:trHeight w:val="850"/>
        </w:trPr>
        <w:tc>
          <w:tcPr>
            <w:tcW w:w="2835" w:type="dxa"/>
            <w:vMerge/>
            <w:shd w:val="clear" w:color="auto" w:fill="D9E2F3"/>
            <w:vAlign w:val="center"/>
          </w:tcPr>
          <w:p w14:paraId="236720C4" w14:textId="77777777" w:rsidR="00092E73" w:rsidRPr="00FD1EE4" w:rsidRDefault="00092E73" w:rsidP="00092E7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60BFDE" w14:textId="77777777" w:rsidR="00092E73" w:rsidRPr="00FD1EE4" w:rsidRDefault="00092E73" w:rsidP="007D52DB">
            <w:pPr>
              <w:spacing w:before="240" w:after="240"/>
              <w:rPr>
                <w:rFonts w:ascii="GHEA Grapalat" w:eastAsia="GHEA Grapalat" w:hAnsi="GHEA Grapalat" w:cs="GHEA Grapalat"/>
              </w:rPr>
            </w:pPr>
          </w:p>
        </w:tc>
      </w:tr>
    </w:tbl>
    <w:p w14:paraId="01E61A40" w14:textId="77777777" w:rsidR="00092E73" w:rsidRDefault="00092E73" w:rsidP="00092E7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FD1EE4" w14:paraId="6EAB3EA0" w14:textId="77777777" w:rsidTr="007D52DB">
        <w:tc>
          <w:tcPr>
            <w:tcW w:w="2835" w:type="dxa"/>
            <w:shd w:val="clear" w:color="auto" w:fill="D9E2F3"/>
            <w:vAlign w:val="center"/>
          </w:tcPr>
          <w:p w14:paraId="7389CCAF"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87E41B4" w14:textId="77777777" w:rsidR="00092E73" w:rsidRPr="00FD1EE4" w:rsidRDefault="00092E73" w:rsidP="007D52DB">
            <w:pPr>
              <w:spacing w:before="240" w:after="240"/>
              <w:rPr>
                <w:rFonts w:ascii="GHEA Grapalat" w:eastAsia="GHEA Grapalat" w:hAnsi="GHEA Grapalat" w:cs="GHEA Grapalat"/>
              </w:rPr>
            </w:pPr>
          </w:p>
        </w:tc>
      </w:tr>
      <w:tr w:rsidR="00092E73" w:rsidRPr="00FD1EE4" w14:paraId="2C7E1E86" w14:textId="77777777" w:rsidTr="007D52DB">
        <w:tc>
          <w:tcPr>
            <w:tcW w:w="2835" w:type="dxa"/>
            <w:shd w:val="clear" w:color="auto" w:fill="D9E2F3"/>
            <w:vAlign w:val="center"/>
          </w:tcPr>
          <w:p w14:paraId="3A8E6EB8" w14:textId="77777777" w:rsidR="00092E73" w:rsidRPr="00FD1EE4" w:rsidRDefault="00092E73" w:rsidP="00092E73">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53A6695" w14:textId="77777777" w:rsidR="00092E73" w:rsidRPr="00FD1EE4" w:rsidRDefault="00092E73" w:rsidP="007D52DB">
            <w:pPr>
              <w:spacing w:before="240" w:after="240"/>
              <w:rPr>
                <w:rFonts w:ascii="GHEA Grapalat" w:eastAsia="GHEA Grapalat" w:hAnsi="GHEA Grapalat" w:cs="GHEA Grapalat"/>
              </w:rPr>
            </w:pPr>
          </w:p>
        </w:tc>
      </w:tr>
    </w:tbl>
    <w:p w14:paraId="7D65BD96" w14:textId="77777777" w:rsidR="00092E73" w:rsidRPr="00FD1EE4" w:rsidRDefault="00092E73" w:rsidP="00092E73">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3272B90" w14:textId="77777777" w:rsidR="00092E73" w:rsidRPr="005A6587" w:rsidRDefault="00092E73" w:rsidP="005A6587">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5A6587">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92E73" w:rsidRPr="00FD1EE4" w14:paraId="4B996C27" w14:textId="77777777" w:rsidTr="007D52DB">
        <w:tc>
          <w:tcPr>
            <w:tcW w:w="9016" w:type="dxa"/>
            <w:shd w:val="clear" w:color="auto" w:fill="DBE5F1" w:themeFill="accent1" w:themeFillTint="33"/>
          </w:tcPr>
          <w:p w14:paraId="50BF07C2" w14:textId="77777777" w:rsidR="00092E73" w:rsidRPr="00FD1EE4" w:rsidRDefault="00092E73" w:rsidP="007D52DB">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FD1EE4" w14:paraId="69DD66C3" w14:textId="77777777" w:rsidTr="007D52DB">
        <w:trPr>
          <w:trHeight w:val="10187"/>
        </w:trPr>
        <w:tc>
          <w:tcPr>
            <w:tcW w:w="9016" w:type="dxa"/>
          </w:tcPr>
          <w:p w14:paraId="57D6E35E" w14:textId="77777777" w:rsidR="00092E73" w:rsidRPr="00FD1EE4" w:rsidRDefault="00092E73" w:rsidP="007D52DB">
            <w:pPr>
              <w:rPr>
                <w:rFonts w:ascii="GHEA Grapalat" w:eastAsia="GHEA Grapalat" w:hAnsi="GHEA Grapalat" w:cs="GHEA Grapalat"/>
                <w:b/>
                <w:color w:val="000000"/>
              </w:rPr>
            </w:pPr>
          </w:p>
        </w:tc>
      </w:tr>
    </w:tbl>
    <w:p w14:paraId="6DBC29F8" w14:textId="77777777" w:rsidR="00092E73" w:rsidRPr="00FD1EE4" w:rsidRDefault="00092E73" w:rsidP="00092E73">
      <w:pPr>
        <w:pBdr>
          <w:top w:val="nil"/>
          <w:left w:val="nil"/>
          <w:bottom w:val="nil"/>
          <w:right w:val="nil"/>
          <w:between w:val="nil"/>
        </w:pBdr>
        <w:rPr>
          <w:rFonts w:ascii="GHEA Grapalat" w:eastAsia="GHEA Grapalat" w:hAnsi="GHEA Grapalat" w:cs="GHEA Grapalat"/>
          <w:b/>
          <w:color w:val="000000"/>
        </w:rPr>
      </w:pPr>
    </w:p>
    <w:p w14:paraId="66A2F4D8" w14:textId="77777777" w:rsidR="00092E73" w:rsidRDefault="00092E73" w:rsidP="00092E73">
      <w:pPr>
        <w:rPr>
          <w:rFonts w:ascii="GHEA Grapalat" w:hAnsi="GHEA Grapalat"/>
          <w:b/>
        </w:rPr>
      </w:pPr>
    </w:p>
    <w:p w14:paraId="1497F616" w14:textId="77777777" w:rsidR="00092E73" w:rsidRDefault="00092E73" w:rsidP="00092E73">
      <w:pPr>
        <w:rPr>
          <w:rFonts w:ascii="GHEA Grapalat" w:hAnsi="GHEA Grapalat"/>
          <w:b/>
        </w:rPr>
      </w:pPr>
      <w:r>
        <w:rPr>
          <w:rFonts w:ascii="GHEA Grapalat" w:hAnsi="GHEA Grapalat"/>
          <w:b/>
        </w:rPr>
        <w:br w:type="page"/>
      </w:r>
    </w:p>
    <w:p w14:paraId="24C867E3" w14:textId="77777777" w:rsidR="00092E73" w:rsidRDefault="00092E73" w:rsidP="00092E73">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3746244A" w14:textId="77777777" w:rsidR="00092E73" w:rsidRPr="00490465" w:rsidRDefault="00092E73" w:rsidP="00092E73">
      <w:pPr>
        <w:spacing w:line="360" w:lineRule="auto"/>
        <w:jc w:val="center"/>
        <w:rPr>
          <w:rFonts w:ascii="GHEA Grapalat" w:hAnsi="GHEA Grapalat"/>
          <w:b/>
          <w:sz w:val="28"/>
          <w:szCs w:val="28"/>
          <w:lang w:val="hy-AM"/>
        </w:rPr>
      </w:pPr>
    </w:p>
    <w:p w14:paraId="18EB06E6"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B745B22" w14:textId="77777777" w:rsidR="00092E73" w:rsidRPr="00092E73" w:rsidRDefault="00092E73" w:rsidP="00092E73">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9D8D5F6" w14:textId="77777777" w:rsidR="00092E73" w:rsidRPr="00092E73" w:rsidRDefault="00092E73" w:rsidP="00092E73">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sidR="00C32A6D">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5E94F118" w14:textId="77777777" w:rsidR="00092E73" w:rsidRPr="00092E73" w:rsidRDefault="00092E73" w:rsidP="00092E73">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2F1FE70" w14:textId="77777777" w:rsidR="00092E73" w:rsidRPr="00092E73" w:rsidRDefault="00092E73" w:rsidP="00092E73">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8BAC48F"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w:t>
      </w:r>
      <w:r w:rsidRPr="00092E73">
        <w:rPr>
          <w:rFonts w:ascii="GHEA Grapalat" w:hAnsi="GHEA Grapalat"/>
        </w:rPr>
        <w:lastRenderedPageBreak/>
        <w:t>при наличии документов, содержащих сведения о владельцах данного юридического лица;</w:t>
      </w:r>
    </w:p>
    <w:p w14:paraId="601392CA"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F33E59" w14:textId="77777777" w:rsidR="00092E73" w:rsidRPr="00092E73" w:rsidRDefault="00092E73" w:rsidP="00092E73">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ABDCE9"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6346A4CB" w14:textId="77777777" w:rsidR="00092E73" w:rsidRPr="00092E73" w:rsidRDefault="00092E73" w:rsidP="00092E73">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w:t>
      </w:r>
      <w:r w:rsidRPr="00092E73">
        <w:rPr>
          <w:rFonts w:ascii="GHEA Grapalat" w:hAnsi="GHEA Grapalat"/>
        </w:rPr>
        <w:lastRenderedPageBreak/>
        <w:t>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2CEAE5" w14:textId="77777777" w:rsidR="00092E73" w:rsidRPr="00092E73" w:rsidRDefault="00092E73" w:rsidP="00092E73">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3C234A" w14:textId="77777777" w:rsidR="00092E73" w:rsidRPr="00092E73" w:rsidRDefault="00092E73" w:rsidP="00092E73">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4422AE64" w14:textId="77777777" w:rsidR="00092E73" w:rsidRPr="00092E73" w:rsidRDefault="00092E73" w:rsidP="00092E73">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1890A5F"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5FA267"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4CE5EC43" w14:textId="77777777" w:rsidR="00092E73" w:rsidRPr="00092E73" w:rsidRDefault="00092E73" w:rsidP="00092E73">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BA59713" w14:textId="77777777" w:rsidR="00092E73" w:rsidRPr="00092E73" w:rsidRDefault="00092E73" w:rsidP="00092E73">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92E73">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A17F22"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96FCE9"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 xml:space="preserve">рганизацию в силу </w:t>
      </w:r>
      <w:r w:rsidRPr="00092E73">
        <w:rPr>
          <w:rFonts w:ascii="GHEA Grapalat" w:hAnsi="GHEA Grapalat"/>
        </w:rPr>
        <w:lastRenderedPageBreak/>
        <w:t>правовых инструментов (в том числе заключенных сделок), на основе личного влияния иного характера или иными средствами;</w:t>
      </w:r>
    </w:p>
    <w:p w14:paraId="6B71745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7A8A58EB" w14:textId="77777777" w:rsidR="00092E73" w:rsidRPr="00092E73" w:rsidRDefault="00092E73" w:rsidP="00092E73">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28822BAE"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24D272E0" w14:textId="77777777" w:rsidR="00092E73" w:rsidRPr="00092E73" w:rsidRDefault="00092E73" w:rsidP="00092E73">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388DCBD9"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2D220D2"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241DBBA"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lastRenderedPageBreak/>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73973453"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ABF587B" w14:textId="77777777" w:rsidR="00092E73" w:rsidRPr="00092E73" w:rsidRDefault="00092E73" w:rsidP="00092E73">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69B211C4"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6F60770C"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62C4084F"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7FAFC5"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092E73">
        <w:rPr>
          <w:rFonts w:ascii="GHEA Grapalat" w:hAnsi="GHEA Grapalat"/>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E86CFB6"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DB6D54"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4A7C2E">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0FE2528" w14:textId="77777777" w:rsidR="00092E73" w:rsidRPr="00092E73" w:rsidRDefault="00092E73" w:rsidP="00092E73">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50E429E6" w14:textId="77777777" w:rsidR="00092E73" w:rsidRDefault="00092E73" w:rsidP="00092E73">
      <w:pPr>
        <w:contextualSpacing/>
        <w:jc w:val="both"/>
        <w:rPr>
          <w:rFonts w:ascii="GHEA Grapalat" w:hAnsi="GHEA Grapalat"/>
          <w:sz w:val="28"/>
          <w:szCs w:val="28"/>
        </w:rPr>
      </w:pPr>
    </w:p>
    <w:p w14:paraId="5C284980" w14:textId="77777777" w:rsidR="00092E73" w:rsidRDefault="00092E73" w:rsidP="00092E73">
      <w:pPr>
        <w:contextualSpacing/>
        <w:jc w:val="both"/>
        <w:rPr>
          <w:rFonts w:ascii="GHEA Grapalat" w:hAnsi="GHEA Grapalat"/>
          <w:sz w:val="28"/>
          <w:szCs w:val="28"/>
        </w:rPr>
      </w:pPr>
    </w:p>
    <w:p w14:paraId="10989163"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480E4D4B" w14:textId="77777777" w:rsidR="00092E73" w:rsidRPr="009E5671" w:rsidRDefault="00092E73" w:rsidP="00092E73">
      <w:pPr>
        <w:contextualSpacing/>
        <w:jc w:val="both"/>
        <w:rPr>
          <w:rFonts w:ascii="GHEA Grapalat" w:hAnsi="GHEA Grapalat"/>
          <w:i/>
          <w:sz w:val="20"/>
          <w:szCs w:val="20"/>
        </w:rPr>
      </w:pPr>
      <w:r w:rsidRPr="009E5671">
        <w:rPr>
          <w:rFonts w:ascii="GHEA Grapalat" w:hAnsi="GHEA Grapalat"/>
          <w:i/>
          <w:sz w:val="20"/>
          <w:szCs w:val="20"/>
        </w:rPr>
        <w:t xml:space="preserve">** </w:t>
      </w:r>
      <w:r>
        <w:rPr>
          <w:rFonts w:ascii="GHEA Grapalat" w:hAnsi="GHEA Grapalat"/>
          <w:i/>
          <w:sz w:val="20"/>
          <w:szCs w:val="20"/>
        </w:rPr>
        <w:t>П</w:t>
      </w:r>
      <w:r w:rsidRPr="009E5671">
        <w:rPr>
          <w:rFonts w:ascii="GHEA Grapalat" w:hAnsi="GHEA Grapalat"/>
          <w:i/>
          <w:sz w:val="20"/>
          <w:szCs w:val="20"/>
        </w:rPr>
        <w:t>риложение 1.3 не представляется участником</w:t>
      </w:r>
      <w:r w:rsidR="00AD30D3">
        <w:rPr>
          <w:rFonts w:ascii="GHEA Grapalat" w:hAnsi="GHEA Grapalat"/>
          <w:i/>
          <w:sz w:val="20"/>
          <w:szCs w:val="20"/>
        </w:rPr>
        <w:t xml:space="preserve"> если</w:t>
      </w:r>
      <w:r w:rsidRPr="009E5671">
        <w:rPr>
          <w:rFonts w:ascii="GHEA Grapalat" w:hAnsi="GHEA Grapalat"/>
          <w:i/>
          <w:sz w:val="20"/>
          <w:szCs w:val="20"/>
        </w:rPr>
        <w:t xml:space="preserve"> </w:t>
      </w:r>
      <w:r w:rsidR="00AD30D3" w:rsidRPr="00EC6C24">
        <w:rPr>
          <w:rFonts w:ascii="GHEA Grapalat" w:hAnsi="GHEA Grapalat"/>
          <w:i/>
          <w:sz w:val="20"/>
          <w:szCs w:val="20"/>
        </w:rPr>
        <w:t xml:space="preserve">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7B81747" w14:textId="77777777" w:rsidR="00092E73" w:rsidRDefault="00092E73" w:rsidP="00092E73">
      <w:pPr>
        <w:rPr>
          <w:rFonts w:ascii="GHEA Grapalat" w:hAnsi="GHEA Grapalat"/>
          <w:b/>
        </w:rPr>
      </w:pPr>
    </w:p>
    <w:p w14:paraId="1C61E140" w14:textId="77777777" w:rsidR="00092E73" w:rsidRDefault="00092E73" w:rsidP="00092E73">
      <w:pPr>
        <w:rPr>
          <w:rFonts w:ascii="GHEA Grapalat" w:hAnsi="GHEA Grapalat"/>
          <w:b/>
        </w:rPr>
      </w:pPr>
      <w:r>
        <w:rPr>
          <w:rFonts w:ascii="GHEA Grapalat" w:hAnsi="GHEA Grapalat"/>
          <w:b/>
        </w:rPr>
        <w:br w:type="page"/>
      </w:r>
    </w:p>
    <w:p w14:paraId="720B21A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016CF7F" w14:textId="4511F49F"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C1393" w:rsidRPr="00966110">
        <w:rPr>
          <w:rFonts w:ascii="GHEA Grapalat" w:hAnsi="GHEA Grapalat"/>
        </w:rPr>
        <w:t>LMPH-GHAASHDB-25/13</w:t>
      </w:r>
    </w:p>
    <w:p w14:paraId="76230E14" w14:textId="77777777" w:rsidR="00B2572B" w:rsidRPr="009044F1" w:rsidRDefault="00B2572B" w:rsidP="00B46D58">
      <w:pPr>
        <w:widowControl w:val="0"/>
        <w:spacing w:after="120"/>
        <w:ind w:firstLine="567"/>
        <w:jc w:val="center"/>
        <w:rPr>
          <w:rFonts w:ascii="GHEA Grapalat" w:hAnsi="GHEA Grapalat"/>
        </w:rPr>
      </w:pPr>
    </w:p>
    <w:p w14:paraId="39E0186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514895F" w14:textId="77777777" w:rsidR="00B2572B" w:rsidRPr="009044F1" w:rsidRDefault="00B2572B" w:rsidP="00B46D58">
      <w:pPr>
        <w:widowControl w:val="0"/>
        <w:spacing w:after="120"/>
        <w:ind w:firstLine="567"/>
        <w:jc w:val="center"/>
        <w:rPr>
          <w:rFonts w:ascii="GHEA Grapalat" w:hAnsi="GHEA Grapalat"/>
        </w:rPr>
      </w:pPr>
    </w:p>
    <w:p w14:paraId="5FE6E191" w14:textId="7158B30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0C1393" w:rsidRPr="00966110">
        <w:rPr>
          <w:rFonts w:ascii="GHEA Grapalat" w:hAnsi="GHEA Grapalat"/>
        </w:rPr>
        <w:t>LMPH-GHAASHDB-25/13</w:t>
      </w:r>
    </w:p>
    <w:p w14:paraId="376872A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D028D7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5F9D53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C746CC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5744FC" w14:paraId="51ECCDD1" w14:textId="77777777" w:rsidTr="00387F87">
        <w:trPr>
          <w:trHeight w:val="916"/>
          <w:jc w:val="center"/>
        </w:trPr>
        <w:tc>
          <w:tcPr>
            <w:tcW w:w="1368" w:type="dxa"/>
            <w:tcBorders>
              <w:top w:val="single" w:sz="4" w:space="0" w:color="auto"/>
              <w:left w:val="single" w:sz="4" w:space="0" w:color="auto"/>
              <w:right w:val="single" w:sz="4" w:space="0" w:color="auto"/>
            </w:tcBorders>
            <w:vAlign w:val="center"/>
          </w:tcPr>
          <w:p w14:paraId="197ED090" w14:textId="77777777" w:rsidR="00202EB4" w:rsidRPr="005744FC" w:rsidRDefault="00202EB4"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113E0EE"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2A8E246" w14:textId="77777777" w:rsidR="003172A5" w:rsidRPr="00387F87" w:rsidRDefault="00202EB4"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3FD9324" w14:textId="77777777" w:rsidR="00202EB4" w:rsidRPr="005744FC" w:rsidRDefault="003172A5" w:rsidP="00B46D58">
            <w:pPr>
              <w:widowControl w:val="0"/>
              <w:jc w:val="center"/>
              <w:rPr>
                <w:rFonts w:ascii="GHEA Grapalat" w:hAnsi="GHEA Grapalat"/>
                <w:b/>
                <w:bCs/>
                <w:sz w:val="20"/>
                <w:szCs w:val="20"/>
              </w:rPr>
            </w:pPr>
            <w:r w:rsidRPr="00387F87">
              <w:rPr>
                <w:rFonts w:ascii="GHEA Grapalat" w:hAnsi="GHEA Grapalat"/>
                <w:sz w:val="16"/>
                <w:szCs w:val="16"/>
              </w:rPr>
              <w:t>(совокупность себестоимости и прогнозируемой прибыли)</w:t>
            </w:r>
            <w:r w:rsidR="00202EB4"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32027B49"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44063A2"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53AF599"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02EB4" w:rsidRPr="005744FC" w14:paraId="5CBC65E9" w14:textId="77777777"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A09F99"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1176DCD" w14:textId="77777777" w:rsidR="00202EB4" w:rsidRPr="005744FC" w:rsidRDefault="00202EB4"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ADC1450"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0803F571" w14:textId="77777777" w:rsidR="00202EB4" w:rsidRPr="00387F87" w:rsidRDefault="00202EB4"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1AEBA241" w14:textId="77777777" w:rsidR="00202EB4" w:rsidRPr="005744FC" w:rsidRDefault="00202EB4" w:rsidP="00202EB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02EB4" w:rsidRPr="005744FC" w14:paraId="2D30C4CA"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9E94BB"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8BC91CA"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531D3A4"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3910B93"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1E75EDCE" w14:textId="77777777" w:rsidR="00202EB4" w:rsidRPr="005744FC" w:rsidRDefault="00202EB4" w:rsidP="00B46D58">
            <w:pPr>
              <w:widowControl w:val="0"/>
              <w:jc w:val="center"/>
              <w:rPr>
                <w:rFonts w:ascii="GHEA Grapalat" w:hAnsi="GHEA Grapalat"/>
                <w:sz w:val="20"/>
                <w:szCs w:val="20"/>
              </w:rPr>
            </w:pPr>
          </w:p>
        </w:tc>
      </w:tr>
      <w:tr w:rsidR="00202EB4" w:rsidRPr="005744FC" w14:paraId="58E3F7B9" w14:textId="77777777"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FA41C4"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B9C184"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1241991B"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799B6477"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96A2A41" w14:textId="77777777" w:rsidR="00202EB4" w:rsidRPr="005744FC" w:rsidRDefault="00202EB4" w:rsidP="00B46D58">
            <w:pPr>
              <w:widowControl w:val="0"/>
              <w:rPr>
                <w:rFonts w:ascii="GHEA Grapalat" w:hAnsi="GHEA Grapalat"/>
                <w:sz w:val="20"/>
                <w:szCs w:val="20"/>
              </w:rPr>
            </w:pPr>
          </w:p>
        </w:tc>
      </w:tr>
      <w:tr w:rsidR="00202EB4" w:rsidRPr="005744FC" w14:paraId="20C7A2D9"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A35491"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F008C7"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738DACC8"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D2A637A"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7E370BAB" w14:textId="77777777" w:rsidR="00202EB4" w:rsidRPr="005744FC" w:rsidRDefault="00202EB4" w:rsidP="00B46D58">
            <w:pPr>
              <w:widowControl w:val="0"/>
              <w:jc w:val="center"/>
              <w:rPr>
                <w:rFonts w:ascii="GHEA Grapalat" w:hAnsi="GHEA Grapalat"/>
                <w:sz w:val="20"/>
                <w:szCs w:val="20"/>
              </w:rPr>
            </w:pPr>
          </w:p>
        </w:tc>
      </w:tr>
      <w:tr w:rsidR="00202EB4" w:rsidRPr="005744FC" w14:paraId="247FD46D" w14:textId="77777777"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BF1EE6"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0111CA5"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B84BD89"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E67F135"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49D6030" w14:textId="77777777" w:rsidR="00202EB4" w:rsidRPr="005744FC" w:rsidRDefault="00202EB4" w:rsidP="00B46D58">
            <w:pPr>
              <w:widowControl w:val="0"/>
              <w:jc w:val="center"/>
              <w:rPr>
                <w:rFonts w:ascii="GHEA Grapalat" w:hAnsi="GHEA Grapalat"/>
                <w:sz w:val="20"/>
                <w:szCs w:val="20"/>
              </w:rPr>
            </w:pPr>
          </w:p>
        </w:tc>
      </w:tr>
      <w:tr w:rsidR="00202EB4" w:rsidRPr="005744FC" w14:paraId="45EB2CF6" w14:textId="77777777"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051BE8" w14:textId="77777777" w:rsidR="00202EB4" w:rsidRPr="005744FC" w:rsidRDefault="00202EB4"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A0C89F7" w14:textId="77777777" w:rsidR="00202EB4" w:rsidRPr="005744FC" w:rsidRDefault="00202EB4"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E15BE24" w14:textId="77777777" w:rsidR="00202EB4" w:rsidRPr="005744FC" w:rsidRDefault="00202EB4"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332C5D32" w14:textId="77777777" w:rsidR="00202EB4" w:rsidRPr="005744FC" w:rsidRDefault="00202EB4"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48001324" w14:textId="77777777" w:rsidR="00202EB4" w:rsidRPr="005744FC" w:rsidRDefault="00202EB4" w:rsidP="00B46D58">
            <w:pPr>
              <w:widowControl w:val="0"/>
              <w:jc w:val="center"/>
              <w:rPr>
                <w:rFonts w:ascii="GHEA Grapalat" w:hAnsi="GHEA Grapalat"/>
                <w:sz w:val="20"/>
                <w:szCs w:val="20"/>
              </w:rPr>
            </w:pPr>
          </w:p>
        </w:tc>
      </w:tr>
    </w:tbl>
    <w:p w14:paraId="6A28ADE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A3B31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1B0440" w14:textId="77777777" w:rsidR="00DC619D" w:rsidRPr="00D3436F" w:rsidRDefault="00DC619D" w:rsidP="00B46D58">
      <w:pPr>
        <w:widowControl w:val="0"/>
        <w:spacing w:after="160"/>
        <w:jc w:val="both"/>
        <w:rPr>
          <w:rFonts w:ascii="GHEA Grapalat" w:hAnsi="GHEA Grapalat"/>
          <w:lang w:val="es-ES"/>
        </w:rPr>
      </w:pPr>
    </w:p>
    <w:p w14:paraId="7B7EE53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E2D34C5" w14:textId="77777777" w:rsidR="00B217BB" w:rsidRDefault="00B217BB" w:rsidP="00B46D58">
      <w:pPr>
        <w:rPr>
          <w:rFonts w:ascii="GHEA Grapalat" w:hAnsi="GHEA Grapalat"/>
          <w:b/>
        </w:rPr>
      </w:pPr>
      <w:r>
        <w:rPr>
          <w:rFonts w:ascii="GHEA Grapalat" w:hAnsi="GHEA Grapalat"/>
          <w:b/>
        </w:rPr>
        <w:br w:type="page"/>
      </w:r>
    </w:p>
    <w:p w14:paraId="374E3AB7"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4F2F4D74" w14:textId="66623326"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0C1393" w:rsidRPr="00966110">
        <w:rPr>
          <w:rFonts w:ascii="GHEA Grapalat" w:hAnsi="GHEA Grapalat"/>
        </w:rPr>
        <w:t>LMPH-GHAASHDB-25/13</w:t>
      </w:r>
    </w:p>
    <w:p w14:paraId="64BB4636"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7F81751B"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47697CD" w14:textId="77777777" w:rsidR="000E5A91" w:rsidRPr="00B138F3" w:rsidDel="00524876" w:rsidRDefault="000E5A91" w:rsidP="000E5A91">
      <w:pPr>
        <w:widowControl w:val="0"/>
        <w:spacing w:after="160"/>
        <w:ind w:left="567" w:right="565"/>
        <w:jc w:val="center"/>
        <w:rPr>
          <w:del w:id="17" w:author="Inesa Kocharyan" w:date="2023-07-07T14:22:00Z"/>
          <w:rFonts w:ascii="GHEA Grapalat" w:hAnsi="GHEA Grapalat"/>
          <w:b/>
        </w:rPr>
      </w:pPr>
    </w:p>
    <w:p w14:paraId="74AA6B36"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w:t>
      </w:r>
      <w:r w:rsidR="003123F6">
        <w:rPr>
          <w:rFonts w:ascii="GHEA Grapalat" w:eastAsiaTheme="minorHAnsi" w:hAnsi="GHEA Grapalat" w:cstheme="minorBidi"/>
        </w:rPr>
        <w:t xml:space="preserve">, а также </w:t>
      </w:r>
      <w:r w:rsidR="003123F6" w:rsidRPr="00012732">
        <w:rPr>
          <w:rFonts w:ascii="GHEA Grapalat" w:eastAsiaTheme="minorHAnsi" w:hAnsi="GHEA Grapalat" w:cstheme="minorBidi"/>
        </w:rPr>
        <w:t xml:space="preserve">воспроизведенный (отсканированный) с </w:t>
      </w:r>
      <w:r w:rsidR="003123F6">
        <w:rPr>
          <w:rFonts w:ascii="GHEA Grapalat" w:eastAsiaTheme="minorHAnsi" w:hAnsi="GHEA Grapalat" w:cstheme="minorBidi"/>
        </w:rPr>
        <w:t xml:space="preserve">настоящего </w:t>
      </w:r>
      <w:r w:rsidR="003123F6" w:rsidRPr="00012732">
        <w:rPr>
          <w:rFonts w:ascii="GHEA Grapalat" w:eastAsiaTheme="minorHAnsi" w:hAnsi="GHEA Grapalat" w:cstheme="minorBidi"/>
        </w:rPr>
        <w:t xml:space="preserve">оригинала </w:t>
      </w:r>
      <w:r w:rsidR="00E34A2C">
        <w:rPr>
          <w:rFonts w:ascii="GHEA Grapalat" w:eastAsiaTheme="minorHAnsi" w:hAnsi="GHEA Grapalat" w:cstheme="minorBidi"/>
        </w:rPr>
        <w:t>гарантии</w:t>
      </w:r>
      <w:r w:rsidR="00E34A2C" w:rsidRPr="00B138F3">
        <w:rPr>
          <w:rFonts w:ascii="GHEA Grapalat" w:eastAsiaTheme="minorHAnsi" w:hAnsi="GHEA Grapalat" w:cstheme="minorBidi"/>
        </w:rPr>
        <w:t xml:space="preserve"> </w:t>
      </w:r>
      <w:r w:rsidR="003123F6">
        <w:rPr>
          <w:rFonts w:ascii="GHEA Grapalat" w:eastAsiaTheme="minorHAnsi" w:hAnsi="GHEA Grapalat" w:cstheme="minorBidi"/>
        </w:rPr>
        <w:t xml:space="preserve">вариант </w:t>
      </w:r>
      <w:r w:rsidRPr="00B138F3">
        <w:rPr>
          <w:rFonts w:ascii="GHEA Grapalat" w:eastAsiaTheme="minorHAnsi" w:hAnsi="GHEA Grapalat" w:cstheme="minorBidi"/>
        </w:rPr>
        <w:t xml:space="preserve">(далее-гарантия) </w:t>
      </w:r>
      <w:r w:rsidR="003123F6" w:rsidRPr="00B138F3">
        <w:rPr>
          <w:rFonts w:ascii="GHEA Grapalat" w:eastAsiaTheme="minorHAnsi" w:hAnsi="GHEA Grapalat" w:cstheme="minorBidi"/>
        </w:rPr>
        <w:t>явля</w:t>
      </w:r>
      <w:r w:rsidR="003123F6">
        <w:rPr>
          <w:rFonts w:ascii="GHEA Grapalat" w:eastAsiaTheme="minorHAnsi" w:hAnsi="GHEA Grapalat" w:cstheme="minorBidi"/>
        </w:rPr>
        <w:t>ю</w:t>
      </w:r>
      <w:r w:rsidR="003123F6" w:rsidRPr="00B138F3">
        <w:rPr>
          <w:rFonts w:ascii="GHEA Grapalat" w:eastAsiaTheme="minorHAnsi" w:hAnsi="GHEA Grapalat" w:cstheme="minorBidi"/>
        </w:rPr>
        <w:t xml:space="preserve">тся </w:t>
      </w:r>
      <w:r w:rsidRPr="00B138F3">
        <w:rPr>
          <w:rFonts w:ascii="GHEA Grapalat" w:eastAsiaTheme="minorHAnsi" w:hAnsi="GHEA Grapalat" w:cstheme="minorBidi"/>
        </w:rPr>
        <w:t xml:space="preserve">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48DFEB5B"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154DBE6"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3F84D83A"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00D95F89" w:rsidRPr="005F2C25">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6668027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3F3337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2AD55F79"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6BC70E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164561B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EC2314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E920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6724B">
        <w:rPr>
          <w:rFonts w:ascii="GHEA Grapalat" w:eastAsiaTheme="minorHAnsi" w:hAnsi="GHEA Grapalat" w:cstheme="minorBidi"/>
        </w:rPr>
        <w:t>пяти</w:t>
      </w:r>
      <w:r w:rsidR="0076724B"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рабочих дней после получения требования. </w:t>
      </w:r>
    </w:p>
    <w:p w14:paraId="5C80440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FBFAE1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846D3">
        <w:rPr>
          <w:rFonts w:ascii="GHEA Grapalat" w:eastAsiaTheme="minorHAnsi" w:hAnsi="GHEA Grapalat" w:cstheme="minorBidi"/>
          <w:sz w:val="18"/>
          <w:szCs w:val="18"/>
        </w:rPr>
        <w:t>*</w:t>
      </w:r>
    </w:p>
    <w:p w14:paraId="3787975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67C64B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3D49B9B2"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065B49C" w14:textId="77777777" w:rsidR="00BF7253" w:rsidRDefault="00BF7253" w:rsidP="00BF7253">
      <w:pPr>
        <w:pStyle w:val="NormalWeb"/>
        <w:shd w:val="clear" w:color="auto" w:fill="FFFFFF"/>
        <w:spacing w:before="0" w:beforeAutospacing="0" w:after="0" w:afterAutospacing="0"/>
        <w:ind w:firstLine="375"/>
        <w:jc w:val="both"/>
        <w:rPr>
          <w:ins w:id="18" w:author="Vardan" w:date="2023-07-06T22:11:00Z"/>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8CEA16E" w14:textId="77777777" w:rsidR="00BF7253" w:rsidRPr="00D24CB5"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8E71F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416905" w:rsidRPr="00416905">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8E71FB" w:rsidRPr="00AA4C59">
        <w:rPr>
          <w:rFonts w:ascii="GHEA Grapalat" w:eastAsiaTheme="minorHAnsi" w:hAnsi="GHEA Grapalat" w:cstheme="minorBidi"/>
        </w:rPr>
        <w:t xml:space="preserve">истечения </w:t>
      </w:r>
      <w:r w:rsidR="008E71FB">
        <w:rPr>
          <w:rFonts w:ascii="GHEA Grapalat" w:eastAsiaTheme="minorHAnsi" w:hAnsi="GHEA Grapalat" w:cstheme="minorBidi"/>
        </w:rPr>
        <w:t xml:space="preserve">крайнего </w:t>
      </w:r>
      <w:r w:rsidR="008E71FB" w:rsidRPr="00AA4C59">
        <w:rPr>
          <w:rFonts w:ascii="GHEA Grapalat" w:eastAsiaTheme="minorHAnsi" w:hAnsi="GHEA Grapalat" w:cstheme="minorBidi"/>
        </w:rPr>
        <w:t xml:space="preserve">срока </w:t>
      </w:r>
      <w:r w:rsidRPr="00524876">
        <w:rPr>
          <w:rFonts w:ascii="GHEA Grapalat" w:eastAsiaTheme="minorHAnsi" w:hAnsi="GHEA Grapalat" w:cstheme="minorBidi"/>
        </w:rPr>
        <w:t>подачи принципалом заяв</w:t>
      </w:r>
      <w:r w:rsidR="008E71FB" w:rsidRPr="00524876">
        <w:rPr>
          <w:rFonts w:ascii="GHEA Grapalat" w:eastAsiaTheme="minorHAnsi" w:hAnsi="GHEA Grapalat" w:cstheme="minorBidi"/>
        </w:rPr>
        <w:t>о</w:t>
      </w:r>
      <w:r w:rsidRPr="00524876">
        <w:rPr>
          <w:rFonts w:ascii="GHEA Grapalat" w:eastAsiaTheme="minorHAnsi" w:hAnsi="GHEA Grapalat" w:cstheme="minorBidi"/>
        </w:rPr>
        <w:t>к</w:t>
      </w:r>
      <w:r w:rsidRPr="00B138F3">
        <w:rPr>
          <w:rFonts w:ascii="GHEA Grapalat" w:eastAsiaTheme="minorHAnsi" w:hAnsi="GHEA Grapalat" w:cstheme="minorBidi"/>
        </w:rPr>
        <w:t xml:space="preserve"> на участие в организованной бенефициаром процедуре закупок под кодом   ________________________________.</w:t>
      </w:r>
      <w:r w:rsidR="00D24CB5" w:rsidRPr="00D24CB5">
        <w:rPr>
          <w:rFonts w:ascii="GHEA Grapalat" w:eastAsiaTheme="minorHAnsi" w:hAnsi="GHEA Grapalat" w:cstheme="minorBidi"/>
        </w:rPr>
        <w:t xml:space="preserve">    </w:t>
      </w:r>
    </w:p>
    <w:p w14:paraId="5A13F437"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524876">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4A8CDA77" w14:textId="77777777" w:rsidR="00382E92"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t>Информацию о факте предоставления настоящей гарантии</w:t>
      </w:r>
      <w:r w:rsidR="004E67A9">
        <w:rPr>
          <w:rFonts w:ascii="GHEA Grapalat" w:eastAsiaTheme="minorHAnsi" w:hAnsi="GHEA Grapalat" w:cstheme="minorBidi"/>
        </w:rPr>
        <w:t>-</w:t>
      </w:r>
      <w:r w:rsidR="004E67A9" w:rsidRPr="00B8432E">
        <w:t xml:space="preserve"> </w:t>
      </w:r>
      <w:r w:rsidR="004E67A9" w:rsidRPr="00B8432E">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004E67A9">
        <w:rPr>
          <w:rFonts w:ascii="GHEA Grapalat" w:eastAsiaTheme="minorHAnsi" w:hAnsi="GHEA Grapalat" w:cstheme="minorBidi"/>
        </w:rPr>
        <w:t>,</w:t>
      </w:r>
      <w:r w:rsidRPr="00024B87">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Pr>
          <w:rFonts w:ascii="GHEA Grapalat" w:eastAsiaTheme="minorHAnsi" w:hAnsi="GHEA Grapalat" w:cstheme="minorBidi"/>
        </w:rPr>
        <w:t>-----------------------</w:t>
      </w:r>
      <w:r w:rsidRPr="00024B87">
        <w:rPr>
          <w:rFonts w:ascii="GHEA Grapalat" w:eastAsiaTheme="minorHAnsi" w:hAnsi="GHEA Grapalat" w:cstheme="minorBidi"/>
        </w:rPr>
        <w:t xml:space="preserve">, </w:t>
      </w:r>
    </w:p>
    <w:p w14:paraId="18A5E412" w14:textId="77777777" w:rsidR="00382E92" w:rsidRDefault="00382E92" w:rsidP="00382E92">
      <w:pPr>
        <w:pStyle w:val="NormalWeb"/>
        <w:shd w:val="clear" w:color="auto" w:fill="FFFFFF"/>
        <w:spacing w:before="0" w:beforeAutospacing="0" w:after="0" w:afterAutospacing="0"/>
        <w:ind w:firstLine="375"/>
        <w:jc w:val="both"/>
        <w:rPr>
          <w:rStyle w:val="Strong"/>
          <w:b w:val="0"/>
          <w:bCs w:val="0"/>
          <w:sz w:val="20"/>
          <w:szCs w:val="20"/>
        </w:rPr>
      </w:pPr>
      <w:r>
        <w:rPr>
          <w:rStyle w:val="Strong"/>
          <w:b w:val="0"/>
          <w:bCs w:val="0"/>
          <w:sz w:val="20"/>
          <w:szCs w:val="20"/>
        </w:rPr>
        <w:t xml:space="preserve">                                                                                                                                         адрес эл. почты секретаря </w:t>
      </w:r>
    </w:p>
    <w:p w14:paraId="2F2B3C0A" w14:textId="77777777" w:rsidR="00967680" w:rsidRPr="00000327" w:rsidRDefault="00967680"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024B87">
        <w:rPr>
          <w:rFonts w:ascii="GHEA Grapalat" w:eastAsiaTheme="minorHAnsi" w:hAnsi="GHEA Grapalat" w:cstheme="minorBidi"/>
        </w:rPr>
        <w:lastRenderedPageBreak/>
        <w:t>который указан в упомянутом в настоящем пункте приглашении к процедуре закупок.</w:t>
      </w:r>
    </w:p>
    <w:p w14:paraId="28AB19A3" w14:textId="77777777" w:rsidR="00416905" w:rsidRPr="00BF06D5" w:rsidRDefault="00416905" w:rsidP="0096768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033910" w14:textId="77777777" w:rsidR="00BF7253" w:rsidRPr="00E42668" w:rsidRDefault="0017563B"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240E6">
        <w:rPr>
          <w:rStyle w:val="Strong"/>
          <w:rFonts w:ascii="GHEA Grapalat" w:hAnsi="GHEA Grapalat"/>
          <w:b w:val="0"/>
          <w:bCs w:val="0"/>
          <w:color w:val="FF0000"/>
          <w:sz w:val="20"/>
          <w:szCs w:val="20"/>
        </w:rPr>
        <w:t>.</w:t>
      </w:r>
      <w:r w:rsidR="00BF7253"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E42668" w:rsidRPr="00B138F3">
        <w:rPr>
          <w:rFonts w:ascii="GHEA Grapalat" w:eastAsiaTheme="minorHAnsi" w:hAnsi="GHEA Grapalat" w:cstheme="minorBidi"/>
        </w:rPr>
        <w:t>прилага</w:t>
      </w:r>
      <w:r w:rsidR="00E42668" w:rsidRPr="00796161">
        <w:rPr>
          <w:rFonts w:ascii="GHEA Grapalat" w:eastAsiaTheme="minorHAnsi" w:hAnsi="GHEA Grapalat" w:cstheme="minorBidi"/>
        </w:rPr>
        <w:t>е</w:t>
      </w:r>
      <w:r w:rsidR="00E42668" w:rsidRPr="00B138F3">
        <w:rPr>
          <w:rFonts w:ascii="GHEA Grapalat" w:eastAsiaTheme="minorHAnsi" w:hAnsi="GHEA Grapalat" w:cstheme="minorBidi"/>
        </w:rPr>
        <w:t xml:space="preserve">тся </w:t>
      </w:r>
      <w:r w:rsidR="00BF7253" w:rsidRPr="00B138F3">
        <w:rPr>
          <w:rFonts w:ascii="GHEA Grapalat" w:eastAsiaTheme="minorHAnsi" w:hAnsi="GHEA Grapalat" w:cstheme="minorBidi"/>
        </w:rPr>
        <w:t>копия протокола заседания оценочной комиссии об отклонении заявки</w:t>
      </w:r>
      <w:r w:rsidR="00A16FE6">
        <w:rPr>
          <w:rFonts w:ascii="GHEA Grapalat" w:eastAsiaTheme="minorHAnsi" w:hAnsi="GHEA Grapalat" w:cstheme="minorBidi"/>
        </w:rPr>
        <w:t xml:space="preserve"> и гарантия</w:t>
      </w:r>
      <w:r w:rsidR="00E42668" w:rsidRPr="00796161">
        <w:rPr>
          <w:rFonts w:ascii="GHEA Grapalat" w:eastAsiaTheme="minorHAnsi" w:hAnsi="GHEA Grapalat" w:cstheme="minorBidi"/>
        </w:rPr>
        <w:t>.</w:t>
      </w:r>
    </w:p>
    <w:p w14:paraId="61B0F32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C6CFE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7CA92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7336C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0A68A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A5DDD7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E0699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2E3A45A5"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8E958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509F8B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A97343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BACA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9E9AEB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4E011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302804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FF9D8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64A0773"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0C995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B63E29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F9A7D5"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21A86787" w14:textId="77777777" w:rsidR="00260163" w:rsidRPr="00B138F3" w:rsidRDefault="00260163" w:rsidP="00B46D58">
      <w:pPr>
        <w:widowControl w:val="0"/>
        <w:spacing w:after="160"/>
        <w:ind w:left="567" w:right="565"/>
        <w:jc w:val="center"/>
        <w:rPr>
          <w:rFonts w:ascii="GHEA Grapalat" w:hAnsi="GHEA Grapalat"/>
          <w:b/>
        </w:rPr>
      </w:pPr>
    </w:p>
    <w:p w14:paraId="54987504" w14:textId="77777777" w:rsidR="00CF2692" w:rsidRPr="00B138F3" w:rsidRDefault="00CF2692" w:rsidP="00B46D58">
      <w:pPr>
        <w:widowControl w:val="0"/>
        <w:spacing w:after="160"/>
        <w:ind w:left="567" w:right="565"/>
        <w:jc w:val="center"/>
        <w:rPr>
          <w:rFonts w:ascii="GHEA Grapalat" w:hAnsi="GHEA Grapalat"/>
          <w:b/>
        </w:rPr>
      </w:pPr>
    </w:p>
    <w:p w14:paraId="77CE0586" w14:textId="77777777" w:rsidR="00CF2692" w:rsidRPr="00B138F3" w:rsidRDefault="00CF2692" w:rsidP="00B46D58">
      <w:pPr>
        <w:widowControl w:val="0"/>
        <w:spacing w:after="160"/>
        <w:ind w:left="567" w:right="565"/>
        <w:jc w:val="center"/>
        <w:rPr>
          <w:rFonts w:ascii="GHEA Grapalat" w:hAnsi="GHEA Grapalat"/>
          <w:b/>
        </w:rPr>
      </w:pPr>
    </w:p>
    <w:p w14:paraId="35B6D52D" w14:textId="77777777" w:rsidR="00CF2692" w:rsidRPr="00B138F3" w:rsidRDefault="00CF2692" w:rsidP="00B46D58">
      <w:pPr>
        <w:widowControl w:val="0"/>
        <w:spacing w:after="160"/>
        <w:ind w:left="567" w:right="565"/>
        <w:jc w:val="center"/>
        <w:rPr>
          <w:rFonts w:ascii="GHEA Grapalat" w:hAnsi="GHEA Grapalat"/>
          <w:b/>
        </w:rPr>
      </w:pPr>
    </w:p>
    <w:p w14:paraId="421CDD9D" w14:textId="77777777" w:rsidR="00CF2692" w:rsidRPr="00B138F3" w:rsidRDefault="00CF2692" w:rsidP="00B46D58">
      <w:pPr>
        <w:widowControl w:val="0"/>
        <w:spacing w:after="160"/>
        <w:ind w:left="567" w:right="565"/>
        <w:jc w:val="center"/>
        <w:rPr>
          <w:rFonts w:ascii="GHEA Grapalat" w:hAnsi="GHEA Grapalat"/>
          <w:b/>
        </w:rPr>
      </w:pPr>
    </w:p>
    <w:p w14:paraId="686EA7B3" w14:textId="77777777" w:rsidR="003117FE" w:rsidRDefault="003117FE">
      <w:pPr>
        <w:rPr>
          <w:rFonts w:ascii="GHEA Grapalat" w:hAnsi="GHEA Grapalat"/>
          <w:b/>
          <w:lang w:val="hy-AM"/>
        </w:rPr>
      </w:pPr>
    </w:p>
    <w:p w14:paraId="15994825" w14:textId="77777777" w:rsidR="000C1393" w:rsidRDefault="000C1393">
      <w:pPr>
        <w:rPr>
          <w:rFonts w:ascii="GHEA Grapalat" w:hAnsi="GHEA Grapalat"/>
          <w:b/>
          <w:lang w:val="hy-AM"/>
        </w:rPr>
      </w:pPr>
    </w:p>
    <w:p w14:paraId="7CA30142" w14:textId="77777777" w:rsidR="000C1393" w:rsidRDefault="000C1393">
      <w:pPr>
        <w:rPr>
          <w:rFonts w:ascii="GHEA Grapalat" w:hAnsi="GHEA Grapalat"/>
          <w:b/>
          <w:lang w:val="hy-AM"/>
        </w:rPr>
      </w:pPr>
    </w:p>
    <w:p w14:paraId="052CFA1A" w14:textId="77777777" w:rsidR="000C1393" w:rsidRDefault="000C1393" w:rsidP="001F6F04">
      <w:pPr>
        <w:widowControl w:val="0"/>
        <w:spacing w:after="160"/>
        <w:ind w:firstLine="567"/>
        <w:jc w:val="right"/>
        <w:rPr>
          <w:rFonts w:ascii="GHEA Grapalat" w:hAnsi="GHEA Grapalat"/>
          <w:b/>
          <w:lang w:val="hy-AM"/>
        </w:rPr>
      </w:pPr>
    </w:p>
    <w:p w14:paraId="3CD22266" w14:textId="14BBD6D2" w:rsidR="001F6F04" w:rsidRPr="00CB2230" w:rsidRDefault="001F6F04" w:rsidP="001F6F04">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Pr="00CB2230">
        <w:rPr>
          <w:rFonts w:ascii="GHEA Grapalat" w:hAnsi="GHEA Grapalat"/>
          <w:b/>
        </w:rPr>
        <w:t>.1</w:t>
      </w:r>
    </w:p>
    <w:p w14:paraId="647E8848" w14:textId="55A4FEBC" w:rsidR="001F6F04" w:rsidRPr="00B138F3" w:rsidRDefault="001F6F04" w:rsidP="001F6F04">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0C1393" w:rsidRPr="00966110">
        <w:rPr>
          <w:rFonts w:ascii="GHEA Grapalat" w:hAnsi="GHEA Grapalat"/>
        </w:rPr>
        <w:t>LMPH-GHAASHDB-25/13</w:t>
      </w:r>
    </w:p>
    <w:p w14:paraId="653F1B34" w14:textId="77777777" w:rsidR="00520508" w:rsidRPr="00B138F3" w:rsidRDefault="00520508" w:rsidP="0052050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1038D0E" w14:textId="77777777" w:rsidR="00520508" w:rsidRPr="00B138F3" w:rsidRDefault="00520508" w:rsidP="00520508">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04732E5" w14:textId="77777777" w:rsidR="00520508" w:rsidRPr="00B138F3" w:rsidRDefault="00520508" w:rsidP="005205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w:t>
      </w:r>
      <w:r w:rsidRPr="00110C05">
        <w:rPr>
          <w:rFonts w:ascii="GHEA Grapalat" w:eastAsiaTheme="minorHAnsi" w:hAnsi="GHEA Grapalat" w:cstheme="minorBidi"/>
        </w:rPr>
        <w:t xml:space="preserve">предусмотренных договором (далее-договор)     </w:t>
      </w:r>
      <w:r w:rsidRPr="00110C05">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67848BF"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506873" w:rsidRPr="00572A57">
        <w:rPr>
          <w:rStyle w:val="Strong"/>
          <w:rFonts w:ascii="GHEA Grapalat" w:hAnsi="GHEA Grapalat"/>
          <w:b w:val="0"/>
          <w:sz w:val="18"/>
          <w:szCs w:val="18"/>
        </w:rPr>
        <w:t xml:space="preserve">                                 </w:t>
      </w:r>
      <w:r w:rsidRPr="00B138F3">
        <w:rPr>
          <w:rStyle w:val="Strong"/>
          <w:rFonts w:ascii="GHEA Grapalat" w:hAnsi="GHEA Grapalat"/>
          <w:b w:val="0"/>
          <w:sz w:val="18"/>
          <w:szCs w:val="18"/>
        </w:rPr>
        <w:t>номер заключаемого договора</w:t>
      </w:r>
    </w:p>
    <w:p w14:paraId="4F8B7AC9" w14:textId="77777777" w:rsidR="00520508" w:rsidRPr="00B138F3" w:rsidRDefault="00520508" w:rsidP="005205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4F26216" w14:textId="77777777" w:rsidR="00520508" w:rsidRPr="00B138F3" w:rsidRDefault="00520508" w:rsidP="0052050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1A9C380"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8BDF9B6" w14:textId="77777777" w:rsidR="00520508" w:rsidRPr="00B138F3" w:rsidRDefault="00520508" w:rsidP="0052050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B21B0C2" w14:textId="77777777" w:rsidR="00520508" w:rsidRPr="00B138F3" w:rsidRDefault="00520508" w:rsidP="005205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686BCD8"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A07976A"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0489B64"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C7E3C06"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r w:rsidR="004F6DE8" w:rsidRPr="00B138F3">
        <w:rPr>
          <w:rFonts w:ascii="GHEA Grapalat" w:eastAsiaTheme="minorHAnsi" w:hAnsi="GHEA Grapalat" w:cstheme="minorBidi"/>
          <w:sz w:val="18"/>
          <w:szCs w:val="18"/>
        </w:rPr>
        <w:t xml:space="preserve">выдающего гарантию </w:t>
      </w:r>
      <w:r w:rsidRPr="00B138F3">
        <w:rPr>
          <w:rFonts w:ascii="GHEA Grapalat" w:eastAsiaTheme="minorHAnsi" w:hAnsi="GHEA Grapalat" w:cstheme="minorBidi"/>
          <w:sz w:val="18"/>
          <w:szCs w:val="18"/>
        </w:rPr>
        <w:t>банка</w:t>
      </w:r>
      <w:r w:rsidR="00697031">
        <w:rPr>
          <w:rFonts w:ascii="GHEA Grapalat" w:eastAsiaTheme="minorHAnsi" w:hAnsi="GHEA Grapalat" w:cstheme="minorBidi"/>
          <w:sz w:val="18"/>
          <w:szCs w:val="18"/>
        </w:rPr>
        <w:t xml:space="preserve"> </w:t>
      </w:r>
    </w:p>
    <w:p w14:paraId="61D16CD9"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p>
    <w:p w14:paraId="3A49A34A"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60A1B49"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CC58B59" w14:textId="77777777" w:rsidR="00520508" w:rsidRPr="008E5404" w:rsidRDefault="00520508" w:rsidP="00520508">
      <w:pPr>
        <w:pStyle w:val="NormalWeb"/>
        <w:shd w:val="clear" w:color="auto" w:fill="FFFFFF"/>
        <w:spacing w:before="0" w:beforeAutospacing="0" w:after="0" w:afterAutospacing="0"/>
        <w:jc w:val="both"/>
        <w:rPr>
          <w:rFonts w:ascii="GHEA Grapalat" w:eastAsiaTheme="minorHAnsi" w:hAnsi="GHEA Grapalat" w:cstheme="minorBidi"/>
        </w:rPr>
      </w:pPr>
      <w:r w:rsidRPr="008E5404">
        <w:rPr>
          <w:rFonts w:ascii="GHEA Grapalat" w:eastAsiaTheme="minorHAnsi" w:hAnsi="GHEA Grapalat" w:cstheme="minorBidi"/>
        </w:rPr>
        <w:t xml:space="preserve">гарантии) в течение </w:t>
      </w:r>
      <w:r w:rsidR="00232E72">
        <w:rPr>
          <w:rFonts w:ascii="GHEA Grapalat" w:eastAsiaTheme="minorHAnsi" w:hAnsi="GHEA Grapalat" w:cstheme="minorBidi"/>
        </w:rPr>
        <w:t>пяти</w:t>
      </w:r>
      <w:r w:rsidR="00232E72" w:rsidRPr="008E5404">
        <w:rPr>
          <w:rFonts w:ascii="GHEA Grapalat" w:eastAsiaTheme="minorHAnsi" w:hAnsi="GHEA Grapalat" w:cstheme="minorBidi"/>
        </w:rPr>
        <w:t xml:space="preserve"> </w:t>
      </w:r>
      <w:r w:rsidRPr="008E5404">
        <w:rPr>
          <w:rFonts w:ascii="GHEA Grapalat" w:eastAsiaTheme="minorHAnsi" w:hAnsi="GHEA Grapalat" w:cstheme="minorBidi"/>
        </w:rPr>
        <w:t xml:space="preserve">рабочих  дней после получения требования. При выплате суммы гарантии учитываются вычеты из суммы гарантии на основании </w:t>
      </w:r>
      <w:r w:rsidR="005613D6" w:rsidRPr="008E5404">
        <w:rPr>
          <w:rFonts w:ascii="GHEA Grapalat" w:eastAsiaTheme="minorHAnsi" w:hAnsi="GHEA Grapalat" w:cstheme="minorBidi"/>
          <w:lang w:val="hy-AM"/>
        </w:rPr>
        <w:t xml:space="preserve">двухсторонне утвержденного </w:t>
      </w:r>
      <w:r w:rsidR="00D27BE8" w:rsidRPr="008E5404">
        <w:rPr>
          <w:rFonts w:ascii="GHEA Grapalat" w:eastAsiaTheme="minorHAnsi" w:hAnsi="GHEA Grapalat" w:cstheme="minorBidi"/>
        </w:rPr>
        <w:t>акта (актов) сдачи-приемки</w:t>
      </w:r>
      <w:r w:rsidRPr="008E5404">
        <w:rPr>
          <w:rFonts w:ascii="GHEA Grapalat" w:eastAsiaTheme="minorHAnsi" w:hAnsi="GHEA Grapalat" w:cstheme="minorBidi"/>
        </w:rPr>
        <w:t xml:space="preserve"> между бенефициаром и принципалом </w:t>
      </w:r>
      <w:r w:rsidR="005613D6" w:rsidRPr="008E5404">
        <w:rPr>
          <w:rFonts w:ascii="GHEA Grapalat" w:eastAsiaTheme="minorHAnsi" w:hAnsi="GHEA Grapalat" w:cstheme="minorBidi"/>
        </w:rPr>
        <w:t>в рамках исполнения договора</w:t>
      </w:r>
      <w:r w:rsidR="005613D6" w:rsidRPr="008E5404">
        <w:rPr>
          <w:rFonts w:ascii="GHEA Grapalat" w:eastAsiaTheme="minorHAnsi" w:hAnsi="GHEA Grapalat" w:cstheme="minorBidi"/>
          <w:lang w:val="hy-AM"/>
        </w:rPr>
        <w:t xml:space="preserve"> и</w:t>
      </w:r>
      <w:r w:rsidR="005613D6" w:rsidRPr="008E5404">
        <w:rPr>
          <w:rFonts w:ascii="GHEA Grapalat" w:eastAsiaTheme="minorHAnsi" w:hAnsi="GHEA Grapalat" w:cstheme="minorBidi"/>
        </w:rPr>
        <w:t xml:space="preserve"> представленн</w:t>
      </w:r>
      <w:r w:rsidR="005613D6" w:rsidRPr="008E5404">
        <w:rPr>
          <w:rFonts w:ascii="GHEA Grapalat" w:eastAsiaTheme="minorHAnsi" w:hAnsi="GHEA Grapalat" w:cstheme="minorBidi"/>
          <w:lang w:val="hy-AM"/>
        </w:rPr>
        <w:t>ого принципалом</w:t>
      </w:r>
      <w:r w:rsidR="005613D6" w:rsidRPr="008E5404">
        <w:rPr>
          <w:rFonts w:ascii="GHEA Grapalat" w:eastAsiaTheme="minorHAnsi" w:hAnsi="GHEA Grapalat" w:cstheme="minorBidi"/>
        </w:rPr>
        <w:t xml:space="preserve"> лицу</w:t>
      </w:r>
      <w:r w:rsidR="00A5482B" w:rsidRPr="008E5404">
        <w:rPr>
          <w:rFonts w:ascii="GHEA Grapalat" w:eastAsiaTheme="minorHAnsi" w:hAnsi="GHEA Grapalat" w:cstheme="minorBidi"/>
        </w:rPr>
        <w:t xml:space="preserve"> </w:t>
      </w:r>
      <w:r w:rsidR="005613D6" w:rsidRPr="008E5404">
        <w:rPr>
          <w:rFonts w:ascii="GHEA Grapalat" w:eastAsiaTheme="minorHAnsi" w:hAnsi="GHEA Grapalat" w:cstheme="minorBidi"/>
        </w:rPr>
        <w:t xml:space="preserve"> давшему гарантию</w:t>
      </w:r>
      <w:r w:rsidRPr="008E5404">
        <w:rPr>
          <w:rFonts w:ascii="GHEA Grapalat" w:eastAsiaTheme="minorHAnsi" w:hAnsi="GHEA Grapalat" w:cstheme="minorBidi"/>
        </w:rPr>
        <w:t>.</w:t>
      </w:r>
    </w:p>
    <w:p w14:paraId="017FA848" w14:textId="77777777" w:rsidR="00520508" w:rsidRPr="00B138F3" w:rsidRDefault="00520508" w:rsidP="005205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8E5404">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967888F" w14:textId="77777777" w:rsidR="00520508" w:rsidRPr="00B138F3" w:rsidRDefault="00520508" w:rsidP="005205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1C6A71">
        <w:rPr>
          <w:rFonts w:ascii="GHEA Grapalat" w:eastAsiaTheme="minorHAnsi" w:hAnsi="GHEA Grapalat" w:cstheme="minorBidi"/>
          <w:sz w:val="18"/>
          <w:szCs w:val="18"/>
        </w:rPr>
        <w:t>*</w:t>
      </w:r>
    </w:p>
    <w:p w14:paraId="33EE847B"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05D404E" w14:textId="77777777" w:rsidR="00520508" w:rsidRPr="00B138F3"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478DBD1"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95E399" w14:textId="77777777" w:rsidR="00EB1A78" w:rsidRPr="00070FFF" w:rsidRDefault="00EB1A78" w:rsidP="00EB1A78">
      <w:pPr>
        <w:pStyle w:val="NormalWeb"/>
        <w:shd w:val="clear" w:color="auto" w:fill="FFFFFF"/>
        <w:ind w:firstLine="374"/>
        <w:contextualSpacing/>
        <w:jc w:val="both"/>
        <w:rPr>
          <w:rFonts w:ascii="GHEA Grapalat" w:eastAsiaTheme="minorHAnsi" w:hAnsi="GHEA Grapalat" w:cstheme="minorBidi"/>
        </w:rPr>
      </w:pPr>
      <w:r w:rsidRPr="00070FFF">
        <w:rPr>
          <w:rFonts w:ascii="GHEA Grapalat" w:eastAsiaTheme="minorHAnsi" w:hAnsi="GHEA Grapalat" w:cstheme="minorBidi"/>
        </w:rPr>
        <w:t xml:space="preserve">5. Гарантия действует </w:t>
      </w:r>
      <w:r w:rsidR="00845492">
        <w:rPr>
          <w:rFonts w:ascii="GHEA Grapalat" w:eastAsiaTheme="minorHAnsi" w:hAnsi="GHEA Grapalat" w:cstheme="minorBidi"/>
        </w:rPr>
        <w:t xml:space="preserve">с момента выпуска и в силе </w:t>
      </w:r>
      <w:r w:rsidRPr="00070FFF">
        <w:rPr>
          <w:rFonts w:ascii="GHEA Grapalat" w:eastAsiaTheme="minorHAnsi" w:hAnsi="GHEA Grapalat" w:cstheme="minorBidi"/>
        </w:rPr>
        <w:t xml:space="preserve">со дня вступления в силу договора под кодом N________________________ заключаемого  между  бенефициаром </w:t>
      </w:r>
    </w:p>
    <w:p w14:paraId="20495C65" w14:textId="77777777" w:rsidR="00EB1A78" w:rsidRPr="00070FFF" w:rsidRDefault="00845492"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070FFF">
        <w:rPr>
          <w:rFonts w:ascii="GHEA Grapalat" w:eastAsiaTheme="minorHAnsi" w:hAnsi="GHEA Grapalat" w:cstheme="minorBidi"/>
          <w:sz w:val="18"/>
          <w:szCs w:val="18"/>
        </w:rPr>
        <w:t>номер заключаемого договара</w:t>
      </w:r>
    </w:p>
    <w:p w14:paraId="396A532D" w14:textId="77777777" w:rsidR="00EB1A78" w:rsidRPr="00070FFF" w:rsidRDefault="00845492" w:rsidP="00845492">
      <w:pPr>
        <w:pStyle w:val="NormalWeb"/>
        <w:shd w:val="clear" w:color="auto" w:fill="FFFFFF"/>
        <w:contextualSpacing/>
        <w:jc w:val="center"/>
        <w:rPr>
          <w:rFonts w:eastAsiaTheme="minorHAnsi" w:cstheme="minorBidi"/>
        </w:rPr>
      </w:pPr>
      <w:r w:rsidRPr="00070FFF">
        <w:rPr>
          <w:rFonts w:ascii="GHEA Grapalat" w:eastAsiaTheme="minorHAnsi" w:hAnsi="GHEA Grapalat" w:cstheme="minorBidi"/>
        </w:rPr>
        <w:t xml:space="preserve">и принципалом </w:t>
      </w:r>
      <w:r w:rsidR="00EB1A78" w:rsidRPr="00070FFF">
        <w:rPr>
          <w:rFonts w:ascii="GHEA Grapalat" w:eastAsiaTheme="minorHAnsi" w:hAnsi="GHEA Grapalat" w:cstheme="minorBidi"/>
        </w:rPr>
        <w:t xml:space="preserve">и  действует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в</w:t>
      </w:r>
      <w:r w:rsidR="00EB1A78" w:rsidRPr="00070FFF">
        <w:rPr>
          <w:rFonts w:ascii="GHEA Grapalat" w:hAnsi="GHEA Grapalat"/>
        </w:rPr>
        <w:t>ключительно</w:t>
      </w:r>
      <w:r w:rsidR="00EB1A78" w:rsidRPr="00070FFF">
        <w:rPr>
          <w:rFonts w:ascii="GHEA Grapalat" w:eastAsiaTheme="minorHAnsi" w:hAnsi="GHEA Grapalat" w:cstheme="minorBidi"/>
        </w:rPr>
        <w:t xml:space="preserve">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девяностого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рабочего </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дня</w:t>
      </w:r>
      <w:r w:rsidR="00EB1A78" w:rsidRPr="00070FFF">
        <w:rPr>
          <w:rFonts w:ascii="GHEA Grapalat" w:eastAsiaTheme="minorHAnsi" w:hAnsi="GHEA Grapalat" w:cstheme="minorBidi"/>
          <w:lang w:val="hy-AM"/>
        </w:rPr>
        <w:t xml:space="preserve">   </w:t>
      </w:r>
      <w:r w:rsidR="00EB1A78" w:rsidRPr="00070FFF">
        <w:rPr>
          <w:rFonts w:ascii="GHEA Grapalat" w:eastAsiaTheme="minorHAnsi" w:hAnsi="GHEA Grapalat" w:cstheme="minorBidi"/>
        </w:rPr>
        <w:t xml:space="preserve">следующего за днем </w:t>
      </w:r>
      <w:r w:rsidR="00EB1A78" w:rsidRPr="00070FFF">
        <w:rPr>
          <w:rFonts w:ascii="GHEA Grapalat" w:eastAsiaTheme="minorHAnsi" w:hAnsi="GHEA Grapalat" w:cstheme="minorBidi"/>
          <w:lang w:val="hy-AM"/>
        </w:rPr>
        <w:t>--------------------------------------</w:t>
      </w:r>
      <w:r w:rsidR="00EB1A78" w:rsidRPr="00070FFF">
        <w:rPr>
          <w:rFonts w:ascii="GHEA Grapalat" w:eastAsiaTheme="minorHAnsi" w:hAnsi="GHEA Grapalat" w:cstheme="minorBidi"/>
        </w:rPr>
        <w:t>------------------</w:t>
      </w:r>
      <w:r w:rsidR="00EB1A78" w:rsidRPr="00070FFF">
        <w:rPr>
          <w:rFonts w:ascii="GHEA Grapalat" w:eastAsiaTheme="minorHAnsi" w:hAnsi="GHEA Grapalat" w:cstheme="minorBidi"/>
          <w:lang w:val="hy-AM"/>
        </w:rPr>
        <w:t>----------------------</w:t>
      </w:r>
      <w:r w:rsidR="00D47545" w:rsidRPr="00070FFF">
        <w:rPr>
          <w:rFonts w:ascii="GHEA Grapalat" w:eastAsiaTheme="minorHAnsi" w:hAnsi="GHEA Grapalat" w:cstheme="minorBidi"/>
        </w:rPr>
        <w:t>------</w:t>
      </w:r>
      <w:r>
        <w:rPr>
          <w:rFonts w:ascii="GHEA Grapalat" w:eastAsiaTheme="minorHAnsi" w:hAnsi="GHEA Grapalat" w:cstheme="minorBidi"/>
        </w:rPr>
        <w:t xml:space="preserve"> .</w:t>
      </w:r>
      <w:r w:rsidR="00EB1A78" w:rsidRPr="00070FFF">
        <w:rPr>
          <w:rFonts w:eastAsiaTheme="minorHAnsi" w:cstheme="minorBidi"/>
        </w:rPr>
        <w:t xml:space="preserve">           </w:t>
      </w:r>
      <w:r w:rsidR="00EB1A78" w:rsidRPr="00070FFF">
        <w:rPr>
          <w:rFonts w:ascii="GHEA Grapalat" w:eastAsiaTheme="minorHAnsi" w:hAnsi="GHEA Grapalat" w:cstheme="minorBidi"/>
          <w:sz w:val="16"/>
          <w:szCs w:val="16"/>
        </w:rPr>
        <w:t xml:space="preserve"> </w:t>
      </w:r>
      <w:r>
        <w:rPr>
          <w:rFonts w:ascii="GHEA Grapalat" w:eastAsiaTheme="minorHAnsi" w:hAnsi="GHEA Grapalat" w:cstheme="minorBidi"/>
          <w:sz w:val="16"/>
          <w:szCs w:val="16"/>
        </w:rPr>
        <w:t xml:space="preserve">                      </w:t>
      </w:r>
      <w:r w:rsidR="00EB1A78" w:rsidRPr="00070FFF">
        <w:rPr>
          <w:rFonts w:ascii="GHEA Grapalat" w:eastAsiaTheme="minorHAnsi" w:hAnsi="GHEA Grapalat" w:cstheme="minorBidi"/>
          <w:sz w:val="16"/>
          <w:szCs w:val="16"/>
        </w:rPr>
        <w:t>крайн</w:t>
      </w:r>
      <w:r w:rsidR="00A265BE">
        <w:rPr>
          <w:rFonts w:ascii="GHEA Grapalat" w:eastAsiaTheme="minorHAnsi" w:hAnsi="GHEA Grapalat" w:cstheme="minorBidi"/>
          <w:sz w:val="16"/>
          <w:szCs w:val="16"/>
        </w:rPr>
        <w:t>и</w:t>
      </w:r>
      <w:r w:rsidR="00EB1A78" w:rsidRPr="00070FFF">
        <w:rPr>
          <w:rFonts w:ascii="GHEA Grapalat" w:eastAsiaTheme="minorHAnsi" w:hAnsi="GHEA Grapalat" w:cstheme="minorBidi"/>
          <w:sz w:val="16"/>
          <w:szCs w:val="16"/>
        </w:rPr>
        <w:t>й срок выполнения работ</w:t>
      </w:r>
      <w:r w:rsidR="00EB1A78" w:rsidRPr="00070FFF">
        <w:rPr>
          <w:rFonts w:ascii="GHEA Grapalat" w:eastAsiaTheme="minorHAnsi" w:hAnsi="GHEA Grapalat" w:cstheme="minorBidi"/>
          <w:sz w:val="16"/>
          <w:szCs w:val="16"/>
          <w:lang w:val="hy-AM"/>
        </w:rPr>
        <w:t>, предусмотренн</w:t>
      </w:r>
      <w:r w:rsidR="00EB1A78" w:rsidRPr="00070FFF">
        <w:rPr>
          <w:rFonts w:ascii="GHEA Grapalat" w:eastAsiaTheme="minorHAnsi" w:hAnsi="GHEA Grapalat" w:cstheme="minorBidi"/>
          <w:sz w:val="16"/>
          <w:szCs w:val="16"/>
        </w:rPr>
        <w:t xml:space="preserve">ый </w:t>
      </w:r>
      <w:r w:rsidR="00EB1A78" w:rsidRPr="00070FFF">
        <w:rPr>
          <w:rFonts w:ascii="GHEA Grapalat" w:eastAsiaTheme="minorHAnsi" w:hAnsi="GHEA Grapalat" w:cstheme="minorBidi"/>
          <w:sz w:val="16"/>
          <w:szCs w:val="16"/>
          <w:lang w:val="hy-AM"/>
        </w:rPr>
        <w:t>заключаемым договором</w:t>
      </w:r>
    </w:p>
    <w:p w14:paraId="3F05BFF0" w14:textId="77777777" w:rsidR="00845492"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t>В день предоставления гарантии лицо</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выдающее гарантию</w:t>
      </w:r>
      <w:r w:rsidR="00721A7B" w:rsidRPr="00070FFF">
        <w:rPr>
          <w:rFonts w:ascii="GHEA Grapalat" w:eastAsiaTheme="minorHAnsi" w:hAnsi="GHEA Grapalat" w:cstheme="minorBidi"/>
        </w:rPr>
        <w:t>,</w:t>
      </w:r>
      <w:r w:rsidRPr="00070FFF">
        <w:rPr>
          <w:rFonts w:ascii="GHEA Grapalat" w:eastAsiaTheme="minorHAnsi" w:hAnsi="GHEA Grapalat" w:cstheme="minorBidi"/>
        </w:rPr>
        <w:t xml:space="preserve"> с официального адреса</w:t>
      </w:r>
      <w:r w:rsidRPr="00070FFF">
        <w:rPr>
          <w:rFonts w:ascii="GHEA Grapalat" w:eastAsiaTheme="minorHAnsi" w:hAnsi="GHEA Grapalat" w:cstheme="minorBidi"/>
          <w:lang w:val="hy-AM"/>
        </w:rPr>
        <w:t xml:space="preserve"> </w:t>
      </w:r>
      <w:r w:rsidRPr="00070FF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845492">
        <w:rPr>
          <w:rFonts w:ascii="GHEA Grapalat" w:eastAsiaTheme="minorHAnsi" w:hAnsi="GHEA Grapalat" w:cstheme="minorBidi"/>
        </w:rPr>
        <w:t xml:space="preserve"> ----------------------------------------------------------</w:t>
      </w:r>
      <w:r w:rsidRPr="00070FFF">
        <w:rPr>
          <w:rFonts w:ascii="GHEA Grapalat" w:eastAsiaTheme="minorHAnsi" w:hAnsi="GHEA Grapalat" w:cstheme="minorBidi"/>
        </w:rPr>
        <w:t xml:space="preserve"> указанный в приглашении к </w:t>
      </w:r>
    </w:p>
    <w:p w14:paraId="5AA124D1" w14:textId="77777777" w:rsidR="00845492" w:rsidRDefault="00845492" w:rsidP="00183022">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E3C77" w14:textId="77777777" w:rsidR="00183022" w:rsidRPr="00070FFF" w:rsidRDefault="00183022" w:rsidP="00183022">
      <w:pPr>
        <w:pStyle w:val="NormalWeb"/>
        <w:shd w:val="clear" w:color="auto" w:fill="FFFFFF"/>
        <w:contextualSpacing/>
        <w:jc w:val="both"/>
        <w:rPr>
          <w:rFonts w:ascii="GHEA Grapalat" w:eastAsiaTheme="minorHAnsi" w:hAnsi="GHEA Grapalat" w:cstheme="minorBidi"/>
        </w:rPr>
      </w:pPr>
      <w:r w:rsidRPr="00070FFF">
        <w:rPr>
          <w:rFonts w:ascii="GHEA Grapalat" w:eastAsiaTheme="minorHAnsi" w:hAnsi="GHEA Grapalat" w:cstheme="minorBidi"/>
        </w:rPr>
        <w:lastRenderedPageBreak/>
        <w:t>процедуре закупок, организованной под кодом упомянутым в пункте 1 настоящей гарантии</w:t>
      </w:r>
      <w:r w:rsidRPr="00070FFF">
        <w:rPr>
          <w:rFonts w:ascii="GHEA Grapalat" w:eastAsiaTheme="minorHAnsi" w:hAnsi="GHEA Grapalat" w:cstheme="minorBidi"/>
          <w:lang w:val="hy-AM"/>
        </w:rPr>
        <w:t>.</w:t>
      </w:r>
      <w:r w:rsidRPr="00070FFF">
        <w:rPr>
          <w:rFonts w:ascii="GHEA Grapalat" w:eastAsiaTheme="minorHAnsi" w:hAnsi="GHEA Grapalat" w:cstheme="minorBidi"/>
        </w:rPr>
        <w:t xml:space="preserve"> </w:t>
      </w:r>
    </w:p>
    <w:p w14:paraId="04329992" w14:textId="77777777" w:rsidR="00520508" w:rsidRPr="00070FFF" w:rsidRDefault="00520508" w:rsidP="005205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43A1EB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4B9913F" w14:textId="77777777" w:rsidR="00520508" w:rsidRPr="00B138F3" w:rsidRDefault="00520508" w:rsidP="0052050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E060942" w14:textId="77777777" w:rsidR="00520508" w:rsidRPr="00B138F3" w:rsidRDefault="00520508" w:rsidP="00520508">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EA7FB2" w:rsidRPr="00572A57">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89E0DF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28B2A5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E3B1AF"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7D243FE4"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B40C4E" w14:textId="77777777" w:rsidR="005613D6" w:rsidRPr="00B87910" w:rsidRDefault="000C3BD3" w:rsidP="005613D6">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B2E37">
        <w:rPr>
          <w:rFonts w:ascii="GHEA Grapalat" w:eastAsiaTheme="minorHAnsi" w:hAnsi="GHEA Grapalat" w:cstheme="minorBidi"/>
        </w:rPr>
        <w:t xml:space="preserve">3) </w:t>
      </w:r>
      <w:r w:rsidR="005613D6" w:rsidRPr="002B2E37">
        <w:rPr>
          <w:rFonts w:ascii="GHEA Grapalat" w:eastAsiaTheme="minorHAnsi" w:hAnsi="GHEA Grapalat" w:cstheme="minorBidi"/>
          <w:lang w:val="hy-AM"/>
        </w:rPr>
        <w:t xml:space="preserve">двухсторонне </w:t>
      </w:r>
      <w:r w:rsidR="005613D6" w:rsidRPr="002B2E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5613D6" w:rsidRPr="002B2E37">
        <w:rPr>
          <w:rFonts w:ascii="GHEA Grapalat" w:eastAsiaTheme="minorHAnsi" w:hAnsi="GHEA Grapalat" w:cstheme="minorBidi"/>
          <w:lang w:val="hy-AM"/>
        </w:rPr>
        <w:t xml:space="preserve"> </w:t>
      </w:r>
      <w:r w:rsidR="005613D6" w:rsidRPr="002B2E37">
        <w:rPr>
          <w:rFonts w:ascii="GHEA Grapalat" w:eastAsiaTheme="minorHAnsi" w:hAnsi="GHEA Grapalat" w:cstheme="minorBidi"/>
        </w:rPr>
        <w:t>(</w:t>
      </w:r>
      <w:r w:rsidR="005613D6" w:rsidRPr="002B2E37">
        <w:rPr>
          <w:rFonts w:ascii="GHEA Grapalat" w:eastAsiaTheme="minorHAnsi" w:hAnsi="GHEA Grapalat" w:cstheme="minorBidi"/>
          <w:lang w:val="hy-AM"/>
        </w:rPr>
        <w:t>их</w:t>
      </w:r>
      <w:r w:rsidR="005613D6" w:rsidRPr="002B2E37">
        <w:rPr>
          <w:rFonts w:ascii="GHEA Grapalat" w:eastAsiaTheme="minorHAnsi" w:hAnsi="GHEA Grapalat" w:cstheme="minorBidi"/>
        </w:rPr>
        <w:t>) копии.</w:t>
      </w:r>
      <w:r w:rsidR="005613D6" w:rsidRPr="00A74B0D">
        <w:rPr>
          <w:rFonts w:ascii="GHEA Grapalat" w:eastAsiaTheme="minorHAnsi" w:hAnsi="GHEA Grapalat" w:cstheme="minorBidi"/>
        </w:rPr>
        <w:t xml:space="preserve"> </w:t>
      </w:r>
    </w:p>
    <w:p w14:paraId="0048FD8F" w14:textId="77777777" w:rsidR="000C3BD3" w:rsidRPr="000C3BD3" w:rsidRDefault="000C3BD3"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B33F5C0"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3676CF7"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1CC1A03"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0EAAEC"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3C004A9"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87FBAF0"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p>
    <w:p w14:paraId="47334042"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435113A" w14:textId="77777777" w:rsidR="00520508" w:rsidRPr="00B138F3" w:rsidRDefault="00520508" w:rsidP="005205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2E28B1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7FF44A7"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6F99D32"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rPr>
      </w:pPr>
    </w:p>
    <w:p w14:paraId="611081E5"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541C6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2D2C967"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85456B"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2C4DAE9" w14:textId="77777777" w:rsidR="00520508" w:rsidRPr="00B138F3" w:rsidRDefault="00520508" w:rsidP="005205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50EE999"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8245AF6"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C27B0A" w14:textId="77777777" w:rsidR="00520508" w:rsidRPr="00B138F3" w:rsidRDefault="00520508" w:rsidP="005205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0F70926" w14:textId="77777777" w:rsidR="00520508" w:rsidRPr="00B138F3" w:rsidRDefault="00520508" w:rsidP="00520508">
      <w:pPr>
        <w:widowControl w:val="0"/>
        <w:spacing w:after="160"/>
        <w:ind w:left="567" w:right="565"/>
        <w:jc w:val="center"/>
        <w:rPr>
          <w:rFonts w:ascii="GHEA Grapalat" w:hAnsi="GHEA Grapalat"/>
          <w:b/>
        </w:rPr>
      </w:pPr>
    </w:p>
    <w:p w14:paraId="2026BA78" w14:textId="77777777" w:rsidR="00520508" w:rsidRDefault="00520508" w:rsidP="00520508">
      <w:pPr>
        <w:rPr>
          <w:rFonts w:ascii="GHEA Grapalat" w:hAnsi="GHEA Grapalat"/>
          <w:i/>
          <w:sz w:val="22"/>
          <w:szCs w:val="22"/>
        </w:rPr>
      </w:pPr>
    </w:p>
    <w:p w14:paraId="08CC41E6" w14:textId="77777777" w:rsidR="00520508" w:rsidRDefault="00520508" w:rsidP="00520508">
      <w:pPr>
        <w:rPr>
          <w:ins w:id="19" w:author="Vardan" w:date="2020-06-02T23:01:00Z"/>
          <w:rFonts w:ascii="GHEA Grapalat" w:hAnsi="GHEA Grapalat"/>
          <w:i/>
          <w:sz w:val="22"/>
          <w:szCs w:val="22"/>
        </w:rPr>
      </w:pPr>
      <w:ins w:id="20" w:author="Vardan" w:date="2020-06-02T23:01:00Z">
        <w:r>
          <w:rPr>
            <w:rFonts w:ascii="GHEA Grapalat" w:hAnsi="GHEA Grapalat"/>
            <w:i/>
            <w:sz w:val="22"/>
            <w:szCs w:val="22"/>
          </w:rPr>
          <w:br w:type="page"/>
        </w:r>
      </w:ins>
    </w:p>
    <w:p w14:paraId="2FC55B7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41532459" w14:textId="5A7B5845"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0C1393" w:rsidRPr="00966110">
        <w:rPr>
          <w:rFonts w:ascii="GHEA Grapalat" w:hAnsi="GHEA Grapalat"/>
        </w:rPr>
        <w:t>LMPH-GHAASHDB-25/13</w:t>
      </w:r>
    </w:p>
    <w:p w14:paraId="2DA639AF" w14:textId="77777777" w:rsidR="001005B0" w:rsidRPr="00B138F3" w:rsidRDefault="001005B0" w:rsidP="00B46D58">
      <w:pPr>
        <w:widowControl w:val="0"/>
        <w:spacing w:after="160"/>
        <w:ind w:left="567" w:right="565"/>
        <w:jc w:val="center"/>
        <w:rPr>
          <w:rFonts w:ascii="GHEA Grapalat" w:hAnsi="GHEA Grapalat"/>
          <w:b/>
        </w:rPr>
      </w:pPr>
    </w:p>
    <w:p w14:paraId="5CFFAFC3"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06A6B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2371413" w14:textId="77777777" w:rsidR="001005B0" w:rsidRPr="00B138F3" w:rsidRDefault="001005B0" w:rsidP="00B46D58">
      <w:pPr>
        <w:widowControl w:val="0"/>
        <w:spacing w:after="160"/>
        <w:ind w:left="567" w:right="565"/>
        <w:jc w:val="center"/>
        <w:rPr>
          <w:rFonts w:ascii="GHEA Grapalat" w:hAnsi="GHEA Grapalat"/>
          <w:b/>
        </w:rPr>
      </w:pPr>
    </w:p>
    <w:p w14:paraId="6609E2F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454CAD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3F65AEB"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D0AC7C7"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219F1867"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6F77EBA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69937E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1F0223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012573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AA96D1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0CAF275"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4C449F1"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955A1C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52C3977"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74013">
        <w:rPr>
          <w:rFonts w:ascii="GHEA Grapalat" w:eastAsiaTheme="minorHAnsi" w:hAnsi="GHEA Grapalat" w:cstheme="minorBidi"/>
        </w:rPr>
        <w:t>пяти</w:t>
      </w:r>
      <w:r w:rsidR="00B74013"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CA572D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4557D">
        <w:rPr>
          <w:rFonts w:ascii="GHEA Grapalat" w:eastAsiaTheme="minorHAnsi" w:hAnsi="GHEA Grapalat" w:cstheme="minorBidi"/>
          <w:sz w:val="18"/>
          <w:szCs w:val="18"/>
        </w:rPr>
        <w:t>*</w:t>
      </w:r>
    </w:p>
    <w:p w14:paraId="02331EB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E2EE577"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825F7E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3A41217"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r w:rsidRPr="00F00F71">
        <w:rPr>
          <w:rFonts w:ascii="GHEA Grapalat" w:eastAsiaTheme="minorHAnsi" w:hAnsi="GHEA Grapalat" w:cstheme="minorBidi"/>
        </w:rPr>
        <w:t xml:space="preserve">5. Гарантия действует </w:t>
      </w:r>
      <w:r w:rsidR="001B2AFD">
        <w:rPr>
          <w:rFonts w:ascii="GHEA Grapalat" w:eastAsiaTheme="minorHAnsi" w:hAnsi="GHEA Grapalat" w:cstheme="minorBidi"/>
        </w:rPr>
        <w:t>с момента выпуска и в силе</w:t>
      </w:r>
      <w:r w:rsidR="00E716C0">
        <w:rPr>
          <w:rFonts w:ascii="GHEA Grapalat" w:eastAsiaTheme="minorHAnsi" w:hAnsi="GHEA Grapalat" w:cstheme="minorBidi"/>
        </w:rPr>
        <w:t xml:space="preserve"> </w:t>
      </w:r>
      <w:r w:rsidRPr="00F00F71">
        <w:rPr>
          <w:rFonts w:ascii="GHEA Grapalat" w:eastAsiaTheme="minorHAnsi" w:hAnsi="GHEA Grapalat" w:cstheme="minorBidi"/>
        </w:rPr>
        <w:t>со дня вступления в силу договора N________________________ заключаемого  между  бенефициаром и</w:t>
      </w:r>
      <w:del w:id="21" w:author="Vardan" w:date="2023-07-06T22:43:00Z">
        <w:r w:rsidRPr="00F00F71" w:rsidDel="00E716C0">
          <w:rPr>
            <w:rFonts w:ascii="GHEA Grapalat" w:eastAsiaTheme="minorHAnsi" w:hAnsi="GHEA Grapalat" w:cstheme="minorBidi"/>
          </w:rPr>
          <w:delText xml:space="preserve"> </w:delText>
        </w:r>
      </w:del>
      <w:r w:rsidRPr="00F00F71">
        <w:rPr>
          <w:rFonts w:ascii="GHEA Grapalat" w:eastAsiaTheme="minorHAnsi" w:hAnsi="GHEA Grapalat" w:cstheme="minorBidi"/>
        </w:rPr>
        <w:t xml:space="preserve">    </w:t>
      </w:r>
    </w:p>
    <w:p w14:paraId="1856C68A" w14:textId="77777777" w:rsidR="00EB1A78" w:rsidRPr="00F00F71" w:rsidRDefault="00E716C0" w:rsidP="00EB1A7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EB1A78" w:rsidRPr="00F00F71">
        <w:rPr>
          <w:rFonts w:ascii="GHEA Grapalat" w:eastAsiaTheme="minorHAnsi" w:hAnsi="GHEA Grapalat" w:cstheme="minorBidi"/>
          <w:sz w:val="18"/>
          <w:szCs w:val="18"/>
        </w:rPr>
        <w:t>номер заключаемого договара</w:t>
      </w:r>
    </w:p>
    <w:p w14:paraId="540B48DD" w14:textId="77777777" w:rsidR="00EB1A78" w:rsidRPr="00F00F71" w:rsidRDefault="00EB1A78" w:rsidP="00EB1A78">
      <w:pPr>
        <w:pStyle w:val="NormalWeb"/>
        <w:shd w:val="clear" w:color="auto" w:fill="FFFFFF"/>
        <w:ind w:firstLine="374"/>
        <w:contextualSpacing/>
        <w:jc w:val="both"/>
        <w:rPr>
          <w:rFonts w:ascii="GHEA Grapalat" w:eastAsiaTheme="minorHAnsi" w:hAnsi="GHEA Grapalat" w:cstheme="minorBidi"/>
        </w:rPr>
      </w:pPr>
    </w:p>
    <w:p w14:paraId="4FF730FB" w14:textId="77777777" w:rsidR="00EB1A78" w:rsidRPr="00F00F71" w:rsidRDefault="00E716C0" w:rsidP="00E716C0">
      <w:pPr>
        <w:pStyle w:val="NormalWeb"/>
        <w:shd w:val="clear" w:color="auto" w:fill="FFFFFF"/>
        <w:contextualSpacing/>
        <w:jc w:val="center"/>
        <w:rPr>
          <w:rFonts w:eastAsiaTheme="minorHAnsi" w:cstheme="minorBidi"/>
        </w:rPr>
      </w:pPr>
      <w:r w:rsidRPr="00F00F71">
        <w:rPr>
          <w:rFonts w:ascii="GHEA Grapalat" w:eastAsiaTheme="minorHAnsi" w:hAnsi="GHEA Grapalat" w:cstheme="minorBidi"/>
        </w:rPr>
        <w:t xml:space="preserve">принципалом </w:t>
      </w:r>
      <w:r w:rsidR="00EB1A78" w:rsidRPr="00F00F71">
        <w:rPr>
          <w:rFonts w:ascii="GHEA Grapalat" w:eastAsiaTheme="minorHAnsi" w:hAnsi="GHEA Grapalat" w:cstheme="minorBidi"/>
        </w:rPr>
        <w:t xml:space="preserve">и действует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в</w:t>
      </w:r>
      <w:r w:rsidR="00EB1A78" w:rsidRPr="00F00F71">
        <w:rPr>
          <w:rFonts w:ascii="GHEA Grapalat" w:hAnsi="GHEA Grapalat"/>
        </w:rPr>
        <w:t>ключительно</w:t>
      </w:r>
      <w:r w:rsidR="00EB1A78" w:rsidRPr="00F00F71">
        <w:rPr>
          <w:rFonts w:ascii="GHEA Grapalat" w:eastAsiaTheme="minorHAnsi" w:hAnsi="GHEA Grapalat" w:cstheme="minorBidi"/>
        </w:rPr>
        <w:t xml:space="preserve"> до девяностого </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рабочего дня</w:t>
      </w:r>
      <w:r w:rsidR="00EB1A78" w:rsidRPr="00F00F71">
        <w:rPr>
          <w:rFonts w:ascii="GHEA Grapalat" w:eastAsiaTheme="minorHAnsi" w:hAnsi="GHEA Grapalat" w:cstheme="minorBidi"/>
          <w:lang w:val="hy-AM"/>
        </w:rPr>
        <w:t xml:space="preserve"> </w:t>
      </w:r>
      <w:r w:rsidR="00EB1A78" w:rsidRPr="00F00F71">
        <w:rPr>
          <w:rFonts w:ascii="GHEA Grapalat" w:eastAsiaTheme="minorHAnsi" w:hAnsi="GHEA Grapalat" w:cstheme="minorBidi"/>
        </w:rPr>
        <w:t xml:space="preserve">следующего за днем </w:t>
      </w:r>
      <w:r w:rsidR="00EB1A78" w:rsidRPr="00F00F71">
        <w:rPr>
          <w:rFonts w:ascii="GHEA Grapalat" w:eastAsiaTheme="minorHAnsi" w:hAnsi="GHEA Grapalat" w:cstheme="minorBidi"/>
          <w:lang w:val="hy-AM"/>
        </w:rPr>
        <w:t>-------------------------------------------------------</w:t>
      </w:r>
      <w:r w:rsidR="00EB1A78" w:rsidRPr="00F00F71">
        <w:rPr>
          <w:rFonts w:ascii="GHEA Grapalat" w:eastAsiaTheme="minorHAnsi" w:hAnsi="GHEA Grapalat" w:cstheme="minorBidi"/>
        </w:rPr>
        <w:t>------------------</w:t>
      </w:r>
      <w:r w:rsidR="00EB1A78" w:rsidRPr="00F00F71">
        <w:rPr>
          <w:rFonts w:ascii="GHEA Grapalat" w:eastAsiaTheme="minorHAnsi" w:hAnsi="GHEA Grapalat" w:cstheme="minorBidi"/>
          <w:lang w:val="hy-AM"/>
        </w:rPr>
        <w:t>----------</w:t>
      </w:r>
      <w:r>
        <w:rPr>
          <w:rFonts w:ascii="GHEA Grapalat" w:eastAsiaTheme="minorHAnsi" w:hAnsi="GHEA Grapalat" w:cstheme="minorBidi"/>
        </w:rPr>
        <w:t>-----------------------</w:t>
      </w:r>
      <w:r w:rsidR="00EB1A78" w:rsidRPr="00F00F71">
        <w:rPr>
          <w:rFonts w:eastAsiaTheme="minorHAnsi" w:cstheme="minorBidi"/>
        </w:rPr>
        <w:t xml:space="preserve"> </w:t>
      </w:r>
      <w:r w:rsidR="00EB1A78" w:rsidRPr="00F00F71">
        <w:rPr>
          <w:rFonts w:eastAsiaTheme="minorHAnsi" w:cstheme="minorBidi"/>
          <w:lang w:val="hy-AM"/>
        </w:rPr>
        <w:t>.</w:t>
      </w:r>
      <w:r w:rsidR="00EB1A78" w:rsidRPr="00F00F71">
        <w:rPr>
          <w:rFonts w:eastAsiaTheme="minorHAnsi" w:cstheme="minorBidi"/>
        </w:rPr>
        <w:t xml:space="preserve">                    </w:t>
      </w:r>
      <w:r>
        <w:rPr>
          <w:rFonts w:eastAsiaTheme="minorHAnsi" w:cstheme="minorBidi"/>
        </w:rPr>
        <w:t xml:space="preserve">                                  </w:t>
      </w:r>
      <w:r w:rsidR="00EB1A78" w:rsidRPr="00F00F71">
        <w:rPr>
          <w:rFonts w:ascii="GHEA Grapalat" w:hAnsi="GHEA Grapalat"/>
          <w:sz w:val="16"/>
          <w:szCs w:val="16"/>
        </w:rPr>
        <w:t>крайний   срок</w:t>
      </w:r>
      <w:r w:rsidR="00EB1A78" w:rsidRPr="00F00F71">
        <w:rPr>
          <w:rFonts w:ascii="GHEA Grapalat" w:eastAsiaTheme="minorHAnsi" w:hAnsi="GHEA Grapalat" w:cstheme="minorBidi"/>
          <w:sz w:val="16"/>
          <w:szCs w:val="16"/>
        </w:rPr>
        <w:t xml:space="preserve"> выполнения работ</w:t>
      </w:r>
      <w:r w:rsidR="00EB1A78" w:rsidRPr="00F00F71">
        <w:rPr>
          <w:rFonts w:ascii="GHEA Grapalat" w:hAnsi="GHEA Grapalat"/>
          <w:sz w:val="16"/>
          <w:szCs w:val="16"/>
        </w:rPr>
        <w:t>, предусмотренный заключаемым договором, включая гарантийный срок</w:t>
      </w:r>
    </w:p>
    <w:p w14:paraId="591F0033" w14:textId="77777777" w:rsidR="00E716C0"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В день предоставления гарантии лицо выдающее гарантию с официального адреса</w:t>
      </w:r>
      <w:r w:rsidRPr="00F00F71">
        <w:rPr>
          <w:rFonts w:ascii="GHEA Grapalat" w:eastAsiaTheme="minorHAnsi" w:hAnsi="GHEA Grapalat" w:cstheme="minorBidi"/>
          <w:lang w:val="hy-AM"/>
        </w:rPr>
        <w:t xml:space="preserve"> </w:t>
      </w:r>
      <w:r w:rsidRPr="00F00F71">
        <w:rPr>
          <w:rFonts w:ascii="GHEA Grapalat" w:eastAsiaTheme="minorHAnsi" w:hAnsi="GHEA Grapalat" w:cstheme="minorBidi"/>
        </w:rPr>
        <w:t xml:space="preserve">электронной почты высылает воспроизведенный (отсканированный) с оригинала </w:t>
      </w:r>
      <w:r w:rsidR="002B7F23" w:rsidRPr="00F00F71">
        <w:rPr>
          <w:rFonts w:ascii="GHEA Grapalat" w:eastAsiaTheme="minorHAnsi" w:hAnsi="GHEA Grapalat" w:cstheme="minorBidi"/>
        </w:rPr>
        <w:t xml:space="preserve">настоящей гарантии </w:t>
      </w:r>
      <w:r w:rsidRPr="00F00F71">
        <w:rPr>
          <w:rFonts w:ascii="GHEA Grapalat" w:eastAsiaTheme="minorHAnsi" w:hAnsi="GHEA Grapalat" w:cstheme="minorBidi"/>
        </w:rPr>
        <w:t xml:space="preserve">вариант также на адрес электронной почты секретаря оценочной комиссии </w:t>
      </w:r>
      <w:r w:rsidR="00E716C0">
        <w:rPr>
          <w:rFonts w:ascii="GHEA Grapalat" w:eastAsiaTheme="minorHAnsi" w:hAnsi="GHEA Grapalat" w:cstheme="minorBidi"/>
        </w:rPr>
        <w:t>--------------------------------------------------------------------------------------------------</w:t>
      </w:r>
    </w:p>
    <w:p w14:paraId="15577767" w14:textId="77777777" w:rsidR="00E716C0" w:rsidRDefault="00E716C0" w:rsidP="008269CF">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lastRenderedPageBreak/>
        <w:t xml:space="preserve">                                                                                 </w:t>
      </w:r>
      <w:r w:rsidR="00C2502F">
        <w:rPr>
          <w:rStyle w:val="Strong"/>
          <w:b w:val="0"/>
          <w:bCs w:val="0"/>
          <w:sz w:val="20"/>
          <w:szCs w:val="20"/>
        </w:rPr>
        <w:t>адрес эл. почты секретаря</w:t>
      </w:r>
    </w:p>
    <w:p w14:paraId="578C59D9" w14:textId="77777777" w:rsidR="008269CF" w:rsidRPr="00F00F71" w:rsidRDefault="008269CF" w:rsidP="008269CF">
      <w:pPr>
        <w:pStyle w:val="NormalWeb"/>
        <w:shd w:val="clear" w:color="auto" w:fill="FFFFFF"/>
        <w:contextualSpacing/>
        <w:jc w:val="both"/>
        <w:rPr>
          <w:rFonts w:ascii="GHEA Grapalat" w:eastAsiaTheme="minorHAnsi" w:hAnsi="GHEA Grapalat" w:cstheme="minorBidi"/>
        </w:rPr>
      </w:pPr>
      <w:r w:rsidRPr="00F00F71">
        <w:rPr>
          <w:rFonts w:ascii="GHEA Grapalat" w:eastAsiaTheme="minorHAnsi" w:hAnsi="GHEA Grapalat" w:cstheme="minorBidi"/>
        </w:rPr>
        <w:t xml:space="preserve">указанный </w:t>
      </w:r>
      <w:r w:rsidR="002B7F23" w:rsidRPr="00F00F71">
        <w:rPr>
          <w:rFonts w:ascii="GHEA Grapalat" w:eastAsiaTheme="minorHAnsi" w:hAnsi="GHEA Grapalat" w:cstheme="minorBidi"/>
        </w:rPr>
        <w:t>в приглашении к процедуре закуп</w:t>
      </w:r>
      <w:r w:rsidRPr="00F00F71">
        <w:rPr>
          <w:rFonts w:ascii="GHEA Grapalat" w:eastAsiaTheme="minorHAnsi" w:hAnsi="GHEA Grapalat" w:cstheme="minorBidi"/>
        </w:rPr>
        <w:t>ок</w:t>
      </w:r>
      <w:r w:rsidR="002B7F23" w:rsidRPr="00F00F71">
        <w:rPr>
          <w:rFonts w:ascii="GHEA Grapalat" w:eastAsiaTheme="minorHAnsi" w:hAnsi="GHEA Grapalat" w:cstheme="minorBidi"/>
        </w:rPr>
        <w:t>,</w:t>
      </w:r>
      <w:r w:rsidRPr="00F00F7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E5FB2D9" w14:textId="77777777" w:rsidR="005B3A59" w:rsidRPr="00F00F71" w:rsidRDefault="005B3A59" w:rsidP="00587699">
      <w:pPr>
        <w:pStyle w:val="NormalWeb"/>
        <w:shd w:val="clear" w:color="auto" w:fill="FFFFFF"/>
        <w:contextualSpacing/>
        <w:jc w:val="both"/>
        <w:rPr>
          <w:rStyle w:val="Strong"/>
          <w:rFonts w:ascii="GHEA Grapalat" w:hAnsi="GHEA Grapalat"/>
          <w:b w:val="0"/>
          <w:bCs w:val="0"/>
          <w:sz w:val="20"/>
          <w:szCs w:val="20"/>
        </w:rPr>
      </w:pPr>
    </w:p>
    <w:p w14:paraId="785D009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F00F71">
        <w:rPr>
          <w:rFonts w:ascii="GHEA Grapalat" w:eastAsiaTheme="minorHAnsi" w:hAnsi="GHEA Grapalat" w:cstheme="minorBidi"/>
        </w:rPr>
        <w:t>6. Бенефициар предъявляет требование лицу, выдающему гарантию, в письменной</w:t>
      </w:r>
      <w:r w:rsidRPr="00B138F3">
        <w:rPr>
          <w:rFonts w:ascii="GHEA Grapalat" w:eastAsiaTheme="minorHAnsi" w:hAnsi="GHEA Grapalat" w:cstheme="minorBidi"/>
        </w:rPr>
        <w:t xml:space="preserve"> форме. К требованию прилагаются следующие документы:</w:t>
      </w:r>
    </w:p>
    <w:p w14:paraId="22EC0E2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4E6ABE1"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05CB0CE"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F78F0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A37B2C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D13F1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376E89A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A2E6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27AC7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375C5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5DD62E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927D25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BE3E8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6872C8B1"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68A18DA"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AE821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9C2C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61618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4CE70B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6AC367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B2763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6D96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286FFA"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95CCC4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815560C" w14:textId="77777777" w:rsidR="00F331AD" w:rsidRPr="002A4554" w:rsidRDefault="00F331AD" w:rsidP="000A214C">
      <w:pPr>
        <w:widowControl w:val="0"/>
        <w:spacing w:after="160"/>
        <w:jc w:val="right"/>
        <w:rPr>
          <w:rFonts w:ascii="GHEA Grapalat" w:hAnsi="GHEA Grapalat"/>
          <w:i/>
        </w:rPr>
      </w:pPr>
    </w:p>
    <w:p w14:paraId="4592E22D" w14:textId="77777777" w:rsidR="00F331AD" w:rsidRPr="002A4554" w:rsidRDefault="00F331AD" w:rsidP="000A214C">
      <w:pPr>
        <w:widowControl w:val="0"/>
        <w:spacing w:after="160"/>
        <w:jc w:val="right"/>
        <w:rPr>
          <w:rFonts w:ascii="GHEA Grapalat" w:hAnsi="GHEA Grapalat"/>
          <w:i/>
        </w:rPr>
      </w:pPr>
    </w:p>
    <w:p w14:paraId="2EFBADB1" w14:textId="77777777" w:rsidR="00F331AD" w:rsidRPr="002A4554" w:rsidRDefault="00F331AD" w:rsidP="000A214C">
      <w:pPr>
        <w:widowControl w:val="0"/>
        <w:spacing w:after="160"/>
        <w:jc w:val="right"/>
        <w:rPr>
          <w:rFonts w:ascii="GHEA Grapalat" w:hAnsi="GHEA Grapalat"/>
          <w:i/>
        </w:rPr>
      </w:pPr>
    </w:p>
    <w:p w14:paraId="084334DF" w14:textId="77777777" w:rsidR="00F331AD" w:rsidRPr="002A4554" w:rsidRDefault="00F331AD" w:rsidP="000A214C">
      <w:pPr>
        <w:widowControl w:val="0"/>
        <w:spacing w:after="160"/>
        <w:jc w:val="right"/>
        <w:rPr>
          <w:rFonts w:ascii="GHEA Grapalat" w:hAnsi="GHEA Grapalat"/>
          <w:i/>
        </w:rPr>
      </w:pPr>
    </w:p>
    <w:p w14:paraId="15501320" w14:textId="77777777" w:rsidR="00F331AD" w:rsidRPr="002A4554" w:rsidRDefault="00F331AD" w:rsidP="000A214C">
      <w:pPr>
        <w:widowControl w:val="0"/>
        <w:spacing w:after="160"/>
        <w:jc w:val="right"/>
        <w:rPr>
          <w:rFonts w:ascii="GHEA Grapalat" w:hAnsi="GHEA Grapalat"/>
          <w:i/>
        </w:rPr>
      </w:pPr>
    </w:p>
    <w:p w14:paraId="3BFA6A5F" w14:textId="77777777" w:rsidR="00F331AD" w:rsidRPr="002A4554" w:rsidRDefault="00F331AD" w:rsidP="000A214C">
      <w:pPr>
        <w:widowControl w:val="0"/>
        <w:spacing w:after="160"/>
        <w:jc w:val="right"/>
        <w:rPr>
          <w:rFonts w:ascii="GHEA Grapalat" w:hAnsi="GHEA Grapalat"/>
          <w:i/>
        </w:rPr>
      </w:pPr>
    </w:p>
    <w:p w14:paraId="10CF9DC0" w14:textId="77777777" w:rsidR="00F331AD" w:rsidRPr="002A4554" w:rsidRDefault="00F331AD" w:rsidP="000A214C">
      <w:pPr>
        <w:widowControl w:val="0"/>
        <w:spacing w:after="160"/>
        <w:jc w:val="right"/>
        <w:rPr>
          <w:rFonts w:ascii="GHEA Grapalat" w:hAnsi="GHEA Grapalat"/>
          <w:i/>
        </w:rPr>
      </w:pPr>
    </w:p>
    <w:p w14:paraId="2910278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6BC88B9A" w14:textId="5874A148"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0716A" w:rsidRPr="00966110">
        <w:rPr>
          <w:rFonts w:ascii="GHEA Grapalat" w:hAnsi="GHEA Grapalat"/>
        </w:rPr>
        <w:t>LMPH-GHAASHDB-25/13</w:t>
      </w:r>
    </w:p>
    <w:p w14:paraId="07A089EF" w14:textId="77777777" w:rsidR="00BB28C8" w:rsidRPr="00433A59" w:rsidRDefault="00BB28C8" w:rsidP="00BB28C8">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14:paraId="34D85A62" w14:textId="77777777" w:rsidR="00BB28C8" w:rsidRDefault="00BB28C8" w:rsidP="00BB28C8">
      <w:pPr>
        <w:widowControl w:val="0"/>
        <w:spacing w:after="160" w:line="360" w:lineRule="auto"/>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14:paraId="4E194069" w14:textId="77777777" w:rsidTr="003D2146">
        <w:tc>
          <w:tcPr>
            <w:tcW w:w="4643" w:type="dxa"/>
          </w:tcPr>
          <w:p w14:paraId="6B104328" w14:textId="77777777" w:rsidR="00BB28C8" w:rsidRPr="00433A59" w:rsidRDefault="00BB28C8" w:rsidP="003D2146">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14:paraId="69ED4266" w14:textId="77777777" w:rsidR="00BB28C8" w:rsidRDefault="00BB28C8" w:rsidP="003D2146">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39C8D190" w14:textId="77777777" w:rsidR="00BB28C8" w:rsidRPr="00433A59" w:rsidRDefault="00BB28C8" w:rsidP="00BB28C8">
      <w:pPr>
        <w:widowControl w:val="0"/>
        <w:spacing w:after="160" w:line="360" w:lineRule="auto"/>
        <w:jc w:val="center"/>
        <w:rPr>
          <w:rFonts w:ascii="GHEA Grapalat" w:hAnsi="GHEA Grapalat"/>
          <w:b/>
          <w:u w:val="single"/>
          <w:lang w:val="en-US"/>
        </w:rPr>
      </w:pPr>
    </w:p>
    <w:p w14:paraId="681C5DD9" w14:textId="77777777" w:rsidR="00BB28C8" w:rsidRPr="009F3DC7" w:rsidRDefault="00BB28C8" w:rsidP="00BB28C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14:paraId="23493430" w14:textId="77777777" w:rsidR="00BB28C8" w:rsidRPr="009F3DC7" w:rsidRDefault="00BB28C8" w:rsidP="00BB28C8">
      <w:pPr>
        <w:widowControl w:val="0"/>
        <w:spacing w:after="160" w:line="360" w:lineRule="auto"/>
        <w:ind w:firstLine="567"/>
        <w:jc w:val="both"/>
        <w:rPr>
          <w:rFonts w:ascii="GHEA Grapalat" w:hAnsi="GHEA Grapalat"/>
          <w:i/>
        </w:rPr>
      </w:pPr>
    </w:p>
    <w:p w14:paraId="4A63CD8F" w14:textId="77777777" w:rsidR="00BB28C8" w:rsidRPr="009F3DC7" w:rsidRDefault="00BB28C8" w:rsidP="00BB28C8">
      <w:pPr>
        <w:widowControl w:val="0"/>
        <w:spacing w:after="160"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14:paraId="71D1C2A9"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725B3D3"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1C7064D2" w14:textId="77777777" w:rsidR="00BB28C8" w:rsidRDefault="00BB28C8" w:rsidP="00BB28C8">
      <w:pPr>
        <w:rPr>
          <w:rFonts w:ascii="GHEA Grapalat" w:hAnsi="GHEA Grapalat"/>
        </w:rPr>
      </w:pPr>
      <w:r>
        <w:rPr>
          <w:rFonts w:ascii="GHEA Grapalat" w:hAnsi="GHEA Grapalat"/>
        </w:rPr>
        <w:br w:type="page"/>
      </w:r>
    </w:p>
    <w:p w14:paraId="1ED8847D" w14:textId="77777777"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14:paraId="735F6BB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2EB4A0E1"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14:paraId="628C9733"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14:paraId="469179F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5600A490"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71B60C1D"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FBB2A3"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14:paraId="26010C0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14:paraId="11374947"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14:paraId="1102EF61"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38A613C3"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w:t>
      </w:r>
      <w:r w:rsidRPr="009F3DC7">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14:paraId="5650EA2B"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14:paraId="793454A6"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67A06D1F"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14:paraId="1087322E"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14:paraId="2D9CC21D"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14:paraId="71CF9D3C" w14:textId="77777777" w:rsidR="00BB28C8"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4D00AAC" w14:textId="77777777" w:rsidR="00BB28C8" w:rsidRPr="009F3DC7" w:rsidRDefault="00BB28C8" w:rsidP="003B5123">
      <w:pPr>
        <w:widowControl w:val="0"/>
        <w:tabs>
          <w:tab w:val="left" w:pos="1418"/>
        </w:tabs>
        <w:spacing w:after="160"/>
        <w:ind w:firstLine="567"/>
        <w:jc w:val="both"/>
        <w:rPr>
          <w:rFonts w:ascii="GHEA Grapalat" w:hAnsi="GHEA Grapalat" w:cs="Sylfaen"/>
        </w:rPr>
      </w:pPr>
    </w:p>
    <w:p w14:paraId="7C363655" w14:textId="77777777" w:rsidR="00BB28C8" w:rsidRPr="009F3DC7" w:rsidRDefault="00BB28C8" w:rsidP="00BB28C8">
      <w:pPr>
        <w:widowControl w:val="0"/>
        <w:spacing w:after="160" w:line="360" w:lineRule="auto"/>
        <w:jc w:val="center"/>
        <w:rPr>
          <w:rFonts w:ascii="GHEA Grapalat" w:hAnsi="GHEA Grapalat" w:cs="Sylfaen"/>
          <w:b/>
        </w:rPr>
      </w:pPr>
      <w:r w:rsidRPr="009F3DC7">
        <w:rPr>
          <w:rFonts w:ascii="GHEA Grapalat" w:hAnsi="GHEA Grapalat"/>
          <w:b/>
        </w:rPr>
        <w:t>3. ПОРЯДОК СДАЧИ И ПРИЕМКИ РАБОТЫ</w:t>
      </w:r>
    </w:p>
    <w:p w14:paraId="46CF5084"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1.</w:t>
      </w:r>
      <w:r>
        <w:rPr>
          <w:rFonts w:ascii="GHEA Grapalat" w:hAnsi="GHEA Grapalat"/>
        </w:rPr>
        <w:tab/>
      </w:r>
      <w:r w:rsidRPr="009F3DC7">
        <w:rPr>
          <w:rFonts w:ascii="GHEA Grapalat" w:hAnsi="GHEA Grapalat"/>
        </w:rPr>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1A50B8B0" w14:textId="77777777" w:rsidR="00BB28C8" w:rsidRPr="009F3DC7" w:rsidRDefault="00BB28C8" w:rsidP="00BB28C8">
      <w:pPr>
        <w:widowControl w:val="0"/>
        <w:spacing w:after="160" w:line="360" w:lineRule="auto"/>
        <w:ind w:firstLine="567"/>
        <w:jc w:val="both"/>
        <w:rPr>
          <w:rFonts w:ascii="GHEA Grapalat" w:hAnsi="GHEA Grapalat" w:cs="Sylfaen"/>
        </w:rPr>
      </w:pPr>
      <w:r w:rsidRPr="009F3DC7">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w:t>
      </w:r>
      <w:r w:rsidRPr="009F3DC7">
        <w:rPr>
          <w:rFonts w:ascii="GHEA Grapalat" w:hAnsi="GHEA Grapalat"/>
        </w:rPr>
        <w:lastRenderedPageBreak/>
        <w:t xml:space="preserve">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25C9FE86"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3.</w:t>
      </w:r>
      <w:r>
        <w:rPr>
          <w:rFonts w:ascii="GHEA Grapalat" w:hAnsi="GHEA Grapalat"/>
        </w:rPr>
        <w:t>2.</w:t>
      </w:r>
      <w:r>
        <w:rPr>
          <w:rFonts w:ascii="GHEA Grapalat" w:hAnsi="GHEA Grapalat"/>
        </w:rPr>
        <w:tab/>
      </w:r>
      <w:r w:rsidRPr="009F3DC7">
        <w:rPr>
          <w:rFonts w:ascii="GHEA Grapalat" w:hAnsi="GHEA Grapalat"/>
        </w:rPr>
        <w:t>Если выполненная работа соответствует условиям договора, Заказчик в</w:t>
      </w:r>
      <w:r>
        <w:rPr>
          <w:rFonts w:ascii="Courier New" w:hAnsi="Courier New" w:cs="Courier New"/>
          <w:lang w:val="en-US"/>
        </w:rPr>
        <w:t> </w:t>
      </w:r>
      <w:r w:rsidRPr="009F3DC7">
        <w:rPr>
          <w:rFonts w:ascii="GHEA Grapalat" w:hAnsi="GHEA Grapalat"/>
        </w:rPr>
        <w:t>течение _____</w:t>
      </w:r>
      <w:r w:rsidRPr="00041386">
        <w:rPr>
          <w:rFonts w:ascii="GHEA Grapalat" w:hAnsi="GHEA Grapalat"/>
        </w:rPr>
        <w:t>_</w:t>
      </w:r>
      <w:r w:rsidRPr="009F3DC7">
        <w:rPr>
          <w:rFonts w:ascii="GHEA Grapalat" w:hAnsi="GHEA Grapalat"/>
        </w:rPr>
        <w:t xml:space="preserve"> рабочих дней с рабочего дня, следующего за днем получения документов, указанных в пункте 3.1 договора, подписывает и посредством</w:t>
      </w:r>
      <w:r>
        <w:rPr>
          <w:rFonts w:ascii="Courier New" w:hAnsi="Courier New" w:cs="Courier New"/>
          <w:lang w:val="en-US"/>
        </w:rPr>
        <w:t> </w:t>
      </w:r>
      <w:r w:rsidRPr="009F3DC7">
        <w:rPr>
          <w:rFonts w:ascii="GHEA Grapalat" w:hAnsi="GHEA Grapalat"/>
        </w:rPr>
        <w:t xml:space="preserve">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14:paraId="51361233"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3.</w:t>
      </w:r>
      <w:r>
        <w:rPr>
          <w:rFonts w:ascii="GHEA Grapalat" w:hAnsi="GHEA Grapalat"/>
        </w:rPr>
        <w:tab/>
      </w:r>
      <w:r w:rsidRPr="009F3DC7">
        <w:rPr>
          <w:rFonts w:ascii="GHEA Grapalat" w:hAnsi="GHEA Grapalat"/>
        </w:rPr>
        <w:t>Если выполненная работа или ее часть не соответствует условиям договора, то Заказчик не подписывает акт сдачи-приемки и в указанный в пункте 3.</w:t>
      </w:r>
      <w:r>
        <w:rPr>
          <w:rFonts w:ascii="GHEA Grapalat" w:hAnsi="GHEA Grapalat"/>
        </w:rPr>
        <w:t>2.</w:t>
      </w:r>
      <w:r w:rsidRPr="00041386">
        <w:rPr>
          <w:rFonts w:ascii="GHEA Grapalat" w:hAnsi="GHEA Grapalat"/>
        </w:rPr>
        <w:t xml:space="preserve"> </w:t>
      </w:r>
      <w:r w:rsidRPr="009F3DC7">
        <w:rPr>
          <w:rFonts w:ascii="GHEA Grapalat" w:hAnsi="GHEA Grapalat"/>
        </w:rPr>
        <w:t>настоящего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14:paraId="22651F39"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3.</w:t>
      </w:r>
      <w:r>
        <w:rPr>
          <w:rFonts w:ascii="GHEA Grapalat" w:hAnsi="GHEA Grapalat"/>
        </w:rPr>
        <w:t>4.</w:t>
      </w:r>
      <w:r>
        <w:rPr>
          <w:rFonts w:ascii="GHEA Grapalat" w:hAnsi="GHEA Grapalat"/>
        </w:rPr>
        <w:tab/>
      </w:r>
      <w:r w:rsidRPr="009F3DC7">
        <w:rPr>
          <w:rFonts w:ascii="GHEA Grapalat" w:hAnsi="GHEA Grapalat"/>
        </w:rPr>
        <w:t xml:space="preserve">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1C6B8861" w14:textId="77777777" w:rsidR="00BB28C8" w:rsidRPr="009F3DC7" w:rsidRDefault="00BB28C8" w:rsidP="00BB28C8">
      <w:pPr>
        <w:widowControl w:val="0"/>
        <w:spacing w:after="160" w:line="341" w:lineRule="auto"/>
        <w:ind w:firstLine="567"/>
        <w:jc w:val="both"/>
        <w:rPr>
          <w:rFonts w:ascii="GHEA Grapalat" w:hAnsi="GHEA Grapalat" w:cs="Sylfaen"/>
          <w:b/>
        </w:rPr>
      </w:pPr>
    </w:p>
    <w:p w14:paraId="645BAD54"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14:paraId="2C156348"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9134AF">
        <w:rPr>
          <w:rStyle w:val="FootnoteReference"/>
          <w:rFonts w:ascii="GHEA Grapalat" w:hAnsi="GHEA Grapalat"/>
        </w:rPr>
        <w:footnoteReference w:customMarkFollows="1" w:id="5"/>
        <w:t>19</w:t>
      </w:r>
      <w:r w:rsidRPr="009F3DC7">
        <w:rPr>
          <w:rFonts w:ascii="GHEA Grapalat" w:hAnsi="GHEA Grapalat"/>
        </w:rPr>
        <w:t xml:space="preserve">. </w:t>
      </w:r>
    </w:p>
    <w:p w14:paraId="4B8E8CFC" w14:textId="77777777"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6C3727E" w14:textId="77777777"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14:paraId="030C288A" w14:textId="77777777" w:rsidR="00BB28C8" w:rsidRPr="00861440" w:rsidRDefault="00BB28C8" w:rsidP="00BB28C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FootnoteReference"/>
          <w:rFonts w:ascii="GHEA Grapalat" w:hAnsi="GHEA Grapalat"/>
        </w:rPr>
        <w:t xml:space="preserve"> </w:t>
      </w:r>
      <w:r w:rsidR="002704F9">
        <w:rPr>
          <w:rStyle w:val="FootnoteReference"/>
          <w:rFonts w:ascii="GHEA Grapalat" w:hAnsi="GHEA Grapalat"/>
          <w:spacing w:val="-4"/>
        </w:rPr>
        <w:footnoteReference w:customMarkFollows="1" w:id="6"/>
        <w:t>20</w:t>
      </w:r>
      <w:r w:rsidRPr="00861440">
        <w:rPr>
          <w:rFonts w:ascii="GHEA Grapalat" w:hAnsi="GHEA Grapalat"/>
          <w:spacing w:val="-4"/>
        </w:rPr>
        <w:t>.</w:t>
      </w:r>
    </w:p>
    <w:p w14:paraId="047BE4AB" w14:textId="77777777"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E343E7" w:rsidRPr="001515B8">
        <w:rPr>
          <w:rFonts w:ascii="GHEA Grapalat" w:hAnsi="GHEA Grapalat"/>
        </w:rPr>
        <w:t>в течение месяцев</w:t>
      </w:r>
      <w:r w:rsidR="00E343E7" w:rsidRPr="00CF61D6">
        <w:rPr>
          <w:rFonts w:ascii="GHEA Grapalat" w:hAnsi="GHEA Grapalat"/>
        </w:rPr>
        <w:t>, предусмотренных</w:t>
      </w:r>
      <w:r w:rsidR="00E343E7" w:rsidRPr="009F3DC7" w:rsidDel="00E343E7">
        <w:rPr>
          <w:rFonts w:ascii="GHEA Grapalat" w:hAnsi="GHEA Grapalat"/>
        </w:rPr>
        <w:t xml:space="preserve"> </w:t>
      </w:r>
      <w:r w:rsidRPr="009F3DC7">
        <w:rPr>
          <w:rFonts w:ascii="GHEA Grapalat" w:hAnsi="GHEA Grapalat"/>
        </w:rPr>
        <w:t xml:space="preserve">графиком оплаты договора (Приложение № 2), но не позднее чем до </w:t>
      </w:r>
      <w:r w:rsidR="007D52DB">
        <w:rPr>
          <w:rFonts w:ascii="GHEA Grapalat" w:hAnsi="GHEA Grapalat"/>
        </w:rPr>
        <w:t>-</w:t>
      </w:r>
      <w:r w:rsidR="00617E3A">
        <w:rPr>
          <w:rFonts w:ascii="GHEA Grapalat" w:hAnsi="GHEA Grapalat"/>
        </w:rPr>
        <w:t>---</w:t>
      </w:r>
      <w:r w:rsidR="00BD18AF">
        <w:rPr>
          <w:rFonts w:ascii="GHEA Grapalat" w:hAnsi="GHEA Grapalat"/>
          <w:lang w:val="hy-AM"/>
        </w:rPr>
        <w:t xml:space="preserve"> </w:t>
      </w:r>
      <w:r w:rsidR="00BD18AF">
        <w:rPr>
          <w:rFonts w:ascii="GHEA Grapalat" w:hAnsi="GHEA Grapalat"/>
        </w:rPr>
        <w:t>ого</w:t>
      </w:r>
      <w:r w:rsidR="007D52DB" w:rsidRPr="009F3DC7">
        <w:rPr>
          <w:rFonts w:ascii="GHEA Grapalat" w:hAnsi="GHEA Grapalat"/>
        </w:rPr>
        <w:t xml:space="preserve"> </w:t>
      </w:r>
      <w:r w:rsidRPr="009F3DC7">
        <w:rPr>
          <w:rFonts w:ascii="GHEA Grapalat" w:hAnsi="GHEA Grapalat"/>
        </w:rPr>
        <w:t xml:space="preserve">декабря данного года. </w:t>
      </w:r>
    </w:p>
    <w:p w14:paraId="20001FE2" w14:textId="77777777" w:rsidR="00A7010C" w:rsidRPr="002B2388" w:rsidRDefault="00A7010C" w:rsidP="00BB28C8">
      <w:pPr>
        <w:widowControl w:val="0"/>
        <w:tabs>
          <w:tab w:val="left" w:pos="1134"/>
        </w:tabs>
        <w:spacing w:after="160" w:line="341"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sidR="00BD18AF">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2B2388" w:rsidRPr="002B2388">
        <w:rPr>
          <w:rFonts w:ascii="GHEA Grapalat" w:hAnsi="GHEA Grapalat"/>
        </w:rPr>
        <w:t xml:space="preserve"> </w:t>
      </w:r>
      <w:r w:rsidR="002B2388" w:rsidRPr="002B2388">
        <w:rPr>
          <w:rFonts w:ascii="GHEA Grapalat" w:hAnsi="GHEA Grapalat"/>
          <w:vertAlign w:val="superscript"/>
        </w:rPr>
        <w:t>20.1</w:t>
      </w:r>
      <w:r w:rsidR="002B2388" w:rsidRPr="002B2388">
        <w:rPr>
          <w:rFonts w:ascii="GHEA Grapalat" w:hAnsi="GHEA Grapalat"/>
        </w:rPr>
        <w:t>.</w:t>
      </w:r>
    </w:p>
    <w:p w14:paraId="3FD3EE92" w14:textId="77777777" w:rsidR="00B843BE" w:rsidRDefault="00B843BE" w:rsidP="00BB28C8">
      <w:pPr>
        <w:widowControl w:val="0"/>
        <w:spacing w:after="160" w:line="341" w:lineRule="auto"/>
        <w:jc w:val="center"/>
        <w:rPr>
          <w:rFonts w:ascii="GHEA Grapalat" w:hAnsi="GHEA Grapalat"/>
          <w:b/>
        </w:rPr>
      </w:pPr>
    </w:p>
    <w:p w14:paraId="40741A96" w14:textId="77777777"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14:paraId="412CCFD9" w14:textId="77777777"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lastRenderedPageBreak/>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14:paraId="6F2E8C20" w14:textId="77777777" w:rsidR="00BB28C8" w:rsidRDefault="00BB28C8" w:rsidP="00BB28C8">
      <w:pPr>
        <w:widowControl w:val="0"/>
        <w:tabs>
          <w:tab w:val="left" w:pos="1134"/>
        </w:tabs>
        <w:spacing w:after="160" w:line="341" w:lineRule="auto"/>
        <w:ind w:firstLine="567"/>
        <w:jc w:val="both"/>
        <w:rPr>
          <w:ins w:id="23" w:author="Vardan" w:date="2022-10-29T20:14:00Z"/>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C71222">
        <w:rPr>
          <w:rStyle w:val="FootnoteReference"/>
          <w:rFonts w:ascii="GHEA Grapalat" w:hAnsi="GHEA Grapalat"/>
        </w:rPr>
        <w:footnoteReference w:customMarkFollows="1" w:id="7"/>
        <w:t>21</w:t>
      </w:r>
      <w:r w:rsidRPr="0017150C">
        <w:rPr>
          <w:rFonts w:ascii="GHEA Grapalat" w:hAnsi="GHEA Grapalat"/>
        </w:rPr>
        <w:t>.</w:t>
      </w:r>
      <w:r w:rsidRPr="00B220DE">
        <w:rPr>
          <w:rFonts w:ascii="GHEA Grapalat" w:hAnsi="GHEA Grapalat"/>
        </w:rPr>
        <w:t xml:space="preserve"> </w:t>
      </w:r>
      <w:r w:rsidR="00BB6372" w:rsidRPr="00BB6372">
        <w:rPr>
          <w:rFonts w:ascii="GHEA Grapalat" w:hAnsi="GHEA Grapalat" w:cs="Sylfaen"/>
        </w:rPr>
        <w:t xml:space="preserve">При этом штраф </w:t>
      </w:r>
      <w:r w:rsidR="007E0B42">
        <w:rPr>
          <w:rFonts w:ascii="GHEA Grapalat" w:hAnsi="GHEA Grapalat" w:cs="Sylfaen"/>
        </w:rPr>
        <w:t>ис</w:t>
      </w:r>
      <w:r w:rsidR="00BB6372" w:rsidRPr="00BB6372">
        <w:rPr>
          <w:rFonts w:ascii="GHEA Grapalat" w:hAnsi="GHEA Grapalat" w:cs="Sylfaen"/>
        </w:rPr>
        <w:t>числяется и в том случае, если работа выполнена в срок, установленный настоящим договором, но не принята заказчиком</w:t>
      </w:r>
      <w:r w:rsidR="005E4DDB">
        <w:rPr>
          <w:rFonts w:ascii="GHEA Grapalat" w:hAnsi="GHEA Grapalat" w:cs="Sylfaen"/>
        </w:rPr>
        <w:t>.</w:t>
      </w:r>
    </w:p>
    <w:p w14:paraId="67C28EB9"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14:paraId="2DEA4D03" w14:textId="77777777"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109944F5"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62F72ED0"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CBCA2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14:paraId="0817769E" w14:textId="77777777" w:rsidR="00BB28C8" w:rsidRPr="009F3DC7" w:rsidRDefault="00BB28C8" w:rsidP="00BB28C8">
      <w:pPr>
        <w:widowControl w:val="0"/>
        <w:spacing w:after="160" w:line="360" w:lineRule="auto"/>
        <w:ind w:firstLine="567"/>
        <w:jc w:val="both"/>
        <w:rPr>
          <w:rFonts w:ascii="GHEA Grapalat" w:hAnsi="GHEA Grapalat" w:cs="Sylfaen"/>
        </w:rPr>
      </w:pPr>
    </w:p>
    <w:p w14:paraId="072E3836"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lastRenderedPageBreak/>
        <w:t>6.</w:t>
      </w:r>
      <w:r w:rsidRPr="009F3DC7">
        <w:rPr>
          <w:rFonts w:ascii="GHEA Grapalat" w:hAnsi="GHEA Grapalat"/>
          <w:b/>
        </w:rPr>
        <w:t>ДЕЙСТВИЕ НЕПРЕОДОЛИМОЙ СИЛЫ (ФОРС-МАЖОР)</w:t>
      </w:r>
    </w:p>
    <w:p w14:paraId="132F148F" w14:textId="77777777"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0347A7C" w14:textId="77777777" w:rsidR="00BB28C8" w:rsidRDefault="00BB28C8" w:rsidP="00BB28C8">
      <w:pPr>
        <w:rPr>
          <w:rFonts w:ascii="GHEA Grapalat" w:hAnsi="GHEA Grapalat" w:cs="Sylfaen"/>
        </w:rPr>
      </w:pPr>
    </w:p>
    <w:p w14:paraId="484B93EE" w14:textId="77777777"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14:paraId="1676E3BC"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6A0B67B4"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54054D">
        <w:rPr>
          <w:rStyle w:val="FootnoteReference"/>
          <w:rFonts w:ascii="GHEA Grapalat" w:hAnsi="GHEA Grapalat"/>
        </w:rPr>
        <w:footnoteReference w:customMarkFollows="1" w:id="8"/>
        <w:t>22</w:t>
      </w:r>
      <w:r w:rsidRPr="009F3DC7">
        <w:rPr>
          <w:rFonts w:ascii="GHEA Grapalat" w:hAnsi="GHEA Grapalat"/>
        </w:rPr>
        <w:t>.</w:t>
      </w:r>
    </w:p>
    <w:p w14:paraId="52965E60"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14:paraId="6DAF579F" w14:textId="77777777"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9F3DC7">
        <w:rPr>
          <w:rFonts w:ascii="GHEA Grapalat" w:hAnsi="GHEA Grapalat"/>
        </w:rPr>
        <w:lastRenderedPageBreak/>
        <w:t xml:space="preserve">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AC16B4A" w14:textId="77777777"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14:paraId="693DF1E3"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14:paraId="087582FC" w14:textId="77777777"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1F2EB825" w14:textId="77777777"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E5B1890" w14:textId="77777777"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14:paraId="67CA4432"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14:paraId="55A723FB" w14:textId="77777777" w:rsidR="00BB28C8" w:rsidRPr="00B07E40"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lastRenderedPageBreak/>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B07E40">
        <w:rPr>
          <w:rFonts w:ascii="GHEA Grapalat" w:hAnsi="GHEA Grapalat"/>
          <w:lang w:val="hy-AM"/>
        </w:rPr>
        <w:t xml:space="preserve">. </w:t>
      </w:r>
      <w:r w:rsidR="00B07E40" w:rsidRPr="00B07E40">
        <w:rPr>
          <w:rFonts w:ascii="GHEA Grapalat" w:hAnsi="GHEA Grapalat"/>
        </w:rPr>
        <w:t xml:space="preserve">При этом в случае применения настоящего подпункта </w:t>
      </w:r>
      <w:r w:rsidR="00E153B6">
        <w:rPr>
          <w:rFonts w:ascii="GHEA Grapalat" w:hAnsi="GHEA Grapalat"/>
        </w:rPr>
        <w:t>субподрядчик</w:t>
      </w:r>
      <w:r w:rsidR="00B07E40" w:rsidRPr="00B07E40">
        <w:rPr>
          <w:rFonts w:ascii="GHEA Grapalat" w:hAnsi="GHEA Grapalat"/>
        </w:rPr>
        <w:t>ом не может выступать организация, включённая в список, предусмотренный подпунктом 2 пункта 2 постановления Правительства РА от 20.06.2025 № 817-А</w:t>
      </w:r>
      <w:r w:rsidR="003C5E89" w:rsidRPr="003C5E89">
        <w:rPr>
          <w:rFonts w:ascii="GHEA Grapalat" w:hAnsi="GHEA Grapalat"/>
        </w:rPr>
        <w:t>.</w:t>
      </w:r>
      <w:r w:rsidR="00AD5D68" w:rsidRPr="00B07E40">
        <w:rPr>
          <w:rStyle w:val="FootnoteReference"/>
          <w:rFonts w:ascii="GHEA Grapalat" w:hAnsi="GHEA Grapalat"/>
        </w:rPr>
        <w:footnoteReference w:customMarkFollows="1" w:id="9"/>
        <w:t>23</w:t>
      </w:r>
    </w:p>
    <w:p w14:paraId="081C2AA8" w14:textId="77777777"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DF2F68">
        <w:rPr>
          <w:rStyle w:val="FootnoteReference"/>
          <w:rFonts w:ascii="GHEA Grapalat" w:hAnsi="GHEA Grapalat"/>
        </w:rPr>
        <w:footnoteReference w:customMarkFollows="1" w:id="10"/>
        <w:t>24</w:t>
      </w:r>
      <w:r w:rsidRPr="009F3DC7">
        <w:rPr>
          <w:rFonts w:ascii="GHEA Grapalat" w:hAnsi="GHEA Grapalat"/>
        </w:rPr>
        <w:t>.</w:t>
      </w:r>
    </w:p>
    <w:p w14:paraId="3B9D13AC"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w:t>
      </w:r>
      <w:r w:rsidRPr="00F61196">
        <w:rPr>
          <w:rFonts w:ascii="GHEA Grapalat" w:hAnsi="GHEA Grapalat"/>
        </w:rPr>
        <w:t xml:space="preserve">позднее </w:t>
      </w:r>
      <w:r w:rsidR="00F21A87" w:rsidRPr="00F61196">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4088082" w14:textId="77777777"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536B898"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w:t>
      </w:r>
      <w:r w:rsidRPr="009F3DC7">
        <w:rPr>
          <w:rFonts w:ascii="GHEA Grapalat" w:hAnsi="GHEA Grapalat"/>
        </w:rPr>
        <w:lastRenderedPageBreak/>
        <w:t>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F546FFE" w14:textId="77777777"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255935C5" w14:textId="77777777" w:rsidR="00CA2E3E" w:rsidRDefault="00BB28C8" w:rsidP="00CA2E3E">
      <w:pPr>
        <w:widowControl w:val="0"/>
        <w:tabs>
          <w:tab w:val="left" w:pos="1276"/>
        </w:tabs>
        <w:spacing w:after="160" w:line="360" w:lineRule="auto"/>
        <w:ind w:firstLine="567"/>
        <w:jc w:val="both"/>
        <w:rPr>
          <w:ins w:id="24" w:author="Inesa Kocharyan" w:date="2025-02-07T10:49:00Z"/>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14:paraId="6A709FE1" w14:textId="77777777" w:rsidR="00C75515" w:rsidRPr="009A510B" w:rsidRDefault="00C75515" w:rsidP="00184D2E">
      <w:pPr>
        <w:jc w:val="both"/>
        <w:rPr>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7.12 </w:t>
      </w:r>
      <w:r>
        <w:rPr>
          <w:rFonts w:ascii="GHEA Grapalat" w:hAnsi="GHEA Grapalat"/>
          <w:color w:val="000000" w:themeColor="text1"/>
        </w:rPr>
        <w:t xml:space="preserve">Исполнитель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 xml:space="preserve">уступлено </w:t>
      </w:r>
      <w:r w:rsidRPr="00B43171">
        <w:rPr>
          <w:rStyle w:val="ezkurwreuab5ozgtqnkl"/>
          <w:rFonts w:ascii="GHEA Grapalat" w:hAnsi="GHEA Grapalat"/>
        </w:rPr>
        <w:lastRenderedPageBreak/>
        <w:t>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Pr="00184D2E">
        <w:rPr>
          <w:rStyle w:val="ezkurwreuab5ozgtqnkl"/>
          <w:rFonts w:ascii="GHEA Grapalat" w:hAnsi="GHEA Grapalat"/>
          <w:vertAlign w:val="superscript"/>
        </w:rPr>
        <w:t>25</w:t>
      </w:r>
    </w:p>
    <w:p w14:paraId="7DB2685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184D2E">
        <w:rPr>
          <w:rFonts w:ascii="GHEA Grapalat" w:hAnsi="GHEA Grapalat"/>
        </w:rPr>
        <w:t>3</w:t>
      </w:r>
      <w:r>
        <w:rPr>
          <w:rFonts w:ascii="GHEA Grapalat" w:hAnsi="GHEA Grapalat"/>
        </w:rPr>
        <w:t>.</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405A614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184D2E">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w:t>
      </w:r>
      <w:r w:rsidR="00C75515">
        <w:rPr>
          <w:rFonts w:ascii="GHEA Grapalat" w:hAnsi="GHEA Grapalat"/>
        </w:rPr>
        <w:t>,</w:t>
      </w:r>
      <w:r w:rsidRPr="009F3DC7">
        <w:rPr>
          <w:rFonts w:ascii="GHEA Grapalat" w:hAnsi="GHEA Grapalat"/>
        </w:rPr>
        <w:t xml:space="preserve"> № 3.1 </w:t>
      </w:r>
      <w:r w:rsidR="00C75515" w:rsidRPr="009F3DC7">
        <w:rPr>
          <w:rFonts w:ascii="GHEA Grapalat" w:hAnsi="GHEA Grapalat"/>
        </w:rPr>
        <w:t>и</w:t>
      </w:r>
      <w:r w:rsidR="00C75515">
        <w:rPr>
          <w:rFonts w:ascii="GHEA Grapalat" w:hAnsi="GHEA Grapalat"/>
        </w:rPr>
        <w:t xml:space="preserve"> </w:t>
      </w:r>
      <w:r w:rsidR="00C75515" w:rsidRPr="009F3DC7">
        <w:rPr>
          <w:rFonts w:ascii="GHEA Grapalat" w:hAnsi="GHEA Grapalat"/>
        </w:rPr>
        <w:t xml:space="preserve">№ </w:t>
      </w:r>
      <w:r w:rsidR="00C75515">
        <w:rPr>
          <w:rFonts w:ascii="GHEA Grapalat" w:hAnsi="GHEA Grapalat"/>
        </w:rPr>
        <w:t>4</w:t>
      </w:r>
      <w:r w:rsidR="00C75515" w:rsidRPr="009F3DC7">
        <w:rPr>
          <w:rFonts w:ascii="GHEA Grapalat" w:hAnsi="GHEA Grapalat"/>
        </w:rPr>
        <w:t xml:space="preserve"> </w:t>
      </w:r>
      <w:r w:rsidRPr="009F3DC7">
        <w:rPr>
          <w:rFonts w:ascii="GHEA Grapalat" w:hAnsi="GHEA Grapalat"/>
        </w:rPr>
        <w:t>к настоящему Договору считаются неотъемлемой частью договора, и каждой стороне предоставляется по одному экземпляру договора.</w:t>
      </w:r>
    </w:p>
    <w:p w14:paraId="66536C5C" w14:textId="77777777" w:rsidR="00BB28C8" w:rsidRPr="009F3DC7" w:rsidRDefault="00BB28C8" w:rsidP="00BB28C8">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sidR="00184D2E">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14:paraId="2970F7C4" w14:textId="77777777" w:rsidR="001819A9" w:rsidRDefault="00BB28C8" w:rsidP="00BB28C8">
      <w:pPr>
        <w:widowControl w:val="0"/>
        <w:pBdr>
          <w:bottom w:val="single" w:sz="6" w:space="1" w:color="auto"/>
        </w:pBdr>
        <w:tabs>
          <w:tab w:val="left" w:pos="1276"/>
        </w:tabs>
        <w:spacing w:after="160" w:line="360" w:lineRule="auto"/>
        <w:ind w:firstLine="567"/>
        <w:jc w:val="both"/>
        <w:rPr>
          <w:rFonts w:ascii="GHEA Grapalat" w:hAnsi="GHEA Grapalat"/>
        </w:rPr>
      </w:pPr>
      <w:r w:rsidRPr="009F3DC7">
        <w:rPr>
          <w:rFonts w:ascii="GHEA Grapalat" w:hAnsi="GHEA Grapalat"/>
        </w:rPr>
        <w:t>7.1</w:t>
      </w:r>
      <w:r w:rsidR="00A9347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46758">
        <w:rPr>
          <w:rFonts w:ascii="GHEA Grapalat" w:hAnsi="GHEA Grapalat"/>
        </w:rPr>
        <w:t xml:space="preserve">. </w:t>
      </w:r>
      <w:r w:rsidR="00046758" w:rsidRPr="0004675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46758">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93355C">
        <w:rPr>
          <w:rFonts w:ascii="GHEA Grapalat" w:hAnsi="GHEA Grapalat"/>
        </w:rPr>
        <w:t>двадцатипя</w:t>
      </w:r>
      <w:r w:rsidR="0093355C" w:rsidRPr="009F3DC7">
        <w:rPr>
          <w:rFonts w:ascii="GHEA Grapalat" w:hAnsi="GHEA Grapalat"/>
        </w:rPr>
        <w:t xml:space="preserve">тикратный </w:t>
      </w:r>
      <w:r w:rsidRPr="009F3DC7">
        <w:rPr>
          <w:rFonts w:ascii="GHEA Grapalat" w:hAnsi="GHEA Grapalat"/>
        </w:rPr>
        <w:t xml:space="preserve">размер базовой </w:t>
      </w:r>
    </w:p>
    <w:p w14:paraId="6DDDD4B8" w14:textId="77777777" w:rsidR="001819A9" w:rsidRDefault="00D939B2" w:rsidP="00F84A16">
      <w:pPr>
        <w:jc w:val="both"/>
        <w:rPr>
          <w:rFonts w:ascii="GHEA Grapalat" w:hAnsi="GHEA Grapalat"/>
        </w:rPr>
      </w:pPr>
      <w:r>
        <w:rPr>
          <w:rStyle w:val="ezkurwreuab5ozgtqnkl"/>
          <w:i/>
          <w:sz w:val="20"/>
          <w:szCs w:val="20"/>
        </w:rPr>
        <w:t xml:space="preserve">     </w:t>
      </w:r>
      <w:r w:rsidRPr="00F84A16">
        <w:rPr>
          <w:rStyle w:val="ezkurwreuab5ozgtqnkl"/>
          <w:i/>
          <w:sz w:val="20"/>
          <w:szCs w:val="20"/>
          <w:vertAlign w:val="superscript"/>
        </w:rPr>
        <w:t xml:space="preserve">25 </w:t>
      </w:r>
      <w:r w:rsidRPr="00F84A16">
        <w:rPr>
          <w:rStyle w:val="ezkurwreuab5ozgtqnkl"/>
          <w:i/>
          <w:sz w:val="20"/>
          <w:szCs w:val="20"/>
        </w:rPr>
        <w:t>Если</w:t>
      </w:r>
      <w:r w:rsidRPr="00F84A16">
        <w:rPr>
          <w:i/>
          <w:sz w:val="20"/>
          <w:szCs w:val="20"/>
        </w:rPr>
        <w:t xml:space="preserve"> </w:t>
      </w:r>
      <w:r>
        <w:rPr>
          <w:rStyle w:val="ezkurwreuab5ozgtqnkl"/>
          <w:rFonts w:ascii="Sylfaen" w:hAnsi="Sylfaen"/>
          <w:i/>
          <w:sz w:val="20"/>
          <w:szCs w:val="20"/>
        </w:rPr>
        <w:t>Исполни</w:t>
      </w:r>
      <w:r w:rsidRPr="00F84A16">
        <w:rPr>
          <w:rStyle w:val="ezkurwreuab5ozgtqnkl"/>
          <w:i/>
          <w:sz w:val="20"/>
          <w:szCs w:val="20"/>
        </w:rPr>
        <w:t>тель</w:t>
      </w:r>
      <w:r w:rsidRPr="00F84A16">
        <w:rPr>
          <w:i/>
          <w:sz w:val="20"/>
          <w:szCs w:val="20"/>
        </w:rPr>
        <w:t xml:space="preserve"> </w:t>
      </w:r>
      <w:r w:rsidRPr="00F84A16">
        <w:rPr>
          <w:rStyle w:val="ezkurwreuab5ozgtqnkl"/>
          <w:i/>
          <w:sz w:val="20"/>
          <w:szCs w:val="20"/>
        </w:rPr>
        <w:t>является</w:t>
      </w:r>
      <w:r w:rsidRPr="00F84A16">
        <w:rPr>
          <w:i/>
          <w:sz w:val="20"/>
          <w:szCs w:val="20"/>
        </w:rPr>
        <w:t xml:space="preserve"> </w:t>
      </w:r>
      <w:r w:rsidR="008756E4">
        <w:rPr>
          <w:rStyle w:val="ezkurwreuab5ozgtqnkl"/>
          <w:i/>
          <w:sz w:val="20"/>
          <w:szCs w:val="20"/>
        </w:rPr>
        <w:t>заказчиком</w:t>
      </w:r>
      <w:r w:rsidRPr="00F84A16">
        <w:rPr>
          <w:rStyle w:val="ezkurwreuab5ozgtqnkl"/>
          <w:i/>
          <w:sz w:val="20"/>
          <w:szCs w:val="20"/>
        </w:rPr>
        <w:t>, не имеющим счета в казначействе, настоящий</w:t>
      </w:r>
      <w:r w:rsidRPr="00F84A16">
        <w:rPr>
          <w:i/>
          <w:sz w:val="20"/>
          <w:szCs w:val="20"/>
        </w:rPr>
        <w:t xml:space="preserve"> </w:t>
      </w:r>
      <w:r w:rsidRPr="00F84A16">
        <w:rPr>
          <w:rStyle w:val="ezkurwreuab5ozgtqnkl"/>
          <w:i/>
          <w:sz w:val="20"/>
          <w:szCs w:val="20"/>
        </w:rPr>
        <w:t>пункт</w:t>
      </w:r>
      <w:r w:rsidRPr="00F84A16">
        <w:rPr>
          <w:i/>
          <w:sz w:val="20"/>
          <w:szCs w:val="20"/>
        </w:rPr>
        <w:t xml:space="preserve"> </w:t>
      </w:r>
      <w:r w:rsidRPr="00F84A16">
        <w:rPr>
          <w:rStyle w:val="ezkurwreuab5ozgtqnkl"/>
          <w:i/>
          <w:sz w:val="20"/>
          <w:szCs w:val="20"/>
        </w:rPr>
        <w:t>редактируется</w:t>
      </w:r>
      <w:r w:rsidRPr="00F84A16">
        <w:rPr>
          <w:i/>
          <w:sz w:val="20"/>
          <w:szCs w:val="20"/>
        </w:rPr>
        <w:t xml:space="preserve"> </w:t>
      </w:r>
      <w:r w:rsidRPr="00F84A16">
        <w:rPr>
          <w:rStyle w:val="ezkurwreuab5ozgtqnkl"/>
          <w:i/>
          <w:sz w:val="20"/>
          <w:szCs w:val="20"/>
        </w:rPr>
        <w:t>замен</w:t>
      </w:r>
      <w:r>
        <w:rPr>
          <w:rStyle w:val="ezkurwreuab5ozgtqnkl"/>
          <w:i/>
          <w:sz w:val="20"/>
          <w:szCs w:val="20"/>
        </w:rPr>
        <w:t>ив</w:t>
      </w:r>
      <w:r w:rsidRPr="00F84A16">
        <w:rPr>
          <w:i/>
          <w:sz w:val="20"/>
          <w:szCs w:val="20"/>
        </w:rPr>
        <w:t xml:space="preserve"> </w:t>
      </w:r>
      <w:r w:rsidRPr="00F84A16">
        <w:rPr>
          <w:rStyle w:val="ezkurwreuab5ozgtqnkl"/>
          <w:i/>
          <w:sz w:val="20"/>
          <w:szCs w:val="20"/>
        </w:rPr>
        <w:t>слов</w:t>
      </w:r>
      <w:r>
        <w:rPr>
          <w:rStyle w:val="ezkurwreuab5ozgtqnkl"/>
          <w:i/>
          <w:sz w:val="20"/>
          <w:szCs w:val="20"/>
        </w:rPr>
        <w:t>а</w:t>
      </w:r>
      <w:r w:rsidRPr="00F84A16">
        <w:rPr>
          <w:i/>
          <w:sz w:val="20"/>
          <w:szCs w:val="20"/>
        </w:rPr>
        <w:t xml:space="preserve"> </w:t>
      </w:r>
      <w:r w:rsidRPr="00F84A16">
        <w:rPr>
          <w:rStyle w:val="ezkurwreuab5ozgtqnkl"/>
          <w:i/>
          <w:sz w:val="20"/>
          <w:szCs w:val="20"/>
        </w:rPr>
        <w:t>"внесени</w:t>
      </w:r>
      <w:r>
        <w:rPr>
          <w:rStyle w:val="ezkurwreuab5ozgtqnkl"/>
          <w:i/>
          <w:sz w:val="20"/>
          <w:szCs w:val="20"/>
        </w:rPr>
        <w:t>я</w:t>
      </w:r>
      <w:r w:rsidRPr="00F84A16">
        <w:rPr>
          <w:rStyle w:val="ezkurwreuab5ozgtqnkl"/>
          <w:i/>
          <w:sz w:val="20"/>
          <w:szCs w:val="20"/>
        </w:rPr>
        <w:t xml:space="preserve"> платежного</w:t>
      </w:r>
      <w:r w:rsidRPr="00F84A16">
        <w:rPr>
          <w:i/>
          <w:sz w:val="20"/>
          <w:szCs w:val="20"/>
        </w:rPr>
        <w:t xml:space="preserve"> </w:t>
      </w:r>
      <w:r w:rsidRPr="00F84A16">
        <w:rPr>
          <w:rStyle w:val="ezkurwreuab5ozgtqnkl"/>
          <w:i/>
          <w:sz w:val="20"/>
          <w:szCs w:val="20"/>
        </w:rPr>
        <w:t>поручения</w:t>
      </w:r>
      <w:r w:rsidRPr="00F84A16">
        <w:rPr>
          <w:i/>
          <w:sz w:val="20"/>
          <w:szCs w:val="20"/>
        </w:rPr>
        <w:t xml:space="preserve"> </w:t>
      </w:r>
      <w:r w:rsidRPr="00F84A16">
        <w:rPr>
          <w:rStyle w:val="ezkurwreuab5ozgtqnkl"/>
          <w:i/>
          <w:sz w:val="20"/>
          <w:szCs w:val="20"/>
        </w:rPr>
        <w:t>и</w:t>
      </w:r>
      <w:r w:rsidRPr="00F84A16">
        <w:rPr>
          <w:i/>
          <w:sz w:val="20"/>
          <w:szCs w:val="20"/>
        </w:rPr>
        <w:t xml:space="preserve"> </w:t>
      </w:r>
      <w:r w:rsidRPr="00F84A16">
        <w:rPr>
          <w:rStyle w:val="ezkurwreuab5ozgtqnkl"/>
          <w:i/>
          <w:sz w:val="20"/>
          <w:szCs w:val="20"/>
        </w:rPr>
        <w:t>копии</w:t>
      </w:r>
      <w:r w:rsidRPr="00F84A16">
        <w:rPr>
          <w:i/>
          <w:sz w:val="20"/>
          <w:szCs w:val="20"/>
        </w:rPr>
        <w:t xml:space="preserve"> </w:t>
      </w:r>
      <w:r w:rsidRPr="00F84A16">
        <w:rPr>
          <w:rStyle w:val="ezkurwreuab5ozgtqnkl"/>
          <w:i/>
          <w:sz w:val="20"/>
          <w:szCs w:val="20"/>
        </w:rPr>
        <w:t>протокола</w:t>
      </w:r>
      <w:r w:rsidRPr="00F84A16">
        <w:rPr>
          <w:i/>
          <w:sz w:val="20"/>
          <w:szCs w:val="20"/>
        </w:rPr>
        <w:t xml:space="preserve"> </w:t>
      </w:r>
      <w:r w:rsidRPr="00F84A16">
        <w:rPr>
          <w:rStyle w:val="ezkurwreuab5ozgtqnkl"/>
          <w:i/>
          <w:sz w:val="20"/>
          <w:szCs w:val="20"/>
        </w:rPr>
        <w:t>в</w:t>
      </w:r>
      <w:r w:rsidRPr="00F84A16">
        <w:rPr>
          <w:i/>
          <w:sz w:val="20"/>
          <w:szCs w:val="20"/>
        </w:rPr>
        <w:t xml:space="preserve"> </w:t>
      </w:r>
      <w:r w:rsidRPr="00F84A16">
        <w:rPr>
          <w:rStyle w:val="ezkurwreuab5ozgtqnkl"/>
          <w:i/>
          <w:sz w:val="20"/>
          <w:szCs w:val="20"/>
        </w:rPr>
        <w:t>казначейскую</w:t>
      </w:r>
      <w:r w:rsidRPr="00F84A16">
        <w:rPr>
          <w:i/>
          <w:sz w:val="20"/>
          <w:szCs w:val="20"/>
        </w:rPr>
        <w:t xml:space="preserve"> </w:t>
      </w:r>
      <w:r w:rsidRPr="00F84A16">
        <w:rPr>
          <w:rStyle w:val="ezkurwreuab5ozgtqnkl"/>
          <w:i/>
          <w:sz w:val="20"/>
          <w:szCs w:val="20"/>
        </w:rPr>
        <w:t>систему</w:t>
      </w:r>
      <w:r w:rsidRPr="00F84A16">
        <w:rPr>
          <w:i/>
          <w:sz w:val="20"/>
          <w:szCs w:val="20"/>
        </w:rPr>
        <w:t xml:space="preserve"> </w:t>
      </w:r>
      <w:r w:rsidRPr="00F84A16">
        <w:rPr>
          <w:rStyle w:val="ezkurwreuab5ozgtqnkl"/>
          <w:i/>
          <w:sz w:val="20"/>
          <w:szCs w:val="20"/>
        </w:rPr>
        <w:t>уполномоченного органа"</w:t>
      </w:r>
      <w:r w:rsidRPr="00F84A16">
        <w:rPr>
          <w:i/>
          <w:sz w:val="20"/>
          <w:szCs w:val="20"/>
        </w:rPr>
        <w:t xml:space="preserve"> </w:t>
      </w:r>
      <w:r w:rsidRPr="00F84A16">
        <w:rPr>
          <w:rStyle w:val="ezkurwreuab5ozgtqnkl"/>
          <w:i/>
          <w:sz w:val="20"/>
          <w:szCs w:val="20"/>
        </w:rPr>
        <w:t>словами "выдачи платежного</w:t>
      </w:r>
      <w:r w:rsidRPr="00F84A16">
        <w:rPr>
          <w:i/>
          <w:sz w:val="20"/>
          <w:szCs w:val="20"/>
        </w:rPr>
        <w:t xml:space="preserve"> </w:t>
      </w:r>
      <w:r w:rsidRPr="00F84A16">
        <w:rPr>
          <w:rStyle w:val="ezkurwreuab5ozgtqnkl"/>
          <w:i/>
          <w:sz w:val="20"/>
          <w:szCs w:val="20"/>
        </w:rPr>
        <w:t>поручения</w:t>
      </w:r>
      <w:r w:rsidRPr="00F84A16">
        <w:rPr>
          <w:i/>
          <w:sz w:val="20"/>
          <w:szCs w:val="20"/>
        </w:rPr>
        <w:t xml:space="preserve"> </w:t>
      </w:r>
      <w:r w:rsidRPr="00F84A16">
        <w:rPr>
          <w:rStyle w:val="ezkurwreuab5ozgtqnkl"/>
          <w:i/>
          <w:sz w:val="20"/>
          <w:szCs w:val="20"/>
        </w:rPr>
        <w:t>банку"</w:t>
      </w:r>
      <w:r w:rsidR="001819A9">
        <w:rPr>
          <w:rFonts w:ascii="GHEA Grapalat" w:hAnsi="GHEA Grapalat"/>
        </w:rPr>
        <w:br w:type="page"/>
      </w:r>
    </w:p>
    <w:p w14:paraId="723691B9"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единицы закупок, то Заказчиком будет заключенo соглашение в случае, если представленн</w:t>
      </w:r>
      <w:r w:rsidR="0087667F">
        <w:rPr>
          <w:rFonts w:ascii="GHEA Grapalat" w:hAnsi="GHEA Grapalat"/>
        </w:rPr>
        <w:t xml:space="preserve">ые </w:t>
      </w:r>
      <w:r w:rsidRPr="009F3DC7">
        <w:rPr>
          <w:rFonts w:ascii="GHEA Grapalat" w:hAnsi="GHEA Grapalat"/>
        </w:rPr>
        <w:t xml:space="preserve"> Исполнителем в виде неустойки обеспечени</w:t>
      </w:r>
      <w:r w:rsidR="0087667F">
        <w:rPr>
          <w:rFonts w:ascii="GHEA Grapalat" w:hAnsi="GHEA Grapalat"/>
        </w:rPr>
        <w:t>я квалификации и</w:t>
      </w:r>
      <w:r w:rsidRPr="009F3DC7">
        <w:rPr>
          <w:rFonts w:ascii="GHEA Grapalat" w:hAnsi="GHEA Grapalat"/>
        </w:rPr>
        <w:t xml:space="preserve"> договора </w:t>
      </w:r>
      <w:r w:rsidR="001F7877">
        <w:rPr>
          <w:rFonts w:ascii="GHEA Grapalat" w:hAnsi="GHEA Grapalat"/>
        </w:rPr>
        <w:t>заменяю</w:t>
      </w:r>
      <w:r w:rsidRPr="009F3DC7">
        <w:rPr>
          <w:rFonts w:ascii="GHEA Grapalat" w:hAnsi="GHEA Grapalat"/>
        </w:rPr>
        <w:t xml:space="preserve">тся гарантией или наличными деньгами, с учетом требований </w:t>
      </w:r>
      <w:r w:rsidR="00C65CC5" w:rsidRPr="00891020">
        <w:rPr>
          <w:rFonts w:ascii="GHEA Grapalat" w:hAnsi="GHEA Grapalat"/>
        </w:rPr>
        <w:t>абзац</w:t>
      </w:r>
      <w:r w:rsidR="00C65CC5">
        <w:rPr>
          <w:rFonts w:ascii="GHEA Grapalat" w:hAnsi="GHEA Grapalat"/>
        </w:rPr>
        <w:t>а</w:t>
      </w:r>
      <w:r w:rsidR="00C65CC5" w:rsidRPr="00891020">
        <w:rPr>
          <w:rFonts w:ascii="GHEA Grapalat" w:hAnsi="GHEA Grapalat"/>
        </w:rPr>
        <w:t xml:space="preserve"> "</w:t>
      </w:r>
      <w:r w:rsidR="00C65CC5">
        <w:rPr>
          <w:rFonts w:ascii="GHEA Grapalat" w:hAnsi="GHEA Grapalat"/>
        </w:rPr>
        <w:t>в</w:t>
      </w:r>
      <w:r w:rsidR="00C65CC5" w:rsidRPr="00891020">
        <w:rPr>
          <w:rFonts w:ascii="GHEA Grapalat" w:hAnsi="GHEA Grapalat"/>
        </w:rPr>
        <w:t>" подпункта 1</w:t>
      </w:r>
      <w:r w:rsidR="00C65CC5">
        <w:rPr>
          <w:rFonts w:ascii="GHEA Grapalat" w:hAnsi="GHEA Grapalat"/>
        </w:rPr>
        <w:t xml:space="preserve"> и</w:t>
      </w:r>
      <w:r w:rsidR="00C65CC5" w:rsidRPr="009F3DC7">
        <w:rPr>
          <w:rFonts w:ascii="GHEA Grapalat" w:hAnsi="GHEA Grapalat"/>
        </w:rPr>
        <w:t xml:space="preserve"> </w:t>
      </w:r>
      <w:r w:rsidRPr="009F3DC7">
        <w:rPr>
          <w:rFonts w:ascii="GHEA Grapalat" w:hAnsi="GHEA Grapalat"/>
        </w:rPr>
        <w:t>абзаца "б" подпункта 1</w:t>
      </w:r>
      <w:r w:rsidR="00EE674C">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Pr>
          <w:rFonts w:ascii="GHEA Grapalat" w:hAnsi="GHEA Grapalat"/>
        </w:rPr>
        <w:t>й квалификации и</w:t>
      </w:r>
      <w:r w:rsidRPr="009F3DC7">
        <w:rPr>
          <w:rFonts w:ascii="GHEA Grapalat" w:hAnsi="GHEA Grapalat"/>
        </w:rPr>
        <w:t xml:space="preserve"> договора представленн</w:t>
      </w:r>
      <w:r w:rsidR="006422E0">
        <w:rPr>
          <w:rFonts w:ascii="GHEA Grapalat" w:hAnsi="GHEA Grapalat"/>
        </w:rPr>
        <w:t>ых</w:t>
      </w:r>
      <w:r w:rsidRPr="009F3DC7">
        <w:rPr>
          <w:rFonts w:ascii="GHEA Grapalat" w:hAnsi="GHEA Grapalat"/>
        </w:rPr>
        <w:t xml:space="preserve"> в виде неустойки, также представляет Заказчику нов</w:t>
      </w:r>
      <w:r w:rsidR="006422E0">
        <w:rPr>
          <w:rFonts w:ascii="GHEA Grapalat" w:hAnsi="GHEA Grapalat"/>
        </w:rPr>
        <w:t>ые</w:t>
      </w:r>
      <w:r w:rsidRPr="009F3DC7">
        <w:rPr>
          <w:rFonts w:ascii="GHEA Grapalat" w:hAnsi="GHEA Grapalat"/>
        </w:rPr>
        <w:t xml:space="preserve"> обеспечени</w:t>
      </w:r>
      <w:r w:rsidR="006422E0">
        <w:rPr>
          <w:rFonts w:ascii="GHEA Grapalat" w:hAnsi="GHEA Grapalat"/>
        </w:rPr>
        <w:t>я</w:t>
      </w:r>
      <w:r w:rsidRPr="009F3DC7">
        <w:rPr>
          <w:rFonts w:ascii="GHEA Grapalat" w:hAnsi="GHEA Grapalat"/>
        </w:rPr>
        <w:t xml:space="preserve"> в течение </w:t>
      </w:r>
      <w:r w:rsidR="004857E7">
        <w:rPr>
          <w:rFonts w:ascii="GHEA Grapalat" w:hAnsi="GHEA Grapalat"/>
        </w:rPr>
        <w:t xml:space="preserve"> ---------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0B4AA8">
        <w:rPr>
          <w:rStyle w:val="FootnoteReference"/>
          <w:rFonts w:ascii="GHEA Grapalat" w:hAnsi="GHEA Grapalat"/>
        </w:rPr>
        <w:t>26</w:t>
      </w:r>
    </w:p>
    <w:p w14:paraId="32816237" w14:textId="77777777" w:rsidR="00BB28C8" w:rsidRPr="009F3DC7" w:rsidRDefault="00BB28C8" w:rsidP="00BB28C8">
      <w:pPr>
        <w:widowControl w:val="0"/>
        <w:spacing w:after="160" w:line="360" w:lineRule="auto"/>
        <w:ind w:firstLine="567"/>
        <w:jc w:val="both"/>
        <w:rPr>
          <w:rFonts w:ascii="GHEA Grapalat" w:hAnsi="GHEA Grapalat" w:cs="Sylfaen"/>
        </w:rPr>
      </w:pPr>
    </w:p>
    <w:p w14:paraId="28A1A323" w14:textId="77777777" w:rsidR="00BB28C8" w:rsidRPr="002B65CF" w:rsidRDefault="00BB28C8" w:rsidP="00BB28C8">
      <w:pPr>
        <w:widowControl w:val="0"/>
        <w:spacing w:after="160" w:line="360" w:lineRule="auto"/>
        <w:jc w:val="center"/>
        <w:rPr>
          <w:rFonts w:ascii="GHEA Grapalat" w:hAnsi="GHEA Grapalat"/>
          <w:b/>
        </w:rPr>
      </w:pPr>
    </w:p>
    <w:p w14:paraId="5BFC304F" w14:textId="77777777"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14:paraId="20103107" w14:textId="77777777" w:rsidTr="003D2146">
        <w:trPr>
          <w:jc w:val="center"/>
        </w:trPr>
        <w:tc>
          <w:tcPr>
            <w:tcW w:w="4536" w:type="dxa"/>
          </w:tcPr>
          <w:p w14:paraId="74D6222F"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14:paraId="55EA5CF5"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_____________________</w:t>
            </w:r>
          </w:p>
          <w:p w14:paraId="1AFD14D3"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7A1492C1" w14:textId="77777777" w:rsidR="00BB28C8" w:rsidRDefault="00BB28C8" w:rsidP="003D2146">
            <w:pPr>
              <w:widowControl w:val="0"/>
              <w:spacing w:after="160" w:line="360" w:lineRule="auto"/>
              <w:rPr>
                <w:rFonts w:ascii="GHEA Grapalat" w:hAnsi="GHEA Grapalat"/>
                <w:lang w:val="en-US"/>
              </w:rPr>
            </w:pPr>
          </w:p>
          <w:p w14:paraId="024EE77C"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14:paraId="28132CC8" w14:textId="77777777"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ИСПОЛНИТЕЛ</w:t>
            </w:r>
            <w:r w:rsidRPr="009F3DC7">
              <w:rPr>
                <w:rFonts w:ascii="GHEA Grapalat" w:hAnsi="GHEA Grapalat"/>
                <w:b/>
              </w:rPr>
              <w:t>Ь</w:t>
            </w:r>
          </w:p>
          <w:p w14:paraId="02A9B8FF" w14:textId="77777777"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w:t>
            </w:r>
          </w:p>
          <w:p w14:paraId="442ACBEE" w14:textId="77777777"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14:paraId="38DE3345" w14:textId="77777777" w:rsidR="00BB28C8" w:rsidRDefault="00BB28C8" w:rsidP="003D2146">
            <w:pPr>
              <w:widowControl w:val="0"/>
              <w:spacing w:after="160" w:line="360" w:lineRule="auto"/>
              <w:rPr>
                <w:rFonts w:ascii="GHEA Grapalat" w:hAnsi="GHEA Grapalat"/>
                <w:lang w:val="en-US"/>
              </w:rPr>
            </w:pPr>
          </w:p>
          <w:p w14:paraId="3F61A553" w14:textId="77777777"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r>
    </w:tbl>
    <w:p w14:paraId="2835A526" w14:textId="77777777" w:rsidR="00BB28C8" w:rsidRDefault="00BB28C8" w:rsidP="00BB28C8">
      <w:pPr>
        <w:widowControl w:val="0"/>
        <w:spacing w:after="160" w:line="360" w:lineRule="auto"/>
        <w:ind w:firstLine="567"/>
        <w:jc w:val="both"/>
        <w:rPr>
          <w:rFonts w:ascii="GHEA Grapalat" w:hAnsi="GHEA Grapalat"/>
          <w:i/>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2D0D60D9" w14:textId="77777777" w:rsidR="0031688E" w:rsidRPr="009F3DC7" w:rsidRDefault="0031688E" w:rsidP="00BB28C8">
      <w:pPr>
        <w:widowControl w:val="0"/>
        <w:spacing w:after="160" w:line="360" w:lineRule="auto"/>
        <w:ind w:firstLine="567"/>
        <w:jc w:val="both"/>
        <w:rPr>
          <w:rFonts w:ascii="GHEA Grapalat" w:hAnsi="GHEA Grapalat"/>
          <w:u w:val="single"/>
        </w:rPr>
      </w:pPr>
      <w:r>
        <w:rPr>
          <w:rFonts w:ascii="GHEA Grapalat" w:hAnsi="GHEA Grapalat"/>
          <w:i/>
        </w:rPr>
        <w:t>------------------------------------------------</w:t>
      </w:r>
    </w:p>
    <w:p w14:paraId="75492797" w14:textId="77777777" w:rsidR="000B4AA8" w:rsidRPr="00124BE9" w:rsidRDefault="000B4AA8" w:rsidP="000B4AA8">
      <w:pPr>
        <w:pStyle w:val="FootnoteText"/>
        <w:widowControl w:val="0"/>
        <w:jc w:val="both"/>
        <w:rPr>
          <w:rFonts w:ascii="GHEA Grapalat" w:hAnsi="GHEA Grapalat"/>
          <w:lang w:val="hy-AM"/>
        </w:rPr>
      </w:pPr>
      <w:r w:rsidRPr="0031688E">
        <w:rPr>
          <w:rFonts w:ascii="GHEA Grapalat" w:hAnsi="GHEA Grapalat"/>
          <w:i/>
          <w:vertAlign w:val="superscript"/>
        </w:rPr>
        <w:t xml:space="preserve">       26</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Pr>
          <w:rFonts w:ascii="GHEA Grapalat" w:hAnsi="GHEA Grapalat"/>
          <w:i/>
        </w:rPr>
        <w:t xml:space="preserve"> </w:t>
      </w:r>
      <w:r w:rsidRPr="00605075">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14:paraId="1280C5FE" w14:textId="77777777" w:rsidR="000B4AA8" w:rsidRPr="00124BE9" w:rsidRDefault="000B4AA8" w:rsidP="000B4AA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713857BE" w14:textId="77777777" w:rsidR="003669D8" w:rsidRPr="00124BE9" w:rsidRDefault="003669D8" w:rsidP="003669D8">
      <w:pPr>
        <w:pStyle w:val="FootnoteText"/>
        <w:widowControl w:val="0"/>
        <w:jc w:val="both"/>
        <w:rPr>
          <w:rFonts w:ascii="GHEA Grapalat" w:hAnsi="GHEA Grapalat"/>
          <w:i/>
          <w:lang w:val="hy-AM" w:eastAsia="en-US"/>
        </w:rPr>
      </w:pPr>
      <w:r w:rsidRPr="00060567">
        <w:rPr>
          <w:rStyle w:val="ezkurwreuab5ozgtqnkl"/>
          <w:rFonts w:ascii="Cambria" w:hAnsi="Cambria" w:cs="Cambria"/>
          <w:i/>
        </w:rPr>
        <w:t>Срок</w:t>
      </w:r>
      <w:r w:rsidRPr="00060567">
        <w:rPr>
          <w:rStyle w:val="ezkurwreuab5ozgtqnkl"/>
          <w:i/>
        </w:rPr>
        <w:t xml:space="preserve">, </w:t>
      </w:r>
      <w:r w:rsidRPr="00060567">
        <w:rPr>
          <w:rStyle w:val="ezkurwreuab5ozgtqnkl"/>
          <w:rFonts w:ascii="Cambria" w:hAnsi="Cambria" w:cs="Cambria"/>
          <w:i/>
        </w:rPr>
        <w:t>установленный</w:t>
      </w:r>
      <w:r w:rsidRPr="00060567">
        <w:rPr>
          <w:i/>
        </w:rPr>
        <w:t xml:space="preserve"> </w:t>
      </w:r>
      <w:r>
        <w:rPr>
          <w:rFonts w:ascii="Cambria" w:hAnsi="Cambria"/>
          <w:i/>
        </w:rPr>
        <w:t xml:space="preserve">в </w:t>
      </w:r>
      <w:r w:rsidRPr="00060567">
        <w:rPr>
          <w:rStyle w:val="ezkurwreuab5ozgtqnkl"/>
          <w:i/>
        </w:rPr>
        <w:t>5</w:t>
      </w:r>
      <w:r>
        <w:rPr>
          <w:rStyle w:val="ezkurwreuab5ozgtqnkl"/>
          <w:rFonts w:asciiTheme="minorHAnsi" w:hAnsiTheme="minorHAnsi"/>
          <w:i/>
        </w:rPr>
        <w:t>-ом</w:t>
      </w:r>
      <w:r w:rsidRPr="00060567">
        <w:rPr>
          <w:i/>
        </w:rPr>
        <w:t xml:space="preserve"> </w:t>
      </w:r>
      <w:r w:rsidRPr="00060567">
        <w:rPr>
          <w:rStyle w:val="ezkurwreuab5ozgtqnkl"/>
          <w:rFonts w:ascii="Cambria" w:hAnsi="Cambria" w:cs="Cambria"/>
          <w:i/>
        </w:rPr>
        <w:t>предложении настоящего</w:t>
      </w:r>
      <w:r w:rsidRPr="00060567">
        <w:rPr>
          <w:i/>
        </w:rPr>
        <w:t xml:space="preserve"> </w:t>
      </w:r>
      <w:r w:rsidRPr="00060567">
        <w:rPr>
          <w:rStyle w:val="ezkurwreuab5ozgtqnkl"/>
          <w:rFonts w:ascii="Cambria" w:hAnsi="Cambria" w:cs="Cambria"/>
          <w:i/>
        </w:rPr>
        <w:t>пункта</w:t>
      </w:r>
      <w:r w:rsidRPr="00060567">
        <w:rPr>
          <w:i/>
        </w:rPr>
        <w:t xml:space="preserve">, </w:t>
      </w:r>
      <w:r w:rsidRPr="00060567">
        <w:rPr>
          <w:rStyle w:val="ezkurwreuab5ozgtqnkl"/>
          <w:rFonts w:ascii="Cambria" w:hAnsi="Cambria" w:cs="Cambria"/>
          <w:i/>
        </w:rPr>
        <w:t>не</w:t>
      </w:r>
      <w:r w:rsidRPr="00060567">
        <w:rPr>
          <w:i/>
        </w:rPr>
        <w:t xml:space="preserve"> </w:t>
      </w:r>
      <w:r w:rsidRPr="00060567">
        <w:rPr>
          <w:rStyle w:val="ezkurwreuab5ozgtqnkl"/>
          <w:rFonts w:ascii="Cambria" w:hAnsi="Cambria" w:cs="Cambria"/>
          <w:i/>
        </w:rPr>
        <w:t>может</w:t>
      </w:r>
      <w:r w:rsidRPr="00060567">
        <w:rPr>
          <w:rStyle w:val="ezkurwreuab5ozgtqnkl"/>
          <w:i/>
        </w:rPr>
        <w:t xml:space="preserve"> </w:t>
      </w:r>
      <w:r w:rsidRPr="00060567">
        <w:rPr>
          <w:rStyle w:val="ezkurwreuab5ozgtqnkl"/>
          <w:rFonts w:ascii="Cambria" w:hAnsi="Cambria" w:cs="Cambria"/>
          <w:i/>
        </w:rPr>
        <w:t>быть</w:t>
      </w:r>
      <w:r w:rsidRPr="00060567">
        <w:rPr>
          <w:rStyle w:val="ezkurwreuab5ozgtqnkl"/>
          <w:i/>
        </w:rPr>
        <w:t xml:space="preserve"> </w:t>
      </w:r>
      <w:r w:rsidRPr="00060567">
        <w:rPr>
          <w:rStyle w:val="ezkurwreuab5ozgtqnkl"/>
          <w:rFonts w:ascii="Cambria" w:hAnsi="Cambria" w:cs="Cambria"/>
          <w:i/>
        </w:rPr>
        <w:t>менее</w:t>
      </w:r>
      <w:r w:rsidRPr="00060567">
        <w:rPr>
          <w:i/>
        </w:rPr>
        <w:t xml:space="preserve"> </w:t>
      </w:r>
      <w:r w:rsidRPr="00060567">
        <w:rPr>
          <w:rStyle w:val="ezkurwreuab5ozgtqnkl"/>
          <w:i/>
        </w:rPr>
        <w:t>10</w:t>
      </w:r>
      <w:r w:rsidRPr="00060567">
        <w:rPr>
          <w:i/>
        </w:rPr>
        <w:t xml:space="preserve"> </w:t>
      </w:r>
      <w:r w:rsidRPr="00060567">
        <w:rPr>
          <w:rStyle w:val="ezkurwreuab5ozgtqnkl"/>
          <w:rFonts w:ascii="Cambria" w:hAnsi="Cambria" w:cs="Cambria"/>
          <w:i/>
        </w:rPr>
        <w:t>рабочих</w:t>
      </w:r>
      <w:r w:rsidRPr="00060567">
        <w:rPr>
          <w:i/>
        </w:rPr>
        <w:t xml:space="preserve"> </w:t>
      </w:r>
      <w:r w:rsidRPr="00060567">
        <w:rPr>
          <w:rStyle w:val="ezkurwreuab5ozgtqnkl"/>
          <w:rFonts w:ascii="Cambria" w:hAnsi="Cambria" w:cs="Cambria"/>
          <w:i/>
        </w:rPr>
        <w:t>дней</w:t>
      </w:r>
      <w:r>
        <w:rPr>
          <w:rStyle w:val="ezkurwreuab5ozgtqnkl"/>
          <w:rFonts w:ascii="Cambria" w:hAnsi="Cambria" w:cs="Cambria"/>
          <w:i/>
          <w:lang w:val="hy-AM"/>
        </w:rPr>
        <w:t>.</w:t>
      </w:r>
    </w:p>
    <w:p w14:paraId="198B1640" w14:textId="77777777" w:rsidR="00BB28C8" w:rsidRDefault="00BB28C8" w:rsidP="00BB28C8">
      <w:pPr>
        <w:rPr>
          <w:rFonts w:ascii="GHEA Grapalat" w:hAnsi="GHEA Grapalat"/>
          <w:i/>
        </w:rPr>
      </w:pPr>
      <w:r>
        <w:rPr>
          <w:rFonts w:ascii="GHEA Grapalat" w:hAnsi="GHEA Grapalat"/>
          <w:i/>
        </w:rPr>
        <w:br w:type="page"/>
      </w:r>
    </w:p>
    <w:p w14:paraId="07E16367"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14:paraId="6CAF2B33"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171939FE" w14:textId="77777777" w:rsidR="00BB28C8" w:rsidRPr="009F3DC7" w:rsidRDefault="00BB28C8" w:rsidP="00BB28C8">
      <w:pPr>
        <w:widowControl w:val="0"/>
        <w:spacing w:after="160" w:line="360" w:lineRule="auto"/>
        <w:ind w:firstLine="567"/>
        <w:jc w:val="center"/>
        <w:rPr>
          <w:rFonts w:ascii="GHEA Grapalat" w:hAnsi="GHEA Grapalat"/>
        </w:rPr>
      </w:pPr>
    </w:p>
    <w:p w14:paraId="3DD27F7E" w14:textId="77777777"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1"/>
        <w:t>*</w:t>
      </w:r>
    </w:p>
    <w:p w14:paraId="4F71E3C8"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560"/>
        <w:gridCol w:w="1134"/>
        <w:gridCol w:w="992"/>
        <w:gridCol w:w="992"/>
        <w:gridCol w:w="1224"/>
        <w:gridCol w:w="924"/>
        <w:gridCol w:w="890"/>
        <w:gridCol w:w="851"/>
      </w:tblGrid>
      <w:tr w:rsidR="00BB28C8" w:rsidRPr="00F8360E" w14:paraId="28B3C99A" w14:textId="77777777" w:rsidTr="003D2146">
        <w:trPr>
          <w:jc w:val="center"/>
        </w:trPr>
        <w:tc>
          <w:tcPr>
            <w:tcW w:w="10332" w:type="dxa"/>
            <w:gridSpan w:val="9"/>
          </w:tcPr>
          <w:p w14:paraId="5F3C55C8" w14:textId="77777777" w:rsidR="00BB28C8" w:rsidRPr="00F8360E" w:rsidRDefault="00BB28C8" w:rsidP="003D2146">
            <w:pPr>
              <w:widowControl w:val="0"/>
              <w:spacing w:after="120"/>
              <w:ind w:firstLine="567"/>
              <w:jc w:val="center"/>
              <w:rPr>
                <w:rFonts w:ascii="GHEA Grapalat" w:hAnsi="GHEA Grapalat"/>
                <w:sz w:val="16"/>
                <w:szCs w:val="16"/>
              </w:rPr>
            </w:pPr>
            <w:r w:rsidRPr="00F8360E">
              <w:rPr>
                <w:rFonts w:ascii="GHEA Grapalat" w:hAnsi="GHEA Grapalat"/>
                <w:sz w:val="16"/>
                <w:szCs w:val="16"/>
              </w:rPr>
              <w:t>Работа</w:t>
            </w:r>
          </w:p>
        </w:tc>
      </w:tr>
      <w:tr w:rsidR="00BB28C8" w:rsidRPr="00F8360E" w14:paraId="77D444D6" w14:textId="77777777" w:rsidTr="003D2146">
        <w:trPr>
          <w:jc w:val="center"/>
        </w:trPr>
        <w:tc>
          <w:tcPr>
            <w:tcW w:w="1765" w:type="dxa"/>
            <w:vMerge w:val="restart"/>
            <w:vAlign w:val="center"/>
          </w:tcPr>
          <w:p w14:paraId="1449DAA9"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560" w:type="dxa"/>
            <w:vMerge w:val="restart"/>
            <w:vAlign w:val="center"/>
          </w:tcPr>
          <w:p w14:paraId="70564455"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vAlign w:val="center"/>
          </w:tcPr>
          <w:p w14:paraId="388860E6"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92" w:type="dxa"/>
            <w:vMerge w:val="restart"/>
            <w:vAlign w:val="center"/>
          </w:tcPr>
          <w:p w14:paraId="62FA204F"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единица измерения</w:t>
            </w:r>
          </w:p>
        </w:tc>
        <w:tc>
          <w:tcPr>
            <w:tcW w:w="992" w:type="dxa"/>
            <w:vMerge w:val="restart"/>
            <w:vAlign w:val="center"/>
          </w:tcPr>
          <w:p w14:paraId="30B65EDA"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14:paraId="5F61971A"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общая цена/драмов РА</w:t>
            </w:r>
          </w:p>
        </w:tc>
        <w:tc>
          <w:tcPr>
            <w:tcW w:w="924" w:type="dxa"/>
            <w:vMerge w:val="restart"/>
            <w:vAlign w:val="center"/>
          </w:tcPr>
          <w:p w14:paraId="3DEEAC58"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общий объем</w:t>
            </w:r>
          </w:p>
        </w:tc>
        <w:tc>
          <w:tcPr>
            <w:tcW w:w="1741" w:type="dxa"/>
            <w:gridSpan w:val="2"/>
            <w:vAlign w:val="center"/>
          </w:tcPr>
          <w:p w14:paraId="08567507"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Выполнение работы</w:t>
            </w:r>
          </w:p>
        </w:tc>
      </w:tr>
      <w:tr w:rsidR="00BB28C8" w:rsidRPr="00F8360E" w14:paraId="5A5F98FA" w14:textId="77777777" w:rsidTr="003D2146">
        <w:trPr>
          <w:jc w:val="center"/>
        </w:trPr>
        <w:tc>
          <w:tcPr>
            <w:tcW w:w="1765" w:type="dxa"/>
            <w:vMerge/>
            <w:vAlign w:val="center"/>
          </w:tcPr>
          <w:p w14:paraId="2561C7E5" w14:textId="77777777" w:rsidR="00BB28C8" w:rsidRPr="00F8360E" w:rsidRDefault="00BB28C8" w:rsidP="003D2146">
            <w:pPr>
              <w:widowControl w:val="0"/>
              <w:spacing w:after="120"/>
              <w:jc w:val="center"/>
              <w:rPr>
                <w:rFonts w:ascii="GHEA Grapalat" w:hAnsi="GHEA Grapalat"/>
                <w:sz w:val="16"/>
                <w:szCs w:val="16"/>
              </w:rPr>
            </w:pPr>
          </w:p>
        </w:tc>
        <w:tc>
          <w:tcPr>
            <w:tcW w:w="1560" w:type="dxa"/>
            <w:vMerge/>
            <w:vAlign w:val="center"/>
          </w:tcPr>
          <w:p w14:paraId="333E634D" w14:textId="77777777" w:rsidR="00BB28C8" w:rsidRPr="00F8360E" w:rsidRDefault="00BB28C8" w:rsidP="003D2146">
            <w:pPr>
              <w:widowControl w:val="0"/>
              <w:spacing w:after="120"/>
              <w:jc w:val="center"/>
              <w:rPr>
                <w:rFonts w:ascii="GHEA Grapalat" w:hAnsi="GHEA Grapalat"/>
                <w:sz w:val="16"/>
                <w:szCs w:val="16"/>
              </w:rPr>
            </w:pPr>
          </w:p>
        </w:tc>
        <w:tc>
          <w:tcPr>
            <w:tcW w:w="1134" w:type="dxa"/>
            <w:vMerge/>
            <w:vAlign w:val="center"/>
          </w:tcPr>
          <w:p w14:paraId="7B7442E8" w14:textId="77777777"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14:paraId="3637B87D" w14:textId="77777777"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14:paraId="12AD7725" w14:textId="77777777" w:rsidR="00BB28C8" w:rsidRPr="00F8360E" w:rsidRDefault="00BB28C8" w:rsidP="003D2146">
            <w:pPr>
              <w:widowControl w:val="0"/>
              <w:spacing w:after="120"/>
              <w:jc w:val="center"/>
              <w:rPr>
                <w:rFonts w:ascii="GHEA Grapalat" w:hAnsi="GHEA Grapalat"/>
                <w:sz w:val="16"/>
                <w:szCs w:val="16"/>
              </w:rPr>
            </w:pPr>
          </w:p>
        </w:tc>
        <w:tc>
          <w:tcPr>
            <w:tcW w:w="1224" w:type="dxa"/>
            <w:vMerge/>
            <w:vAlign w:val="center"/>
          </w:tcPr>
          <w:p w14:paraId="23C070DA" w14:textId="77777777" w:rsidR="00BB28C8" w:rsidRPr="00F8360E" w:rsidRDefault="00BB28C8" w:rsidP="003D2146">
            <w:pPr>
              <w:widowControl w:val="0"/>
              <w:spacing w:after="120"/>
              <w:jc w:val="center"/>
              <w:rPr>
                <w:rFonts w:ascii="GHEA Grapalat" w:hAnsi="GHEA Grapalat"/>
                <w:sz w:val="16"/>
                <w:szCs w:val="16"/>
              </w:rPr>
            </w:pPr>
          </w:p>
        </w:tc>
        <w:tc>
          <w:tcPr>
            <w:tcW w:w="924" w:type="dxa"/>
            <w:vMerge/>
            <w:vAlign w:val="center"/>
          </w:tcPr>
          <w:p w14:paraId="28B62DB1" w14:textId="77777777" w:rsidR="00BB28C8" w:rsidRPr="00F8360E" w:rsidRDefault="00BB28C8" w:rsidP="003D2146">
            <w:pPr>
              <w:widowControl w:val="0"/>
              <w:spacing w:after="120"/>
              <w:jc w:val="center"/>
              <w:rPr>
                <w:rFonts w:ascii="GHEA Grapalat" w:hAnsi="GHEA Grapalat"/>
                <w:sz w:val="16"/>
                <w:szCs w:val="16"/>
              </w:rPr>
            </w:pPr>
          </w:p>
        </w:tc>
        <w:tc>
          <w:tcPr>
            <w:tcW w:w="890" w:type="dxa"/>
            <w:vAlign w:val="center"/>
          </w:tcPr>
          <w:p w14:paraId="7003B89D" w14:textId="77777777"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адрес</w:t>
            </w:r>
          </w:p>
        </w:tc>
        <w:tc>
          <w:tcPr>
            <w:tcW w:w="851" w:type="dxa"/>
            <w:vAlign w:val="center"/>
          </w:tcPr>
          <w:p w14:paraId="59CE4CA7" w14:textId="77777777" w:rsidR="00BB28C8" w:rsidRPr="00F8360E" w:rsidRDefault="00BB28C8" w:rsidP="003D2146">
            <w:pPr>
              <w:widowControl w:val="0"/>
              <w:spacing w:after="120"/>
              <w:jc w:val="center"/>
              <w:rPr>
                <w:rFonts w:ascii="GHEA Grapalat" w:hAnsi="GHEA Grapalat"/>
                <w:sz w:val="16"/>
                <w:szCs w:val="16"/>
                <w:lang w:val="en-US"/>
              </w:rPr>
            </w:pPr>
            <w:r w:rsidRPr="00F8360E">
              <w:rPr>
                <w:rFonts w:ascii="GHEA Grapalat" w:hAnsi="GHEA Grapalat"/>
                <w:sz w:val="16"/>
                <w:szCs w:val="16"/>
              </w:rPr>
              <w:t>срок</w:t>
            </w:r>
            <w:r w:rsidRPr="00F8360E">
              <w:rPr>
                <w:rStyle w:val="FootnoteReference"/>
                <w:rFonts w:ascii="GHEA Grapalat" w:hAnsi="GHEA Grapalat"/>
                <w:sz w:val="16"/>
                <w:szCs w:val="16"/>
              </w:rPr>
              <w:footnoteReference w:customMarkFollows="1" w:id="12"/>
              <w:t>**</w:t>
            </w:r>
          </w:p>
        </w:tc>
      </w:tr>
      <w:tr w:rsidR="00BB28C8" w:rsidRPr="00F8360E" w14:paraId="1C64E07E" w14:textId="77777777" w:rsidTr="003D2146">
        <w:trPr>
          <w:jc w:val="center"/>
        </w:trPr>
        <w:tc>
          <w:tcPr>
            <w:tcW w:w="1765" w:type="dxa"/>
          </w:tcPr>
          <w:p w14:paraId="207CA7C2" w14:textId="2D0482D3" w:rsidR="00BB28C8" w:rsidRPr="0040716A" w:rsidRDefault="0040716A" w:rsidP="003D2146">
            <w:pPr>
              <w:widowControl w:val="0"/>
              <w:spacing w:after="120"/>
              <w:ind w:firstLine="567"/>
              <w:jc w:val="center"/>
              <w:rPr>
                <w:rFonts w:ascii="GHEA Grapalat" w:hAnsi="GHEA Grapalat"/>
                <w:sz w:val="16"/>
                <w:szCs w:val="16"/>
                <w:lang w:val="hy-AM"/>
              </w:rPr>
            </w:pPr>
            <w:r>
              <w:rPr>
                <w:rFonts w:ascii="GHEA Grapalat" w:hAnsi="GHEA Grapalat"/>
                <w:sz w:val="16"/>
                <w:szCs w:val="16"/>
                <w:lang w:val="hy-AM"/>
              </w:rPr>
              <w:t>1-10</w:t>
            </w:r>
          </w:p>
        </w:tc>
        <w:tc>
          <w:tcPr>
            <w:tcW w:w="1560" w:type="dxa"/>
          </w:tcPr>
          <w:p w14:paraId="693C7765" w14:textId="0F1C00A9" w:rsidR="00BB28C8" w:rsidRPr="00F8360E" w:rsidRDefault="0040716A" w:rsidP="003D2146">
            <w:pPr>
              <w:widowControl w:val="0"/>
              <w:spacing w:after="120"/>
              <w:ind w:firstLine="567"/>
              <w:jc w:val="center"/>
              <w:rPr>
                <w:rFonts w:ascii="GHEA Grapalat" w:hAnsi="GHEA Grapalat"/>
                <w:sz w:val="16"/>
                <w:szCs w:val="16"/>
              </w:rPr>
            </w:pPr>
            <w:r w:rsidRPr="0072521A">
              <w:rPr>
                <w:rFonts w:ascii="GHEA Grapalat" w:hAnsi="GHEA Grapalat"/>
                <w:sz w:val="18"/>
                <w:szCs w:val="18"/>
              </w:rPr>
              <w:t>71241200</w:t>
            </w:r>
          </w:p>
        </w:tc>
        <w:tc>
          <w:tcPr>
            <w:tcW w:w="1134" w:type="dxa"/>
          </w:tcPr>
          <w:p w14:paraId="4FBD4731" w14:textId="71AFF14A" w:rsidR="00BB28C8" w:rsidRPr="00F8360E" w:rsidRDefault="0040716A" w:rsidP="0040716A">
            <w:pPr>
              <w:widowControl w:val="0"/>
              <w:spacing w:after="120"/>
              <w:rPr>
                <w:rFonts w:ascii="GHEA Grapalat" w:hAnsi="GHEA Grapalat"/>
                <w:sz w:val="16"/>
                <w:szCs w:val="16"/>
              </w:rPr>
            </w:pPr>
            <w:r w:rsidRPr="0040716A">
              <w:rPr>
                <w:rFonts w:ascii="GHEA Grapalat" w:hAnsi="GHEA Grapalat"/>
                <w:sz w:val="16"/>
                <w:szCs w:val="16"/>
              </w:rPr>
              <w:t>Разработка проектно-сметной документации для нужд муниципалитета Памбак</w:t>
            </w:r>
          </w:p>
        </w:tc>
        <w:tc>
          <w:tcPr>
            <w:tcW w:w="992" w:type="dxa"/>
          </w:tcPr>
          <w:p w14:paraId="2B60F30D" w14:textId="4841D1CB" w:rsidR="00BB28C8" w:rsidRPr="00A01DD8" w:rsidRDefault="00A01DD8" w:rsidP="0040716A">
            <w:pPr>
              <w:widowControl w:val="0"/>
              <w:spacing w:after="120"/>
              <w:rPr>
                <w:rFonts w:ascii="GHEA Grapalat" w:hAnsi="GHEA Grapalat"/>
                <w:sz w:val="16"/>
                <w:szCs w:val="16"/>
                <w:lang w:val="hy-AM"/>
              </w:rPr>
            </w:pPr>
            <w:r>
              <w:rPr>
                <w:rFonts w:ascii="GHEA Grapalat" w:hAnsi="GHEA Grapalat"/>
                <w:sz w:val="18"/>
                <w:szCs w:val="18"/>
              </w:rPr>
              <w:t>драм</w:t>
            </w:r>
          </w:p>
        </w:tc>
        <w:tc>
          <w:tcPr>
            <w:tcW w:w="992" w:type="dxa"/>
          </w:tcPr>
          <w:p w14:paraId="415901CE" w14:textId="77777777" w:rsidR="00BB28C8" w:rsidRPr="00F8360E" w:rsidRDefault="00BB28C8" w:rsidP="003D2146">
            <w:pPr>
              <w:widowControl w:val="0"/>
              <w:spacing w:after="120"/>
              <w:ind w:firstLine="567"/>
              <w:jc w:val="center"/>
              <w:rPr>
                <w:rFonts w:ascii="GHEA Grapalat" w:hAnsi="GHEA Grapalat"/>
                <w:sz w:val="16"/>
                <w:szCs w:val="16"/>
              </w:rPr>
            </w:pPr>
          </w:p>
        </w:tc>
        <w:tc>
          <w:tcPr>
            <w:tcW w:w="1224" w:type="dxa"/>
          </w:tcPr>
          <w:p w14:paraId="0EA70BA3" w14:textId="77777777" w:rsidR="00BB28C8" w:rsidRPr="00F8360E" w:rsidRDefault="00BB28C8" w:rsidP="003D2146">
            <w:pPr>
              <w:widowControl w:val="0"/>
              <w:spacing w:after="120"/>
              <w:ind w:firstLine="567"/>
              <w:jc w:val="center"/>
              <w:rPr>
                <w:rFonts w:ascii="GHEA Grapalat" w:hAnsi="GHEA Grapalat"/>
                <w:sz w:val="16"/>
                <w:szCs w:val="16"/>
              </w:rPr>
            </w:pPr>
          </w:p>
        </w:tc>
        <w:tc>
          <w:tcPr>
            <w:tcW w:w="924" w:type="dxa"/>
          </w:tcPr>
          <w:p w14:paraId="397630DA" w14:textId="633B9B93" w:rsidR="00BB28C8" w:rsidRPr="0040716A" w:rsidRDefault="0040716A" w:rsidP="0040716A">
            <w:pPr>
              <w:widowControl w:val="0"/>
              <w:spacing w:after="120"/>
              <w:rPr>
                <w:rFonts w:ascii="GHEA Grapalat" w:hAnsi="GHEA Grapalat"/>
                <w:sz w:val="16"/>
                <w:szCs w:val="16"/>
                <w:lang w:val="hy-AM"/>
              </w:rPr>
            </w:pPr>
            <w:r>
              <w:rPr>
                <w:rFonts w:ascii="GHEA Grapalat" w:hAnsi="GHEA Grapalat"/>
                <w:sz w:val="16"/>
                <w:szCs w:val="16"/>
                <w:lang w:val="hy-AM"/>
              </w:rPr>
              <w:t>10</w:t>
            </w:r>
          </w:p>
        </w:tc>
        <w:tc>
          <w:tcPr>
            <w:tcW w:w="890" w:type="dxa"/>
          </w:tcPr>
          <w:p w14:paraId="063CDD5C" w14:textId="1B6FE273" w:rsidR="00BB28C8" w:rsidRPr="00F8360E" w:rsidRDefault="0040716A" w:rsidP="0040716A">
            <w:pPr>
              <w:widowControl w:val="0"/>
              <w:spacing w:after="120"/>
              <w:rPr>
                <w:rFonts w:ascii="GHEA Grapalat" w:hAnsi="GHEA Grapalat"/>
                <w:sz w:val="16"/>
                <w:szCs w:val="16"/>
              </w:rPr>
            </w:pPr>
            <w:r w:rsidRPr="0040716A">
              <w:rPr>
                <w:rFonts w:ascii="GHEA Grapalat" w:hAnsi="GHEA Grapalat"/>
                <w:sz w:val="16"/>
                <w:szCs w:val="16"/>
              </w:rPr>
              <w:t>Поселения общины Памбак</w:t>
            </w:r>
          </w:p>
        </w:tc>
        <w:tc>
          <w:tcPr>
            <w:tcW w:w="851" w:type="dxa"/>
          </w:tcPr>
          <w:p w14:paraId="6804D4CE" w14:textId="6CB7350F" w:rsidR="00BB28C8" w:rsidRPr="00F8360E" w:rsidRDefault="0040716A" w:rsidP="0040716A">
            <w:pPr>
              <w:widowControl w:val="0"/>
              <w:spacing w:after="120"/>
              <w:rPr>
                <w:rFonts w:ascii="GHEA Grapalat" w:hAnsi="GHEA Grapalat"/>
                <w:sz w:val="16"/>
                <w:szCs w:val="16"/>
              </w:rPr>
            </w:pPr>
            <w:r w:rsidRPr="0040716A">
              <w:rPr>
                <w:rFonts w:ascii="GHEA Grapalat" w:hAnsi="GHEA Grapalat"/>
                <w:sz w:val="16"/>
                <w:szCs w:val="16"/>
              </w:rPr>
              <w:t>25-й календарный день со дня вступления в силу заключенного между сторонами договора, включительно</w:t>
            </w:r>
          </w:p>
        </w:tc>
      </w:tr>
      <w:tr w:rsidR="00BB28C8" w:rsidRPr="00F8360E" w14:paraId="6035423B" w14:textId="77777777" w:rsidTr="003D2146">
        <w:trPr>
          <w:jc w:val="center"/>
        </w:trPr>
        <w:tc>
          <w:tcPr>
            <w:tcW w:w="1765" w:type="dxa"/>
          </w:tcPr>
          <w:p w14:paraId="65050CB3" w14:textId="77777777" w:rsidR="00BB28C8" w:rsidRPr="00F8360E" w:rsidRDefault="00BB28C8" w:rsidP="003D2146">
            <w:pPr>
              <w:widowControl w:val="0"/>
              <w:spacing w:after="120"/>
              <w:ind w:firstLine="567"/>
              <w:jc w:val="center"/>
              <w:rPr>
                <w:rFonts w:ascii="GHEA Grapalat" w:hAnsi="GHEA Grapalat"/>
                <w:sz w:val="16"/>
                <w:szCs w:val="16"/>
              </w:rPr>
            </w:pPr>
          </w:p>
        </w:tc>
        <w:tc>
          <w:tcPr>
            <w:tcW w:w="1560" w:type="dxa"/>
          </w:tcPr>
          <w:p w14:paraId="0DC52172" w14:textId="77777777" w:rsidR="00BB28C8" w:rsidRPr="00F8360E" w:rsidRDefault="00BB28C8" w:rsidP="003D2146">
            <w:pPr>
              <w:widowControl w:val="0"/>
              <w:spacing w:after="120"/>
              <w:ind w:firstLine="567"/>
              <w:jc w:val="center"/>
              <w:rPr>
                <w:rFonts w:ascii="GHEA Grapalat" w:hAnsi="GHEA Grapalat"/>
                <w:sz w:val="16"/>
                <w:szCs w:val="16"/>
              </w:rPr>
            </w:pPr>
          </w:p>
        </w:tc>
        <w:tc>
          <w:tcPr>
            <w:tcW w:w="1134" w:type="dxa"/>
          </w:tcPr>
          <w:p w14:paraId="5EA0D3E6" w14:textId="77777777" w:rsidR="00BB28C8" w:rsidRPr="00F8360E" w:rsidRDefault="00BB28C8" w:rsidP="003D2146">
            <w:pPr>
              <w:widowControl w:val="0"/>
              <w:spacing w:after="120"/>
              <w:ind w:firstLine="567"/>
              <w:jc w:val="center"/>
              <w:rPr>
                <w:rFonts w:ascii="GHEA Grapalat" w:hAnsi="GHEA Grapalat"/>
                <w:sz w:val="16"/>
                <w:szCs w:val="16"/>
              </w:rPr>
            </w:pPr>
          </w:p>
        </w:tc>
        <w:tc>
          <w:tcPr>
            <w:tcW w:w="992" w:type="dxa"/>
          </w:tcPr>
          <w:p w14:paraId="5AEE1551" w14:textId="77777777" w:rsidR="00BB28C8" w:rsidRPr="00F8360E" w:rsidRDefault="00BB28C8" w:rsidP="003D2146">
            <w:pPr>
              <w:widowControl w:val="0"/>
              <w:spacing w:after="120"/>
              <w:ind w:firstLine="567"/>
              <w:jc w:val="center"/>
              <w:rPr>
                <w:rFonts w:ascii="GHEA Grapalat" w:hAnsi="GHEA Grapalat"/>
                <w:sz w:val="16"/>
                <w:szCs w:val="16"/>
              </w:rPr>
            </w:pPr>
          </w:p>
        </w:tc>
        <w:tc>
          <w:tcPr>
            <w:tcW w:w="992" w:type="dxa"/>
          </w:tcPr>
          <w:p w14:paraId="7AB49A71" w14:textId="77777777" w:rsidR="00BB28C8" w:rsidRPr="00F8360E" w:rsidRDefault="00BB28C8" w:rsidP="003D2146">
            <w:pPr>
              <w:widowControl w:val="0"/>
              <w:spacing w:after="120"/>
              <w:ind w:firstLine="567"/>
              <w:jc w:val="center"/>
              <w:rPr>
                <w:rFonts w:ascii="GHEA Grapalat" w:hAnsi="GHEA Grapalat"/>
                <w:sz w:val="16"/>
                <w:szCs w:val="16"/>
              </w:rPr>
            </w:pPr>
          </w:p>
        </w:tc>
        <w:tc>
          <w:tcPr>
            <w:tcW w:w="2148" w:type="dxa"/>
            <w:gridSpan w:val="2"/>
          </w:tcPr>
          <w:p w14:paraId="7D95CEF8" w14:textId="77777777" w:rsidR="00BB28C8" w:rsidRPr="00F8360E" w:rsidRDefault="00BB28C8" w:rsidP="003D2146">
            <w:pPr>
              <w:widowControl w:val="0"/>
              <w:spacing w:after="120"/>
              <w:ind w:firstLine="567"/>
              <w:jc w:val="center"/>
              <w:rPr>
                <w:rFonts w:ascii="GHEA Grapalat" w:hAnsi="GHEA Grapalat"/>
                <w:sz w:val="16"/>
                <w:szCs w:val="16"/>
              </w:rPr>
            </w:pPr>
          </w:p>
        </w:tc>
        <w:tc>
          <w:tcPr>
            <w:tcW w:w="890" w:type="dxa"/>
          </w:tcPr>
          <w:p w14:paraId="7731EBEA" w14:textId="77777777" w:rsidR="00BB28C8" w:rsidRPr="00F8360E" w:rsidRDefault="00BB28C8" w:rsidP="003D2146">
            <w:pPr>
              <w:widowControl w:val="0"/>
              <w:spacing w:after="120"/>
              <w:ind w:firstLine="567"/>
              <w:jc w:val="center"/>
              <w:rPr>
                <w:rFonts w:ascii="GHEA Grapalat" w:hAnsi="GHEA Grapalat"/>
                <w:sz w:val="16"/>
                <w:szCs w:val="16"/>
              </w:rPr>
            </w:pPr>
          </w:p>
        </w:tc>
        <w:tc>
          <w:tcPr>
            <w:tcW w:w="851" w:type="dxa"/>
          </w:tcPr>
          <w:p w14:paraId="51345888" w14:textId="77777777" w:rsidR="00BB28C8" w:rsidRPr="00F8360E" w:rsidRDefault="00BB28C8" w:rsidP="003D2146">
            <w:pPr>
              <w:widowControl w:val="0"/>
              <w:spacing w:after="120"/>
              <w:ind w:firstLine="567"/>
              <w:jc w:val="center"/>
              <w:rPr>
                <w:rFonts w:ascii="GHEA Grapalat" w:hAnsi="GHEA Grapalat"/>
                <w:sz w:val="16"/>
                <w:szCs w:val="16"/>
              </w:rPr>
            </w:pPr>
          </w:p>
        </w:tc>
      </w:tr>
    </w:tbl>
    <w:p w14:paraId="763AAFB1" w14:textId="77777777" w:rsidR="00BB28C8" w:rsidRPr="009F3DC7" w:rsidRDefault="00BB28C8" w:rsidP="00BB28C8">
      <w:pPr>
        <w:widowControl w:val="0"/>
        <w:spacing w:after="160" w:line="360" w:lineRule="auto"/>
        <w:ind w:firstLine="567"/>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80965B5" w14:textId="77777777" w:rsidTr="003D2146">
        <w:trPr>
          <w:jc w:val="center"/>
        </w:trPr>
        <w:tc>
          <w:tcPr>
            <w:tcW w:w="4536" w:type="dxa"/>
          </w:tcPr>
          <w:p w14:paraId="44730679"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14:paraId="0BCC1C76"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14:paraId="306C9FCD"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523B5982"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lastRenderedPageBreak/>
              <w:t>М. П.</w:t>
            </w:r>
          </w:p>
        </w:tc>
        <w:tc>
          <w:tcPr>
            <w:tcW w:w="760" w:type="dxa"/>
          </w:tcPr>
          <w:p w14:paraId="49E5A87E" w14:textId="77777777" w:rsidR="00BB28C8" w:rsidRPr="009F3DC7" w:rsidRDefault="00BB28C8" w:rsidP="003D2146">
            <w:pPr>
              <w:widowControl w:val="0"/>
              <w:spacing w:after="160" w:line="360" w:lineRule="auto"/>
              <w:ind w:left="34"/>
              <w:jc w:val="center"/>
              <w:rPr>
                <w:rFonts w:ascii="GHEA Grapalat" w:hAnsi="GHEA Grapalat"/>
              </w:rPr>
            </w:pPr>
          </w:p>
        </w:tc>
        <w:tc>
          <w:tcPr>
            <w:tcW w:w="4343" w:type="dxa"/>
          </w:tcPr>
          <w:p w14:paraId="0A7DC291" w14:textId="77777777"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14:paraId="159DF185" w14:textId="77777777"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14:paraId="674741AC" w14:textId="77777777"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14:paraId="33AF52D4" w14:textId="77777777"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lastRenderedPageBreak/>
              <w:t>М. П.</w:t>
            </w:r>
          </w:p>
        </w:tc>
      </w:tr>
    </w:tbl>
    <w:p w14:paraId="51ABD8FD" w14:textId="77777777" w:rsidR="005C406A" w:rsidRPr="002408BE" w:rsidRDefault="005C406A" w:rsidP="005C406A">
      <w:pPr>
        <w:tabs>
          <w:tab w:val="left" w:pos="7056"/>
        </w:tabs>
        <w:jc w:val="both"/>
        <w:rPr>
          <w:rFonts w:ascii="GHEA Grapalat" w:hAnsi="GHEA Grapalat"/>
          <w:b/>
          <w:color w:val="000000"/>
          <w:sz w:val="20"/>
          <w:szCs w:val="20"/>
          <w:lang w:val="es-ES"/>
        </w:rPr>
      </w:pPr>
    </w:p>
    <w:p w14:paraId="19C1E2DF" w14:textId="6DD338FE" w:rsidR="005C406A" w:rsidRPr="002408BE" w:rsidRDefault="001A42C9" w:rsidP="005C406A">
      <w:pPr>
        <w:jc w:val="center"/>
        <w:rPr>
          <w:rFonts w:ascii="GHEA Grapalat" w:hAnsi="GHEA Grapalat"/>
          <w:b/>
          <w:sz w:val="20"/>
          <w:szCs w:val="20"/>
        </w:rPr>
      </w:pPr>
      <w:r w:rsidRPr="001A42C9">
        <w:rPr>
          <w:rFonts w:ascii="GHEA Grapalat" w:hAnsi="GHEA Grapalat" w:cs="Sylfaen"/>
          <w:b/>
          <w:sz w:val="20"/>
          <w:szCs w:val="20"/>
          <w:lang w:val="es-ES"/>
        </w:rPr>
        <w:t>ТЕХНИЧЕСКИЕ ХАРАКТЕРИСТИКИ - ГРАФИК ЗАКУПКИ</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6074"/>
      </w:tblGrid>
      <w:tr w:rsidR="005C406A" w:rsidRPr="002408BE" w14:paraId="51E11D1F" w14:textId="77777777" w:rsidTr="00DA442A">
        <w:trPr>
          <w:trHeight w:val="572"/>
          <w:jc w:val="center"/>
        </w:trPr>
        <w:tc>
          <w:tcPr>
            <w:tcW w:w="10881" w:type="dxa"/>
            <w:gridSpan w:val="2"/>
          </w:tcPr>
          <w:p w14:paraId="3E294FA4" w14:textId="75BB4779" w:rsidR="005C406A" w:rsidRPr="002408BE" w:rsidRDefault="001A42C9" w:rsidP="00DA442A">
            <w:pPr>
              <w:jc w:val="center"/>
              <w:rPr>
                <w:rFonts w:ascii="GHEA Grapalat" w:hAnsi="GHEA Grapalat" w:cs="Sylfaen"/>
                <w:b/>
                <w:sz w:val="20"/>
                <w:szCs w:val="20"/>
                <w:lang w:val="hy-AM"/>
              </w:rPr>
            </w:pPr>
            <w:r w:rsidRPr="001A42C9">
              <w:rPr>
                <w:rFonts w:ascii="GHEA Grapalat" w:hAnsi="GHEA Grapalat" w:cs="Sylfaen"/>
                <w:b/>
                <w:sz w:val="20"/>
                <w:szCs w:val="20"/>
              </w:rPr>
              <w:t>Ремонт улиц в селах Маргаовит, Арджут, Ваагни, Азнвадзор и Ехегнут общины Памбак Лорийской области Республики Армения путем асфальтирования</w:t>
            </w:r>
          </w:p>
        </w:tc>
      </w:tr>
      <w:tr w:rsidR="005C406A" w:rsidRPr="00935BD7" w14:paraId="3382B19E" w14:textId="77777777" w:rsidTr="00DA442A">
        <w:trPr>
          <w:trHeight w:val="703"/>
          <w:jc w:val="center"/>
        </w:trPr>
        <w:tc>
          <w:tcPr>
            <w:tcW w:w="10881" w:type="dxa"/>
            <w:gridSpan w:val="2"/>
          </w:tcPr>
          <w:p w14:paraId="59D1E37B"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Название проекта: Субсидия</w:t>
            </w:r>
          </w:p>
          <w:p w14:paraId="6410D7B9" w14:textId="77777777" w:rsidR="001A42C9" w:rsidRPr="001A42C9" w:rsidRDefault="001A42C9" w:rsidP="001A42C9">
            <w:pPr>
              <w:rPr>
                <w:rFonts w:ascii="GHEA Grapalat" w:hAnsi="GHEA Grapalat"/>
                <w:sz w:val="22"/>
                <w:szCs w:val="22"/>
                <w:lang w:val="hy-AM"/>
              </w:rPr>
            </w:pPr>
          </w:p>
          <w:p w14:paraId="7530BF9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Источник финансирования: бюджет общины, государственный бюджет</w:t>
            </w:r>
          </w:p>
          <w:p w14:paraId="6A3275C4" w14:textId="77777777" w:rsidR="001A42C9" w:rsidRPr="001A42C9" w:rsidRDefault="001A42C9" w:rsidP="001A42C9">
            <w:pPr>
              <w:rPr>
                <w:rFonts w:ascii="GHEA Grapalat" w:hAnsi="GHEA Grapalat"/>
                <w:sz w:val="22"/>
                <w:szCs w:val="22"/>
                <w:lang w:val="hy-AM"/>
              </w:rPr>
            </w:pPr>
          </w:p>
          <w:p w14:paraId="2CDCDAB6"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Заказчик: муниципалитет общины Памбак</w:t>
            </w:r>
          </w:p>
          <w:p w14:paraId="2FBF5148" w14:textId="77777777" w:rsidR="001A42C9" w:rsidRPr="001A42C9" w:rsidRDefault="001A42C9" w:rsidP="001A42C9">
            <w:pPr>
              <w:rPr>
                <w:rFonts w:ascii="GHEA Grapalat" w:hAnsi="GHEA Grapalat"/>
                <w:sz w:val="22"/>
                <w:szCs w:val="22"/>
                <w:lang w:val="hy-AM"/>
              </w:rPr>
            </w:pPr>
          </w:p>
          <w:p w14:paraId="599E16D7"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Название услуги:</w:t>
            </w:r>
          </w:p>
          <w:p w14:paraId="20DF0E3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Ремонт улиц в селах Маргаовит, Арджут, Ваагни, Азнвадзор и Ехегнут общины Памбак путем асфальтирования</w:t>
            </w:r>
          </w:p>
          <w:p w14:paraId="072A693F" w14:textId="77777777" w:rsidR="00FB7D51" w:rsidRPr="00FB7D51" w:rsidRDefault="00FB7D51" w:rsidP="00FB7D51">
            <w:pPr>
              <w:rPr>
                <w:rFonts w:ascii="GHEA Grapalat" w:hAnsi="GHEA Grapalat"/>
                <w:sz w:val="22"/>
                <w:szCs w:val="22"/>
                <w:lang w:val="hy-AM"/>
              </w:rPr>
            </w:pPr>
            <w:r w:rsidRPr="00FB7D51">
              <w:rPr>
                <w:rFonts w:ascii="GHEA Grapalat" w:hAnsi="GHEA Grapalat"/>
                <w:sz w:val="22"/>
                <w:szCs w:val="22"/>
                <w:lang w:val="hy-AM"/>
              </w:rPr>
              <w:t>Посёлок Маргаовит: 1-я улица, 8-я улица</w:t>
            </w:r>
          </w:p>
          <w:p w14:paraId="01145AFA" w14:textId="77777777" w:rsidR="00FB7D51" w:rsidRPr="00FB7D51" w:rsidRDefault="00FB7D51" w:rsidP="00FB7D51">
            <w:pPr>
              <w:rPr>
                <w:rFonts w:ascii="GHEA Grapalat" w:hAnsi="GHEA Grapalat"/>
                <w:sz w:val="22"/>
                <w:szCs w:val="22"/>
                <w:lang w:val="hy-AM"/>
              </w:rPr>
            </w:pPr>
            <w:r w:rsidRPr="00FB7D51">
              <w:rPr>
                <w:rFonts w:ascii="GHEA Grapalat" w:hAnsi="GHEA Grapalat"/>
                <w:sz w:val="22"/>
                <w:szCs w:val="22"/>
                <w:lang w:val="hy-AM"/>
              </w:rPr>
              <w:t>Посёлок Арджут: 1-я, 24-я и 29-я улицы</w:t>
            </w:r>
          </w:p>
          <w:p w14:paraId="04F2C812" w14:textId="77777777" w:rsidR="00FB7D51" w:rsidRPr="00FB7D51" w:rsidRDefault="00FB7D51" w:rsidP="00FB7D51">
            <w:pPr>
              <w:rPr>
                <w:rFonts w:ascii="GHEA Grapalat" w:hAnsi="GHEA Grapalat"/>
                <w:sz w:val="22"/>
                <w:szCs w:val="22"/>
                <w:lang w:val="hy-AM"/>
              </w:rPr>
            </w:pPr>
            <w:r w:rsidRPr="00FB7D51">
              <w:rPr>
                <w:rFonts w:ascii="GHEA Grapalat" w:hAnsi="GHEA Grapalat"/>
                <w:sz w:val="22"/>
                <w:szCs w:val="22"/>
                <w:lang w:val="hy-AM"/>
              </w:rPr>
              <w:t>Посёлок Ваагни: 4-я улица</w:t>
            </w:r>
          </w:p>
          <w:p w14:paraId="70F20433" w14:textId="77777777" w:rsidR="00FB7D51" w:rsidRPr="00FB7D51" w:rsidRDefault="00FB7D51" w:rsidP="00FB7D51">
            <w:pPr>
              <w:rPr>
                <w:rFonts w:ascii="GHEA Grapalat" w:hAnsi="GHEA Grapalat"/>
                <w:sz w:val="22"/>
                <w:szCs w:val="22"/>
                <w:lang w:val="hy-AM"/>
              </w:rPr>
            </w:pPr>
            <w:r w:rsidRPr="00FB7D51">
              <w:rPr>
                <w:rFonts w:ascii="GHEA Grapalat" w:hAnsi="GHEA Grapalat"/>
                <w:sz w:val="22"/>
                <w:szCs w:val="22"/>
                <w:lang w:val="hy-AM"/>
              </w:rPr>
              <w:t>Посёлок Азнвадзор: 1-я улица</w:t>
            </w:r>
          </w:p>
          <w:p w14:paraId="306CF354" w14:textId="0F97FD91" w:rsidR="001A42C9" w:rsidRPr="001A42C9" w:rsidRDefault="00FB7D51" w:rsidP="00FB7D51">
            <w:pPr>
              <w:rPr>
                <w:rFonts w:ascii="GHEA Grapalat" w:hAnsi="GHEA Grapalat"/>
                <w:sz w:val="22"/>
                <w:szCs w:val="22"/>
                <w:lang w:val="hy-AM"/>
              </w:rPr>
            </w:pPr>
            <w:r w:rsidRPr="00FB7D51">
              <w:rPr>
                <w:rFonts w:ascii="GHEA Grapalat" w:hAnsi="GHEA Grapalat"/>
                <w:sz w:val="22"/>
                <w:szCs w:val="22"/>
                <w:lang w:val="hy-AM"/>
              </w:rPr>
              <w:t>Посёлок Ехегнут: 1-я улица, 3-й и 5-й переулки</w:t>
            </w:r>
          </w:p>
          <w:p w14:paraId="5EBFA106"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Участок: поселок Маргаовит: длина 800 м, ширина 5-6 м,</w:t>
            </w:r>
          </w:p>
          <w:p w14:paraId="7891564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поселок Арджут: длина 1200 м, ширина 4-5 м,</w:t>
            </w:r>
          </w:p>
          <w:p w14:paraId="7AA76EE7"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поселок Ваагни: длина 1000 м, ширина 3-4 м,</w:t>
            </w:r>
          </w:p>
          <w:p w14:paraId="04568C08"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Посёлок Азнвадзор: длина 1000 м, ширина 3-4 м,</w:t>
            </w:r>
          </w:p>
          <w:p w14:paraId="0746C8FB"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Посёлок Ехегнут: длина 450 м, ширина 3-4 м,</w:t>
            </w:r>
          </w:p>
          <w:p w14:paraId="4198EFE5" w14:textId="77777777" w:rsidR="001A42C9" w:rsidRPr="001A42C9" w:rsidRDefault="001A42C9" w:rsidP="001A42C9">
            <w:pPr>
              <w:rPr>
                <w:rFonts w:ascii="GHEA Grapalat" w:hAnsi="GHEA Grapalat"/>
                <w:sz w:val="22"/>
                <w:szCs w:val="22"/>
                <w:lang w:val="hy-AM"/>
              </w:rPr>
            </w:pPr>
          </w:p>
          <w:p w14:paraId="2337EC3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Стадия проектирования: Рабочий проект</w:t>
            </w:r>
          </w:p>
          <w:p w14:paraId="336D295C" w14:textId="77777777" w:rsidR="001A42C9" w:rsidRPr="001A42C9" w:rsidRDefault="001A42C9" w:rsidP="001A42C9">
            <w:pPr>
              <w:rPr>
                <w:rFonts w:ascii="GHEA Grapalat" w:hAnsi="GHEA Grapalat"/>
                <w:sz w:val="22"/>
                <w:szCs w:val="22"/>
                <w:lang w:val="hy-AM"/>
              </w:rPr>
            </w:pPr>
          </w:p>
          <w:p w14:paraId="7DD8772C"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Дорога/улица</w:t>
            </w:r>
          </w:p>
          <w:p w14:paraId="7460E17F"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категория I</w:t>
            </w:r>
          </w:p>
          <w:p w14:paraId="43B7B18F" w14:textId="77777777" w:rsidR="001A42C9" w:rsidRPr="001A42C9" w:rsidRDefault="001A42C9" w:rsidP="001A42C9">
            <w:pPr>
              <w:rPr>
                <w:rFonts w:ascii="GHEA Grapalat" w:hAnsi="GHEA Grapalat"/>
                <w:sz w:val="22"/>
                <w:szCs w:val="22"/>
                <w:lang w:val="hy-AM"/>
              </w:rPr>
            </w:pPr>
          </w:p>
          <w:p w14:paraId="79238E7E"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Тип дорожного покрытия: асфальт</w:t>
            </w:r>
          </w:p>
          <w:p w14:paraId="641E65EB" w14:textId="77777777" w:rsidR="001A42C9" w:rsidRPr="001A42C9" w:rsidRDefault="001A42C9" w:rsidP="001A42C9">
            <w:pPr>
              <w:rPr>
                <w:rFonts w:ascii="GHEA Grapalat" w:hAnsi="GHEA Grapalat"/>
                <w:sz w:val="22"/>
                <w:szCs w:val="22"/>
                <w:lang w:val="hy-AM"/>
              </w:rPr>
            </w:pPr>
          </w:p>
          <w:p w14:paraId="7D38C2CE"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xml:space="preserve">Общие положения • На каждый участок дороги/улицы проектно-сметная документация должна быть подготовлена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представлена</w:t>
            </w:r>
            <w:r w:rsidRPr="001A42C9">
              <w:rPr>
                <w:rFonts w:ascii="GHEA Grapalat" w:hAnsi="GHEA Grapalat"/>
                <w:sz w:val="22"/>
                <w:szCs w:val="22"/>
                <w:lang w:val="hy-AM"/>
              </w:rPr>
              <w:t xml:space="preserve">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3 (</w:t>
            </w:r>
            <w:r w:rsidRPr="001A42C9">
              <w:rPr>
                <w:rFonts w:ascii="GHEA Grapalat" w:hAnsi="GHEA Grapalat" w:cs="GHEA Grapalat"/>
                <w:sz w:val="22"/>
                <w:szCs w:val="22"/>
                <w:lang w:val="hy-AM"/>
              </w:rPr>
              <w:t>трёх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экземплярах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на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бумажном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носителе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одном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электронном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виде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форматах</w:t>
            </w:r>
            <w:r w:rsidRPr="001A42C9">
              <w:rPr>
                <w:rFonts w:ascii="GHEA Grapalat" w:hAnsi="GHEA Grapalat"/>
                <w:sz w:val="22"/>
                <w:szCs w:val="22"/>
                <w:lang w:val="hy-AM"/>
              </w:rPr>
              <w:t xml:space="preserve"> ACAD PDF, </w:t>
            </w:r>
            <w:r w:rsidRPr="001A42C9">
              <w:rPr>
                <w:rFonts w:ascii="GHEA Grapalat" w:hAnsi="GHEA Grapalat" w:cs="GHEA Grapalat"/>
                <w:sz w:val="22"/>
                <w:szCs w:val="22"/>
                <w:lang w:val="hy-AM"/>
              </w:rPr>
              <w:t>объёмных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таблицах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сводках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сметах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также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формате</w:t>
            </w:r>
            <w:r w:rsidRPr="001A42C9">
              <w:rPr>
                <w:rFonts w:ascii="GHEA Grapalat" w:hAnsi="GHEA Grapalat"/>
                <w:sz w:val="22"/>
                <w:szCs w:val="22"/>
                <w:lang w:val="hy-AM"/>
              </w:rPr>
              <w:t xml:space="preserve"> Excel).</w:t>
            </w:r>
          </w:p>
          <w:p w14:paraId="0216B207" w14:textId="05966242"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xml:space="preserve">• Проектно-сметная документация должна быть подготовлена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с</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использованием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соответствующих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компьютерных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программ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быть</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цветной</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разборчивой</w:t>
            </w:r>
          </w:p>
          <w:p w14:paraId="2C1E7B1F" w14:textId="77777777" w:rsidR="001A42C9" w:rsidRPr="001A42C9" w:rsidRDefault="001A42C9">
            <w:pPr>
              <w:rPr>
                <w:lang w:val="hy-AM"/>
              </w:rPr>
            </w:pPr>
          </w:p>
          <w:p w14:paraId="1101203C"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Основные обязанности</w:t>
            </w:r>
          </w:p>
          <w:p w14:paraId="733E4D86"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и требования Основные обязанности:</w:t>
            </w:r>
          </w:p>
          <w:p w14:paraId="38310292"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Проведение инженерных изысканий.</w:t>
            </w:r>
          </w:p>
          <w:p w14:paraId="4B3C5C4D"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Разработка проектно-сметной документации.</w:t>
            </w:r>
          </w:p>
          <w:p w14:paraId="65ADD7D4"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Обследование всех подземных и надземных инженерных сетей в границах трассы, получение необходимых технических условий и предоставление проектного решения по этим коммуникациям в случае их несоответствия требованиям трассы, а также в случае неудовлетворительного состояния подземных коммуникаций. В случае необходимости переноса инженерных сетей (включая оборудование) разработка проекта их переноса и согласование с компетентными организациями.</w:t>
            </w:r>
          </w:p>
          <w:p w14:paraId="593DC265"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Перед началом строительных работ передача объекта реконструкции подрядной организации по акту приема-передачи с привязкой к участку и высотными отметками.</w:t>
            </w:r>
          </w:p>
          <w:p w14:paraId="3157897D"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lastRenderedPageBreak/>
              <w:t>Требования к проведению обследования:</w:t>
            </w:r>
          </w:p>
          <w:p w14:paraId="0642505D"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Проведение инженерных изысканий в объеме, необходимом для разработки проектной документации и обоснования проектных решений,</w:t>
            </w:r>
          </w:p>
          <w:p w14:paraId="3911ABFE"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 ходе обследования ведется видеофиксация текущего состояния объекта реконструкции. Требования к проектам</w:t>
            </w:r>
          </w:p>
          <w:p w14:paraId="76000F8E"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xml:space="preserve">• Состав, содержание и конструктивные решения проектной документации должны соответствовать требованиям, установленным в действующих в Республике Армения нормативно-технических документах и </w:t>
            </w:r>
            <w:r w:rsidRPr="001A42C9">
              <w:rPr>
                <w:rFonts w:ascii="Cambria Math" w:hAnsi="Cambria Math" w:cs="Cambria Math"/>
                <w:sz w:val="20"/>
                <w:szCs w:val="20"/>
                <w:lang w:val="af-ZA"/>
              </w:rPr>
              <w:t>​​</w:t>
            </w:r>
            <w:r w:rsidRPr="001A42C9">
              <w:rPr>
                <w:rFonts w:ascii="GHEA Grapalat" w:hAnsi="GHEA Grapalat" w:cs="GHEA Grapalat"/>
                <w:sz w:val="20"/>
                <w:szCs w:val="20"/>
                <w:lang w:val="af-ZA"/>
              </w:rPr>
              <w:t>нормативных</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правовых</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актах</w:t>
            </w:r>
            <w:r w:rsidRPr="001A42C9">
              <w:rPr>
                <w:rFonts w:ascii="GHEA Grapalat" w:hAnsi="GHEA Grapalat" w:cs="Sylfaen"/>
                <w:sz w:val="20"/>
                <w:szCs w:val="20"/>
                <w:lang w:val="af-ZA"/>
              </w:rPr>
              <w:t>.</w:t>
            </w:r>
          </w:p>
          <w:p w14:paraId="7B61A415"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Проекты должны предусматривать как минимум следующие виды работ:</w:t>
            </w:r>
          </w:p>
          <w:p w14:paraId="6BE0B03D"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Восстановление/реконструкция/строительство грунтового покрытия (по мере необходимости),</w:t>
            </w:r>
          </w:p>
          <w:p w14:paraId="25D602AE"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Восстановление/реконструкция/ремонт/строительство подпорных стенок (по мере необходимости),</w:t>
            </w:r>
          </w:p>
          <w:p w14:paraId="1E31A40E"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 дорожного покрытия (по мере необходимости),</w:t>
            </w:r>
          </w:p>
          <w:p w14:paraId="716F7491"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Восстановление/реконструкция/ремонт/строительство тротуаров (по мере необходимости),</w:t>
            </w:r>
          </w:p>
          <w:p w14:paraId="5BD7C374"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Восстановление/реконструкция/ремонт/строительство водоотводной системы (по мере необходимости),</w:t>
            </w:r>
          </w:p>
          <w:p w14:paraId="7F721ED1"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Восстановление/реконструкция/ремонт/строительство искусственных сооружений (по мере необходимости),</w:t>
            </w:r>
          </w:p>
          <w:p w14:paraId="5815246C"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Дорожное оборудование,</w:t>
            </w:r>
          </w:p>
          <w:p w14:paraId="3E231DAC"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Реализация необходимых мероприятий по устранению элементов безопасности, а также участков повышенной опасности. Требования к составу проектов:</w:t>
            </w:r>
          </w:p>
          <w:p w14:paraId="6436328A"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xml:space="preserve">• Проектно-сметная документация должна быть подготовлена </w:t>
            </w:r>
            <w:r w:rsidRPr="001A42C9">
              <w:rPr>
                <w:rFonts w:ascii="Cambria Math" w:hAnsi="Cambria Math" w:cs="Cambria Math"/>
                <w:sz w:val="20"/>
                <w:szCs w:val="20"/>
                <w:lang w:val="af-ZA"/>
              </w:rPr>
              <w:t>​​</w:t>
            </w:r>
            <w:r w:rsidRPr="001A42C9">
              <w:rPr>
                <w:rFonts w:ascii="GHEA Grapalat" w:hAnsi="GHEA Grapalat" w:cs="GHEA Grapalat"/>
                <w:sz w:val="20"/>
                <w:szCs w:val="20"/>
                <w:lang w:val="af-ZA"/>
              </w:rPr>
              <w:t>в</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соответствии</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с</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требованиями</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установленными</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Приказом</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Министра</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градостроительства</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Республики</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Армения</w:t>
            </w:r>
            <w:r w:rsidRPr="001A42C9">
              <w:rPr>
                <w:rFonts w:ascii="GHEA Grapalat" w:hAnsi="GHEA Grapalat" w:cs="Sylfaen"/>
                <w:sz w:val="20"/>
                <w:szCs w:val="20"/>
                <w:lang w:val="af-ZA"/>
              </w:rPr>
              <w:t xml:space="preserve"> N128-</w:t>
            </w:r>
            <w:r w:rsidRPr="001A42C9">
              <w:rPr>
                <w:rFonts w:ascii="GHEA Grapalat" w:hAnsi="GHEA Grapalat" w:cs="GHEA Grapalat"/>
                <w:sz w:val="20"/>
                <w:szCs w:val="20"/>
                <w:lang w:val="af-ZA"/>
              </w:rPr>
              <w:t>Н</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от</w:t>
            </w:r>
            <w:r w:rsidRPr="001A42C9">
              <w:rPr>
                <w:rFonts w:ascii="GHEA Grapalat" w:hAnsi="GHEA Grapalat" w:cs="Sylfaen"/>
                <w:sz w:val="20"/>
                <w:szCs w:val="20"/>
                <w:lang w:val="af-ZA"/>
              </w:rPr>
              <w:t xml:space="preserve"> 11 </w:t>
            </w:r>
            <w:r w:rsidRPr="001A42C9">
              <w:rPr>
                <w:rFonts w:ascii="GHEA Grapalat" w:hAnsi="GHEA Grapalat" w:cs="GHEA Grapalat"/>
                <w:sz w:val="20"/>
                <w:szCs w:val="20"/>
                <w:lang w:val="af-ZA"/>
              </w:rPr>
              <w:t>сентября</w:t>
            </w:r>
            <w:r w:rsidRPr="001A42C9">
              <w:rPr>
                <w:rFonts w:ascii="GHEA Grapalat" w:hAnsi="GHEA Grapalat" w:cs="Sylfaen"/>
                <w:sz w:val="20"/>
                <w:szCs w:val="20"/>
                <w:lang w:val="af-ZA"/>
              </w:rPr>
              <w:t xml:space="preserve"> 2017 </w:t>
            </w:r>
            <w:r w:rsidRPr="001A42C9">
              <w:rPr>
                <w:rFonts w:ascii="GHEA Grapalat" w:hAnsi="GHEA Grapalat" w:cs="GHEA Grapalat"/>
                <w:sz w:val="20"/>
                <w:szCs w:val="20"/>
                <w:lang w:val="af-ZA"/>
              </w:rPr>
              <w:t>года</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и</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должна</w:t>
            </w:r>
            <w:r w:rsidRPr="001A42C9">
              <w:rPr>
                <w:rFonts w:ascii="GHEA Grapalat" w:hAnsi="GHEA Grapalat" w:cs="Sylfaen"/>
                <w:sz w:val="20"/>
                <w:szCs w:val="20"/>
                <w:lang w:val="af-ZA"/>
              </w:rPr>
              <w:t xml:space="preserve"> </w:t>
            </w:r>
            <w:r w:rsidRPr="001A42C9">
              <w:rPr>
                <w:rFonts w:ascii="GHEA Grapalat" w:hAnsi="GHEA Grapalat" w:cs="GHEA Grapalat"/>
                <w:sz w:val="20"/>
                <w:szCs w:val="20"/>
                <w:lang w:val="af-ZA"/>
              </w:rPr>
              <w:t>включать</w:t>
            </w:r>
            <w:r w:rsidRPr="001A42C9">
              <w:rPr>
                <w:rFonts w:ascii="GHEA Grapalat" w:hAnsi="GHEA Grapalat" w:cs="Sylfaen"/>
                <w:sz w:val="20"/>
                <w:szCs w:val="20"/>
                <w:lang w:val="af-ZA"/>
              </w:rPr>
              <w:t>:</w:t>
            </w:r>
          </w:p>
          <w:p w14:paraId="0E3DB6EC"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пояснительную записку (в которой должны быть указаны состояние ремонтируемой, реконструируемой или капитально ремонтируемой территории, результаты обследования, включая толщину существующего слоя дорожного покрытия, состав материалов существующих слоев дорожного покрытия, состояние грунта и планируемые работы, количество необходимых лабораторных исследований, карта региона с указанием участка, на котором будут выполняться строительные работы, состав машин и механизмов, необходимых для выполнения планируемых работ, состав инженерно-технической группы),</w:t>
            </w:r>
          </w:p>
          <w:p w14:paraId="709F2697"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инженерно-геологическое заключение (в котором должны быть указаны сведения о климате, рельефе, сейсмостойкости и сейсмостойкости природных грунтов региона, типы природных грунтов по степени уплотнения, гидрология и гидрогеология, согласованные с руководителем органа местного самоуправления по Места расположения запасов, свалок и строительных отходов, а также места расположения шахт по добыче полезных ископаемых),</w:t>
            </w:r>
          </w:p>
          <w:p w14:paraId="24986B2A"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чертежи (включающие: план тахеометрической съемки, включая реперы с их координатами, продольный разрез дороги, поперечные разрезы – каждый на расстоянии 20 м, но с учетом местоположения участка указанное расстояние может быть изменено, план благоустройства и водоотвода, чертежи конструкции дорожного покрытия – для всех типов в зависимости от прилегающих элементов),</w:t>
            </w:r>
          </w:p>
          <w:p w14:paraId="0653EAED"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чертежи проектируемых искусственных сооружений (включающие объемные характеристики),</w:t>
            </w:r>
          </w:p>
          <w:p w14:paraId="5C683035"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типовые чертежи (включающие: схемы сооружений, входящих в проект, планируемых работ и организации дорожного движения, включая схему оснащения рабочих зон проблесковыми маяками во время строительства и т.д.),</w:t>
            </w:r>
          </w:p>
          <w:p w14:paraId="240E3E3E"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сводки (включающие сводки земляных работ по типу грунта, их разработке, транспортным средствам и видам работ, ремонту дорожного полотна по отдельным конструктивным слоям дорожной одежды и видам работ, ремонту элементов мостовых конструкций по видам работы, элементы отделки и безопасности (в зависимости от вида работ), искусственные сооружения (в зависимости от вида работ),</w:t>
            </w:r>
          </w:p>
          <w:p w14:paraId="517693F5"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сводные сводки,</w:t>
            </w:r>
          </w:p>
          <w:p w14:paraId="4D170A20"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смета на основе сметы, в стоимость каждой единицы работ которой включаются все расходы, прибыль, а также все пошлины, платежи и налоги, установленные градостроительными нормативными документами РА, без суммы предполагаемого возврата, с печатью и подписью проектировщика (в том числе с учетом 50% непредвиденных работ и расходов),</w:t>
            </w:r>
          </w:p>
          <w:p w14:paraId="07EC4B97"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смета (включающая сводную, объектную и локальную сметы).</w:t>
            </w:r>
          </w:p>
          <w:p w14:paraId="0F1C8ACB"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Соглашения:</w:t>
            </w:r>
          </w:p>
          <w:p w14:paraId="5505444B" w14:textId="77777777" w:rsidR="001A42C9" w:rsidRPr="001A42C9"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согласование проектной документации со Службой дорожной полиции РА,</w:t>
            </w:r>
          </w:p>
          <w:p w14:paraId="344AC560" w14:textId="4619D414" w:rsidR="005C406A" w:rsidRPr="002408BE" w:rsidRDefault="001A42C9" w:rsidP="001A42C9">
            <w:pPr>
              <w:rPr>
                <w:rFonts w:ascii="GHEA Grapalat" w:hAnsi="GHEA Grapalat" w:cs="Sylfaen"/>
                <w:sz w:val="20"/>
                <w:szCs w:val="20"/>
                <w:lang w:val="af-ZA"/>
              </w:rPr>
            </w:pPr>
            <w:r w:rsidRPr="001A42C9">
              <w:rPr>
                <w:rFonts w:ascii="GHEA Grapalat" w:hAnsi="GHEA Grapalat" w:cs="Sylfaen"/>
                <w:sz w:val="20"/>
                <w:szCs w:val="20"/>
                <w:lang w:val="af-ZA"/>
              </w:rPr>
              <w:t>• предлагаемый план расположения проекта в административных границах общин</w:t>
            </w:r>
          </w:p>
        </w:tc>
      </w:tr>
      <w:tr w:rsidR="005C406A" w:rsidRPr="002408BE" w14:paraId="60854BB5" w14:textId="77777777" w:rsidTr="00DA442A">
        <w:trPr>
          <w:trHeight w:val="483"/>
          <w:jc w:val="center"/>
        </w:trPr>
        <w:tc>
          <w:tcPr>
            <w:tcW w:w="10881" w:type="dxa"/>
            <w:gridSpan w:val="2"/>
            <w:vAlign w:val="center"/>
          </w:tcPr>
          <w:p w14:paraId="37E4D327" w14:textId="416DBBD9" w:rsidR="005C406A"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rPr>
              <w:lastRenderedPageBreak/>
              <w:t>Срок выполнения работ</w:t>
            </w:r>
          </w:p>
        </w:tc>
      </w:tr>
      <w:tr w:rsidR="005C406A" w:rsidRPr="002408BE" w14:paraId="1A6AB7C8" w14:textId="77777777" w:rsidTr="00DA442A">
        <w:trPr>
          <w:trHeight w:val="428"/>
          <w:jc w:val="center"/>
        </w:trPr>
        <w:tc>
          <w:tcPr>
            <w:tcW w:w="4807" w:type="dxa"/>
            <w:vAlign w:val="center"/>
          </w:tcPr>
          <w:p w14:paraId="74B63A50" w14:textId="6C4A227E" w:rsidR="005C406A"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lang w:val="hy-AM"/>
              </w:rPr>
              <w:lastRenderedPageBreak/>
              <w:t>начало</w:t>
            </w:r>
          </w:p>
        </w:tc>
        <w:tc>
          <w:tcPr>
            <w:tcW w:w="6074" w:type="dxa"/>
            <w:vAlign w:val="center"/>
          </w:tcPr>
          <w:p w14:paraId="0DE80DEB" w14:textId="49178F50" w:rsidR="005C406A"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lang w:val="hy-AM"/>
              </w:rPr>
              <w:t>конец</w:t>
            </w:r>
          </w:p>
        </w:tc>
      </w:tr>
      <w:tr w:rsidR="005C406A" w:rsidRPr="00935BD7" w14:paraId="4F6A4CC6" w14:textId="77777777" w:rsidTr="00DA442A">
        <w:trPr>
          <w:trHeight w:val="652"/>
          <w:jc w:val="center"/>
        </w:trPr>
        <w:tc>
          <w:tcPr>
            <w:tcW w:w="4807" w:type="dxa"/>
            <w:vAlign w:val="center"/>
          </w:tcPr>
          <w:p w14:paraId="0B192B1B" w14:textId="7B548680" w:rsidR="005C406A" w:rsidRPr="002408BE" w:rsidRDefault="001A42C9" w:rsidP="00DA442A">
            <w:pPr>
              <w:pStyle w:val="ListParagraph2"/>
              <w:ind w:left="0"/>
              <w:jc w:val="center"/>
              <w:rPr>
                <w:rFonts w:ascii="GHEA Grapalat" w:hAnsi="GHEA Grapalat"/>
                <w:sz w:val="20"/>
                <w:szCs w:val="20"/>
                <w:lang w:val="hy-AM"/>
              </w:rPr>
            </w:pPr>
            <w:r w:rsidRPr="001A42C9">
              <w:rPr>
                <w:rFonts w:ascii="GHEA Grapalat" w:hAnsi="GHEA Grapalat" w:cs="Calibri"/>
                <w:sz w:val="20"/>
                <w:szCs w:val="20"/>
                <w:lang w:val="hy-AM"/>
              </w:rPr>
              <w:t>с даты вступления в силу договора, заключенного между сторонами</w:t>
            </w:r>
          </w:p>
        </w:tc>
        <w:tc>
          <w:tcPr>
            <w:tcW w:w="6074" w:type="dxa"/>
            <w:vAlign w:val="center"/>
          </w:tcPr>
          <w:p w14:paraId="5F976E2B" w14:textId="2A39DAA4" w:rsidR="005C406A" w:rsidRPr="002408BE" w:rsidRDefault="001A42C9" w:rsidP="00DA442A">
            <w:pPr>
              <w:pStyle w:val="ListParagraph2"/>
              <w:ind w:left="0"/>
              <w:jc w:val="center"/>
              <w:rPr>
                <w:rFonts w:ascii="GHEA Grapalat" w:eastAsia="Times New Roman" w:hAnsi="GHEA Grapalat"/>
                <w:sz w:val="20"/>
                <w:szCs w:val="20"/>
                <w:lang w:val="hy-AM"/>
              </w:rPr>
            </w:pPr>
            <w:r w:rsidRPr="001A42C9">
              <w:rPr>
                <w:rFonts w:ascii="GHEA Grapalat" w:eastAsia="Times New Roman" w:hAnsi="GHEA Grapalat"/>
                <w:sz w:val="20"/>
                <w:szCs w:val="20"/>
                <w:lang w:val="hy-AM"/>
              </w:rPr>
              <w:t>Завершение оказания услуг по подготовке проектно-сметной документации - в течение 25 дней, считая с даты начала оказания услуг, предусмотренной договором.</w:t>
            </w:r>
          </w:p>
        </w:tc>
      </w:tr>
    </w:tbl>
    <w:p w14:paraId="41FBC00B" w14:textId="77777777" w:rsidR="001A42C9" w:rsidRDefault="001A42C9" w:rsidP="00BB28C8">
      <w:pPr>
        <w:widowControl w:val="0"/>
        <w:spacing w:after="160" w:line="360" w:lineRule="auto"/>
        <w:ind w:firstLine="567"/>
        <w:jc w:val="center"/>
        <w:rPr>
          <w:rFonts w:ascii="GHEA Grapalat" w:hAnsi="GHEA Grapalat"/>
          <w:lang w:val="hy-AM"/>
        </w:rPr>
      </w:pPr>
    </w:p>
    <w:p w14:paraId="59E0CA9C" w14:textId="77777777" w:rsidR="001A42C9" w:rsidRPr="002408BE" w:rsidRDefault="001A42C9" w:rsidP="001A42C9">
      <w:pPr>
        <w:jc w:val="center"/>
        <w:rPr>
          <w:rFonts w:ascii="GHEA Grapalat" w:hAnsi="GHEA Grapalat"/>
          <w:b/>
          <w:sz w:val="20"/>
          <w:szCs w:val="20"/>
        </w:rPr>
      </w:pPr>
      <w:r w:rsidRPr="001A42C9">
        <w:rPr>
          <w:rFonts w:ascii="GHEA Grapalat" w:hAnsi="GHEA Grapalat" w:cs="Sylfaen"/>
          <w:b/>
          <w:sz w:val="20"/>
          <w:szCs w:val="20"/>
          <w:lang w:val="es-ES"/>
        </w:rPr>
        <w:t>ТЕХНИЧЕСКИЕ ХАРАКТЕРИСТИКИ - ГРАФИК ЗАКУПКИ</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6074"/>
      </w:tblGrid>
      <w:tr w:rsidR="001A42C9" w:rsidRPr="002408BE" w14:paraId="18B0A64A" w14:textId="77777777" w:rsidTr="00DA442A">
        <w:trPr>
          <w:trHeight w:val="572"/>
          <w:jc w:val="center"/>
        </w:trPr>
        <w:tc>
          <w:tcPr>
            <w:tcW w:w="10881" w:type="dxa"/>
            <w:gridSpan w:val="2"/>
          </w:tcPr>
          <w:p w14:paraId="1FC9B850" w14:textId="382694B1" w:rsidR="001A42C9" w:rsidRPr="002408BE" w:rsidRDefault="001A42C9" w:rsidP="00DA442A">
            <w:pPr>
              <w:jc w:val="center"/>
              <w:rPr>
                <w:rFonts w:ascii="GHEA Grapalat" w:hAnsi="GHEA Grapalat" w:cs="Sylfaen"/>
                <w:b/>
                <w:sz w:val="20"/>
                <w:szCs w:val="20"/>
                <w:lang w:val="hy-AM"/>
              </w:rPr>
            </w:pPr>
            <w:r w:rsidRPr="001A42C9">
              <w:rPr>
                <w:rFonts w:ascii="GHEA Grapalat" w:hAnsi="GHEA Grapalat" w:cs="Sylfaen"/>
                <w:b/>
                <w:sz w:val="20"/>
                <w:szCs w:val="20"/>
              </w:rPr>
              <w:t>Реконструкция улицы в селе Антарамут общины Памбак Лорийской области Республики Армения с мощением и туфовым покрытием</w:t>
            </w:r>
          </w:p>
        </w:tc>
      </w:tr>
      <w:tr w:rsidR="001A42C9" w:rsidRPr="00935BD7" w14:paraId="646C02EB" w14:textId="77777777" w:rsidTr="00DA442A">
        <w:trPr>
          <w:trHeight w:val="703"/>
          <w:jc w:val="center"/>
        </w:trPr>
        <w:tc>
          <w:tcPr>
            <w:tcW w:w="10881" w:type="dxa"/>
            <w:gridSpan w:val="2"/>
          </w:tcPr>
          <w:p w14:paraId="56E8BDF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Название проекта: Субсидия</w:t>
            </w:r>
          </w:p>
          <w:p w14:paraId="39CBD0DE" w14:textId="77777777" w:rsidR="001A42C9" w:rsidRPr="001A42C9" w:rsidRDefault="001A42C9" w:rsidP="001A42C9">
            <w:pPr>
              <w:rPr>
                <w:rFonts w:ascii="GHEA Grapalat" w:hAnsi="GHEA Grapalat"/>
                <w:sz w:val="22"/>
                <w:szCs w:val="22"/>
                <w:lang w:val="hy-AM"/>
              </w:rPr>
            </w:pPr>
          </w:p>
          <w:p w14:paraId="5B18BA5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Источник финансирования: муниципальный бюджет, государственный бюджет</w:t>
            </w:r>
          </w:p>
          <w:p w14:paraId="5EB0EEA6" w14:textId="77777777" w:rsidR="001A42C9" w:rsidRPr="001A42C9" w:rsidRDefault="001A42C9" w:rsidP="001A42C9">
            <w:pPr>
              <w:rPr>
                <w:rFonts w:ascii="GHEA Grapalat" w:hAnsi="GHEA Grapalat"/>
                <w:sz w:val="22"/>
                <w:szCs w:val="22"/>
                <w:lang w:val="hy-AM"/>
              </w:rPr>
            </w:pPr>
          </w:p>
          <w:p w14:paraId="44C030BE"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Заказчик: Муниципалитет Памбак</w:t>
            </w:r>
          </w:p>
          <w:p w14:paraId="1C1ACC15" w14:textId="77777777" w:rsidR="001A42C9" w:rsidRPr="001A42C9" w:rsidRDefault="001A42C9" w:rsidP="001A42C9">
            <w:pPr>
              <w:rPr>
                <w:rFonts w:ascii="GHEA Grapalat" w:hAnsi="GHEA Grapalat"/>
                <w:sz w:val="22"/>
                <w:szCs w:val="22"/>
                <w:lang w:val="hy-AM"/>
              </w:rPr>
            </w:pPr>
          </w:p>
          <w:p w14:paraId="4B13FA0D"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Название услуги: Ремонт улицы села Антарамут с мощением и облицовкой туфом</w:t>
            </w:r>
          </w:p>
          <w:p w14:paraId="586C95F2" w14:textId="77777777" w:rsidR="001A42C9" w:rsidRPr="001A42C9" w:rsidRDefault="001A42C9" w:rsidP="001A42C9">
            <w:pPr>
              <w:rPr>
                <w:rFonts w:ascii="GHEA Grapalat" w:hAnsi="GHEA Grapalat"/>
                <w:sz w:val="22"/>
                <w:szCs w:val="22"/>
                <w:lang w:val="hy-AM"/>
              </w:rPr>
            </w:pPr>
          </w:p>
          <w:p w14:paraId="58C13ADB"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Название дороги/улицы Антарамут: 3-я и 6-я улицы</w:t>
            </w:r>
          </w:p>
          <w:p w14:paraId="07FBCA84" w14:textId="77777777" w:rsidR="001A42C9" w:rsidRPr="001A42C9" w:rsidRDefault="001A42C9" w:rsidP="001A42C9">
            <w:pPr>
              <w:rPr>
                <w:rFonts w:ascii="GHEA Grapalat" w:hAnsi="GHEA Grapalat"/>
                <w:sz w:val="22"/>
                <w:szCs w:val="22"/>
                <w:lang w:val="hy-AM"/>
              </w:rPr>
            </w:pPr>
          </w:p>
          <w:p w14:paraId="6194CD18"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Участок Антарамут:</w:t>
            </w:r>
          </w:p>
          <w:p w14:paraId="248CF2D4" w14:textId="77777777" w:rsidR="001A42C9" w:rsidRPr="001A42C9" w:rsidRDefault="001A42C9" w:rsidP="001A42C9">
            <w:pPr>
              <w:rPr>
                <w:rFonts w:ascii="GHEA Grapalat" w:hAnsi="GHEA Grapalat"/>
                <w:sz w:val="22"/>
                <w:szCs w:val="22"/>
                <w:lang w:val="hy-AM"/>
              </w:rPr>
            </w:pPr>
          </w:p>
          <w:p w14:paraId="4E4C721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Длина: 700 м, ширина: 3-5 м</w:t>
            </w:r>
          </w:p>
          <w:p w14:paraId="65C1328B" w14:textId="77777777" w:rsidR="001A42C9" w:rsidRPr="001A42C9" w:rsidRDefault="001A42C9" w:rsidP="001A42C9">
            <w:pPr>
              <w:rPr>
                <w:rFonts w:ascii="GHEA Grapalat" w:hAnsi="GHEA Grapalat"/>
                <w:sz w:val="22"/>
                <w:szCs w:val="22"/>
                <w:lang w:val="hy-AM"/>
              </w:rPr>
            </w:pPr>
          </w:p>
          <w:p w14:paraId="3FBCF110"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Стадия проектирования: Рабочий проект</w:t>
            </w:r>
          </w:p>
          <w:p w14:paraId="4E78C23C" w14:textId="77777777" w:rsidR="001A42C9" w:rsidRPr="001A42C9" w:rsidRDefault="001A42C9" w:rsidP="001A42C9">
            <w:pPr>
              <w:rPr>
                <w:rFonts w:ascii="GHEA Grapalat" w:hAnsi="GHEA Grapalat"/>
                <w:sz w:val="22"/>
                <w:szCs w:val="22"/>
                <w:lang w:val="hy-AM"/>
              </w:rPr>
            </w:pPr>
          </w:p>
          <w:p w14:paraId="09C0665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Дорога/улица</w:t>
            </w:r>
          </w:p>
          <w:p w14:paraId="3522083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категория I</w:t>
            </w:r>
          </w:p>
          <w:p w14:paraId="75A126AD" w14:textId="77777777" w:rsidR="001A42C9" w:rsidRPr="001A42C9" w:rsidRDefault="001A42C9" w:rsidP="001A42C9">
            <w:pPr>
              <w:rPr>
                <w:rFonts w:ascii="GHEA Grapalat" w:hAnsi="GHEA Grapalat"/>
                <w:sz w:val="22"/>
                <w:szCs w:val="22"/>
                <w:lang w:val="hy-AM"/>
              </w:rPr>
            </w:pPr>
          </w:p>
          <w:p w14:paraId="4255A3BF"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Тип дорожного покрытия: облицовка туфом</w:t>
            </w:r>
          </w:p>
          <w:p w14:paraId="6A77BB9D" w14:textId="77777777" w:rsidR="001A42C9" w:rsidRPr="001A42C9" w:rsidRDefault="001A42C9" w:rsidP="001A42C9">
            <w:pPr>
              <w:rPr>
                <w:rFonts w:ascii="GHEA Grapalat" w:hAnsi="GHEA Grapalat"/>
                <w:sz w:val="22"/>
                <w:szCs w:val="22"/>
                <w:lang w:val="hy-AM"/>
              </w:rPr>
            </w:pPr>
          </w:p>
          <w:p w14:paraId="0E655F17"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xml:space="preserve">Общие положения • На каждый участок дороги/улицу проектно-сметная документация должна быть подготовлена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представлена</w:t>
            </w:r>
            <w:r w:rsidRPr="001A42C9">
              <w:rPr>
                <w:rFonts w:ascii="GHEA Grapalat" w:hAnsi="GHEA Grapalat"/>
                <w:sz w:val="22"/>
                <w:szCs w:val="22"/>
                <w:lang w:val="hy-AM"/>
              </w:rPr>
              <w:t xml:space="preserve">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3 (</w:t>
            </w:r>
            <w:r w:rsidRPr="001A42C9">
              <w:rPr>
                <w:rFonts w:ascii="GHEA Grapalat" w:hAnsi="GHEA Grapalat" w:cs="GHEA Grapalat"/>
                <w:sz w:val="22"/>
                <w:szCs w:val="22"/>
                <w:lang w:val="hy-AM"/>
              </w:rPr>
              <w:t>трех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экземплярах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на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бумажных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носителях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одном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электронном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виде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форматы</w:t>
            </w:r>
            <w:r w:rsidRPr="001A42C9">
              <w:rPr>
                <w:rFonts w:ascii="GHEA Grapalat" w:hAnsi="GHEA Grapalat"/>
                <w:sz w:val="22"/>
                <w:szCs w:val="22"/>
                <w:lang w:val="hy-AM"/>
              </w:rPr>
              <w:t xml:space="preserve"> ACAD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формате</w:t>
            </w:r>
            <w:r w:rsidRPr="001A42C9">
              <w:rPr>
                <w:rFonts w:ascii="GHEA Grapalat" w:hAnsi="GHEA Grapalat"/>
                <w:sz w:val="22"/>
                <w:szCs w:val="22"/>
                <w:lang w:val="hy-AM"/>
              </w:rPr>
              <w:t xml:space="preserve"> PDF, </w:t>
            </w:r>
            <w:r w:rsidRPr="001A42C9">
              <w:rPr>
                <w:rFonts w:ascii="GHEA Grapalat" w:hAnsi="GHEA Grapalat" w:cs="GHEA Grapalat"/>
                <w:sz w:val="22"/>
                <w:szCs w:val="22"/>
                <w:lang w:val="hy-AM"/>
              </w:rPr>
              <w:t>объемные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таблицы</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сводки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сметы</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также</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формате</w:t>
            </w:r>
            <w:r w:rsidRPr="001A42C9">
              <w:rPr>
                <w:rFonts w:ascii="GHEA Grapalat" w:hAnsi="GHEA Grapalat"/>
                <w:sz w:val="22"/>
                <w:szCs w:val="22"/>
                <w:lang w:val="hy-AM"/>
              </w:rPr>
              <w:t xml:space="preserve"> Excel).</w:t>
            </w:r>
          </w:p>
          <w:p w14:paraId="61FD9BCB"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xml:space="preserve">• Проектно-сметная документация должна быть подготовлена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с</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использованием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соответствующих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компьютерных</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программ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быть</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цветной</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разборчивой</w:t>
            </w:r>
            <w:r w:rsidRPr="001A42C9">
              <w:rPr>
                <w:rFonts w:ascii="GHEA Grapalat" w:hAnsi="GHEA Grapalat"/>
                <w:sz w:val="22"/>
                <w:szCs w:val="22"/>
                <w:lang w:val="hy-AM"/>
              </w:rPr>
              <w:t>.</w:t>
            </w:r>
          </w:p>
          <w:p w14:paraId="594E9B8D" w14:textId="77777777" w:rsidR="001A42C9" w:rsidRPr="001A42C9" w:rsidRDefault="001A42C9" w:rsidP="001A42C9">
            <w:pPr>
              <w:rPr>
                <w:rFonts w:ascii="GHEA Grapalat" w:hAnsi="GHEA Grapalat"/>
                <w:sz w:val="22"/>
                <w:szCs w:val="22"/>
                <w:lang w:val="hy-AM"/>
              </w:rPr>
            </w:pPr>
          </w:p>
          <w:p w14:paraId="37B2642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Основные обязанности</w:t>
            </w:r>
          </w:p>
          <w:p w14:paraId="51B86C7A"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и требования: Основные обязанности:</w:t>
            </w:r>
          </w:p>
          <w:p w14:paraId="2B26756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Проведение инженерных изысканий.</w:t>
            </w:r>
          </w:p>
          <w:p w14:paraId="7D72347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Разработка проектно-сметной документации.</w:t>
            </w:r>
          </w:p>
          <w:p w14:paraId="2153FA2C"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Обследование всех подземных и надземных инженерных коммуникаций в границах трассы дороги, получение необходимых технических условий и предоставление проектного решения по ним, если они препятствуют выполнению работ по трассе, а в случае подземных коммуникаций – в случае их неудовлетворительного состояния. В случае необходимости переноса инженерных коммуникаций (включая оборудование) – разработка проекта их переноса и согласование с компетентными организациями.</w:t>
            </w:r>
          </w:p>
          <w:p w14:paraId="2DB13956"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Перед началом строительных работ передать отремонтированный объект подрядной организации по акту приема-передачи с прикрепленными к нему знаками и высотными отметками.</w:t>
            </w:r>
          </w:p>
          <w:p w14:paraId="02F1596F"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lastRenderedPageBreak/>
              <w:t>Требования к обследованию:</w:t>
            </w:r>
          </w:p>
          <w:p w14:paraId="0000ABDA"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Провести инженерное обследование в объеме, необходимом для разработки проектной документации и обоснования проектных решений.</w:t>
            </w:r>
          </w:p>
          <w:p w14:paraId="34CD8A56"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 ходе обследования осуществлять видеофиксацию текущего состояния ремонтируемого объекта.</w:t>
            </w:r>
          </w:p>
          <w:p w14:paraId="4C40E24C"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Требования к проектам</w:t>
            </w:r>
          </w:p>
          <w:p w14:paraId="70365D8D"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Состав, содержание и конструктивные решения проектной документации должны соответствовать требованиям, установленным действующими в Республике Армения нормативно-техническими документами и нормативными правовыми актами.</w:t>
            </w:r>
          </w:p>
          <w:p w14:paraId="70AFEDF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Проекты должны включать как минимум следующие работы:</w:t>
            </w:r>
          </w:p>
          <w:p w14:paraId="28484358"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 строительство грунтового покрытия (по мере необходимости),</w:t>
            </w:r>
          </w:p>
          <w:p w14:paraId="774C4621"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 ремонт / строительство подпорных стенок (по мере необходимости),</w:t>
            </w:r>
          </w:p>
          <w:p w14:paraId="442B64E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дорожного покрытия (по мере необходимости),</w:t>
            </w:r>
          </w:p>
          <w:p w14:paraId="4FCB217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 ремонт / строительство тротуаров (по мере необходимости),</w:t>
            </w:r>
          </w:p>
          <w:p w14:paraId="3ED00F3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 ремонт / строительство дренажной системы (по мере необходимости),</w:t>
            </w:r>
          </w:p>
          <w:p w14:paraId="4EE3F51D"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Восстановление / реконструкция / ремонт / строительство искусственных сооружений (по мере необходимости),</w:t>
            </w:r>
          </w:p>
          <w:p w14:paraId="1A3F2E5B"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Благоустройство дорог,</w:t>
            </w:r>
          </w:p>
          <w:p w14:paraId="04E22437"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Реализация необходимых мероприятий по устранению элементов безопасности, а также аварийно-опасных участков. Требования к составу проектов:</w:t>
            </w:r>
          </w:p>
          <w:p w14:paraId="72940C9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xml:space="preserve">• Проектно-сметная документация должна быть подготовлена </w:t>
            </w:r>
            <w:r w:rsidRPr="001A42C9">
              <w:rPr>
                <w:rFonts w:ascii="Cambria Math" w:hAnsi="Cambria Math" w:cs="Cambria Math"/>
                <w:sz w:val="22"/>
                <w:szCs w:val="22"/>
                <w:lang w:val="hy-AM"/>
              </w:rPr>
              <w:t>​​</w:t>
            </w:r>
            <w:r w:rsidRPr="001A42C9">
              <w:rPr>
                <w:rFonts w:ascii="GHEA Grapalat" w:hAnsi="GHEA Grapalat" w:cs="GHEA Grapalat"/>
                <w:sz w:val="22"/>
                <w:szCs w:val="22"/>
                <w:lang w:val="hy-AM"/>
              </w:rPr>
              <w:t>в</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соответствии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с</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требованиями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установленными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Приказом</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Министра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градостроительства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Республики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Армения</w:t>
            </w:r>
            <w:r w:rsidRPr="001A42C9">
              <w:rPr>
                <w:rFonts w:ascii="GHEA Grapalat" w:hAnsi="GHEA Grapalat"/>
                <w:sz w:val="22"/>
                <w:szCs w:val="22"/>
                <w:lang w:val="hy-AM"/>
              </w:rPr>
              <w:t xml:space="preserve"> N128-</w:t>
            </w:r>
            <w:r w:rsidRPr="001A42C9">
              <w:rPr>
                <w:rFonts w:ascii="GHEA Grapalat" w:hAnsi="GHEA Grapalat" w:cs="GHEA Grapalat"/>
                <w:sz w:val="22"/>
                <w:szCs w:val="22"/>
                <w:lang w:val="hy-AM"/>
              </w:rPr>
              <w:t>Н</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от</w:t>
            </w:r>
            <w:r w:rsidRPr="001A42C9">
              <w:rPr>
                <w:rFonts w:ascii="GHEA Grapalat" w:hAnsi="GHEA Grapalat"/>
                <w:sz w:val="22"/>
                <w:szCs w:val="22"/>
                <w:lang w:val="hy-AM"/>
              </w:rPr>
              <w:t xml:space="preserve"> 11 </w:t>
            </w:r>
            <w:r w:rsidRPr="001A42C9">
              <w:rPr>
                <w:rFonts w:ascii="GHEA Grapalat" w:hAnsi="GHEA Grapalat" w:cs="GHEA Grapalat"/>
                <w:sz w:val="22"/>
                <w:szCs w:val="22"/>
                <w:lang w:val="hy-AM"/>
              </w:rPr>
              <w:t>сентября</w:t>
            </w:r>
            <w:r w:rsidRPr="001A42C9">
              <w:rPr>
                <w:rFonts w:ascii="GHEA Grapalat" w:hAnsi="GHEA Grapalat"/>
                <w:sz w:val="22"/>
                <w:szCs w:val="22"/>
                <w:lang w:val="hy-AM"/>
              </w:rPr>
              <w:t xml:space="preserve"> 2017 </w:t>
            </w:r>
            <w:r w:rsidRPr="001A42C9">
              <w:rPr>
                <w:rFonts w:ascii="GHEA Grapalat" w:hAnsi="GHEA Grapalat" w:cs="GHEA Grapalat"/>
                <w:sz w:val="22"/>
                <w:szCs w:val="22"/>
                <w:lang w:val="hy-AM"/>
              </w:rPr>
              <w:t>года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и</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должна</w:t>
            </w:r>
            <w:r w:rsidRPr="001A42C9">
              <w:rPr>
                <w:rFonts w:ascii="GHEA Grapalat" w:hAnsi="GHEA Grapalat"/>
                <w:sz w:val="22"/>
                <w:szCs w:val="22"/>
                <w:lang w:val="hy-AM"/>
              </w:rPr>
              <w:t xml:space="preserve"> </w:t>
            </w:r>
            <w:r w:rsidRPr="001A42C9">
              <w:rPr>
                <w:rFonts w:ascii="GHEA Grapalat" w:hAnsi="GHEA Grapalat" w:cs="GHEA Grapalat"/>
                <w:sz w:val="22"/>
                <w:szCs w:val="22"/>
                <w:lang w:val="hy-AM"/>
              </w:rPr>
              <w:t>включать</w:t>
            </w:r>
            <w:r w:rsidRPr="001A42C9">
              <w:rPr>
                <w:rFonts w:ascii="GHEA Grapalat" w:hAnsi="GHEA Grapalat"/>
                <w:sz w:val="22"/>
                <w:szCs w:val="22"/>
                <w:lang w:val="hy-AM"/>
              </w:rPr>
              <w:t>:</w:t>
            </w:r>
          </w:p>
          <w:p w14:paraId="34B33EE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пояснительную записку (в которой должны быть указаны состояние ремонтируемой, реконструируемой или капитально ремонтируемой территории, результаты обследования, включая толщину существующего слоя дорожного покрытия, состав материалов существующих слоев дорожного покрытия, состояние грунта и планируемые работы, количество необходимых лабораторных исследований, карта региона с указанием участка, на котором будут выполняться строительные работы, состав машин и механизмов, необходимых для выполнения планируемых работ, состав инженерно-технической группы),</w:t>
            </w:r>
          </w:p>
          <w:p w14:paraId="5B80826C"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инженерно-геологическое заключение (в котором должны быть указаны сведения о климате, рельефе, сейсмостойкости и сейсмостойкости природных грунтов региона, типы природных грунтов по степени уплотнения, гидрология и гидрогеология, согласованные с руководителем органа местного самоуправления по Места расположения запасов, свалок и строительных отходов, а также места расположения шахт по добыче полезных ископаемых),</w:t>
            </w:r>
          </w:p>
          <w:p w14:paraId="6C18620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чертежи (включающие: план тахеометрической съемки, включая реперы с их координатами, продольный разрез дороги, поперечные разрезы – каждый на расстоянии 20 м, но с учетом местоположения участка указанное расстояние может быть изменено, план благоустройства и водоотвода, чертежи конструкции дорожного покрытия – для всех типов в зависимости от прилегающих элементов),</w:t>
            </w:r>
          </w:p>
          <w:p w14:paraId="7E752C2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чертежи проектируемых искусственных сооружений (включающие объемные характеристики),</w:t>
            </w:r>
          </w:p>
          <w:p w14:paraId="702C12B5"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типовые чертежи (включающие: схемы сооружений, входящих в проект, планируемых работ и организации дорожного движения, включая схему оснащения рабочих зон проблесковыми маяками при строительстве и т.д.),</w:t>
            </w:r>
          </w:p>
          <w:p w14:paraId="00206E1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сводки (включающие земляные работы по типу грунта, способу их разработки, транспортные механизмы и виды работ, дорожное полотно</w:t>
            </w:r>
            <w:r>
              <w:rPr>
                <w:rFonts w:ascii="GHEA Grapalat" w:hAnsi="GHEA Grapalat"/>
                <w:sz w:val="22"/>
                <w:szCs w:val="22"/>
                <w:lang w:val="hy-AM"/>
              </w:rPr>
              <w:t xml:space="preserve"> </w:t>
            </w:r>
            <w:r w:rsidRPr="001A42C9">
              <w:rPr>
                <w:rFonts w:ascii="GHEA Grapalat" w:hAnsi="GHEA Grapalat"/>
                <w:sz w:val="22"/>
                <w:szCs w:val="22"/>
                <w:lang w:val="hy-AM"/>
              </w:rPr>
              <w:t>Реновация по отдельным конструктивным слоям покрытия и видам работ, реновация элементов конструкций моста по видам работ, элементов отделки и безопасности по видам работ, искусственных сооружений по видам работ),</w:t>
            </w:r>
          </w:p>
          <w:p w14:paraId="772B9C4D"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сводные сводки,</w:t>
            </w:r>
          </w:p>
          <w:p w14:paraId="5F18282A"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смета на основе сметы, в которой стоимость каждой единицы работ будет включать все затраты, прибыль, а также все пошлины, платежи и налоги, без суммы предполагаемого возврата, скрепленная печатью и подписью проектировщика (в том числе с учетом 50% непредвиденных работ и затрат),</w:t>
            </w:r>
          </w:p>
          <w:p w14:paraId="3CC9B497"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lastRenderedPageBreak/>
              <w:t> смета (включающая сводную, объектную и локальную сметы). Договоры:</w:t>
            </w:r>
          </w:p>
          <w:p w14:paraId="2121DCD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согласование проектной документации со Службой дорожной полиции Республики Армения (ДПС РА),</w:t>
            </w:r>
          </w:p>
          <w:p w14:paraId="2B214792"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согласование предлагаемых проектных решений в пределах административных границ муниципалитетов с руководителями органов местного самоуправления,</w:t>
            </w:r>
          </w:p>
          <w:p w14:paraId="36C3795E"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согласование мест размещения резерва, свалки и мест захоронения строительных отходов с руководителями органов местного самоуправления,</w:t>
            </w:r>
          </w:p>
          <w:p w14:paraId="0413D00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согласование проекта с компетентными заинтересованными органами в случае планирования переноса коммуникаций (водопровода, газопровода, кабеля связи и т. д.).</w:t>
            </w:r>
          </w:p>
          <w:p w14:paraId="071FB3CC" w14:textId="77777777" w:rsidR="001A42C9" w:rsidRPr="001A42C9" w:rsidRDefault="001A42C9" w:rsidP="001A42C9">
            <w:pPr>
              <w:rPr>
                <w:rFonts w:ascii="GHEA Grapalat" w:hAnsi="GHEA Grapalat"/>
                <w:sz w:val="22"/>
                <w:szCs w:val="22"/>
                <w:lang w:val="hy-AM"/>
              </w:rPr>
            </w:pPr>
          </w:p>
          <w:p w14:paraId="66414F21"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Нормативные требования • Инженерные изыскания должны выполняться в соответствии с требованиями, установленными Строительным кодексом Республики Армения И-2.01-99 и стандартами ГОСТ 32836-2014, ГОСТ 33179-2014.</w:t>
            </w:r>
          </w:p>
          <w:p w14:paraId="7285A3C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Инженерно-геологические изыскания должны выполняться в соответствии с требованиями, установленными ГОСТ 32868-2014 и другими ведомственными нормативными правовыми актами, действующими в Республике Армения.</w:t>
            </w:r>
          </w:p>
          <w:p w14:paraId="0BE87CEF"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Выполнить топографическую съемку в соответствии с ГОСТ 32869-2014 и требованиями, установленными настоящим стандартом, а также другими ведомственными нормативными правовыми документами, действующими в Республике Армения.</w:t>
            </w:r>
          </w:p>
          <w:p w14:paraId="710D917F" w14:textId="77777777" w:rsidR="001A42C9" w:rsidRPr="001A42C9" w:rsidRDefault="001A42C9" w:rsidP="001A42C9">
            <w:pPr>
              <w:rPr>
                <w:rFonts w:ascii="GHEA Grapalat" w:hAnsi="GHEA Grapalat"/>
                <w:sz w:val="22"/>
                <w:szCs w:val="22"/>
                <w:lang w:val="hy-AM"/>
              </w:rPr>
            </w:pPr>
          </w:p>
          <w:p w14:paraId="3093A994"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Разработать проектную документацию в соответствии со строительными нормами Государственного строительного кодекса Республики Армения IV-11.05.02-99, ШНУ 2.05.03-84 «Мосты и трубы», в соответствии с требованиями Технического регламента Таможенного союза ТС 014-2011.</w:t>
            </w:r>
          </w:p>
          <w:p w14:paraId="2BDD50BC" w14:textId="77777777" w:rsidR="001A42C9" w:rsidRPr="001A42C9" w:rsidRDefault="001A42C9" w:rsidP="001A42C9">
            <w:pPr>
              <w:rPr>
                <w:rFonts w:ascii="GHEA Grapalat" w:hAnsi="GHEA Grapalat"/>
                <w:sz w:val="22"/>
                <w:szCs w:val="22"/>
                <w:lang w:val="hy-AM"/>
              </w:rPr>
            </w:pPr>
          </w:p>
          <w:p w14:paraId="646EF816"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В соответствии с требованиями методических указаний, утвержденных Приказом Председателя Градостроительного комитета Республики Армения № 105-Н от 29 декабря 2020 года.</w:t>
            </w:r>
          </w:p>
          <w:p w14:paraId="10306240" w14:textId="77777777" w:rsidR="001A42C9" w:rsidRPr="001A42C9" w:rsidRDefault="001A42C9" w:rsidP="001A42C9">
            <w:pPr>
              <w:rPr>
                <w:rFonts w:ascii="GHEA Grapalat" w:hAnsi="GHEA Grapalat"/>
                <w:sz w:val="22"/>
                <w:szCs w:val="22"/>
                <w:lang w:val="hy-AM"/>
              </w:rPr>
            </w:pPr>
          </w:p>
          <w:p w14:paraId="2B35E733"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Обустройство дорог осуществить в порядке, установленном Постановлением Правительства Республики Армения № 113-Н от 10.01.2008.</w:t>
            </w:r>
          </w:p>
          <w:p w14:paraId="4DF360F9" w14:textId="77777777" w:rsidR="001A42C9" w:rsidRPr="001A42C9" w:rsidRDefault="001A42C9" w:rsidP="001A42C9">
            <w:pPr>
              <w:rPr>
                <w:rFonts w:ascii="GHEA Grapalat" w:hAnsi="GHEA Grapalat"/>
                <w:sz w:val="22"/>
                <w:szCs w:val="22"/>
                <w:lang w:val="hy-AM"/>
              </w:rPr>
            </w:pPr>
            <w:r w:rsidRPr="001A42C9">
              <w:rPr>
                <w:rFonts w:ascii="GHEA Grapalat" w:hAnsi="GHEA Grapalat"/>
                <w:sz w:val="22"/>
                <w:szCs w:val="22"/>
                <w:lang w:val="hy-AM"/>
              </w:rPr>
              <w:t>• Составлять смету в порядке, установленном Постановлением Правительства РА № 879-Н от 23.06.2011 г.</w:t>
            </w:r>
          </w:p>
          <w:p w14:paraId="17E918E0" w14:textId="0CDC1B4F" w:rsidR="001A42C9" w:rsidRPr="002408BE" w:rsidRDefault="001A42C9" w:rsidP="001A42C9">
            <w:pPr>
              <w:rPr>
                <w:rFonts w:ascii="GHEA Grapalat" w:hAnsi="GHEA Grapalat" w:cs="Sylfaen"/>
                <w:sz w:val="20"/>
                <w:szCs w:val="20"/>
                <w:lang w:val="af-ZA"/>
              </w:rPr>
            </w:pPr>
            <w:r w:rsidRPr="001A42C9">
              <w:rPr>
                <w:rFonts w:ascii="GHEA Grapalat" w:hAnsi="GHEA Grapalat"/>
                <w:sz w:val="22"/>
                <w:szCs w:val="22"/>
                <w:lang w:val="hy-AM"/>
              </w:rPr>
              <w:t>• Разрабатывать рабочие чертежи проектной документации в соответствии с правилами, установленными ГОСТ 21.701-2013, ГОСТ 21.101-97, ГОСТ 21.501-93 и другими ведомственными нормативными документами, действующими в РА</w:t>
            </w:r>
          </w:p>
        </w:tc>
      </w:tr>
      <w:tr w:rsidR="001A42C9" w:rsidRPr="002408BE" w14:paraId="3538872F" w14:textId="77777777" w:rsidTr="00DA442A">
        <w:trPr>
          <w:trHeight w:val="483"/>
          <w:jc w:val="center"/>
        </w:trPr>
        <w:tc>
          <w:tcPr>
            <w:tcW w:w="10881" w:type="dxa"/>
            <w:gridSpan w:val="2"/>
            <w:vAlign w:val="center"/>
          </w:tcPr>
          <w:p w14:paraId="1EB8DE65" w14:textId="77777777" w:rsidR="001A42C9"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rPr>
              <w:lastRenderedPageBreak/>
              <w:t>Срок выполнения работ</w:t>
            </w:r>
          </w:p>
        </w:tc>
      </w:tr>
      <w:tr w:rsidR="001A42C9" w:rsidRPr="002408BE" w14:paraId="418C4E3F" w14:textId="77777777" w:rsidTr="00DA442A">
        <w:trPr>
          <w:trHeight w:val="428"/>
          <w:jc w:val="center"/>
        </w:trPr>
        <w:tc>
          <w:tcPr>
            <w:tcW w:w="4807" w:type="dxa"/>
            <w:vAlign w:val="center"/>
          </w:tcPr>
          <w:p w14:paraId="54A6DC48" w14:textId="77777777" w:rsidR="001A42C9"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lang w:val="hy-AM"/>
              </w:rPr>
              <w:t>начало</w:t>
            </w:r>
          </w:p>
        </w:tc>
        <w:tc>
          <w:tcPr>
            <w:tcW w:w="6074" w:type="dxa"/>
            <w:vAlign w:val="center"/>
          </w:tcPr>
          <w:p w14:paraId="205D9791" w14:textId="77777777" w:rsidR="001A42C9" w:rsidRPr="002408BE" w:rsidRDefault="001A42C9" w:rsidP="00DA442A">
            <w:pPr>
              <w:jc w:val="center"/>
              <w:rPr>
                <w:rFonts w:ascii="GHEA Grapalat" w:hAnsi="GHEA Grapalat"/>
                <w:b/>
                <w:i/>
                <w:sz w:val="20"/>
                <w:szCs w:val="20"/>
                <w:lang w:val="hy-AM"/>
              </w:rPr>
            </w:pPr>
            <w:r w:rsidRPr="001A42C9">
              <w:rPr>
                <w:rFonts w:ascii="GHEA Grapalat" w:hAnsi="GHEA Grapalat"/>
                <w:b/>
                <w:i/>
                <w:sz w:val="20"/>
                <w:szCs w:val="20"/>
                <w:lang w:val="hy-AM"/>
              </w:rPr>
              <w:t>конец</w:t>
            </w:r>
          </w:p>
        </w:tc>
      </w:tr>
      <w:tr w:rsidR="001A42C9" w:rsidRPr="00935BD7" w14:paraId="367B6F27" w14:textId="77777777" w:rsidTr="00DA442A">
        <w:trPr>
          <w:trHeight w:val="652"/>
          <w:jc w:val="center"/>
        </w:trPr>
        <w:tc>
          <w:tcPr>
            <w:tcW w:w="4807" w:type="dxa"/>
            <w:vAlign w:val="center"/>
          </w:tcPr>
          <w:p w14:paraId="3EA2A60C" w14:textId="77777777" w:rsidR="001A42C9" w:rsidRPr="002408BE" w:rsidRDefault="001A42C9" w:rsidP="00DA442A">
            <w:pPr>
              <w:pStyle w:val="ListParagraph2"/>
              <w:ind w:left="0"/>
              <w:jc w:val="center"/>
              <w:rPr>
                <w:rFonts w:ascii="GHEA Grapalat" w:hAnsi="GHEA Grapalat"/>
                <w:sz w:val="20"/>
                <w:szCs w:val="20"/>
                <w:lang w:val="hy-AM"/>
              </w:rPr>
            </w:pPr>
            <w:r w:rsidRPr="001A42C9">
              <w:rPr>
                <w:rFonts w:ascii="GHEA Grapalat" w:hAnsi="GHEA Grapalat" w:cs="Calibri"/>
                <w:sz w:val="20"/>
                <w:szCs w:val="20"/>
                <w:lang w:val="hy-AM"/>
              </w:rPr>
              <w:t>с даты вступления в силу договора, заключенного между сторонами</w:t>
            </w:r>
          </w:p>
        </w:tc>
        <w:tc>
          <w:tcPr>
            <w:tcW w:w="6074" w:type="dxa"/>
            <w:vAlign w:val="center"/>
          </w:tcPr>
          <w:p w14:paraId="00C8E810" w14:textId="77777777" w:rsidR="001A42C9" w:rsidRPr="002408BE" w:rsidRDefault="001A42C9" w:rsidP="00DA442A">
            <w:pPr>
              <w:pStyle w:val="ListParagraph2"/>
              <w:ind w:left="0"/>
              <w:jc w:val="center"/>
              <w:rPr>
                <w:rFonts w:ascii="GHEA Grapalat" w:eastAsia="Times New Roman" w:hAnsi="GHEA Grapalat"/>
                <w:sz w:val="20"/>
                <w:szCs w:val="20"/>
                <w:lang w:val="hy-AM"/>
              </w:rPr>
            </w:pPr>
            <w:r w:rsidRPr="001A42C9">
              <w:rPr>
                <w:rFonts w:ascii="GHEA Grapalat" w:eastAsia="Times New Roman" w:hAnsi="GHEA Grapalat"/>
                <w:sz w:val="20"/>
                <w:szCs w:val="20"/>
                <w:lang w:val="hy-AM"/>
              </w:rPr>
              <w:t>Завершение оказания услуг по подготовке проектно-сметной документации - в течение 25 дней, считая с даты начала оказания услуг, предусмотренной договором.</w:t>
            </w:r>
          </w:p>
        </w:tc>
      </w:tr>
    </w:tbl>
    <w:p w14:paraId="02783DA0" w14:textId="77777777" w:rsidR="001A42C9" w:rsidRDefault="001A42C9" w:rsidP="00BB28C8">
      <w:pPr>
        <w:widowControl w:val="0"/>
        <w:spacing w:after="160" w:line="360" w:lineRule="auto"/>
        <w:ind w:firstLine="567"/>
        <w:jc w:val="center"/>
        <w:rPr>
          <w:rFonts w:ascii="GHEA Grapalat" w:hAnsi="GHEA Grapalat"/>
          <w:lang w:val="hy-AM"/>
        </w:rPr>
      </w:pPr>
    </w:p>
    <w:p w14:paraId="62560320" w14:textId="77777777" w:rsidR="00873DE5" w:rsidRPr="002408BE" w:rsidRDefault="00873DE5" w:rsidP="00873DE5">
      <w:pPr>
        <w:jc w:val="center"/>
        <w:rPr>
          <w:rFonts w:ascii="GHEA Grapalat" w:hAnsi="GHEA Grapalat"/>
          <w:b/>
          <w:sz w:val="20"/>
          <w:szCs w:val="20"/>
        </w:rPr>
      </w:pPr>
      <w:r w:rsidRPr="001A42C9">
        <w:rPr>
          <w:rFonts w:ascii="GHEA Grapalat" w:hAnsi="GHEA Grapalat" w:cs="Sylfaen"/>
          <w:b/>
          <w:sz w:val="20"/>
          <w:szCs w:val="20"/>
          <w:lang w:val="es-ES"/>
        </w:rPr>
        <w:t>ТЕХНИЧЕСКИЕ ХАРАКТЕРИСТИКИ - ГРАФИК ЗАКУПКИ</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6074"/>
      </w:tblGrid>
      <w:tr w:rsidR="00873DE5" w:rsidRPr="002408BE" w14:paraId="0587E795" w14:textId="77777777" w:rsidTr="00DA442A">
        <w:trPr>
          <w:trHeight w:val="572"/>
          <w:jc w:val="center"/>
        </w:trPr>
        <w:tc>
          <w:tcPr>
            <w:tcW w:w="10881" w:type="dxa"/>
            <w:gridSpan w:val="2"/>
          </w:tcPr>
          <w:p w14:paraId="18C2D591" w14:textId="45CFB2DE" w:rsidR="00873DE5" w:rsidRPr="002408BE" w:rsidRDefault="00873DE5" w:rsidP="00DA442A">
            <w:pPr>
              <w:jc w:val="center"/>
              <w:rPr>
                <w:rFonts w:ascii="GHEA Grapalat" w:hAnsi="GHEA Grapalat" w:cs="Sylfaen"/>
                <w:b/>
                <w:sz w:val="20"/>
                <w:szCs w:val="20"/>
                <w:lang w:val="hy-AM"/>
              </w:rPr>
            </w:pPr>
            <w:r w:rsidRPr="00873DE5">
              <w:rPr>
                <w:rFonts w:ascii="GHEA Grapalat" w:hAnsi="GHEA Grapalat" w:cs="Sylfaen"/>
                <w:b/>
                <w:sz w:val="20"/>
                <w:szCs w:val="20"/>
              </w:rPr>
              <w:t>Строительство внешней и внутренней сети питьевого водоснабжения в поселке Караберд общины Памбак Лорийской области Республики Армения</w:t>
            </w:r>
          </w:p>
        </w:tc>
      </w:tr>
      <w:tr w:rsidR="00873DE5" w:rsidRPr="00935BD7" w14:paraId="6AEFF36A" w14:textId="77777777" w:rsidTr="00DA442A">
        <w:trPr>
          <w:trHeight w:val="703"/>
          <w:jc w:val="center"/>
        </w:trPr>
        <w:tc>
          <w:tcPr>
            <w:tcW w:w="10881" w:type="dxa"/>
            <w:gridSpan w:val="2"/>
          </w:tcPr>
          <w:p w14:paraId="099CA73A"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Название проекта: Субсидия</w:t>
            </w:r>
          </w:p>
          <w:p w14:paraId="59C80787" w14:textId="77777777" w:rsidR="00873DE5" w:rsidRPr="00873DE5" w:rsidRDefault="00873DE5" w:rsidP="00873DE5">
            <w:pPr>
              <w:rPr>
                <w:rFonts w:ascii="GHEA Grapalat" w:hAnsi="GHEA Grapalat" w:cs="Sylfaen"/>
                <w:sz w:val="20"/>
                <w:szCs w:val="20"/>
                <w:lang w:val="af-ZA"/>
              </w:rPr>
            </w:pPr>
          </w:p>
          <w:p w14:paraId="69D5AD5E"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Источник финансирования: местный бюджет, государственный бюджет</w:t>
            </w:r>
          </w:p>
          <w:p w14:paraId="4568DB7F" w14:textId="77777777" w:rsidR="00873DE5" w:rsidRPr="00873DE5" w:rsidRDefault="00873DE5" w:rsidP="00873DE5">
            <w:pPr>
              <w:rPr>
                <w:rFonts w:ascii="GHEA Grapalat" w:hAnsi="GHEA Grapalat" w:cs="Sylfaen"/>
                <w:sz w:val="20"/>
                <w:szCs w:val="20"/>
                <w:lang w:val="af-ZA"/>
              </w:rPr>
            </w:pPr>
          </w:p>
          <w:p w14:paraId="62B963A3"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Заказчик: Памбакский муниципалитет</w:t>
            </w:r>
          </w:p>
          <w:p w14:paraId="7D304F82" w14:textId="77777777" w:rsidR="00873DE5" w:rsidRPr="00873DE5" w:rsidRDefault="00873DE5" w:rsidP="00873DE5">
            <w:pPr>
              <w:rPr>
                <w:rFonts w:ascii="GHEA Grapalat" w:hAnsi="GHEA Grapalat" w:cs="Sylfaen"/>
                <w:sz w:val="20"/>
                <w:szCs w:val="20"/>
                <w:lang w:val="af-ZA"/>
              </w:rPr>
            </w:pPr>
          </w:p>
          <w:p w14:paraId="416732A0"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Название работ: Строительство наружной и внутренней сети питьевого водоснабжения с. Караберд, протяженностью 5 км</w:t>
            </w:r>
          </w:p>
          <w:p w14:paraId="2F0DFC78" w14:textId="77777777" w:rsidR="00873DE5" w:rsidRPr="00873DE5" w:rsidRDefault="00873DE5" w:rsidP="00873DE5">
            <w:pPr>
              <w:rPr>
                <w:rFonts w:ascii="GHEA Grapalat" w:hAnsi="GHEA Grapalat" w:cs="Sylfaen"/>
                <w:sz w:val="20"/>
                <w:szCs w:val="20"/>
                <w:lang w:val="af-ZA"/>
              </w:rPr>
            </w:pPr>
          </w:p>
          <w:p w14:paraId="469B40FD"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Вид работ: Строительство</w:t>
            </w:r>
          </w:p>
          <w:p w14:paraId="4D1908FE" w14:textId="77777777" w:rsidR="00873DE5" w:rsidRPr="00873DE5" w:rsidRDefault="00873DE5" w:rsidP="00873DE5">
            <w:pPr>
              <w:rPr>
                <w:rFonts w:ascii="GHEA Grapalat" w:hAnsi="GHEA Grapalat" w:cs="Sylfaen"/>
                <w:sz w:val="20"/>
                <w:szCs w:val="20"/>
                <w:lang w:val="af-ZA"/>
              </w:rPr>
            </w:pPr>
          </w:p>
          <w:p w14:paraId="547AE55E"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Стадия проектирования: Рабочий проект</w:t>
            </w:r>
          </w:p>
          <w:p w14:paraId="09BE32F9" w14:textId="77777777" w:rsidR="00873DE5" w:rsidRPr="00873DE5" w:rsidRDefault="00873DE5" w:rsidP="00873DE5">
            <w:pPr>
              <w:rPr>
                <w:rFonts w:ascii="GHEA Grapalat" w:hAnsi="GHEA Grapalat" w:cs="Sylfaen"/>
                <w:sz w:val="20"/>
                <w:szCs w:val="20"/>
                <w:lang w:val="af-ZA"/>
              </w:rPr>
            </w:pPr>
          </w:p>
          <w:p w14:paraId="60B63C8B"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Основные обязанности</w:t>
            </w:r>
          </w:p>
          <w:p w14:paraId="4A3D8247"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и требования к проектам</w:t>
            </w:r>
          </w:p>
          <w:p w14:paraId="34BBB935"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Разработка проектно-сметной документации.</w:t>
            </w:r>
          </w:p>
          <w:p w14:paraId="20BCF0CF"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Проект предусматривает строительство сети питьевого водоснабжения, расположенной в с. Караберд Памбакского муниципалитета. Строительство наружной и внутренней сети питьевого водоснабжения протяженностью 5 км с установкой полиэтиленовых труб диаметром 120 мм.</w:t>
            </w:r>
          </w:p>
          <w:p w14:paraId="0B6F04C7"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Разработка проектно-сметной документации.</w:t>
            </w:r>
          </w:p>
          <w:p w14:paraId="3D16F606"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Требования к проведению изысканий:</w:t>
            </w:r>
          </w:p>
          <w:p w14:paraId="34E912B5"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Проведение инженерных изысканий в необходимом объеме для разработки проектной документации и обоснования проектных решений.</w:t>
            </w:r>
          </w:p>
          <w:p w14:paraId="6C7F6B04"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Конструктивные решения:</w:t>
            </w:r>
          </w:p>
          <w:p w14:paraId="6F395A4F"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Предусмотреть для зданий железобетонный несущий каркас. Фундамент: ленточный, железобетонный, с железобетонными балками каркаса.</w:t>
            </w:r>
          </w:p>
          <w:p w14:paraId="064A6B3C"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Кровля: монолитный железобетон</w:t>
            </w:r>
          </w:p>
          <w:p w14:paraId="70008AE0"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Наружные стены: блочный черный туф, облицовка</w:t>
            </w:r>
          </w:p>
          <w:p w14:paraId="5FDCA869"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Инженерная инфраструктура:</w:t>
            </w:r>
          </w:p>
          <w:p w14:paraId="2F35B9DC"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Внешние и внутренние коммуникации водоснабжения, водоотведения, электроснабжения, пожарной сигнализации, связи, отопления, вентиляции и газоснабжения.</w:t>
            </w:r>
          </w:p>
          <w:p w14:paraId="3B27EE1C"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Применение энергосберегающей системы с использованием солнечной энергии.</w:t>
            </w:r>
          </w:p>
          <w:p w14:paraId="05E68310" w14:textId="77777777" w:rsidR="00873DE5" w:rsidRPr="00873DE5" w:rsidRDefault="00873DE5" w:rsidP="00873DE5">
            <w:pPr>
              <w:rPr>
                <w:rFonts w:ascii="GHEA Grapalat" w:hAnsi="GHEA Grapalat" w:cs="Sylfaen"/>
                <w:sz w:val="20"/>
                <w:szCs w:val="20"/>
                <w:lang w:val="af-ZA"/>
              </w:rPr>
            </w:pPr>
          </w:p>
          <w:p w14:paraId="773EBCF3"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Общие положения:</w:t>
            </w:r>
          </w:p>
          <w:p w14:paraId="3CE3A2B3"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Составление и представление заказчику на утверждение задания на проектирование (архитектурно-проектное задание)</w:t>
            </w:r>
          </w:p>
          <w:p w14:paraId="03E58094"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Составление проектной документации в соответствии с действующими в Республике Армения строительными нормами и правилами.</w:t>
            </w:r>
          </w:p>
          <w:p w14:paraId="16824F30"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xml:space="preserve">• Проектная документация должна быть составлена </w:t>
            </w:r>
            <w:r w:rsidRPr="00873DE5">
              <w:rPr>
                <w:rFonts w:ascii="Cambria Math" w:hAnsi="Cambria Math" w:cs="Cambria Math"/>
                <w:sz w:val="20"/>
                <w:szCs w:val="20"/>
                <w:lang w:val="af-ZA"/>
              </w:rPr>
              <w:t>​​</w:t>
            </w:r>
            <w:r w:rsidRPr="00873DE5">
              <w:rPr>
                <w:rFonts w:ascii="GHEA Grapalat" w:hAnsi="GHEA Grapalat" w:cs="GHEA Grapalat"/>
                <w:sz w:val="20"/>
                <w:szCs w:val="20"/>
                <w:lang w:val="af-ZA"/>
              </w:rPr>
              <w:t>на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армянском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русском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языках</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четырех</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экземплярах</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бумажном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носителе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одном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экземпляре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электронном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носителе</w:t>
            </w:r>
            <w:r w:rsidRPr="00873DE5">
              <w:rPr>
                <w:rFonts w:ascii="GHEA Grapalat" w:hAnsi="GHEA Grapalat" w:cs="Sylfaen"/>
                <w:sz w:val="20"/>
                <w:szCs w:val="20"/>
                <w:lang w:val="af-ZA"/>
              </w:rPr>
              <w:t>.</w:t>
            </w:r>
          </w:p>
          <w:p w14:paraId="2024985D"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Проектная документация должна быть разработана с использованием специальных компьютерных программ.</w:t>
            </w:r>
          </w:p>
          <w:p w14:paraId="36F5FCE8"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xml:space="preserve">• Проектно-сметная документация должна быть подготовлена </w:t>
            </w:r>
            <w:r w:rsidRPr="00873DE5">
              <w:rPr>
                <w:rFonts w:ascii="Cambria Math" w:hAnsi="Cambria Math" w:cs="Cambria Math"/>
                <w:sz w:val="20"/>
                <w:szCs w:val="20"/>
                <w:lang w:val="af-ZA"/>
              </w:rPr>
              <w:t>​​</w:t>
            </w:r>
            <w:r w:rsidRPr="00873DE5">
              <w:rPr>
                <w:rFonts w:ascii="GHEA Grapalat" w:hAnsi="GHEA Grapalat" w:cs="GHEA Grapalat"/>
                <w:sz w:val="20"/>
                <w:szCs w:val="20"/>
                <w:lang w:val="af-ZA"/>
              </w:rPr>
              <w:t>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представлена</w:t>
            </w:r>
            <w:r w:rsidRPr="00873DE5">
              <w:rPr>
                <w:rFonts w:ascii="GHEA Grapalat" w:hAnsi="GHEA Grapalat" w:cs="Sylfaen"/>
                <w:sz w:val="20"/>
                <w:szCs w:val="20"/>
                <w:lang w:val="af-ZA"/>
              </w:rPr>
              <w:t xml:space="preserve"> </w:t>
            </w:r>
            <w:r w:rsidRPr="00873DE5">
              <w:rPr>
                <w:rFonts w:ascii="Cambria Math" w:hAnsi="Cambria Math" w:cs="Cambria Math"/>
                <w:sz w:val="20"/>
                <w:szCs w:val="20"/>
                <w:lang w:val="af-ZA"/>
              </w:rPr>
              <w:t>​​</w:t>
            </w:r>
            <w:r w:rsidRPr="00873DE5">
              <w:rPr>
                <w:rFonts w:ascii="GHEA Grapalat" w:hAnsi="GHEA Grapalat" w:cs="GHEA Grapalat"/>
                <w:sz w:val="20"/>
                <w:szCs w:val="20"/>
                <w:lang w:val="af-ZA"/>
              </w:rPr>
              <w:t>на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экспертизу</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соответствии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Постановлением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Правительства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Республики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Армения</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w:t>
            </w:r>
            <w:r w:rsidRPr="00873DE5">
              <w:rPr>
                <w:rFonts w:ascii="GHEA Grapalat" w:hAnsi="GHEA Grapalat" w:cs="Sylfaen"/>
                <w:sz w:val="20"/>
                <w:szCs w:val="20"/>
                <w:lang w:val="af-ZA"/>
              </w:rPr>
              <w:t xml:space="preserve"> 596-</w:t>
            </w:r>
            <w:r w:rsidRPr="00873DE5">
              <w:rPr>
                <w:rFonts w:ascii="GHEA Grapalat" w:hAnsi="GHEA Grapalat" w:cs="GHEA Grapalat"/>
                <w:sz w:val="20"/>
                <w:szCs w:val="20"/>
                <w:lang w:val="af-ZA"/>
              </w:rPr>
              <w:t>Н</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от</w:t>
            </w:r>
            <w:r w:rsidRPr="00873DE5">
              <w:rPr>
                <w:rFonts w:ascii="GHEA Grapalat" w:hAnsi="GHEA Grapalat" w:cs="Sylfaen"/>
                <w:sz w:val="20"/>
                <w:szCs w:val="20"/>
                <w:lang w:val="af-ZA"/>
              </w:rPr>
              <w:t xml:space="preserve"> 19.03.2015 </w:t>
            </w:r>
            <w:r w:rsidRPr="00873DE5">
              <w:rPr>
                <w:rFonts w:ascii="GHEA Grapalat" w:hAnsi="GHEA Grapalat" w:cs="GHEA Grapalat"/>
                <w:sz w:val="20"/>
                <w:szCs w:val="20"/>
                <w:lang w:val="af-ZA"/>
              </w:rPr>
              <w:t>г</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Состав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проектной</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документации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должен</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включать</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менее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указанных</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ниже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разделов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проекты</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должны</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быть</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разработаны</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соответствии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Приказом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Председателя</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Государственного</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комитета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по</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градостроительству</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Правительстве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Республики</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Армения</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w:t>
            </w:r>
            <w:r w:rsidRPr="00873DE5">
              <w:rPr>
                <w:rFonts w:ascii="GHEA Grapalat" w:hAnsi="GHEA Grapalat" w:cs="Sylfaen"/>
                <w:sz w:val="20"/>
                <w:szCs w:val="20"/>
                <w:lang w:val="af-ZA"/>
              </w:rPr>
              <w:t xml:space="preserve"> 128-</w:t>
            </w:r>
            <w:r w:rsidRPr="00873DE5">
              <w:rPr>
                <w:rFonts w:ascii="GHEA Grapalat" w:hAnsi="GHEA Grapalat" w:cs="GHEA Grapalat"/>
                <w:sz w:val="20"/>
                <w:szCs w:val="20"/>
                <w:lang w:val="af-ZA"/>
              </w:rPr>
              <w:t>Н</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от</w:t>
            </w:r>
            <w:r w:rsidRPr="00873DE5">
              <w:rPr>
                <w:rFonts w:ascii="GHEA Grapalat" w:hAnsi="GHEA Grapalat" w:cs="Sylfaen"/>
                <w:sz w:val="20"/>
                <w:szCs w:val="20"/>
                <w:lang w:val="af-ZA"/>
              </w:rPr>
              <w:t xml:space="preserve"> 11.09.2017, </w:t>
            </w:r>
            <w:r w:rsidRPr="00873DE5">
              <w:rPr>
                <w:rFonts w:ascii="GHEA Grapalat" w:hAnsi="GHEA Grapalat" w:cs="GHEA Grapalat"/>
                <w:sz w:val="20"/>
                <w:szCs w:val="20"/>
                <w:lang w:val="af-ZA"/>
              </w:rPr>
              <w:t>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смета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в</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порядке</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установленном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Постановлением</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Правительства</w:t>
            </w:r>
            <w:r w:rsidRPr="00873DE5">
              <w:rPr>
                <w:rFonts w:ascii="GHEA Grapalat" w:hAnsi="GHEA Grapalat" w:cs="Sylfaen"/>
                <w:sz w:val="20"/>
                <w:szCs w:val="20"/>
                <w:lang w:val="af-ZA"/>
              </w:rPr>
              <w:t xml:space="preserve"> </w:t>
            </w:r>
            <w:r w:rsidRPr="00873DE5">
              <w:rPr>
                <w:rFonts w:ascii="GHEA Grapalat" w:hAnsi="GHEA Grapalat" w:cs="GHEA Grapalat"/>
                <w:sz w:val="20"/>
                <w:szCs w:val="20"/>
                <w:lang w:val="af-ZA"/>
              </w:rPr>
              <w:t>Респу</w:t>
            </w:r>
            <w:r w:rsidRPr="00873DE5">
              <w:rPr>
                <w:rFonts w:ascii="GHEA Grapalat" w:hAnsi="GHEA Grapalat" w:cs="Sylfaen"/>
                <w:sz w:val="20"/>
                <w:szCs w:val="20"/>
                <w:lang w:val="af-ZA"/>
              </w:rPr>
              <w:t>блики Армения № 879-Н от 23.06.2011.</w:t>
            </w:r>
          </w:p>
          <w:p w14:paraId="15F410F2"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Чертежи архитектурно-конструктивных и инженерных решений</w:t>
            </w:r>
          </w:p>
          <w:p w14:paraId="4F3AE463"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Смета</w:t>
            </w:r>
          </w:p>
          <w:p w14:paraId="215886F4"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Сметная документация, составленная на основании сметы</w:t>
            </w:r>
          </w:p>
          <w:p w14:paraId="5C3E0213" w14:textId="77777777" w:rsidR="00873DE5" w:rsidRPr="00873DE5" w:rsidRDefault="00873DE5" w:rsidP="00873DE5">
            <w:pPr>
              <w:rPr>
                <w:rFonts w:ascii="GHEA Grapalat" w:hAnsi="GHEA Grapalat" w:cs="Sylfaen"/>
                <w:sz w:val="20"/>
                <w:szCs w:val="20"/>
                <w:lang w:val="af-ZA"/>
              </w:rPr>
            </w:pPr>
          </w:p>
          <w:p w14:paraId="51E27F06"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Соглашения:</w:t>
            </w:r>
          </w:p>
          <w:p w14:paraId="792FE723"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 Проект должен быть согласован с управлением архитектуры и градостроительства заказчика, заинтересованными ведомствами, а также, при необходимости, с уполномоченными государственными органами.</w:t>
            </w:r>
          </w:p>
          <w:p w14:paraId="3DC32160" w14:textId="77777777" w:rsidR="00873DE5" w:rsidRPr="00873DE5" w:rsidRDefault="00873DE5" w:rsidP="00873DE5">
            <w:pPr>
              <w:rPr>
                <w:rFonts w:ascii="GHEA Grapalat" w:hAnsi="GHEA Grapalat" w:cs="Sylfaen"/>
                <w:sz w:val="20"/>
                <w:szCs w:val="20"/>
                <w:lang w:val="af-ZA"/>
              </w:rPr>
            </w:pPr>
          </w:p>
          <w:p w14:paraId="01E43CDD" w14:textId="77777777" w:rsidR="00873DE5" w:rsidRPr="00873DE5"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Экспертиза • Проект принимается заказчиком только при наличии положительного заключения экспертизы.</w:t>
            </w:r>
          </w:p>
          <w:p w14:paraId="48DD4013" w14:textId="2BFFADB9" w:rsidR="00873DE5" w:rsidRPr="002408BE" w:rsidRDefault="00873DE5" w:rsidP="00873DE5">
            <w:pPr>
              <w:rPr>
                <w:rFonts w:ascii="GHEA Grapalat" w:hAnsi="GHEA Grapalat" w:cs="Sylfaen"/>
                <w:sz w:val="20"/>
                <w:szCs w:val="20"/>
                <w:lang w:val="af-ZA"/>
              </w:rPr>
            </w:pPr>
            <w:r w:rsidRPr="00873DE5">
              <w:rPr>
                <w:rFonts w:ascii="GHEA Grapalat" w:hAnsi="GHEA Grapalat" w:cs="Sylfaen"/>
                <w:sz w:val="20"/>
                <w:szCs w:val="20"/>
                <w:lang w:val="af-ZA"/>
              </w:rPr>
              <w:t>•</w:t>
            </w:r>
          </w:p>
        </w:tc>
      </w:tr>
      <w:tr w:rsidR="00873DE5" w:rsidRPr="002408BE" w14:paraId="24AC2325" w14:textId="77777777" w:rsidTr="00DA442A">
        <w:trPr>
          <w:trHeight w:val="483"/>
          <w:jc w:val="center"/>
        </w:trPr>
        <w:tc>
          <w:tcPr>
            <w:tcW w:w="10881" w:type="dxa"/>
            <w:gridSpan w:val="2"/>
            <w:vAlign w:val="center"/>
          </w:tcPr>
          <w:p w14:paraId="125A1389" w14:textId="77777777" w:rsidR="00873DE5" w:rsidRPr="002408BE" w:rsidRDefault="00873DE5" w:rsidP="00DA442A">
            <w:pPr>
              <w:jc w:val="center"/>
              <w:rPr>
                <w:rFonts w:ascii="GHEA Grapalat" w:hAnsi="GHEA Grapalat"/>
                <w:b/>
                <w:i/>
                <w:sz w:val="20"/>
                <w:szCs w:val="20"/>
                <w:lang w:val="hy-AM"/>
              </w:rPr>
            </w:pPr>
            <w:r w:rsidRPr="001A42C9">
              <w:rPr>
                <w:rFonts w:ascii="GHEA Grapalat" w:hAnsi="GHEA Grapalat"/>
                <w:b/>
                <w:i/>
                <w:sz w:val="20"/>
                <w:szCs w:val="20"/>
              </w:rPr>
              <w:lastRenderedPageBreak/>
              <w:t>Срок выполнения работ</w:t>
            </w:r>
          </w:p>
        </w:tc>
      </w:tr>
      <w:tr w:rsidR="00873DE5" w:rsidRPr="002408BE" w14:paraId="5DCBE156" w14:textId="77777777" w:rsidTr="00DA442A">
        <w:trPr>
          <w:trHeight w:val="428"/>
          <w:jc w:val="center"/>
        </w:trPr>
        <w:tc>
          <w:tcPr>
            <w:tcW w:w="4807" w:type="dxa"/>
            <w:vAlign w:val="center"/>
          </w:tcPr>
          <w:p w14:paraId="7ACD1B01" w14:textId="77777777" w:rsidR="00873DE5" w:rsidRPr="002408BE" w:rsidRDefault="00873DE5" w:rsidP="00DA442A">
            <w:pPr>
              <w:jc w:val="center"/>
              <w:rPr>
                <w:rFonts w:ascii="GHEA Grapalat" w:hAnsi="GHEA Grapalat"/>
                <w:b/>
                <w:i/>
                <w:sz w:val="20"/>
                <w:szCs w:val="20"/>
                <w:lang w:val="hy-AM"/>
              </w:rPr>
            </w:pPr>
            <w:r w:rsidRPr="001A42C9">
              <w:rPr>
                <w:rFonts w:ascii="GHEA Grapalat" w:hAnsi="GHEA Grapalat"/>
                <w:b/>
                <w:i/>
                <w:sz w:val="20"/>
                <w:szCs w:val="20"/>
                <w:lang w:val="hy-AM"/>
              </w:rPr>
              <w:lastRenderedPageBreak/>
              <w:t>начало</w:t>
            </w:r>
          </w:p>
        </w:tc>
        <w:tc>
          <w:tcPr>
            <w:tcW w:w="6074" w:type="dxa"/>
            <w:vAlign w:val="center"/>
          </w:tcPr>
          <w:p w14:paraId="2991EA07" w14:textId="77777777" w:rsidR="00873DE5" w:rsidRPr="002408BE" w:rsidRDefault="00873DE5" w:rsidP="00DA442A">
            <w:pPr>
              <w:jc w:val="center"/>
              <w:rPr>
                <w:rFonts w:ascii="GHEA Grapalat" w:hAnsi="GHEA Grapalat"/>
                <w:b/>
                <w:i/>
                <w:sz w:val="20"/>
                <w:szCs w:val="20"/>
                <w:lang w:val="hy-AM"/>
              </w:rPr>
            </w:pPr>
            <w:r w:rsidRPr="001A42C9">
              <w:rPr>
                <w:rFonts w:ascii="GHEA Grapalat" w:hAnsi="GHEA Grapalat"/>
                <w:b/>
                <w:i/>
                <w:sz w:val="20"/>
                <w:szCs w:val="20"/>
                <w:lang w:val="hy-AM"/>
              </w:rPr>
              <w:t>конец</w:t>
            </w:r>
          </w:p>
        </w:tc>
      </w:tr>
      <w:tr w:rsidR="00873DE5" w:rsidRPr="00935BD7" w14:paraId="6375E287" w14:textId="77777777" w:rsidTr="00DA442A">
        <w:trPr>
          <w:trHeight w:val="652"/>
          <w:jc w:val="center"/>
        </w:trPr>
        <w:tc>
          <w:tcPr>
            <w:tcW w:w="4807" w:type="dxa"/>
            <w:vAlign w:val="center"/>
          </w:tcPr>
          <w:p w14:paraId="7190956D" w14:textId="77777777" w:rsidR="00873DE5" w:rsidRPr="002408BE" w:rsidRDefault="00873DE5" w:rsidP="00DA442A">
            <w:pPr>
              <w:pStyle w:val="ListParagraph2"/>
              <w:ind w:left="0"/>
              <w:jc w:val="center"/>
              <w:rPr>
                <w:rFonts w:ascii="GHEA Grapalat" w:hAnsi="GHEA Grapalat"/>
                <w:sz w:val="20"/>
                <w:szCs w:val="20"/>
                <w:lang w:val="hy-AM"/>
              </w:rPr>
            </w:pPr>
            <w:r w:rsidRPr="001A42C9">
              <w:rPr>
                <w:rFonts w:ascii="GHEA Grapalat" w:hAnsi="GHEA Grapalat" w:cs="Calibri"/>
                <w:sz w:val="20"/>
                <w:szCs w:val="20"/>
                <w:lang w:val="hy-AM"/>
              </w:rPr>
              <w:t>с даты вступления в силу договора, заключенного между сторонами</w:t>
            </w:r>
          </w:p>
        </w:tc>
        <w:tc>
          <w:tcPr>
            <w:tcW w:w="6074" w:type="dxa"/>
            <w:vAlign w:val="center"/>
          </w:tcPr>
          <w:p w14:paraId="52C17A19" w14:textId="77777777" w:rsidR="00873DE5" w:rsidRPr="002408BE" w:rsidRDefault="00873DE5" w:rsidP="00DA442A">
            <w:pPr>
              <w:pStyle w:val="ListParagraph2"/>
              <w:ind w:left="0"/>
              <w:jc w:val="center"/>
              <w:rPr>
                <w:rFonts w:ascii="GHEA Grapalat" w:eastAsia="Times New Roman" w:hAnsi="GHEA Grapalat"/>
                <w:sz w:val="20"/>
                <w:szCs w:val="20"/>
                <w:lang w:val="hy-AM"/>
              </w:rPr>
            </w:pPr>
            <w:r w:rsidRPr="001A42C9">
              <w:rPr>
                <w:rFonts w:ascii="GHEA Grapalat" w:eastAsia="Times New Roman" w:hAnsi="GHEA Grapalat"/>
                <w:sz w:val="20"/>
                <w:szCs w:val="20"/>
                <w:lang w:val="hy-AM"/>
              </w:rPr>
              <w:t>Завершение оказания услуг по подготовке проектно-сметной документации - в течение 25 дней, считая с даты начала оказания услуг, предусмотренной договором.</w:t>
            </w:r>
          </w:p>
        </w:tc>
      </w:tr>
    </w:tbl>
    <w:p w14:paraId="08A1BDEE" w14:textId="77777777" w:rsidR="00873DE5" w:rsidRDefault="00873DE5" w:rsidP="00BB28C8">
      <w:pPr>
        <w:widowControl w:val="0"/>
        <w:spacing w:after="160" w:line="360" w:lineRule="auto"/>
        <w:ind w:firstLine="567"/>
        <w:jc w:val="center"/>
        <w:rPr>
          <w:rFonts w:ascii="GHEA Grapalat" w:hAnsi="GHEA Grapalat"/>
          <w:lang w:val="hy-AM"/>
        </w:rPr>
      </w:pPr>
      <w:r>
        <w:rPr>
          <w:rFonts w:ascii="GHEA Grapalat" w:hAnsi="GHEA Grapalat"/>
          <w:lang w:val="hy-AM"/>
        </w:rPr>
        <w:t xml:space="preserve">  </w:t>
      </w:r>
    </w:p>
    <w:p w14:paraId="4B8FB0A9" w14:textId="40000FDA" w:rsidR="00BB28C8" w:rsidRPr="005C406A" w:rsidRDefault="00BB28C8" w:rsidP="00BB28C8">
      <w:pPr>
        <w:widowControl w:val="0"/>
        <w:spacing w:after="160" w:line="360" w:lineRule="auto"/>
        <w:ind w:firstLine="567"/>
        <w:jc w:val="center"/>
        <w:rPr>
          <w:rFonts w:ascii="GHEA Grapalat" w:hAnsi="GHEA Grapalat"/>
          <w:lang w:val="hy-AM"/>
        </w:rPr>
      </w:pPr>
      <w:r w:rsidRPr="005C406A">
        <w:rPr>
          <w:rFonts w:ascii="GHEA Grapalat" w:hAnsi="GHEA Grapalat"/>
          <w:lang w:val="hy-AM"/>
        </w:rPr>
        <w:br w:type="page"/>
      </w:r>
    </w:p>
    <w:p w14:paraId="6279306A"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2</w:t>
      </w:r>
    </w:p>
    <w:p w14:paraId="5E43375C" w14:textId="77777777"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53AFB0FE"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1625E1AF" w14:textId="77777777"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3"/>
        <w:t>*</w:t>
      </w:r>
    </w:p>
    <w:p w14:paraId="464FAF25"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1062"/>
        <w:gridCol w:w="633"/>
        <w:gridCol w:w="719"/>
        <w:gridCol w:w="514"/>
        <w:gridCol w:w="628"/>
        <w:gridCol w:w="598"/>
        <w:gridCol w:w="567"/>
        <w:gridCol w:w="567"/>
        <w:gridCol w:w="567"/>
        <w:gridCol w:w="709"/>
        <w:gridCol w:w="644"/>
        <w:gridCol w:w="553"/>
        <w:gridCol w:w="480"/>
        <w:gridCol w:w="448"/>
      </w:tblGrid>
      <w:tr w:rsidR="00BB28C8" w:rsidRPr="00D25446" w14:paraId="4653CAA5" w14:textId="77777777" w:rsidTr="00B45B39">
        <w:trPr>
          <w:trHeight w:val="326"/>
          <w:jc w:val="center"/>
        </w:trPr>
        <w:tc>
          <w:tcPr>
            <w:tcW w:w="11103" w:type="dxa"/>
            <w:gridSpan w:val="16"/>
            <w:vAlign w:val="center"/>
          </w:tcPr>
          <w:p w14:paraId="79FEFD99" w14:textId="77777777" w:rsidR="00BB28C8" w:rsidRPr="00D25446" w:rsidRDefault="00BB28C8"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BB28C8" w:rsidRPr="00D25446" w14:paraId="463DE99D" w14:textId="77777777" w:rsidTr="00B45B39">
        <w:trPr>
          <w:trHeight w:val="1767"/>
          <w:jc w:val="center"/>
        </w:trPr>
        <w:tc>
          <w:tcPr>
            <w:tcW w:w="922" w:type="dxa"/>
            <w:vAlign w:val="center"/>
          </w:tcPr>
          <w:p w14:paraId="179203B8" w14:textId="77777777"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vAlign w:val="center"/>
          </w:tcPr>
          <w:p w14:paraId="57A57346" w14:textId="77777777" w:rsidR="00BB28C8" w:rsidRPr="00D25446" w:rsidRDefault="00BB28C8"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14:paraId="01441E93" w14:textId="77777777"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627" w:type="dxa"/>
            <w:gridSpan w:val="13"/>
            <w:vAlign w:val="center"/>
          </w:tcPr>
          <w:p w14:paraId="2D558E39" w14:textId="77777777" w:rsidR="00BB28C8" w:rsidRPr="00562671"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 20 г., по месяцам, в том числе</w:t>
            </w:r>
            <w:r>
              <w:rPr>
                <w:rStyle w:val="FootnoteReference"/>
                <w:rFonts w:ascii="GHEA Grapalat" w:hAnsi="GHEA Grapalat"/>
                <w:sz w:val="16"/>
                <w:szCs w:val="16"/>
              </w:rPr>
              <w:footnoteReference w:customMarkFollows="1" w:id="14"/>
              <w:t>**</w:t>
            </w:r>
          </w:p>
        </w:tc>
      </w:tr>
      <w:tr w:rsidR="00BB28C8" w:rsidRPr="00D25446" w14:paraId="41051280" w14:textId="77777777" w:rsidTr="00B45B39">
        <w:trPr>
          <w:cantSplit/>
          <w:trHeight w:val="1096"/>
          <w:jc w:val="center"/>
        </w:trPr>
        <w:tc>
          <w:tcPr>
            <w:tcW w:w="922" w:type="dxa"/>
            <w:vAlign w:val="center"/>
          </w:tcPr>
          <w:p w14:paraId="50380742" w14:textId="77777777" w:rsidR="00BB28C8" w:rsidRPr="00D25446" w:rsidRDefault="00BB28C8" w:rsidP="003D2146">
            <w:pPr>
              <w:widowControl w:val="0"/>
              <w:spacing w:after="120"/>
              <w:ind w:left="-43"/>
              <w:jc w:val="center"/>
              <w:rPr>
                <w:rFonts w:ascii="GHEA Grapalat" w:hAnsi="GHEA Grapalat"/>
                <w:sz w:val="16"/>
                <w:szCs w:val="16"/>
              </w:rPr>
            </w:pPr>
          </w:p>
        </w:tc>
        <w:tc>
          <w:tcPr>
            <w:tcW w:w="1492" w:type="dxa"/>
            <w:vAlign w:val="center"/>
          </w:tcPr>
          <w:p w14:paraId="107B619F" w14:textId="77777777" w:rsidR="00BB28C8" w:rsidRPr="00D25446" w:rsidRDefault="00BB28C8" w:rsidP="003D2146">
            <w:pPr>
              <w:widowControl w:val="0"/>
              <w:spacing w:after="120"/>
              <w:ind w:left="-43"/>
              <w:jc w:val="center"/>
              <w:rPr>
                <w:rFonts w:ascii="GHEA Grapalat" w:hAnsi="GHEA Grapalat"/>
                <w:sz w:val="16"/>
                <w:szCs w:val="16"/>
              </w:rPr>
            </w:pPr>
          </w:p>
        </w:tc>
        <w:tc>
          <w:tcPr>
            <w:tcW w:w="1062" w:type="dxa"/>
            <w:vAlign w:val="center"/>
          </w:tcPr>
          <w:p w14:paraId="685CC0CA" w14:textId="77777777" w:rsidR="00BB28C8" w:rsidRPr="00D25446" w:rsidRDefault="00BB28C8" w:rsidP="003D2146">
            <w:pPr>
              <w:widowControl w:val="0"/>
              <w:spacing w:after="120"/>
              <w:ind w:left="-43"/>
              <w:jc w:val="center"/>
              <w:rPr>
                <w:rFonts w:ascii="GHEA Grapalat" w:hAnsi="GHEA Grapalat"/>
                <w:sz w:val="16"/>
                <w:szCs w:val="16"/>
              </w:rPr>
            </w:pPr>
          </w:p>
        </w:tc>
        <w:tc>
          <w:tcPr>
            <w:tcW w:w="633" w:type="dxa"/>
            <w:vAlign w:val="center"/>
          </w:tcPr>
          <w:p w14:paraId="495CEFC8"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14:paraId="0D67A2CD"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14:paraId="5BDD4F77"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14:paraId="543E5C86" w14:textId="77777777"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14:paraId="777067C7"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14:paraId="2E4A3B19"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14:paraId="70CA0705"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14:paraId="117C3BF6"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14:paraId="66150AA1"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14:paraId="5045C084"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14:paraId="1EF775BA"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14:paraId="166C1805" w14:textId="77777777"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14:paraId="4BE23B2D" w14:textId="77777777"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A01DD8" w:rsidRPr="00D25446" w14:paraId="71F9B924" w14:textId="77777777" w:rsidTr="002C3C98">
        <w:trPr>
          <w:cantSplit/>
          <w:trHeight w:val="1096"/>
          <w:jc w:val="center"/>
        </w:trPr>
        <w:tc>
          <w:tcPr>
            <w:tcW w:w="922" w:type="dxa"/>
          </w:tcPr>
          <w:p w14:paraId="7AA39A94" w14:textId="076FE787" w:rsidR="00A01DD8" w:rsidRPr="00D25446" w:rsidRDefault="00A01DD8" w:rsidP="00A01DD8">
            <w:pPr>
              <w:widowControl w:val="0"/>
              <w:spacing w:after="120"/>
              <w:ind w:left="-43"/>
              <w:jc w:val="center"/>
              <w:rPr>
                <w:rFonts w:ascii="GHEA Grapalat" w:hAnsi="GHEA Grapalat"/>
                <w:sz w:val="16"/>
                <w:szCs w:val="16"/>
              </w:rPr>
            </w:pPr>
            <w:r>
              <w:rPr>
                <w:rFonts w:ascii="GHEA Grapalat" w:hAnsi="GHEA Grapalat"/>
                <w:sz w:val="20"/>
                <w:lang w:val="es-ES"/>
              </w:rPr>
              <w:t>1-10</w:t>
            </w:r>
          </w:p>
        </w:tc>
        <w:tc>
          <w:tcPr>
            <w:tcW w:w="1492" w:type="dxa"/>
          </w:tcPr>
          <w:p w14:paraId="716E170C" w14:textId="6B11EBF3" w:rsidR="00A01DD8" w:rsidRPr="00D25446" w:rsidRDefault="00A01DD8" w:rsidP="00A01DD8">
            <w:pPr>
              <w:widowControl w:val="0"/>
              <w:spacing w:after="120"/>
              <w:ind w:left="-43"/>
              <w:jc w:val="center"/>
              <w:rPr>
                <w:rFonts w:ascii="GHEA Grapalat" w:hAnsi="GHEA Grapalat"/>
                <w:sz w:val="16"/>
                <w:szCs w:val="16"/>
              </w:rPr>
            </w:pPr>
            <w:r w:rsidRPr="00812BF5">
              <w:rPr>
                <w:rFonts w:ascii="GHEA Grapalat" w:hAnsi="GHEA Grapalat"/>
                <w:sz w:val="18"/>
                <w:szCs w:val="18"/>
              </w:rPr>
              <w:t>71241200</w:t>
            </w:r>
          </w:p>
        </w:tc>
        <w:tc>
          <w:tcPr>
            <w:tcW w:w="1062" w:type="dxa"/>
            <w:vAlign w:val="center"/>
          </w:tcPr>
          <w:p w14:paraId="27772E28" w14:textId="6F544866" w:rsidR="00A01DD8" w:rsidRPr="00D25446" w:rsidRDefault="00A01DD8" w:rsidP="00A01DD8">
            <w:pPr>
              <w:widowControl w:val="0"/>
              <w:spacing w:after="120"/>
              <w:ind w:left="-43"/>
              <w:jc w:val="center"/>
              <w:rPr>
                <w:rFonts w:ascii="GHEA Grapalat" w:hAnsi="GHEA Grapalat"/>
                <w:sz w:val="16"/>
                <w:szCs w:val="16"/>
              </w:rPr>
            </w:pPr>
            <w:r w:rsidRPr="0040716A">
              <w:rPr>
                <w:rFonts w:ascii="GHEA Grapalat" w:hAnsi="GHEA Grapalat"/>
                <w:sz w:val="16"/>
                <w:szCs w:val="16"/>
              </w:rPr>
              <w:t>Разработка проектно-сметной документации для нужд муниципалитета Памбак</w:t>
            </w:r>
          </w:p>
        </w:tc>
        <w:tc>
          <w:tcPr>
            <w:tcW w:w="633" w:type="dxa"/>
            <w:vAlign w:val="center"/>
          </w:tcPr>
          <w:p w14:paraId="223285AE" w14:textId="4188FFB7" w:rsidR="00A01DD8" w:rsidRPr="00D25446" w:rsidRDefault="00A01DD8" w:rsidP="00A01DD8">
            <w:pPr>
              <w:widowControl w:val="0"/>
              <w:spacing w:after="120"/>
              <w:ind w:left="-43"/>
              <w:jc w:val="center"/>
              <w:rPr>
                <w:rFonts w:ascii="GHEA Grapalat" w:hAnsi="GHEA Grapalat"/>
                <w:sz w:val="16"/>
                <w:szCs w:val="16"/>
              </w:rPr>
            </w:pPr>
          </w:p>
        </w:tc>
        <w:tc>
          <w:tcPr>
            <w:tcW w:w="719" w:type="dxa"/>
            <w:vAlign w:val="center"/>
          </w:tcPr>
          <w:p w14:paraId="073F3330" w14:textId="77DBAD01" w:rsidR="00A01DD8" w:rsidRPr="00D25446" w:rsidRDefault="00A01DD8" w:rsidP="00A01DD8">
            <w:pPr>
              <w:widowControl w:val="0"/>
              <w:spacing w:after="120"/>
              <w:ind w:left="-43"/>
              <w:jc w:val="center"/>
              <w:rPr>
                <w:rFonts w:ascii="GHEA Grapalat" w:hAnsi="GHEA Grapalat"/>
                <w:sz w:val="16"/>
                <w:szCs w:val="16"/>
              </w:rPr>
            </w:pPr>
          </w:p>
        </w:tc>
        <w:tc>
          <w:tcPr>
            <w:tcW w:w="514" w:type="dxa"/>
            <w:vAlign w:val="center"/>
          </w:tcPr>
          <w:p w14:paraId="1E9B7D26" w14:textId="2736AEC6" w:rsidR="00A01DD8" w:rsidRPr="00D25446" w:rsidRDefault="00A01DD8" w:rsidP="00A01DD8">
            <w:pPr>
              <w:widowControl w:val="0"/>
              <w:spacing w:after="120"/>
              <w:ind w:left="-43"/>
              <w:jc w:val="center"/>
              <w:rPr>
                <w:rFonts w:ascii="GHEA Grapalat" w:hAnsi="GHEA Grapalat" w:cs="Arial"/>
                <w:sz w:val="16"/>
                <w:szCs w:val="16"/>
              </w:rPr>
            </w:pPr>
          </w:p>
        </w:tc>
        <w:tc>
          <w:tcPr>
            <w:tcW w:w="628" w:type="dxa"/>
            <w:vAlign w:val="center"/>
          </w:tcPr>
          <w:p w14:paraId="4E1CE3EF" w14:textId="4D7F4995" w:rsidR="00A01DD8" w:rsidRPr="00D25446" w:rsidRDefault="00A01DD8" w:rsidP="00A01DD8">
            <w:pPr>
              <w:widowControl w:val="0"/>
              <w:spacing w:after="120"/>
              <w:ind w:left="-43"/>
              <w:jc w:val="center"/>
              <w:rPr>
                <w:rFonts w:ascii="GHEA Grapalat" w:hAnsi="GHEA Grapalat" w:cs="Arial"/>
                <w:sz w:val="16"/>
                <w:szCs w:val="16"/>
              </w:rPr>
            </w:pPr>
          </w:p>
        </w:tc>
        <w:tc>
          <w:tcPr>
            <w:tcW w:w="598" w:type="dxa"/>
            <w:vAlign w:val="center"/>
          </w:tcPr>
          <w:p w14:paraId="45612C74" w14:textId="29A8D850" w:rsidR="00A01DD8" w:rsidRPr="00D25446" w:rsidRDefault="00A01DD8" w:rsidP="00A01DD8">
            <w:pPr>
              <w:widowControl w:val="0"/>
              <w:spacing w:after="120"/>
              <w:ind w:left="-43"/>
              <w:jc w:val="center"/>
              <w:rPr>
                <w:rFonts w:ascii="GHEA Grapalat" w:hAnsi="GHEA Grapalat" w:cs="Arial"/>
                <w:sz w:val="16"/>
                <w:szCs w:val="16"/>
              </w:rPr>
            </w:pPr>
          </w:p>
        </w:tc>
        <w:tc>
          <w:tcPr>
            <w:tcW w:w="567" w:type="dxa"/>
            <w:vAlign w:val="center"/>
          </w:tcPr>
          <w:p w14:paraId="3BF335CF" w14:textId="418BC246" w:rsidR="00A01DD8" w:rsidRPr="00D25446" w:rsidRDefault="00A01DD8" w:rsidP="00A01DD8">
            <w:pPr>
              <w:widowControl w:val="0"/>
              <w:spacing w:after="120"/>
              <w:ind w:left="-43"/>
              <w:jc w:val="center"/>
              <w:rPr>
                <w:rFonts w:ascii="GHEA Grapalat" w:hAnsi="GHEA Grapalat" w:cs="Arial"/>
                <w:sz w:val="16"/>
                <w:szCs w:val="16"/>
              </w:rPr>
            </w:pPr>
          </w:p>
        </w:tc>
        <w:tc>
          <w:tcPr>
            <w:tcW w:w="567" w:type="dxa"/>
            <w:vAlign w:val="center"/>
          </w:tcPr>
          <w:p w14:paraId="7C640D9A" w14:textId="6BC361CC" w:rsidR="00A01DD8" w:rsidRPr="00D25446" w:rsidRDefault="00A01DD8" w:rsidP="00A01DD8">
            <w:pPr>
              <w:widowControl w:val="0"/>
              <w:spacing w:after="120"/>
              <w:ind w:left="-43"/>
              <w:jc w:val="center"/>
              <w:rPr>
                <w:rFonts w:ascii="GHEA Grapalat" w:hAnsi="GHEA Grapalat" w:cs="Arial"/>
                <w:sz w:val="16"/>
                <w:szCs w:val="16"/>
              </w:rPr>
            </w:pPr>
          </w:p>
        </w:tc>
        <w:tc>
          <w:tcPr>
            <w:tcW w:w="567" w:type="dxa"/>
            <w:vAlign w:val="center"/>
          </w:tcPr>
          <w:p w14:paraId="256AD11F" w14:textId="259F4FC1" w:rsidR="00A01DD8" w:rsidRPr="00D25446" w:rsidRDefault="00A01DD8" w:rsidP="00A01DD8">
            <w:pPr>
              <w:widowControl w:val="0"/>
              <w:spacing w:after="120"/>
              <w:ind w:left="-43"/>
              <w:jc w:val="center"/>
              <w:rPr>
                <w:rFonts w:ascii="GHEA Grapalat" w:hAnsi="GHEA Grapalat" w:cs="Arial"/>
                <w:sz w:val="16"/>
                <w:szCs w:val="16"/>
              </w:rPr>
            </w:pPr>
          </w:p>
        </w:tc>
        <w:tc>
          <w:tcPr>
            <w:tcW w:w="709" w:type="dxa"/>
            <w:vAlign w:val="center"/>
          </w:tcPr>
          <w:p w14:paraId="0DE555A0" w14:textId="15DBA03F" w:rsidR="00A01DD8" w:rsidRPr="00D25446" w:rsidRDefault="00A01DD8" w:rsidP="00A01DD8">
            <w:pPr>
              <w:widowControl w:val="0"/>
              <w:spacing w:after="120"/>
              <w:ind w:left="-43"/>
              <w:jc w:val="center"/>
              <w:rPr>
                <w:rFonts w:ascii="GHEA Grapalat" w:hAnsi="GHEA Grapalat" w:cs="Arial"/>
                <w:sz w:val="16"/>
                <w:szCs w:val="16"/>
              </w:rPr>
            </w:pPr>
          </w:p>
        </w:tc>
        <w:tc>
          <w:tcPr>
            <w:tcW w:w="644" w:type="dxa"/>
            <w:vAlign w:val="center"/>
          </w:tcPr>
          <w:p w14:paraId="321299EB" w14:textId="28746F39" w:rsidR="00A01DD8" w:rsidRPr="00D25446" w:rsidRDefault="00A01DD8" w:rsidP="00A01DD8">
            <w:pPr>
              <w:widowControl w:val="0"/>
              <w:spacing w:after="120"/>
              <w:ind w:left="-43"/>
              <w:jc w:val="center"/>
              <w:rPr>
                <w:rFonts w:ascii="GHEA Grapalat" w:hAnsi="GHEA Grapalat" w:cs="Arial"/>
                <w:sz w:val="16"/>
                <w:szCs w:val="16"/>
              </w:rPr>
            </w:pPr>
          </w:p>
        </w:tc>
        <w:tc>
          <w:tcPr>
            <w:tcW w:w="553" w:type="dxa"/>
          </w:tcPr>
          <w:p w14:paraId="0EA78818" w14:textId="2CEF4CB9" w:rsidR="00A01DD8" w:rsidRPr="00D25446" w:rsidRDefault="00A01DD8" w:rsidP="00A01DD8">
            <w:pPr>
              <w:widowControl w:val="0"/>
              <w:spacing w:after="120"/>
              <w:ind w:left="-43"/>
              <w:jc w:val="center"/>
              <w:rPr>
                <w:rFonts w:ascii="GHEA Grapalat" w:hAnsi="GHEA Grapalat" w:cs="Arial"/>
                <w:sz w:val="16"/>
                <w:szCs w:val="16"/>
              </w:rPr>
            </w:pPr>
            <w:r>
              <w:rPr>
                <w:rFonts w:ascii="GHEA Grapalat" w:hAnsi="GHEA Grapalat"/>
                <w:sz w:val="18"/>
                <w:szCs w:val="18"/>
                <w:lang w:val="pt-BR"/>
              </w:rPr>
              <w:t>50</w:t>
            </w:r>
            <w:r w:rsidRPr="00694735">
              <w:rPr>
                <w:rFonts w:ascii="GHEA Grapalat" w:hAnsi="GHEA Grapalat"/>
                <w:sz w:val="18"/>
                <w:szCs w:val="18"/>
                <w:lang w:val="pt-BR"/>
              </w:rPr>
              <w:t>%</w:t>
            </w:r>
          </w:p>
        </w:tc>
        <w:tc>
          <w:tcPr>
            <w:tcW w:w="480" w:type="dxa"/>
          </w:tcPr>
          <w:p w14:paraId="24048366" w14:textId="77777777" w:rsidR="00A01DD8" w:rsidRPr="00694735" w:rsidRDefault="00A01DD8" w:rsidP="00A01DD8">
            <w:pPr>
              <w:jc w:val="center"/>
              <w:rPr>
                <w:rFonts w:ascii="GHEA Grapalat" w:hAnsi="GHEA Grapalat"/>
                <w:sz w:val="18"/>
                <w:szCs w:val="18"/>
                <w:lang w:val="pt-BR"/>
              </w:rPr>
            </w:pPr>
          </w:p>
          <w:p w14:paraId="5C319CD2" w14:textId="77777777" w:rsidR="00A01DD8" w:rsidRPr="00694735" w:rsidRDefault="00A01DD8" w:rsidP="00A01DD8">
            <w:pPr>
              <w:jc w:val="center"/>
              <w:rPr>
                <w:rFonts w:ascii="GHEA Grapalat" w:hAnsi="GHEA Grapalat"/>
                <w:sz w:val="18"/>
                <w:szCs w:val="18"/>
                <w:lang w:val="pt-BR"/>
              </w:rPr>
            </w:pPr>
          </w:p>
          <w:p w14:paraId="4C1CAB47" w14:textId="765A0A0A" w:rsidR="00A01DD8" w:rsidRPr="00D25446" w:rsidRDefault="00A01DD8" w:rsidP="00A01DD8">
            <w:pPr>
              <w:widowControl w:val="0"/>
              <w:spacing w:after="120"/>
              <w:ind w:left="-43"/>
              <w:jc w:val="center"/>
              <w:rPr>
                <w:rFonts w:ascii="GHEA Grapalat" w:hAnsi="GHEA Grapalat" w:cs="Arial"/>
                <w:sz w:val="16"/>
                <w:szCs w:val="16"/>
              </w:rPr>
            </w:pPr>
            <w:r w:rsidRPr="00694735">
              <w:rPr>
                <w:rFonts w:ascii="GHEA Grapalat" w:hAnsi="GHEA Grapalat"/>
                <w:sz w:val="18"/>
                <w:szCs w:val="18"/>
                <w:lang w:val="pt-BR"/>
              </w:rPr>
              <w:t>100 %</w:t>
            </w:r>
          </w:p>
        </w:tc>
        <w:tc>
          <w:tcPr>
            <w:tcW w:w="448" w:type="dxa"/>
          </w:tcPr>
          <w:p w14:paraId="70763679" w14:textId="77777777" w:rsidR="00A01DD8" w:rsidRPr="00694735" w:rsidRDefault="00A01DD8" w:rsidP="00A01DD8">
            <w:pPr>
              <w:jc w:val="center"/>
              <w:rPr>
                <w:rFonts w:ascii="GHEA Grapalat" w:hAnsi="GHEA Grapalat"/>
                <w:sz w:val="18"/>
                <w:szCs w:val="18"/>
                <w:lang w:val="pt-BR"/>
              </w:rPr>
            </w:pPr>
          </w:p>
          <w:p w14:paraId="0214AA6F" w14:textId="77777777" w:rsidR="00A01DD8" w:rsidRPr="00694735" w:rsidRDefault="00A01DD8" w:rsidP="00A01DD8">
            <w:pPr>
              <w:jc w:val="center"/>
              <w:rPr>
                <w:rFonts w:ascii="GHEA Grapalat" w:hAnsi="GHEA Grapalat"/>
                <w:sz w:val="18"/>
                <w:szCs w:val="18"/>
                <w:lang w:val="pt-BR"/>
              </w:rPr>
            </w:pPr>
          </w:p>
          <w:p w14:paraId="02E3A33B" w14:textId="6DDB1C25" w:rsidR="00A01DD8" w:rsidRPr="00D25446" w:rsidRDefault="00A01DD8" w:rsidP="00A01DD8">
            <w:pPr>
              <w:widowControl w:val="0"/>
              <w:spacing w:after="120"/>
              <w:ind w:left="-43"/>
              <w:jc w:val="center"/>
              <w:rPr>
                <w:rFonts w:ascii="GHEA Grapalat" w:hAnsi="GHEA Grapalat"/>
                <w:b/>
                <w:sz w:val="16"/>
                <w:szCs w:val="16"/>
              </w:rPr>
            </w:pPr>
            <w:r w:rsidRPr="00694735">
              <w:rPr>
                <w:rFonts w:ascii="GHEA Grapalat" w:hAnsi="GHEA Grapalat"/>
                <w:sz w:val="18"/>
                <w:szCs w:val="18"/>
                <w:lang w:val="pt-BR"/>
              </w:rPr>
              <w:t>100 %</w:t>
            </w:r>
          </w:p>
        </w:tc>
      </w:tr>
    </w:tbl>
    <w:p w14:paraId="14408874" w14:textId="77777777" w:rsidR="00BB28C8" w:rsidRDefault="00BB28C8" w:rsidP="00BB28C8">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0EFCDF5" w14:textId="77777777" w:rsidTr="003D2146">
        <w:trPr>
          <w:jc w:val="center"/>
        </w:trPr>
        <w:tc>
          <w:tcPr>
            <w:tcW w:w="4536" w:type="dxa"/>
          </w:tcPr>
          <w:p w14:paraId="0ABF839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7028DDB9"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14:paraId="6ACEEB2E"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1F212FFC"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573A9C27"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7E857A8D"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14:paraId="61BB7320" w14:textId="77777777"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14:paraId="6F3C6EDC" w14:textId="77777777"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14:paraId="7C75DEC3"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1ABD183B"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0814B8">
          <w:footerReference w:type="default" r:id="rId10"/>
          <w:footnotePr>
            <w:pos w:val="beneathText"/>
          </w:footnotePr>
          <w:pgSz w:w="11907" w:h="16840" w:code="9"/>
          <w:pgMar w:top="1276" w:right="850" w:bottom="993" w:left="1418" w:header="561" w:footer="561" w:gutter="0"/>
          <w:cols w:space="720"/>
          <w:titlePg/>
          <w:docGrid w:linePitch="326"/>
        </w:sectPr>
      </w:pPr>
    </w:p>
    <w:p w14:paraId="63575C4F"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14:paraId="297D2A7A" w14:textId="77777777"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14:paraId="41D353C0"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14:paraId="209B8F11" w14:textId="77777777" w:rsidTr="003D2146">
        <w:trPr>
          <w:tblCellSpacing w:w="7" w:type="dxa"/>
          <w:jc w:val="center"/>
        </w:trPr>
        <w:tc>
          <w:tcPr>
            <w:tcW w:w="0" w:type="auto"/>
            <w:vAlign w:val="center"/>
          </w:tcPr>
          <w:p w14:paraId="6340C6E3"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471AE003"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14:paraId="6D109BF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14:paraId="313D555D"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19008E74"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14:paraId="4565BE6C"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14:paraId="6B471D9B" w14:textId="77777777"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14:paraId="2247C47D" w14:textId="77777777"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14:paraId="3649A89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14:paraId="42D5264F"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14:paraId="062B77CC"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14:paraId="4C9F9172"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14:paraId="0ACC520D" w14:textId="77777777" w:rsidR="00BB28C8" w:rsidRPr="009F3DC7" w:rsidRDefault="00BB28C8" w:rsidP="00BB28C8">
      <w:pPr>
        <w:widowControl w:val="0"/>
        <w:spacing w:after="160" w:line="360" w:lineRule="auto"/>
        <w:ind w:firstLine="567"/>
        <w:rPr>
          <w:rFonts w:ascii="GHEA Grapalat" w:hAnsi="GHEA Grapalat"/>
          <w:iCs/>
          <w:color w:val="000000"/>
        </w:rPr>
      </w:pPr>
    </w:p>
    <w:p w14:paraId="5B746C27"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C65ED2F"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14:paraId="0D48F5D3" w14:textId="77777777" w:rsidR="00BB28C8" w:rsidRPr="009F3DC7" w:rsidRDefault="00BB28C8" w:rsidP="00BB28C8">
      <w:pPr>
        <w:pStyle w:val="BodyTextIndent"/>
        <w:widowControl w:val="0"/>
        <w:spacing w:after="160"/>
        <w:ind w:firstLine="567"/>
        <w:jc w:val="center"/>
        <w:rPr>
          <w:rFonts w:ascii="GHEA Grapalat" w:hAnsi="GHEA Grapalat"/>
          <w:b/>
          <w:bCs/>
          <w:iCs/>
          <w:sz w:val="24"/>
          <w:szCs w:val="24"/>
        </w:rPr>
      </w:pPr>
    </w:p>
    <w:p w14:paraId="430B59A6" w14:textId="77777777" w:rsidR="00BB28C8" w:rsidRPr="00EF1C40" w:rsidRDefault="00BB28C8" w:rsidP="00BB28C8">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14:paraId="257AFF69"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14:paraId="7AA52B45" w14:textId="77777777"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14:paraId="2D79E4E3" w14:textId="77777777"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14:paraId="384EA4D1"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14:paraId="3C15C349" w14:textId="77777777"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14:paraId="29F1ADCC" w14:textId="77777777"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14:paraId="6045440E" w14:textId="77777777" w:rsidTr="003D2146">
        <w:trPr>
          <w:jc w:val="center"/>
        </w:trPr>
        <w:tc>
          <w:tcPr>
            <w:tcW w:w="357" w:type="dxa"/>
            <w:vMerge w:val="restart"/>
            <w:vAlign w:val="center"/>
          </w:tcPr>
          <w:p w14:paraId="37A542A0"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vAlign w:val="center"/>
          </w:tcPr>
          <w:p w14:paraId="59F9D3F5" w14:textId="77777777"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14:paraId="6435DE34" w14:textId="77777777" w:rsidTr="003D2146">
        <w:trPr>
          <w:jc w:val="center"/>
        </w:trPr>
        <w:tc>
          <w:tcPr>
            <w:tcW w:w="357" w:type="dxa"/>
            <w:vMerge/>
          </w:tcPr>
          <w:p w14:paraId="5C50B60F"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val="restart"/>
            <w:vAlign w:val="center"/>
          </w:tcPr>
          <w:p w14:paraId="1F6549A6" w14:textId="77777777" w:rsidR="00BB28C8" w:rsidRPr="00EF1C40" w:rsidRDefault="00BB28C8" w:rsidP="003D2146">
            <w:pPr>
              <w:pStyle w:val="NormalWeb"/>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vAlign w:val="center"/>
          </w:tcPr>
          <w:p w14:paraId="0BC723E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vAlign w:val="center"/>
          </w:tcPr>
          <w:p w14:paraId="71B7EF2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vAlign w:val="center"/>
          </w:tcPr>
          <w:p w14:paraId="385FE1B9"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vAlign w:val="center"/>
          </w:tcPr>
          <w:p w14:paraId="5163559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vAlign w:val="center"/>
          </w:tcPr>
          <w:p w14:paraId="6AD7647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14:paraId="2AB5B9E9" w14:textId="77777777" w:rsidTr="003D2146">
        <w:trPr>
          <w:trHeight w:val="1105"/>
          <w:jc w:val="center"/>
        </w:trPr>
        <w:tc>
          <w:tcPr>
            <w:tcW w:w="357" w:type="dxa"/>
            <w:vMerge/>
            <w:tcBorders>
              <w:bottom w:val="single" w:sz="4" w:space="0" w:color="auto"/>
            </w:tcBorders>
          </w:tcPr>
          <w:p w14:paraId="019A5AEB"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vAlign w:val="center"/>
          </w:tcPr>
          <w:p w14:paraId="199E9DAC"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vAlign w:val="center"/>
          </w:tcPr>
          <w:p w14:paraId="7513A11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vAlign w:val="center"/>
          </w:tcPr>
          <w:p w14:paraId="0D17808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vAlign w:val="center"/>
          </w:tcPr>
          <w:p w14:paraId="59AB8241"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vAlign w:val="center"/>
          </w:tcPr>
          <w:p w14:paraId="23B0DA12"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vAlign w:val="center"/>
          </w:tcPr>
          <w:p w14:paraId="52AAB1F0" w14:textId="77777777" w:rsidR="00BB28C8" w:rsidRPr="00EF1C40" w:rsidRDefault="00C23C8E"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w:t>
            </w:r>
            <w:r w:rsidR="00BB28C8" w:rsidRPr="00EF1C40">
              <w:rPr>
                <w:rFonts w:ascii="GHEA Grapalat" w:hAnsi="GHEA Grapalat"/>
                <w:sz w:val="16"/>
                <w:szCs w:val="16"/>
              </w:rPr>
              <w:t>актический</w:t>
            </w:r>
          </w:p>
        </w:tc>
        <w:tc>
          <w:tcPr>
            <w:tcW w:w="1271" w:type="dxa"/>
            <w:vMerge/>
            <w:tcBorders>
              <w:bottom w:val="single" w:sz="4" w:space="0" w:color="auto"/>
            </w:tcBorders>
            <w:vAlign w:val="center"/>
          </w:tcPr>
          <w:p w14:paraId="7979366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vAlign w:val="center"/>
          </w:tcPr>
          <w:p w14:paraId="3A27FA2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5EC1570F" w14:textId="77777777" w:rsidTr="003D2146">
        <w:trPr>
          <w:jc w:val="center"/>
        </w:trPr>
        <w:tc>
          <w:tcPr>
            <w:tcW w:w="357" w:type="dxa"/>
            <w:vAlign w:val="center"/>
          </w:tcPr>
          <w:p w14:paraId="18A9FB82"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Align w:val="center"/>
          </w:tcPr>
          <w:p w14:paraId="4C22783A"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Align w:val="center"/>
          </w:tcPr>
          <w:p w14:paraId="616B2648"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vAlign w:val="center"/>
          </w:tcPr>
          <w:p w14:paraId="66A8707F"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vAlign w:val="center"/>
          </w:tcPr>
          <w:p w14:paraId="66F097E5"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vAlign w:val="center"/>
          </w:tcPr>
          <w:p w14:paraId="37000B4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vAlign w:val="center"/>
          </w:tcPr>
          <w:p w14:paraId="17BD698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vAlign w:val="center"/>
          </w:tcPr>
          <w:p w14:paraId="58862580"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Align w:val="center"/>
          </w:tcPr>
          <w:p w14:paraId="2D5987F4"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14:paraId="50ABCCE3" w14:textId="77777777" w:rsidTr="003D2146">
        <w:trPr>
          <w:jc w:val="center"/>
        </w:trPr>
        <w:tc>
          <w:tcPr>
            <w:tcW w:w="357" w:type="dxa"/>
          </w:tcPr>
          <w:p w14:paraId="3A35B5DD" w14:textId="77777777"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tcPr>
          <w:p w14:paraId="398EA9D7"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tcPr>
          <w:p w14:paraId="31166CA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Pr>
          <w:p w14:paraId="4454254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tcPr>
          <w:p w14:paraId="6B27EFDC"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tcPr>
          <w:p w14:paraId="7629B28B"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tcPr>
          <w:p w14:paraId="38B386CB"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tcPr>
          <w:p w14:paraId="5A46DCCE"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tcPr>
          <w:p w14:paraId="6B91BA7A" w14:textId="77777777"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bl>
    <w:p w14:paraId="69DFEFF6" w14:textId="77777777"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14:paraId="4F05A5DB"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6B89535" w14:textId="77777777"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14:paraId="456BE620" w14:textId="77777777" w:rsidTr="003D2146">
        <w:trPr>
          <w:trHeight w:val="266"/>
        </w:trPr>
        <w:tc>
          <w:tcPr>
            <w:tcW w:w="0" w:type="auto"/>
          </w:tcPr>
          <w:p w14:paraId="1240D325"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14:paraId="5BF0F174"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22BB03FC" w14:textId="77777777" w:rsidTr="003D2146">
        <w:trPr>
          <w:trHeight w:val="473"/>
        </w:trPr>
        <w:tc>
          <w:tcPr>
            <w:tcW w:w="0" w:type="auto"/>
          </w:tcPr>
          <w:p w14:paraId="5768448C" w14:textId="77777777"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14:paraId="561A906A"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14:paraId="54231F61"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6277A327"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14:paraId="66F3A410" w14:textId="77777777" w:rsidTr="003D2146">
        <w:trPr>
          <w:trHeight w:val="503"/>
        </w:trPr>
        <w:tc>
          <w:tcPr>
            <w:tcW w:w="0" w:type="auto"/>
          </w:tcPr>
          <w:p w14:paraId="7B9494D6"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14:paraId="0E1EE216"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14:paraId="51D421B6" w14:textId="77777777"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14:paraId="521E140A" w14:textId="77777777"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14:paraId="44EC68CF" w14:textId="77777777" w:rsidTr="003D2146">
        <w:trPr>
          <w:trHeight w:val="281"/>
        </w:trPr>
        <w:tc>
          <w:tcPr>
            <w:tcW w:w="0" w:type="auto"/>
          </w:tcPr>
          <w:p w14:paraId="2BE9F140"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14:paraId="48D8EC42" w14:textId="77777777"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14:paraId="3C7D95F5" w14:textId="77777777" w:rsidR="00BB28C8" w:rsidRDefault="00BB28C8" w:rsidP="00BB28C8">
      <w:pPr>
        <w:widowControl w:val="0"/>
        <w:spacing w:after="160" w:line="360" w:lineRule="auto"/>
        <w:ind w:firstLine="567"/>
        <w:jc w:val="right"/>
        <w:rPr>
          <w:rFonts w:ascii="GHEA Grapalat" w:hAnsi="GHEA Grapalat" w:cs="Sylfaen"/>
          <w:b/>
        </w:rPr>
      </w:pPr>
    </w:p>
    <w:p w14:paraId="38EE99CB" w14:textId="77777777" w:rsidR="00BB28C8" w:rsidRDefault="00BB28C8" w:rsidP="00BB28C8">
      <w:pPr>
        <w:rPr>
          <w:rFonts w:ascii="GHEA Grapalat" w:hAnsi="GHEA Grapalat" w:cs="Sylfaen"/>
          <w:b/>
        </w:rPr>
      </w:pPr>
      <w:r>
        <w:rPr>
          <w:rFonts w:ascii="GHEA Grapalat" w:hAnsi="GHEA Grapalat" w:cs="Sylfaen"/>
          <w:b/>
        </w:rPr>
        <w:br w:type="page"/>
      </w:r>
    </w:p>
    <w:p w14:paraId="348EC6A8"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3.1</w:t>
      </w:r>
    </w:p>
    <w:p w14:paraId="6467E090"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14:paraId="001EE3BC" w14:textId="77777777" w:rsidR="00BB28C8" w:rsidRPr="009F3DC7" w:rsidRDefault="00BB28C8" w:rsidP="00BB28C8">
      <w:pPr>
        <w:widowControl w:val="0"/>
        <w:tabs>
          <w:tab w:val="left" w:pos="360"/>
          <w:tab w:val="left" w:pos="540"/>
        </w:tabs>
        <w:spacing w:after="160" w:line="360" w:lineRule="auto"/>
        <w:ind w:firstLine="567"/>
        <w:jc w:val="center"/>
        <w:rPr>
          <w:rFonts w:ascii="GHEA Grapalat" w:hAnsi="GHEA Grapalat" w:cs="Sylfaen"/>
          <w:b/>
          <w:bCs/>
        </w:rPr>
      </w:pPr>
    </w:p>
    <w:p w14:paraId="3C135A98" w14:textId="77777777"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14:paraId="4D875502" w14:textId="77777777"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5BD50325"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14:paraId="15E67EFB"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46A2232C"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552C2D78"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1AD9304F"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191F06C4"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56534C4B"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54A2B0D6"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14:paraId="06F3FE6E"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066E88C" w14:textId="77777777"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14:paraId="6E3D6A9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7484F2" w14:textId="77777777"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61D2EF7"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89F9C57" w14:textId="77777777"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14:paraId="5BFC3301"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2E99B7"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7CBD554"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C3B4CE" w14:textId="77777777" w:rsidR="00BB28C8" w:rsidRPr="009F3DC7" w:rsidRDefault="00BB28C8" w:rsidP="003D2146">
            <w:pPr>
              <w:widowControl w:val="0"/>
              <w:spacing w:after="120"/>
              <w:ind w:firstLine="567"/>
              <w:rPr>
                <w:rFonts w:ascii="GHEA Grapalat" w:hAnsi="GHEA Grapalat" w:cs="Sylfaen"/>
              </w:rPr>
            </w:pPr>
          </w:p>
        </w:tc>
      </w:tr>
      <w:tr w:rsidR="00BB28C8" w:rsidRPr="009F3DC7" w14:paraId="040EE6C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3D83FA" w14:textId="77777777"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3FD0D1F" w14:textId="77777777"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DED4F7B" w14:textId="77777777" w:rsidR="00BB28C8" w:rsidRPr="009F3DC7" w:rsidRDefault="00BB28C8" w:rsidP="003D2146">
            <w:pPr>
              <w:widowControl w:val="0"/>
              <w:spacing w:after="120"/>
              <w:ind w:firstLine="567"/>
              <w:rPr>
                <w:rFonts w:ascii="GHEA Grapalat" w:hAnsi="GHEA Grapalat" w:cs="Sylfaen"/>
              </w:rPr>
            </w:pPr>
          </w:p>
        </w:tc>
      </w:tr>
    </w:tbl>
    <w:p w14:paraId="4AB7D92D"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14:paraId="0A136360"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24D80D0E" w14:textId="77777777"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14:paraId="04D08D8D" w14:textId="77777777" w:rsidTr="003D2146">
        <w:tc>
          <w:tcPr>
            <w:tcW w:w="4644" w:type="dxa"/>
          </w:tcPr>
          <w:p w14:paraId="0F7987E3"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14:paraId="445ED2FA"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14:paraId="4FD30DB3" w14:textId="77777777"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6EC15DB2" w14:textId="77777777"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14:paraId="37DC1EEE" w14:textId="77777777" w:rsidTr="003D2146">
        <w:trPr>
          <w:tblCellSpacing w:w="7" w:type="dxa"/>
          <w:jc w:val="center"/>
        </w:trPr>
        <w:tc>
          <w:tcPr>
            <w:tcW w:w="0" w:type="auto"/>
            <w:vAlign w:val="center"/>
          </w:tcPr>
          <w:p w14:paraId="0B34756C"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7689582B"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14:paraId="0E0862B5"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72BF819B"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14:paraId="003C5BA2" w14:textId="77777777" w:rsidTr="003D2146">
        <w:trPr>
          <w:tblCellSpacing w:w="7" w:type="dxa"/>
          <w:jc w:val="center"/>
        </w:trPr>
        <w:tc>
          <w:tcPr>
            <w:tcW w:w="0" w:type="auto"/>
            <w:vAlign w:val="center"/>
          </w:tcPr>
          <w:p w14:paraId="129B619D"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14:paraId="6DFC6CA5"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14:paraId="07E0E105"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14:paraId="59251FA8" w14:textId="77777777"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14:paraId="26940309" w14:textId="77777777" w:rsidR="00BB28C8" w:rsidRDefault="00BB28C8" w:rsidP="00BB28C8">
      <w:pPr>
        <w:pStyle w:val="BodyTextIndent3"/>
        <w:widowControl w:val="0"/>
        <w:spacing w:after="160"/>
        <w:jc w:val="right"/>
        <w:rPr>
          <w:rFonts w:ascii="GHEA Grapalat" w:hAnsi="GHEA Grapalat" w:cs="Sylfaen"/>
          <w:sz w:val="24"/>
          <w:szCs w:val="24"/>
        </w:rPr>
      </w:pPr>
    </w:p>
    <w:p w14:paraId="1745380E" w14:textId="77777777" w:rsidR="00BB28C8" w:rsidRDefault="00BB28C8" w:rsidP="00BB28C8">
      <w:pPr>
        <w:rPr>
          <w:rFonts w:ascii="GHEA Grapalat" w:hAnsi="GHEA Grapalat" w:cs="Sylfaen"/>
        </w:rPr>
      </w:pPr>
      <w:r>
        <w:rPr>
          <w:rFonts w:ascii="GHEA Grapalat" w:hAnsi="GHEA Grapalat" w:cs="Sylfaen"/>
        </w:rPr>
        <w:br w:type="page"/>
      </w:r>
    </w:p>
    <w:p w14:paraId="55843366" w14:textId="77777777" w:rsidR="00967BEC" w:rsidRPr="007D1675" w:rsidRDefault="00967BEC" w:rsidP="00967BEC">
      <w:pPr>
        <w:widowControl w:val="0"/>
        <w:jc w:val="right"/>
        <w:rPr>
          <w:rFonts w:ascii="GHEA Grapalat" w:hAnsi="GHEA Grapalat" w:cs="Sylfaen"/>
          <w:i/>
        </w:rPr>
      </w:pPr>
      <w:r w:rsidRPr="007D1675">
        <w:rPr>
          <w:rFonts w:ascii="GHEA Grapalat" w:hAnsi="GHEA Grapalat"/>
          <w:i/>
        </w:rPr>
        <w:lastRenderedPageBreak/>
        <w:t>Приложение № 4</w:t>
      </w:r>
    </w:p>
    <w:p w14:paraId="4BB4A061" w14:textId="77777777" w:rsidR="00967BEC" w:rsidRPr="007D1675" w:rsidRDefault="00967BEC" w:rsidP="00967BEC">
      <w:pPr>
        <w:widowControl w:val="0"/>
        <w:jc w:val="right"/>
        <w:rPr>
          <w:rFonts w:ascii="GHEA Grapalat" w:hAnsi="GHEA Grapalat" w:cs="Sylfaen"/>
          <w:i/>
        </w:rPr>
      </w:pPr>
      <w:r w:rsidRPr="007D1675">
        <w:rPr>
          <w:rFonts w:ascii="GHEA Grapalat" w:hAnsi="GHEA Grapalat"/>
          <w:i/>
        </w:rPr>
        <w:t>к Договору под кодом</w:t>
      </w:r>
      <w:r w:rsidRPr="007D1675">
        <w:rPr>
          <w:rFonts w:ascii="GHEA Grapalat" w:hAnsi="GHEA Grapalat"/>
          <w:i/>
          <w:lang w:val="hy-AM"/>
        </w:rPr>
        <w:t xml:space="preserve"> «      »</w:t>
      </w:r>
      <w:r w:rsidRPr="007D1675">
        <w:rPr>
          <w:rFonts w:ascii="GHEA Grapalat" w:hAnsi="GHEA Grapalat"/>
          <w:i/>
        </w:rPr>
        <w:t xml:space="preserve"> </w:t>
      </w:r>
      <w:r w:rsidRPr="007D1675">
        <w:rPr>
          <w:rFonts w:ascii="GHEA Grapalat" w:hAnsi="GHEA Grapalat" w:cs="Sylfaen"/>
          <w:i/>
        </w:rPr>
        <w:br/>
      </w:r>
      <w:r w:rsidRPr="007D1675">
        <w:rPr>
          <w:rFonts w:ascii="GHEA Grapalat" w:hAnsi="GHEA Grapalat"/>
          <w:i/>
        </w:rPr>
        <w:t>заключенному "</w:t>
      </w:r>
      <w:r w:rsidRPr="007D1675">
        <w:rPr>
          <w:rFonts w:ascii="GHEA Grapalat" w:hAnsi="GHEA Grapalat"/>
          <w:i/>
        </w:rPr>
        <w:tab/>
        <w:t xml:space="preserve"> "</w:t>
      </w:r>
      <w:r w:rsidRPr="007D1675">
        <w:rPr>
          <w:rFonts w:ascii="GHEA Grapalat" w:hAnsi="GHEA Grapalat"/>
          <w:i/>
        </w:rPr>
        <w:tab/>
        <w:t>20</w:t>
      </w:r>
      <w:r w:rsidRPr="007D1675">
        <w:rPr>
          <w:rFonts w:ascii="GHEA Grapalat" w:hAnsi="GHEA Grapalat"/>
          <w:i/>
        </w:rPr>
        <w:tab/>
        <w:t xml:space="preserve">  г.</w:t>
      </w:r>
    </w:p>
    <w:p w14:paraId="6B797849" w14:textId="77777777" w:rsidR="00967BEC" w:rsidRPr="007D1675" w:rsidRDefault="00967BEC" w:rsidP="00967BEC">
      <w:pPr>
        <w:jc w:val="center"/>
        <w:rPr>
          <w:ins w:id="25" w:author="Inesa Kocharyan" w:date="2025-02-07T11:01:00Z"/>
          <w:rFonts w:ascii="GHEA Grapalat" w:hAnsi="GHEA Grapalat" w:cs="GHEA Grapalat"/>
        </w:rPr>
      </w:pPr>
    </w:p>
    <w:p w14:paraId="2E087A90" w14:textId="77777777" w:rsidR="007D1675" w:rsidRPr="007D1675" w:rsidRDefault="007D1675" w:rsidP="00967BEC">
      <w:pPr>
        <w:jc w:val="center"/>
        <w:rPr>
          <w:rFonts w:ascii="GHEA Grapalat" w:hAnsi="GHEA Grapalat" w:cs="GHEA Grapalat"/>
        </w:rPr>
      </w:pPr>
    </w:p>
    <w:p w14:paraId="1652AB79" w14:textId="77777777" w:rsidR="00967BEC" w:rsidRPr="007D1675" w:rsidRDefault="00967BEC" w:rsidP="00967BEC">
      <w:pPr>
        <w:jc w:val="center"/>
        <w:rPr>
          <w:rFonts w:ascii="GHEA Grapalat" w:hAnsi="GHEA Grapalat" w:cs="GHEA Grapalat"/>
        </w:rPr>
      </w:pPr>
      <w:r w:rsidRPr="007D1675">
        <w:rPr>
          <w:rFonts w:ascii="GHEA Grapalat" w:hAnsi="GHEA Grapalat" w:cs="GHEA Grapalat"/>
        </w:rPr>
        <w:t>УВЕДОМЛЕНИЕ</w:t>
      </w:r>
    </w:p>
    <w:p w14:paraId="7C890D88" w14:textId="77777777" w:rsidR="00967BEC" w:rsidRPr="007D1675" w:rsidRDefault="00967BEC" w:rsidP="00967BEC">
      <w:pPr>
        <w:jc w:val="center"/>
        <w:rPr>
          <w:rFonts w:ascii="GHEA Grapalat" w:hAnsi="GHEA Grapalat" w:cs="GHEA Grapalat"/>
          <w:lang w:val="hy-AM"/>
        </w:rPr>
      </w:pPr>
    </w:p>
    <w:p w14:paraId="30D90CAC" w14:textId="77777777" w:rsidR="00967BEC" w:rsidRPr="007D1675" w:rsidRDefault="00967BEC" w:rsidP="00967BEC">
      <w:pPr>
        <w:rPr>
          <w:rFonts w:ascii="GHEA Grapalat" w:hAnsi="GHEA Grapalat" w:cs="Arial"/>
          <w:sz w:val="20"/>
          <w:szCs w:val="20"/>
          <w:lang w:val="es-ES"/>
        </w:rPr>
      </w:pPr>
      <w:r w:rsidRPr="007D1675">
        <w:rPr>
          <w:rFonts w:ascii="GHEA Grapalat" w:hAnsi="GHEA Grapalat"/>
          <w:u w:val="single"/>
          <w:lang w:val="es-ES"/>
        </w:rPr>
        <w:t xml:space="preserve">                                                             </w:t>
      </w:r>
      <w:r w:rsidRPr="007D1675">
        <w:rPr>
          <w:rFonts w:ascii="GHEA Grapalat" w:hAnsi="GHEA Grapalat"/>
          <w:u w:val="single"/>
          <w:lang w:val="es-ES"/>
        </w:rPr>
        <w:tab/>
      </w:r>
      <w:r w:rsidRPr="007D1675">
        <w:rPr>
          <w:rFonts w:ascii="GHEA Grapalat" w:hAnsi="GHEA Grapalat"/>
          <w:u w:val="single"/>
          <w:lang w:val="es-ES"/>
        </w:rPr>
        <w:tab/>
        <w:t xml:space="preserve">       </w:t>
      </w:r>
      <w:r w:rsidRPr="007D1675">
        <w:rPr>
          <w:rFonts w:ascii="GHEA Grapalat" w:hAnsi="GHEA Grapalat"/>
          <w:lang w:val="es-ES"/>
        </w:rPr>
        <w:t xml:space="preserve"> </w:t>
      </w:r>
      <w:r w:rsidR="007D1675" w:rsidRPr="007D1675">
        <w:rPr>
          <w:rFonts w:ascii="GHEA Grapalat" w:hAnsi="GHEA Grapalat"/>
        </w:rPr>
        <w:t>з</w:t>
      </w:r>
      <w:r w:rsidRPr="007D1675">
        <w:rPr>
          <w:rFonts w:ascii="GHEA Grapalat" w:hAnsi="GHEA Grapalat" w:cs="Sylfaen"/>
          <w:sz w:val="20"/>
          <w:szCs w:val="20"/>
        </w:rPr>
        <w:t>аявляет, что</w:t>
      </w:r>
      <w:r w:rsidRPr="007D1675">
        <w:rPr>
          <w:rFonts w:ascii="GHEA Grapalat" w:hAnsi="GHEA Grapalat" w:cs="Arial"/>
          <w:sz w:val="20"/>
          <w:szCs w:val="20"/>
        </w:rPr>
        <w:t>:</w:t>
      </w:r>
      <w:r w:rsidRPr="007D1675">
        <w:rPr>
          <w:rFonts w:ascii="GHEA Grapalat" w:hAnsi="GHEA Grapalat" w:cs="Arial"/>
          <w:sz w:val="20"/>
          <w:szCs w:val="20"/>
          <w:lang w:val="es-ES"/>
        </w:rPr>
        <w:t xml:space="preserve">  </w:t>
      </w:r>
    </w:p>
    <w:p w14:paraId="11C7FC7A" w14:textId="77777777" w:rsidR="00967BEC" w:rsidRPr="007D1675" w:rsidRDefault="00967BEC" w:rsidP="00967BEC">
      <w:pPr>
        <w:rPr>
          <w:rFonts w:ascii="GHEA Grapalat" w:hAnsi="GHEA Grapalat" w:cs="Arial"/>
          <w:vertAlign w:val="superscript"/>
          <w:lang w:val="es-ES"/>
        </w:rPr>
      </w:pPr>
      <w:r w:rsidRPr="007D1675">
        <w:rPr>
          <w:rFonts w:ascii="GHEA Grapalat" w:hAnsi="GHEA Grapalat"/>
          <w:vertAlign w:val="superscript"/>
          <w:lang w:val="es-ES"/>
        </w:rPr>
        <w:t xml:space="preserve">               </w:t>
      </w:r>
      <w:r w:rsidRPr="007D1675">
        <w:rPr>
          <w:rFonts w:ascii="GHEA Grapalat" w:hAnsi="GHEA Grapalat"/>
          <w:lang w:val="es-ES"/>
        </w:rPr>
        <w:t xml:space="preserve">     </w:t>
      </w:r>
      <w:r w:rsidRPr="007D1675">
        <w:rPr>
          <w:rFonts w:ascii="GHEA Grapalat" w:hAnsi="GHEA Grapalat" w:cs="Sylfaen"/>
          <w:vertAlign w:val="superscript"/>
        </w:rPr>
        <w:t>название</w:t>
      </w:r>
      <w:r w:rsidRPr="007D1675">
        <w:rPr>
          <w:rFonts w:ascii="GHEA Grapalat" w:hAnsi="GHEA Grapalat" w:cs="Sylfaen"/>
          <w:vertAlign w:val="superscript"/>
          <w:lang w:val="es-ES"/>
        </w:rPr>
        <w:t xml:space="preserve"> </w:t>
      </w:r>
      <w:proofErr w:type="spellStart"/>
      <w:r w:rsidRPr="007D1675">
        <w:rPr>
          <w:rFonts w:ascii="GHEA Grapalat" w:hAnsi="GHEA Grapalat" w:cs="Sylfaen"/>
          <w:vertAlign w:val="superscript"/>
          <w:lang w:val="es-ES"/>
        </w:rPr>
        <w:t>финансового</w:t>
      </w:r>
      <w:proofErr w:type="spellEnd"/>
      <w:r w:rsidRPr="007D1675">
        <w:rPr>
          <w:rFonts w:ascii="GHEA Grapalat" w:hAnsi="GHEA Grapalat" w:cs="Sylfaen"/>
          <w:vertAlign w:val="superscript"/>
          <w:lang w:val="es-ES"/>
        </w:rPr>
        <w:t xml:space="preserve"> </w:t>
      </w:r>
      <w:proofErr w:type="spellStart"/>
      <w:r w:rsidRPr="007D1675">
        <w:rPr>
          <w:rFonts w:ascii="GHEA Grapalat" w:hAnsi="GHEA Grapalat" w:cs="Sylfaen"/>
          <w:vertAlign w:val="superscript"/>
          <w:lang w:val="es-ES"/>
        </w:rPr>
        <w:t>агента</w:t>
      </w:r>
      <w:proofErr w:type="spellEnd"/>
    </w:p>
    <w:p w14:paraId="402D8D91" w14:textId="77777777" w:rsidR="00967BEC" w:rsidRPr="007D1675" w:rsidRDefault="00967BEC" w:rsidP="00967BEC">
      <w:pPr>
        <w:rPr>
          <w:rFonts w:ascii="GHEA Grapalat" w:hAnsi="GHEA Grapalat"/>
          <w:vertAlign w:val="superscript"/>
          <w:lang w:val="es-ES"/>
        </w:rPr>
      </w:pPr>
    </w:p>
    <w:p w14:paraId="2E9CC4D3" w14:textId="77777777" w:rsidR="00967BEC" w:rsidRPr="007D1675" w:rsidRDefault="00967BEC" w:rsidP="00967BEC">
      <w:pPr>
        <w:pStyle w:val="ListParagraph"/>
        <w:numPr>
          <w:ilvl w:val="0"/>
          <w:numId w:val="37"/>
        </w:numPr>
        <w:contextualSpacing/>
        <w:jc w:val="both"/>
        <w:rPr>
          <w:rFonts w:ascii="GHEA Grapalat" w:hAnsi="GHEA Grapalat"/>
          <w:u w:val="single"/>
          <w:lang w:val="es-ES"/>
        </w:rPr>
      </w:pPr>
      <w:r w:rsidRPr="007D1675">
        <w:rPr>
          <w:rFonts w:ascii="GHEA Grapalat" w:hAnsi="GHEA Grapalat"/>
          <w:sz w:val="20"/>
          <w:szCs w:val="20"/>
        </w:rPr>
        <w:t>В рамках заключенного между</w:t>
      </w:r>
      <w:r w:rsidRPr="007D1675">
        <w:rPr>
          <w:rFonts w:ascii="GHEA Grapalat" w:hAnsi="GHEA Grapalat"/>
        </w:rPr>
        <w:t xml:space="preserve">   ----------------------</w:t>
      </w:r>
      <w:r w:rsidRPr="007D1675">
        <w:rPr>
          <w:rFonts w:ascii="GHEA Grapalat" w:hAnsi="GHEA Grapalat"/>
          <w:lang w:val="hy-AM"/>
        </w:rPr>
        <w:t xml:space="preserve"> </w:t>
      </w:r>
      <w:r w:rsidRPr="007D1675">
        <w:rPr>
          <w:rFonts w:ascii="GHEA Grapalat" w:hAnsi="GHEA Grapalat"/>
          <w:sz w:val="20"/>
          <w:szCs w:val="20"/>
        </w:rPr>
        <w:t>- ом   и</w:t>
      </w:r>
      <w:r w:rsidRPr="007D1675">
        <w:rPr>
          <w:rFonts w:ascii="GHEA Grapalat" w:hAnsi="GHEA Grapalat"/>
        </w:rPr>
        <w:t xml:space="preserve"> ---------------------------- </w:t>
      </w:r>
      <w:r w:rsidRPr="007D1675">
        <w:rPr>
          <w:rFonts w:ascii="GHEA Grapalat" w:hAnsi="GHEA Grapalat"/>
          <w:sz w:val="20"/>
          <w:szCs w:val="20"/>
        </w:rPr>
        <w:t>-ом</w:t>
      </w:r>
      <w:r w:rsidRPr="007D1675">
        <w:rPr>
          <w:rFonts w:ascii="GHEA Grapalat" w:hAnsi="GHEA Grapalat"/>
        </w:rPr>
        <w:t xml:space="preserve">                              </w:t>
      </w:r>
    </w:p>
    <w:p w14:paraId="4F37A1A0" w14:textId="77777777" w:rsidR="00967BEC" w:rsidRPr="007D1675" w:rsidRDefault="00967BEC" w:rsidP="00967BEC">
      <w:pPr>
        <w:rPr>
          <w:rFonts w:ascii="GHEA Grapalat" w:hAnsi="GHEA Grapalat" w:cs="Sylfaen"/>
          <w:vertAlign w:val="superscript"/>
        </w:rPr>
      </w:pPr>
      <w:r w:rsidRPr="007D1675">
        <w:rPr>
          <w:rFonts w:ascii="GHEA Grapalat" w:hAnsi="GHEA Grapalat" w:cs="Sylfaen"/>
          <w:vertAlign w:val="superscript"/>
          <w:lang w:val="es-ES"/>
        </w:rPr>
        <w:t xml:space="preserve">                                                                                     </w:t>
      </w:r>
      <w:r w:rsidRPr="007D1675">
        <w:rPr>
          <w:rFonts w:ascii="GHEA Grapalat" w:hAnsi="GHEA Grapalat" w:cs="Sylfaen"/>
          <w:vertAlign w:val="superscript"/>
        </w:rPr>
        <w:t xml:space="preserve">      название</w:t>
      </w:r>
      <w:r w:rsidRPr="007D1675">
        <w:rPr>
          <w:rFonts w:ascii="GHEA Grapalat" w:hAnsi="GHEA Grapalat" w:cs="Sylfaen"/>
          <w:vertAlign w:val="superscript"/>
          <w:lang w:val="es-ES"/>
        </w:rPr>
        <w:t xml:space="preserve"> </w:t>
      </w:r>
      <w:r w:rsidR="00F74A69">
        <w:rPr>
          <w:rFonts w:ascii="GHEA Grapalat" w:hAnsi="GHEA Grapalat" w:cs="Sylfaen"/>
          <w:vertAlign w:val="superscript"/>
        </w:rPr>
        <w:t>заказчика</w:t>
      </w:r>
      <w:r w:rsidRPr="007D1675">
        <w:rPr>
          <w:rFonts w:ascii="GHEA Grapalat" w:hAnsi="GHEA Grapalat" w:cs="Sylfaen"/>
          <w:vertAlign w:val="superscript"/>
        </w:rPr>
        <w:t xml:space="preserve">                    </w:t>
      </w:r>
      <w:r w:rsidRPr="007D1675">
        <w:rPr>
          <w:rFonts w:ascii="GHEA Grapalat" w:hAnsi="GHEA Grapalat" w:cs="Sylfaen"/>
          <w:vertAlign w:val="superscript"/>
          <w:lang w:val="hy-AM"/>
        </w:rPr>
        <w:t xml:space="preserve">            </w:t>
      </w:r>
      <w:r w:rsidRPr="007D1675">
        <w:rPr>
          <w:rFonts w:ascii="GHEA Grapalat" w:hAnsi="GHEA Grapalat" w:cs="Sylfaen"/>
          <w:vertAlign w:val="superscript"/>
        </w:rPr>
        <w:t>название</w:t>
      </w:r>
      <w:r w:rsidRPr="007D1675">
        <w:rPr>
          <w:rFonts w:ascii="GHEA Grapalat" w:hAnsi="GHEA Grapalat" w:cs="Sylfaen"/>
          <w:vertAlign w:val="superscript"/>
          <w:lang w:val="es-ES"/>
        </w:rPr>
        <w:t xml:space="preserve"> </w:t>
      </w:r>
      <w:r w:rsidR="00F74A69">
        <w:rPr>
          <w:rFonts w:ascii="GHEA Grapalat" w:hAnsi="GHEA Grapalat" w:cs="Sylfaen"/>
          <w:vertAlign w:val="superscript"/>
        </w:rPr>
        <w:t>исполнителя</w:t>
      </w:r>
    </w:p>
    <w:p w14:paraId="24406233" w14:textId="77777777" w:rsidR="00967BEC" w:rsidRPr="007D1675" w:rsidRDefault="00967BEC" w:rsidP="00967BEC">
      <w:pPr>
        <w:rPr>
          <w:rFonts w:ascii="GHEA Grapalat" w:hAnsi="GHEA Grapalat" w:cs="Sylfaen"/>
          <w:vertAlign w:val="superscript"/>
        </w:rPr>
      </w:pPr>
      <w:r w:rsidRPr="007D1675">
        <w:rPr>
          <w:rFonts w:ascii="GHEA Grapalat" w:hAnsi="GHEA Grapalat" w:cs="Sylfaen"/>
          <w:sz w:val="20"/>
          <w:szCs w:val="20"/>
          <w:lang w:val="es-ES"/>
        </w:rPr>
        <w:t xml:space="preserve">   «--»</w:t>
      </w:r>
      <w:r w:rsidRPr="007D1675">
        <w:rPr>
          <w:rFonts w:ascii="GHEA Grapalat" w:hAnsi="GHEA Grapalat" w:cs="Sylfaen"/>
          <w:sz w:val="20"/>
          <w:szCs w:val="20"/>
        </w:rPr>
        <w:t xml:space="preserve"> </w:t>
      </w:r>
      <w:r w:rsidRPr="007D1675">
        <w:rPr>
          <w:rFonts w:ascii="GHEA Grapalat" w:hAnsi="GHEA Grapalat" w:cs="Sylfaen"/>
          <w:sz w:val="20"/>
          <w:szCs w:val="20"/>
          <w:lang w:val="es-ES"/>
        </w:rPr>
        <w:t>20</w:t>
      </w:r>
      <w:r w:rsidRPr="007D1675">
        <w:rPr>
          <w:rFonts w:ascii="GHEA Grapalat" w:hAnsi="GHEA Grapalat" w:cs="Sylfaen"/>
          <w:sz w:val="20"/>
          <w:szCs w:val="20"/>
        </w:rPr>
        <w:t>г</w:t>
      </w:r>
      <w:r w:rsidRPr="007D1675">
        <w:rPr>
          <w:rFonts w:ascii="GHEA Grapalat" w:hAnsi="GHEA Grapalat" w:cs="Sylfaen"/>
          <w:sz w:val="20"/>
          <w:szCs w:val="20"/>
          <w:lang w:val="es-ES"/>
        </w:rPr>
        <w:t>.</w:t>
      </w:r>
      <w:r w:rsidRPr="007D1675">
        <w:rPr>
          <w:rFonts w:ascii="GHEA Grapalat" w:hAnsi="GHEA Grapalat" w:cs="Sylfaen"/>
          <w:sz w:val="20"/>
          <w:szCs w:val="20"/>
        </w:rPr>
        <w:t xml:space="preserve">договора под </w:t>
      </w:r>
      <w:proofErr w:type="gramStart"/>
      <w:r w:rsidRPr="007D1675">
        <w:rPr>
          <w:rFonts w:ascii="GHEA Grapalat" w:hAnsi="GHEA Grapalat" w:cs="Sylfaen"/>
          <w:sz w:val="20"/>
          <w:szCs w:val="20"/>
        </w:rPr>
        <w:t xml:space="preserve">кодом </w:t>
      </w:r>
      <w:r w:rsidRPr="007D1675">
        <w:rPr>
          <w:rFonts w:ascii="GHEA Grapalat" w:hAnsi="GHEA Grapalat" w:cs="Sylfaen"/>
          <w:sz w:val="20"/>
          <w:szCs w:val="20"/>
          <w:lang w:val="es-ES"/>
        </w:rPr>
        <w:t xml:space="preserve"> </w:t>
      </w:r>
      <w:r w:rsidRPr="007D1675">
        <w:rPr>
          <w:rFonts w:ascii="GHEA Grapalat" w:hAnsi="GHEA Grapalat"/>
          <w:i/>
          <w:sz w:val="20"/>
          <w:szCs w:val="20"/>
          <w:lang w:val="af-ZA"/>
        </w:rPr>
        <w:t>_</w:t>
      </w:r>
      <w:proofErr w:type="gramEnd"/>
      <w:r w:rsidRPr="007D1675">
        <w:rPr>
          <w:rFonts w:ascii="GHEA Grapalat" w:hAnsi="GHEA Grapalat"/>
          <w:i/>
          <w:sz w:val="20"/>
          <w:szCs w:val="20"/>
          <w:lang w:val="af-ZA"/>
        </w:rPr>
        <w:t>_</w:t>
      </w:r>
      <w:proofErr w:type="gramStart"/>
      <w:r w:rsidRPr="007D1675">
        <w:rPr>
          <w:rFonts w:ascii="GHEA Grapalat" w:hAnsi="GHEA Grapalat"/>
          <w:i/>
          <w:sz w:val="20"/>
          <w:szCs w:val="20"/>
          <w:lang w:val="af-ZA"/>
        </w:rPr>
        <w:t>_</w:t>
      </w:r>
      <w:r w:rsidRPr="007D1675">
        <w:rPr>
          <w:rFonts w:ascii="GHEA Grapalat" w:hAnsi="GHEA Grapalat" w:cs="Arial"/>
          <w:i/>
          <w:sz w:val="20"/>
          <w:szCs w:val="20"/>
          <w:shd w:val="clear" w:color="auto" w:fill="FFFFFF"/>
          <w:lang w:val="hy-AM"/>
        </w:rPr>
        <w:t>«</w:t>
      </w:r>
      <w:proofErr w:type="gramEnd"/>
      <w:r w:rsidRPr="007D1675">
        <w:rPr>
          <w:rFonts w:ascii="GHEA Grapalat" w:hAnsi="GHEA Grapalat" w:cs="Arial"/>
          <w:i/>
          <w:sz w:val="20"/>
          <w:szCs w:val="20"/>
          <w:shd w:val="clear" w:color="auto" w:fill="FFFFFF"/>
          <w:lang w:val="hy-AM"/>
        </w:rPr>
        <w:t>_______</w:t>
      </w:r>
      <w:proofErr w:type="gramStart"/>
      <w:r w:rsidRPr="007D1675">
        <w:rPr>
          <w:rFonts w:ascii="GHEA Grapalat" w:hAnsi="GHEA Grapalat" w:cs="Arial"/>
          <w:i/>
          <w:sz w:val="20"/>
          <w:szCs w:val="20"/>
          <w:shd w:val="clear" w:color="auto" w:fill="FFFFFF"/>
          <w:lang w:val="hy-AM"/>
        </w:rPr>
        <w:t>_»</w:t>
      </w:r>
      <w:r w:rsidRPr="007D1675">
        <w:rPr>
          <w:rFonts w:ascii="GHEA Grapalat" w:hAnsi="GHEA Grapalat"/>
          <w:i/>
          <w:sz w:val="20"/>
          <w:szCs w:val="20"/>
          <w:u w:val="single"/>
        </w:rPr>
        <w:t>_</w:t>
      </w:r>
      <w:proofErr w:type="gramEnd"/>
      <w:r w:rsidRPr="007D1675">
        <w:rPr>
          <w:rFonts w:ascii="GHEA Grapalat" w:hAnsi="GHEA Grapalat"/>
          <w:i/>
          <w:sz w:val="20"/>
          <w:szCs w:val="20"/>
          <w:u w:val="single"/>
        </w:rPr>
        <w:t xml:space="preserve">_ </w:t>
      </w:r>
      <w:r w:rsidRPr="007D1675">
        <w:rPr>
          <w:rFonts w:ascii="GHEA Grapalat" w:hAnsi="GHEA Grapalat"/>
          <w:sz w:val="20"/>
          <w:szCs w:val="20"/>
        </w:rPr>
        <w:t>(</w:t>
      </w:r>
      <w:r w:rsidRPr="007D1675">
        <w:rPr>
          <w:rFonts w:ascii="GHEA Grapalat" w:hAnsi="GHEA Grapalat" w:cs="Sylfaen"/>
          <w:sz w:val="20"/>
          <w:szCs w:val="20"/>
        </w:rPr>
        <w:t>далее-Договор</w:t>
      </w:r>
      <w:r w:rsidRPr="007D1675">
        <w:rPr>
          <w:rFonts w:ascii="GHEA Grapalat" w:hAnsi="GHEA Grapalat" w:cs="Sylfaen"/>
          <w:sz w:val="20"/>
          <w:szCs w:val="20"/>
          <w:lang w:val="es-ES"/>
        </w:rPr>
        <w:t>)</w:t>
      </w:r>
      <w:r w:rsidRPr="007D1675">
        <w:rPr>
          <w:rFonts w:ascii="GHEA Grapalat" w:hAnsi="GHEA Grapalat" w:cs="Sylfaen"/>
          <w:sz w:val="20"/>
          <w:szCs w:val="20"/>
        </w:rPr>
        <w:t xml:space="preserve">, между </w:t>
      </w:r>
      <w:proofErr w:type="gramStart"/>
      <w:r w:rsidRPr="007D1675">
        <w:rPr>
          <w:rFonts w:ascii="GHEA Grapalat" w:hAnsi="GHEA Grapalat" w:cs="Sylfaen"/>
          <w:sz w:val="20"/>
          <w:szCs w:val="20"/>
        </w:rPr>
        <w:t xml:space="preserve">мной </w:t>
      </w:r>
      <w:r w:rsidRPr="007D1675">
        <w:rPr>
          <w:rFonts w:ascii="GHEA Grapalat" w:hAnsi="GHEA Grapalat" w:cs="Sylfaen"/>
          <w:sz w:val="20"/>
          <w:szCs w:val="20"/>
          <w:lang w:val="hy-AM"/>
        </w:rPr>
        <w:t xml:space="preserve"> </w:t>
      </w:r>
      <w:r w:rsidRPr="007D1675">
        <w:rPr>
          <w:rFonts w:ascii="GHEA Grapalat" w:hAnsi="GHEA Grapalat" w:cs="Sylfaen"/>
          <w:sz w:val="20"/>
          <w:szCs w:val="20"/>
        </w:rPr>
        <w:t>и</w:t>
      </w:r>
      <w:proofErr w:type="gramEnd"/>
      <w:r w:rsidRPr="007D1675">
        <w:rPr>
          <w:rFonts w:ascii="GHEA Grapalat" w:hAnsi="GHEA Grapalat" w:cs="Sylfaen"/>
          <w:sz w:val="20"/>
          <w:szCs w:val="20"/>
        </w:rPr>
        <w:t xml:space="preserve"> </w:t>
      </w:r>
      <w:r w:rsidR="00E30CCA" w:rsidRPr="007D1675">
        <w:rPr>
          <w:rFonts w:ascii="GHEA Grapalat" w:hAnsi="GHEA Grapalat" w:cs="Sylfaen"/>
          <w:sz w:val="20"/>
          <w:szCs w:val="20"/>
        </w:rPr>
        <w:t>------------</w:t>
      </w:r>
      <w:r w:rsidRPr="007D1675">
        <w:rPr>
          <w:rFonts w:ascii="GHEA Grapalat" w:hAnsi="GHEA Grapalat" w:cs="Sylfaen"/>
          <w:sz w:val="20"/>
          <w:szCs w:val="20"/>
        </w:rPr>
        <w:t>-- - ом</w:t>
      </w:r>
    </w:p>
    <w:p w14:paraId="550407A8" w14:textId="77777777" w:rsidR="00967BEC" w:rsidRPr="007D1675" w:rsidRDefault="00967BEC" w:rsidP="00967BEC">
      <w:pPr>
        <w:rPr>
          <w:rFonts w:ascii="GHEA Grapalat" w:hAnsi="GHEA Grapalat"/>
          <w:u w:val="single"/>
          <w:lang w:val="es-ES"/>
        </w:rPr>
      </w:pPr>
      <w:r w:rsidRPr="007D1675">
        <w:rPr>
          <w:rFonts w:ascii="GHEA Grapalat" w:hAnsi="GHEA Grapalat" w:cs="Sylfaen"/>
          <w:vertAlign w:val="superscript"/>
        </w:rPr>
        <w:t xml:space="preserve">                                                                                                                                                               </w:t>
      </w:r>
      <w:r w:rsidRPr="007D1675">
        <w:rPr>
          <w:rFonts w:ascii="GHEA Grapalat" w:hAnsi="GHEA Grapalat" w:cs="Sylfaen"/>
          <w:vertAlign w:val="superscript"/>
          <w:lang w:val="hy-AM"/>
        </w:rPr>
        <w:t xml:space="preserve">            </w:t>
      </w:r>
      <w:r w:rsidRPr="007D1675">
        <w:rPr>
          <w:rFonts w:ascii="GHEA Grapalat" w:hAnsi="GHEA Grapalat" w:cs="Sylfaen"/>
          <w:vertAlign w:val="superscript"/>
        </w:rPr>
        <w:t>название</w:t>
      </w:r>
      <w:r w:rsidRPr="007D1675">
        <w:rPr>
          <w:rFonts w:ascii="GHEA Grapalat" w:hAnsi="GHEA Grapalat" w:cs="Sylfaen"/>
          <w:vertAlign w:val="superscript"/>
          <w:lang w:val="es-ES"/>
        </w:rPr>
        <w:t xml:space="preserve"> </w:t>
      </w:r>
      <w:r w:rsidR="00E30CCA" w:rsidRPr="007D1675">
        <w:rPr>
          <w:rFonts w:ascii="GHEA Grapalat" w:hAnsi="GHEA Grapalat" w:cs="Sylfaen"/>
          <w:vertAlign w:val="superscript"/>
        </w:rPr>
        <w:t>исполнителя</w:t>
      </w:r>
    </w:p>
    <w:p w14:paraId="16A69CAA" w14:textId="77777777" w:rsidR="00967BEC" w:rsidRPr="007D1675" w:rsidRDefault="00967BEC" w:rsidP="00967BEC">
      <w:pPr>
        <w:ind w:firstLine="709"/>
        <w:rPr>
          <w:rFonts w:ascii="GHEA Grapalat" w:hAnsi="GHEA Grapalat" w:cs="Sylfaen"/>
          <w:sz w:val="20"/>
          <w:szCs w:val="20"/>
          <w:lang w:val="es-ES"/>
        </w:rPr>
      </w:pPr>
      <w:r w:rsidRPr="007D1675">
        <w:rPr>
          <w:rFonts w:ascii="GHEA Grapalat" w:hAnsi="GHEA Grapalat"/>
          <w:u w:val="single"/>
          <w:lang w:val="es-ES"/>
        </w:rPr>
        <w:tab/>
      </w:r>
      <w:r w:rsidRPr="007D1675">
        <w:rPr>
          <w:rFonts w:ascii="GHEA Grapalat" w:hAnsi="GHEA Grapalat" w:cs="Sylfaen"/>
          <w:sz w:val="20"/>
          <w:szCs w:val="20"/>
          <w:lang w:val="es-ES"/>
        </w:rPr>
        <w:t xml:space="preserve"> «--»   </w:t>
      </w:r>
      <w:proofErr w:type="gramStart"/>
      <w:r w:rsidRPr="007D1675">
        <w:rPr>
          <w:rFonts w:ascii="GHEA Grapalat" w:hAnsi="GHEA Grapalat" w:cs="Sylfaen"/>
          <w:sz w:val="20"/>
          <w:szCs w:val="20"/>
          <w:lang w:val="es-ES"/>
        </w:rPr>
        <w:t xml:space="preserve">20  </w:t>
      </w:r>
      <w:r w:rsidRPr="007D1675">
        <w:rPr>
          <w:rFonts w:ascii="GHEA Grapalat" w:hAnsi="GHEA Grapalat" w:cs="Sylfaen"/>
          <w:sz w:val="20"/>
          <w:szCs w:val="20"/>
        </w:rPr>
        <w:t>года</w:t>
      </w:r>
      <w:proofErr w:type="gramEnd"/>
      <w:r w:rsidRPr="007D1675">
        <w:rPr>
          <w:rFonts w:ascii="GHEA Grapalat" w:hAnsi="GHEA Grapalat" w:cs="Sylfaen"/>
          <w:sz w:val="20"/>
          <w:szCs w:val="20"/>
        </w:rPr>
        <w:t xml:space="preserve"> </w:t>
      </w:r>
      <w:r w:rsidRPr="007D1675">
        <w:rPr>
          <w:rFonts w:ascii="GHEA Grapalat" w:hAnsi="GHEA Grapalat" w:cs="Sylfaen"/>
          <w:sz w:val="20"/>
          <w:szCs w:val="20"/>
          <w:lang w:val="es-ES"/>
        </w:rPr>
        <w:t xml:space="preserve"> </w:t>
      </w:r>
      <w:r w:rsidRPr="007D1675">
        <w:rPr>
          <w:rFonts w:ascii="GHEA Grapalat" w:hAnsi="GHEA Grapalat"/>
          <w:sz w:val="20"/>
          <w:szCs w:val="20"/>
        </w:rPr>
        <w:t>заключен</w:t>
      </w:r>
      <w:r w:rsidRPr="007D1675">
        <w:rPr>
          <w:rFonts w:ascii="GHEA Grapalat" w:hAnsi="GHEA Grapalat" w:cs="Sylfaen"/>
          <w:sz w:val="20"/>
          <w:szCs w:val="20"/>
          <w:lang w:val="es-ES"/>
        </w:rPr>
        <w:t xml:space="preserve"> </w:t>
      </w:r>
      <w:r w:rsidRPr="007D1675">
        <w:rPr>
          <w:rFonts w:ascii="GHEA Grapalat" w:hAnsi="GHEA Grapalat" w:cs="Sylfaen"/>
          <w:sz w:val="20"/>
          <w:szCs w:val="20"/>
        </w:rPr>
        <w:t xml:space="preserve">договор факторинга под кодом </w:t>
      </w:r>
      <w:r w:rsidRPr="007D1675">
        <w:rPr>
          <w:rFonts w:ascii="GHEA Grapalat" w:hAnsi="GHEA Grapalat"/>
          <w:lang w:val="es-ES"/>
        </w:rPr>
        <w:t>«</w:t>
      </w:r>
      <w:r w:rsidRPr="007D1675">
        <w:rPr>
          <w:rFonts w:ascii="GHEA Grapalat" w:hAnsi="GHEA Grapalat"/>
          <w:sz w:val="20"/>
          <w:szCs w:val="20"/>
          <w:lang w:val="es-ES"/>
        </w:rPr>
        <w:t>---</w:t>
      </w:r>
      <w:r w:rsidRPr="007D1675">
        <w:rPr>
          <w:rFonts w:ascii="GHEA Grapalat" w:hAnsi="GHEA Grapalat" w:cs="Sylfaen"/>
          <w:sz w:val="20"/>
          <w:szCs w:val="20"/>
          <w:lang w:val="es-ES"/>
        </w:rPr>
        <w:t>------------------</w:t>
      </w:r>
      <w:r w:rsidRPr="007D1675">
        <w:rPr>
          <w:rFonts w:ascii="GHEA Grapalat" w:hAnsi="GHEA Grapalat"/>
          <w:lang w:val="es-ES"/>
        </w:rPr>
        <w:t>»</w:t>
      </w:r>
      <w:r w:rsidRPr="007D1675">
        <w:rPr>
          <w:rFonts w:ascii="GHEA Grapalat" w:hAnsi="GHEA Grapalat"/>
        </w:rPr>
        <w:t>.</w:t>
      </w:r>
      <w:r w:rsidRPr="007D1675">
        <w:rPr>
          <w:rFonts w:ascii="GHEA Grapalat" w:hAnsi="GHEA Grapalat" w:cs="Sylfaen"/>
          <w:sz w:val="20"/>
          <w:szCs w:val="20"/>
          <w:lang w:val="es-ES"/>
        </w:rPr>
        <w:t xml:space="preserve"> </w:t>
      </w:r>
    </w:p>
    <w:p w14:paraId="10D4D710" w14:textId="77777777" w:rsidR="00967BEC" w:rsidRPr="007D1675" w:rsidRDefault="00967BEC" w:rsidP="00967BEC">
      <w:pPr>
        <w:rPr>
          <w:rFonts w:ascii="GHEA Grapalat" w:hAnsi="GHEA Grapalat" w:cs="Sylfaen"/>
          <w:sz w:val="20"/>
          <w:szCs w:val="20"/>
          <w:lang w:val="es-ES"/>
        </w:rPr>
      </w:pPr>
    </w:p>
    <w:p w14:paraId="504B4838" w14:textId="77777777" w:rsidR="00967BEC" w:rsidRPr="007D1675" w:rsidRDefault="00967BEC" w:rsidP="00967BEC">
      <w:pPr>
        <w:pStyle w:val="ListParagraph"/>
        <w:numPr>
          <w:ilvl w:val="0"/>
          <w:numId w:val="37"/>
        </w:numPr>
        <w:contextualSpacing/>
        <w:jc w:val="both"/>
        <w:rPr>
          <w:rFonts w:ascii="GHEA Grapalat" w:hAnsi="GHEA Grapalat" w:cs="Sylfaen"/>
          <w:sz w:val="20"/>
          <w:szCs w:val="20"/>
        </w:rPr>
      </w:pPr>
      <w:r w:rsidRPr="007D1675">
        <w:rPr>
          <w:rFonts w:ascii="GHEA Grapalat" w:hAnsi="GHEA Grapalat" w:cs="Sylfaen"/>
          <w:sz w:val="20"/>
          <w:szCs w:val="20"/>
        </w:rPr>
        <w:t>Согласен с условиями изложенными в пункте 7.12 .</w:t>
      </w:r>
    </w:p>
    <w:p w14:paraId="731E6A27" w14:textId="77777777" w:rsidR="00967BEC" w:rsidRPr="007D1675" w:rsidRDefault="00967BEC" w:rsidP="00967BEC">
      <w:pPr>
        <w:jc w:val="center"/>
        <w:rPr>
          <w:rFonts w:ascii="GHEA Grapalat" w:hAnsi="GHEA Grapalat" w:cs="GHEA Grapalat"/>
          <w:lang w:val="es-ES"/>
        </w:rPr>
      </w:pPr>
    </w:p>
    <w:p w14:paraId="70DB43E4" w14:textId="77777777" w:rsidR="00967BEC" w:rsidRPr="007D1675" w:rsidRDefault="00967BEC" w:rsidP="00967BEC">
      <w:pPr>
        <w:jc w:val="center"/>
        <w:rPr>
          <w:rFonts w:ascii="GHEA Grapalat" w:hAnsi="GHEA Grapalat" w:cs="Sylfaen"/>
          <w:b/>
          <w:lang w:val="es-ES"/>
        </w:rPr>
      </w:pPr>
    </w:p>
    <w:p w14:paraId="26C8670F" w14:textId="77777777" w:rsidR="00967BEC" w:rsidRPr="007D1675" w:rsidRDefault="00967BEC" w:rsidP="00967BEC">
      <w:pPr>
        <w:ind w:left="720" w:firstLine="720"/>
        <w:rPr>
          <w:rFonts w:ascii="GHEA Grapalat" w:hAnsi="GHEA Grapalat"/>
          <w:sz w:val="20"/>
          <w:lang w:val="hy-AM"/>
        </w:rPr>
      </w:pPr>
      <w:r w:rsidRPr="007D1675">
        <w:rPr>
          <w:rFonts w:ascii="GHEA Grapalat" w:hAnsi="GHEA Grapalat"/>
          <w:sz w:val="20"/>
          <w:lang w:val="es-ES"/>
        </w:rPr>
        <w:t xml:space="preserve">     </w:t>
      </w:r>
      <w:r w:rsidRPr="007D1675">
        <w:rPr>
          <w:rFonts w:ascii="GHEA Grapalat" w:hAnsi="GHEA Grapalat"/>
          <w:sz w:val="20"/>
          <w:lang w:val="hy-AM"/>
        </w:rPr>
        <w:t xml:space="preserve">___________________________________________ </w:t>
      </w:r>
      <w:r w:rsidRPr="007D1675">
        <w:rPr>
          <w:rFonts w:ascii="GHEA Grapalat" w:hAnsi="GHEA Grapalat"/>
          <w:sz w:val="20"/>
          <w:lang w:val="hy-AM"/>
        </w:rPr>
        <w:tab/>
        <w:t xml:space="preserve">        </w:t>
      </w:r>
      <w:r w:rsidRPr="007D1675">
        <w:rPr>
          <w:rFonts w:ascii="GHEA Grapalat" w:hAnsi="GHEA Grapalat"/>
          <w:sz w:val="20"/>
          <w:lang w:val="es-ES"/>
        </w:rPr>
        <w:t xml:space="preserve">      </w:t>
      </w:r>
      <w:r w:rsidRPr="007D1675">
        <w:rPr>
          <w:rFonts w:ascii="GHEA Grapalat" w:hAnsi="GHEA Grapalat"/>
          <w:sz w:val="20"/>
          <w:lang w:val="hy-AM"/>
        </w:rPr>
        <w:t xml:space="preserve">_____________ </w:t>
      </w:r>
    </w:p>
    <w:p w14:paraId="71266D35" w14:textId="77777777" w:rsidR="00967BEC" w:rsidRPr="007D1675" w:rsidRDefault="00967BEC" w:rsidP="00967BEC">
      <w:pPr>
        <w:rPr>
          <w:rFonts w:ascii="GHEA Grapalat" w:hAnsi="GHEA Grapalat"/>
          <w:sz w:val="20"/>
          <w:vertAlign w:val="superscript"/>
          <w:lang w:val="hy-AM"/>
        </w:rPr>
      </w:pPr>
      <w:r w:rsidRPr="007D1675">
        <w:rPr>
          <w:rFonts w:ascii="GHEA Grapalat" w:hAnsi="GHEA Grapalat"/>
          <w:sz w:val="20"/>
          <w:vertAlign w:val="superscript"/>
        </w:rPr>
        <w:t xml:space="preserve">                                                </w:t>
      </w:r>
      <w:r w:rsidRPr="007D1675">
        <w:rPr>
          <w:rFonts w:ascii="GHEA Grapalat" w:hAnsi="GHEA Grapalat"/>
          <w:sz w:val="20"/>
          <w:vertAlign w:val="superscript"/>
          <w:lang w:val="hy-AM"/>
        </w:rPr>
        <w:t>название финансового агента (должность руководителя, имя, фамилия)</w:t>
      </w:r>
      <w:r w:rsidRPr="007D1675">
        <w:rPr>
          <w:rFonts w:ascii="GHEA Grapalat" w:hAnsi="GHEA Grapalat"/>
          <w:sz w:val="20"/>
          <w:vertAlign w:val="superscript"/>
        </w:rPr>
        <w:t xml:space="preserve">                                                         подпись</w:t>
      </w:r>
      <w:r w:rsidRPr="007D1675">
        <w:rPr>
          <w:rFonts w:ascii="GHEA Grapalat" w:hAnsi="GHEA Grapalat"/>
          <w:sz w:val="20"/>
          <w:vertAlign w:val="superscript"/>
          <w:lang w:val="hy-AM"/>
        </w:rPr>
        <w:t xml:space="preserve">                                                                                                                                                                                                                       </w:t>
      </w:r>
    </w:p>
    <w:p w14:paraId="6A388463" w14:textId="77777777" w:rsidR="00967BEC" w:rsidRPr="007D1675" w:rsidRDefault="00967BEC" w:rsidP="00967BEC">
      <w:pPr>
        <w:jc w:val="right"/>
        <w:rPr>
          <w:rFonts w:ascii="GHEA Grapalat" w:hAnsi="GHEA Grapalat"/>
          <w:sz w:val="20"/>
          <w:lang w:val="hy-AM"/>
        </w:rPr>
      </w:pPr>
      <w:r w:rsidRPr="007D1675">
        <w:rPr>
          <w:rFonts w:ascii="GHEA Grapalat" w:hAnsi="GHEA Grapalat"/>
          <w:sz w:val="20"/>
          <w:lang w:val="hy-AM"/>
        </w:rPr>
        <w:t xml:space="preserve">    </w:t>
      </w:r>
    </w:p>
    <w:p w14:paraId="153BA6CE" w14:textId="77777777" w:rsidR="00967BEC" w:rsidRPr="007D1675" w:rsidRDefault="00967BEC" w:rsidP="00967BEC">
      <w:pPr>
        <w:jc w:val="center"/>
        <w:rPr>
          <w:rFonts w:ascii="GHEA Grapalat" w:hAnsi="GHEA Grapalat" w:cs="Sylfaen"/>
          <w:sz w:val="16"/>
          <w:szCs w:val="16"/>
          <w:lang w:val="es-ES"/>
        </w:rPr>
      </w:pPr>
      <w:r w:rsidRPr="007D1675">
        <w:rPr>
          <w:rFonts w:ascii="GHEA Grapalat" w:hAnsi="GHEA Grapalat"/>
          <w:sz w:val="16"/>
          <w:szCs w:val="16"/>
        </w:rPr>
        <w:t xml:space="preserve">                                                                                                      М. П.</w:t>
      </w:r>
      <w:r w:rsidRPr="007D1675">
        <w:rPr>
          <w:rFonts w:ascii="GHEA Grapalat" w:hAnsi="GHEA Grapalat" w:cs="Sylfaen"/>
          <w:sz w:val="16"/>
          <w:szCs w:val="16"/>
          <w:lang w:val="es-ES"/>
        </w:rPr>
        <w:t xml:space="preserve"> (</w:t>
      </w:r>
      <w:r w:rsidRPr="007D1675">
        <w:rPr>
          <w:rFonts w:ascii="GHEA Grapalat" w:hAnsi="GHEA Grapalat" w:cs="Sylfaen"/>
          <w:sz w:val="16"/>
          <w:szCs w:val="16"/>
        </w:rPr>
        <w:t>при наличии</w:t>
      </w:r>
      <w:r w:rsidRPr="007D1675">
        <w:rPr>
          <w:rFonts w:ascii="GHEA Grapalat" w:hAnsi="GHEA Grapalat" w:cs="Sylfaen"/>
          <w:sz w:val="16"/>
          <w:szCs w:val="16"/>
          <w:lang w:val="es-ES"/>
        </w:rPr>
        <w:t>)</w:t>
      </w:r>
    </w:p>
    <w:p w14:paraId="2C7AE256" w14:textId="77777777" w:rsidR="00967BEC" w:rsidRPr="007D1675" w:rsidRDefault="00967BEC" w:rsidP="00967BEC">
      <w:pPr>
        <w:jc w:val="center"/>
        <w:rPr>
          <w:rFonts w:ascii="GHEA Grapalat" w:hAnsi="GHEA Grapalat" w:cs="Sylfaen"/>
          <w:sz w:val="16"/>
          <w:szCs w:val="16"/>
          <w:lang w:val="es-ES"/>
        </w:rPr>
      </w:pPr>
      <w:r w:rsidRPr="007D1675">
        <w:rPr>
          <w:rFonts w:ascii="GHEA Grapalat" w:hAnsi="GHEA Grapalat" w:cs="Sylfaen"/>
          <w:sz w:val="16"/>
          <w:szCs w:val="16"/>
          <w:lang w:val="es-ES"/>
        </w:rPr>
        <w:t xml:space="preserve">                                               </w:t>
      </w:r>
    </w:p>
    <w:p w14:paraId="0149CB3F" w14:textId="77777777" w:rsidR="00967BEC" w:rsidRPr="007D1675" w:rsidRDefault="00967BEC" w:rsidP="00967BEC">
      <w:pPr>
        <w:jc w:val="center"/>
        <w:rPr>
          <w:rFonts w:ascii="GHEA Grapalat" w:hAnsi="GHEA Grapalat" w:cs="Sylfaen"/>
          <w:sz w:val="16"/>
          <w:szCs w:val="16"/>
          <w:lang w:val="es-ES"/>
        </w:rPr>
      </w:pPr>
    </w:p>
    <w:p w14:paraId="0706E6BD" w14:textId="77777777" w:rsidR="00967BEC" w:rsidRPr="007D1675" w:rsidRDefault="00967BEC" w:rsidP="00967BEC">
      <w:pPr>
        <w:jc w:val="right"/>
        <w:rPr>
          <w:rFonts w:ascii="GHEA Grapalat" w:hAnsi="GHEA Grapalat"/>
          <w:sz w:val="20"/>
          <w:lang w:val="hy-AM"/>
        </w:rPr>
      </w:pPr>
      <w:r w:rsidRPr="007D1675">
        <w:rPr>
          <w:rFonts w:ascii="GHEA Grapalat" w:hAnsi="GHEA Grapalat" w:cs="Sylfaen"/>
          <w:sz w:val="20"/>
          <w:szCs w:val="20"/>
          <w:lang w:val="es-ES"/>
        </w:rPr>
        <w:t xml:space="preserve">«--»         </w:t>
      </w:r>
      <w:proofErr w:type="gramStart"/>
      <w:r w:rsidRPr="007D1675">
        <w:rPr>
          <w:rFonts w:ascii="GHEA Grapalat" w:hAnsi="GHEA Grapalat" w:cs="Sylfaen"/>
          <w:sz w:val="20"/>
          <w:szCs w:val="20"/>
          <w:lang w:val="es-ES"/>
        </w:rPr>
        <w:t xml:space="preserve">20  </w:t>
      </w:r>
      <w:r w:rsidRPr="007D1675">
        <w:rPr>
          <w:rFonts w:ascii="GHEA Grapalat" w:hAnsi="GHEA Grapalat" w:cs="Sylfaen"/>
          <w:sz w:val="20"/>
          <w:szCs w:val="20"/>
        </w:rPr>
        <w:t>г.</w:t>
      </w:r>
      <w:proofErr w:type="gramEnd"/>
      <w:r w:rsidRPr="007D1675">
        <w:rPr>
          <w:rFonts w:ascii="GHEA Grapalat" w:hAnsi="GHEA Grapalat"/>
          <w:sz w:val="20"/>
          <w:lang w:val="hy-AM"/>
        </w:rPr>
        <w:tab/>
        <w:t xml:space="preserve"> </w:t>
      </w:r>
    </w:p>
    <w:p w14:paraId="2ECE92A4" w14:textId="646E33D8" w:rsidR="00967BEC" w:rsidRPr="007D1675" w:rsidRDefault="00967BEC">
      <w:pPr>
        <w:rPr>
          <w:rFonts w:ascii="GHEA Grapalat" w:hAnsi="GHEA Grapalat"/>
          <w:b/>
        </w:rPr>
      </w:pPr>
    </w:p>
    <w:sectPr w:rsidR="00967BEC" w:rsidRPr="007D1675" w:rsidSect="00AF2D72">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878B" w14:textId="77777777" w:rsidR="00E05606" w:rsidRDefault="00E05606">
      <w:r>
        <w:separator/>
      </w:r>
    </w:p>
  </w:endnote>
  <w:endnote w:type="continuationSeparator" w:id="0">
    <w:p w14:paraId="6B17821D" w14:textId="77777777" w:rsidR="00E05606" w:rsidRDefault="00E0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447A07C0" w14:textId="77777777" w:rsidR="003D1D1B" w:rsidRPr="003E450C" w:rsidRDefault="003D1D1B">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6324D">
          <w:rPr>
            <w:rFonts w:ascii="GHEA Grapalat" w:hAnsi="GHEA Grapalat"/>
            <w:noProof/>
            <w:sz w:val="24"/>
            <w:szCs w:val="24"/>
          </w:rPr>
          <w:t>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F391" w14:textId="77777777" w:rsidR="00E05606" w:rsidRDefault="00E05606">
      <w:r>
        <w:separator/>
      </w:r>
    </w:p>
  </w:footnote>
  <w:footnote w:type="continuationSeparator" w:id="0">
    <w:p w14:paraId="3FFDE86C" w14:textId="77777777" w:rsidR="00E05606" w:rsidRDefault="00E05606">
      <w:r>
        <w:continuationSeparator/>
      </w:r>
    </w:p>
  </w:footnote>
  <w:footnote w:id="1">
    <w:p w14:paraId="331DBC55" w14:textId="77777777" w:rsidR="003D1D1B" w:rsidRPr="00A31673" w:rsidRDefault="003D1D1B">
      <w:pPr>
        <w:pStyle w:val="FootnoteText"/>
      </w:pPr>
      <w:r>
        <w:rPr>
          <w:rStyle w:val="FootnoteReference"/>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5D7CF7C7" w14:textId="77777777" w:rsidR="003D1D1B" w:rsidRDefault="003D1D1B" w:rsidP="006B3E56">
      <w:pPr>
        <w:jc w:val="both"/>
      </w:pPr>
    </w:p>
    <w:p w14:paraId="1E3A7752" w14:textId="77777777" w:rsidR="003D1D1B" w:rsidRPr="00A006D6" w:rsidRDefault="003D1D1B" w:rsidP="00F5644B">
      <w:pPr>
        <w:jc w:val="both"/>
        <w:rPr>
          <w:rFonts w:asciiTheme="minorHAnsi" w:hAnsiTheme="minorHAnsi"/>
          <w:i/>
          <w:sz w:val="20"/>
          <w:szCs w:val="20"/>
          <w:lang w:val="af-ZA"/>
        </w:rPr>
      </w:pPr>
      <w:r>
        <w:rPr>
          <w:rStyle w:val="FootnoteReference"/>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4003917"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1.3";</w:t>
      </w:r>
    </w:p>
    <w:p w14:paraId="579AF8F4" w14:textId="77777777" w:rsidR="003D1D1B" w:rsidRPr="00A006D6" w:rsidRDefault="003D1D1B"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6F4D7B0F" w14:textId="77777777" w:rsidR="003D1D1B" w:rsidRPr="00A006D6" w:rsidRDefault="003D1D1B" w:rsidP="006B3E56">
      <w:pPr>
        <w:pStyle w:val="FootnoteText"/>
        <w:rPr>
          <w:rFonts w:asciiTheme="minorHAnsi" w:hAnsiTheme="minorHAnsi"/>
          <w:i/>
          <w:lang w:val="af-ZA"/>
        </w:rPr>
      </w:pPr>
    </w:p>
  </w:footnote>
  <w:footnote w:id="3">
    <w:p w14:paraId="0A76E72A" w14:textId="77777777" w:rsidR="003D1D1B" w:rsidRPr="00A006D6" w:rsidRDefault="003D1D1B">
      <w:pPr>
        <w:pStyle w:val="FootnoteText"/>
        <w:rPr>
          <w:ins w:id="13" w:author="Inesa Kocharyan" w:date="2021-09-01T12:05:00Z"/>
          <w:rFonts w:asciiTheme="minorHAnsi" w:hAnsiTheme="minorHAnsi"/>
          <w:b/>
          <w:i/>
        </w:rPr>
      </w:pPr>
      <w:r w:rsidRPr="00A006D6">
        <w:rPr>
          <w:rStyle w:val="FootnoteReference"/>
          <w:i/>
        </w:rPr>
        <w:t>***</w:t>
      </w:r>
      <w:r w:rsidRPr="00A006D6">
        <w:rPr>
          <w:i/>
        </w:rPr>
        <w:t xml:space="preserve"> </w:t>
      </w:r>
      <w:r w:rsidRPr="00A006D6">
        <w:rPr>
          <w:rFonts w:asciiTheme="minorHAnsi" w:hAnsiTheme="minorHAnsi"/>
          <w:b/>
          <w:i/>
        </w:rPr>
        <w:t>Если предметом закупок не являются строительные работы, то данный абзац и Приложение 1.1 исключаются.</w:t>
      </w:r>
    </w:p>
    <w:p w14:paraId="0E8EDB5A" w14:textId="77777777" w:rsidR="003D1D1B" w:rsidRPr="00990559" w:rsidRDefault="003D1D1B">
      <w:pPr>
        <w:pStyle w:val="FootnoteText"/>
        <w:rPr>
          <w:rFonts w:ascii="Sylfaen" w:hAnsi="Sylfaen"/>
          <w:lang w:val="hy-AM"/>
        </w:rPr>
      </w:pPr>
    </w:p>
  </w:footnote>
  <w:footnote w:id="4">
    <w:p w14:paraId="424A8557" w14:textId="77777777" w:rsidR="003D1D1B" w:rsidRPr="00D3436F" w:rsidRDefault="003D1D1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3FEA3E56" w14:textId="77777777" w:rsidR="003D1D1B" w:rsidRPr="00D3436F" w:rsidRDefault="003D1D1B">
      <w:pPr>
        <w:pStyle w:val="FootnoteText"/>
        <w:rPr>
          <w:lang w:val="es-ES"/>
        </w:rPr>
      </w:pPr>
    </w:p>
  </w:footnote>
  <w:footnote w:id="5">
    <w:p w14:paraId="230DEB96" w14:textId="77777777" w:rsidR="003D1D1B" w:rsidRPr="00124BE9" w:rsidRDefault="003D1D1B" w:rsidP="00BB28C8">
      <w:pPr>
        <w:pStyle w:val="FootnoteText"/>
        <w:widowControl w:val="0"/>
        <w:jc w:val="both"/>
        <w:rPr>
          <w:rFonts w:ascii="GHEA Grapalat" w:hAnsi="GHEA Grapalat"/>
          <w:lang w:val="hy-AM"/>
        </w:rPr>
      </w:pPr>
      <w:r>
        <w:rPr>
          <w:rStyle w:val="FootnoteReference"/>
        </w:rPr>
        <w:t>19</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6813A791" w14:textId="77777777" w:rsidR="003D1D1B" w:rsidRDefault="003D1D1B" w:rsidP="00FE3DC2">
      <w:pPr>
        <w:widowControl w:val="0"/>
        <w:spacing w:after="160"/>
        <w:jc w:val="both"/>
        <w:rPr>
          <w:ins w:id="22" w:author="Vardan" w:date="2022-03-24T22:58:00Z"/>
          <w:rFonts w:ascii="GHEA Grapalat" w:hAnsi="GHEA Grapalat"/>
          <w:i/>
        </w:rPr>
      </w:pPr>
      <w:r>
        <w:rPr>
          <w:rStyle w:val="FootnoteReference"/>
          <w:rFonts w:ascii="Times Armenian" w:hAnsi="Times Armenian"/>
          <w:sz w:val="20"/>
          <w:szCs w:val="20"/>
        </w:rPr>
        <w:t>20</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14:paraId="551049DB" w14:textId="77777777" w:rsidR="003D1D1B" w:rsidRPr="00EB336B" w:rsidRDefault="003D1D1B" w:rsidP="00A7010C">
      <w:pPr>
        <w:pStyle w:val="FootnoteText"/>
        <w:widowControl w:val="0"/>
        <w:jc w:val="both"/>
        <w:rPr>
          <w:rFonts w:ascii="GHEA Grapalat" w:hAnsi="GHEA Grapalat"/>
          <w:sz w:val="18"/>
          <w:szCs w:val="18"/>
          <w:lang w:val="hy-AM"/>
        </w:rPr>
      </w:pPr>
      <w:r w:rsidRPr="000C5CC1">
        <w:rPr>
          <w:rFonts w:ascii="GHEA Grapalat" w:hAnsi="GHEA Grapalat"/>
          <w:i/>
          <w:vertAlign w:val="superscript"/>
        </w:rPr>
        <w:t>20,1</w:t>
      </w:r>
      <w:r>
        <w:rPr>
          <w:rFonts w:ascii="GHEA Grapalat" w:hAnsi="GHEA Grapalat"/>
          <w: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EE2AC7" w14:textId="77777777" w:rsidR="003D1D1B" w:rsidRPr="000C5CC1" w:rsidRDefault="003D1D1B" w:rsidP="00FE3DC2">
      <w:pPr>
        <w:widowControl w:val="0"/>
        <w:spacing w:after="160"/>
        <w:jc w:val="both"/>
        <w:rPr>
          <w:lang w:val="hy-AM"/>
        </w:rPr>
      </w:pPr>
    </w:p>
  </w:footnote>
  <w:footnote w:id="7">
    <w:p w14:paraId="07EBF46E" w14:textId="77777777" w:rsidR="003D1D1B" w:rsidRPr="00AA52B7" w:rsidRDefault="003D1D1B" w:rsidP="00BB28C8">
      <w:pPr>
        <w:pStyle w:val="FootnoteText"/>
        <w:jc w:val="both"/>
        <w:rPr>
          <w:rFonts w:ascii="GHEA Grapalat" w:hAnsi="GHEA Grapalat"/>
          <w:i/>
        </w:rPr>
      </w:pPr>
      <w:r>
        <w:rPr>
          <w:rStyle w:val="FootnoteReference"/>
        </w:rPr>
        <w:t>21</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14:paraId="020CD53D" w14:textId="77777777" w:rsidR="003D1D1B" w:rsidRPr="00552088" w:rsidRDefault="003D1D1B" w:rsidP="00BB28C8">
      <w:pPr>
        <w:pStyle w:val="FootnoteText"/>
        <w:jc w:val="both"/>
        <w:rPr>
          <w:rFonts w:ascii="GHEA Grapalat" w:hAnsi="GHEA Grapalat"/>
          <w:lang w:val="hy-AM"/>
        </w:rPr>
      </w:pPr>
      <w:r w:rsidRPr="00FE3DC2">
        <w:rPr>
          <w:rFonts w:ascii="GHEA Grapalat" w:hAnsi="GHEA Grapalat"/>
          <w:i/>
        </w:rPr>
        <w:t xml:space="preserve">Если договор включает в себя больше одного лота, то штраф исчисляется в отношении общей </w:t>
      </w:r>
      <w:r w:rsidRPr="00AC7DC5">
        <w:rPr>
          <w:rFonts w:ascii="GHEA Grapalat" w:hAnsi="GHEA Grapalat"/>
          <w:i/>
        </w:rPr>
        <w:t>цены, установленной договором на этот лот.</w:t>
      </w:r>
    </w:p>
    <w:p w14:paraId="415D3E41" w14:textId="77777777" w:rsidR="003D1D1B" w:rsidRPr="00124BE9" w:rsidRDefault="003D1D1B" w:rsidP="00BB28C8">
      <w:pPr>
        <w:pStyle w:val="FootnoteText"/>
        <w:widowControl w:val="0"/>
        <w:jc w:val="both"/>
        <w:rPr>
          <w:rFonts w:ascii="GHEA Grapalat" w:hAnsi="GHEA Grapalat"/>
          <w:lang w:val="hy-AM"/>
        </w:rPr>
      </w:pPr>
      <w:r w:rsidRPr="00124BE9">
        <w:rPr>
          <w:rFonts w:ascii="GHEA Grapalat" w:hAnsi="GHEA Grapalat"/>
          <w:i/>
        </w:rPr>
        <w:t>.</w:t>
      </w:r>
    </w:p>
  </w:footnote>
  <w:footnote w:id="8">
    <w:p w14:paraId="312A2D31" w14:textId="77777777" w:rsidR="003D1D1B" w:rsidRPr="00124BE9" w:rsidRDefault="003D1D1B"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9">
    <w:p w14:paraId="3A1478A8" w14:textId="77777777" w:rsidR="003D1D1B" w:rsidRPr="00124BE9" w:rsidRDefault="003D1D1B" w:rsidP="00BB28C8">
      <w:pPr>
        <w:pStyle w:val="FootnoteText"/>
        <w:widowControl w:val="0"/>
        <w:jc w:val="both"/>
        <w:rPr>
          <w:rFonts w:ascii="GHEA Grapalat" w:hAnsi="GHEA Grapalat"/>
          <w:lang w:val="hy-AM"/>
        </w:rPr>
      </w:pPr>
      <w:r>
        <w:rPr>
          <w:rStyle w:val="FootnoteReference"/>
        </w:rPr>
        <w:t>23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3E65A64A" w14:textId="77777777" w:rsidR="003D1D1B" w:rsidRPr="00124BE9" w:rsidRDefault="003D1D1B" w:rsidP="00BB28C8">
      <w:pPr>
        <w:pStyle w:val="FootnoteText"/>
        <w:widowControl w:val="0"/>
        <w:jc w:val="both"/>
        <w:rPr>
          <w:rFonts w:ascii="GHEA Grapalat" w:hAnsi="GHEA Grapalat"/>
          <w:lang w:val="hy-AM"/>
        </w:rPr>
      </w:pPr>
      <w:r>
        <w:rPr>
          <w:rStyle w:val="FootnoteReference"/>
        </w:rPr>
        <w:t>24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14:paraId="5CA935E1" w14:textId="77777777" w:rsidR="003D1D1B" w:rsidRPr="00124BE9" w:rsidRDefault="003D1D1B" w:rsidP="00BB28C8">
      <w:pPr>
        <w:pStyle w:val="FootnoteText"/>
        <w:widowControl w:val="0"/>
        <w:jc w:val="both"/>
        <w:rPr>
          <w:rFonts w:ascii="GHEA Grapalat" w:hAnsi="GHEA Grapalat"/>
          <w:lang w:val="hy-AM"/>
        </w:rPr>
      </w:pPr>
      <w:r>
        <w:rPr>
          <w:rStyle w:val="FootnoteReference"/>
        </w:rPr>
        <w:t>5</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Pr>
          <w:rFonts w:ascii="GHEA Grapalat" w:hAnsi="GHEA Grapalat"/>
          <w:i/>
        </w:rPr>
        <w:t xml:space="preserve"> </w:t>
      </w:r>
      <w:r w:rsidRPr="00605075">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w:t>
      </w:r>
    </w:p>
  </w:footnote>
  <w:footnote w:id="12">
    <w:p w14:paraId="6284E023" w14:textId="77777777" w:rsidR="003D1D1B" w:rsidRPr="00124BE9" w:rsidRDefault="003D1D1B" w:rsidP="00BB28C8">
      <w:pPr>
        <w:pStyle w:val="FootnoteText"/>
        <w:widowControl w:val="0"/>
        <w:jc w:val="both"/>
        <w:rPr>
          <w:rFonts w:ascii="GHEA Grapalat" w:hAnsi="GHEA Grapalat"/>
          <w:lang w:val="hy-AM"/>
        </w:rPr>
      </w:pPr>
      <w:r>
        <w:rPr>
          <w:rFonts w:ascii="GHEA Grapalat" w:hAnsi="GHEA Grapalat"/>
          <w:i/>
        </w:rPr>
        <w:t>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14:paraId="1E979208" w14:textId="77777777" w:rsidR="003D1D1B" w:rsidRPr="00124BE9" w:rsidRDefault="003D1D1B"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37CA054A" w14:textId="77777777" w:rsidR="003D1D1B" w:rsidRPr="00124BE9" w:rsidRDefault="003D1D1B" w:rsidP="00BB28C8">
      <w:pPr>
        <w:widowControl w:val="0"/>
        <w:jc w:val="both"/>
        <w:rPr>
          <w:rFonts w:ascii="GHEA Grapalat" w:hAnsi="GHEA Grapalat"/>
          <w:i/>
          <w:sz w:val="20"/>
          <w:szCs w:val="20"/>
        </w:rPr>
      </w:pPr>
      <w:r w:rsidRPr="00124BE9">
        <w:rPr>
          <w:rFonts w:ascii="GHEA Grapalat" w:hAnsi="GHEA Grapalat"/>
          <w:i/>
          <w:sz w:val="20"/>
          <w:szCs w:val="20"/>
        </w:rPr>
        <w:t>жду сторонами соглашения в случае предусмотрения финансовых средств.</w:t>
      </w:r>
    </w:p>
    <w:p w14:paraId="5C39AD31" w14:textId="77777777" w:rsidR="003D1D1B" w:rsidRPr="00124BE9" w:rsidRDefault="003D1D1B" w:rsidP="00BB28C8">
      <w:pPr>
        <w:pStyle w:val="FootnoteText"/>
        <w:widowControl w:val="0"/>
        <w:jc w:val="both"/>
      </w:pPr>
    </w:p>
  </w:footnote>
  <w:footnote w:id="13">
    <w:p w14:paraId="2BB60B51"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01DCE617" w14:textId="77777777" w:rsidR="003D1D1B" w:rsidRPr="00124BE9" w:rsidRDefault="003D1D1B"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27909706">
    <w:abstractNumId w:val="30"/>
  </w:num>
  <w:num w:numId="2" w16cid:durableId="130561350">
    <w:abstractNumId w:val="13"/>
  </w:num>
  <w:num w:numId="3" w16cid:durableId="738098615">
    <w:abstractNumId w:val="28"/>
  </w:num>
  <w:num w:numId="4" w16cid:durableId="908421033">
    <w:abstractNumId w:val="20"/>
  </w:num>
  <w:num w:numId="5" w16cid:durableId="1289894789">
    <w:abstractNumId w:val="34"/>
  </w:num>
  <w:num w:numId="6" w16cid:durableId="248388918">
    <w:abstractNumId w:val="30"/>
    <w:lvlOverride w:ilvl="0">
      <w:startOverride w:val="1"/>
    </w:lvlOverride>
    <w:lvlOverride w:ilvl="1"/>
    <w:lvlOverride w:ilvl="2"/>
    <w:lvlOverride w:ilvl="3"/>
    <w:lvlOverride w:ilvl="4"/>
    <w:lvlOverride w:ilvl="5"/>
    <w:lvlOverride w:ilvl="6"/>
    <w:lvlOverride w:ilvl="7"/>
    <w:lvlOverride w:ilvl="8"/>
  </w:num>
  <w:num w:numId="7" w16cid:durableId="1374846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3190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4026333">
    <w:abstractNumId w:val="24"/>
  </w:num>
  <w:num w:numId="10" w16cid:durableId="1884707532">
    <w:abstractNumId w:val="6"/>
  </w:num>
  <w:num w:numId="11" w16cid:durableId="1788544768">
    <w:abstractNumId w:val="10"/>
  </w:num>
  <w:num w:numId="12" w16cid:durableId="1571110005">
    <w:abstractNumId w:val="40"/>
  </w:num>
  <w:num w:numId="13" w16cid:durableId="1091319438">
    <w:abstractNumId w:val="37"/>
  </w:num>
  <w:num w:numId="14" w16cid:durableId="873737746">
    <w:abstractNumId w:val="16"/>
  </w:num>
  <w:num w:numId="15" w16cid:durableId="368529329">
    <w:abstractNumId w:val="39"/>
  </w:num>
  <w:num w:numId="16" w16cid:durableId="1347748262">
    <w:abstractNumId w:val="19"/>
  </w:num>
  <w:num w:numId="17" w16cid:durableId="1930429912">
    <w:abstractNumId w:val="7"/>
  </w:num>
  <w:num w:numId="18" w16cid:durableId="808129956">
    <w:abstractNumId w:val="1"/>
  </w:num>
  <w:num w:numId="19" w16cid:durableId="1938444647">
    <w:abstractNumId w:val="21"/>
  </w:num>
  <w:num w:numId="20" w16cid:durableId="1250118815">
    <w:abstractNumId w:val="21"/>
  </w:num>
  <w:num w:numId="21" w16cid:durableId="14905581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8606572">
    <w:abstractNumId w:val="31"/>
  </w:num>
  <w:num w:numId="23" w16cid:durableId="452139822">
    <w:abstractNumId w:val="9"/>
  </w:num>
  <w:num w:numId="24" w16cid:durableId="1795446577">
    <w:abstractNumId w:val="27"/>
  </w:num>
  <w:num w:numId="25" w16cid:durableId="647711189">
    <w:abstractNumId w:val="29"/>
  </w:num>
  <w:num w:numId="26" w16cid:durableId="1311983376">
    <w:abstractNumId w:val="18"/>
  </w:num>
  <w:num w:numId="27" w16cid:durableId="1274701834">
    <w:abstractNumId w:val="8"/>
  </w:num>
  <w:num w:numId="28" w16cid:durableId="1698582532">
    <w:abstractNumId w:val="14"/>
  </w:num>
  <w:num w:numId="29" w16cid:durableId="1471971085">
    <w:abstractNumId w:val="5"/>
  </w:num>
  <w:num w:numId="30" w16cid:durableId="1302806978">
    <w:abstractNumId w:val="4"/>
  </w:num>
  <w:num w:numId="31" w16cid:durableId="14116324">
    <w:abstractNumId w:val="0"/>
  </w:num>
  <w:num w:numId="32" w16cid:durableId="397557995">
    <w:abstractNumId w:val="11"/>
  </w:num>
  <w:num w:numId="33" w16cid:durableId="251202902">
    <w:abstractNumId w:val="35"/>
  </w:num>
  <w:num w:numId="34" w16cid:durableId="901720443">
    <w:abstractNumId w:val="32"/>
  </w:num>
  <w:num w:numId="35" w16cid:durableId="136190641">
    <w:abstractNumId w:val="38"/>
  </w:num>
  <w:num w:numId="36" w16cid:durableId="653030642">
    <w:abstractNumId w:val="15"/>
  </w:num>
  <w:num w:numId="37" w16cid:durableId="1879125494">
    <w:abstractNumId w:val="2"/>
  </w:num>
  <w:num w:numId="38" w16cid:durableId="1534534477">
    <w:abstractNumId w:val="25"/>
  </w:num>
  <w:num w:numId="39" w16cid:durableId="1839811581">
    <w:abstractNumId w:val="22"/>
  </w:num>
  <w:num w:numId="40" w16cid:durableId="2133864346">
    <w:abstractNumId w:val="23"/>
  </w:num>
  <w:num w:numId="41" w16cid:durableId="704184435">
    <w:abstractNumId w:val="3"/>
  </w:num>
  <w:num w:numId="42" w16cid:durableId="1242713014">
    <w:abstractNumId w:val="12"/>
  </w:num>
  <w:num w:numId="43" w16cid:durableId="1446079192">
    <w:abstractNumId w:val="17"/>
  </w:num>
  <w:num w:numId="44" w16cid:durableId="644942300">
    <w:abstractNumId w:val="33"/>
  </w:num>
  <w:num w:numId="45" w16cid:durableId="843325269">
    <w:abstractNumId w:val="26"/>
  </w:num>
  <w:num w:numId="46" w16cid:durableId="795637757">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27"/>
    <w:rsid w:val="00000345"/>
    <w:rsid w:val="0000037D"/>
    <w:rsid w:val="00000958"/>
    <w:rsid w:val="000013D6"/>
    <w:rsid w:val="000016BB"/>
    <w:rsid w:val="00002C23"/>
    <w:rsid w:val="00002DD3"/>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416C"/>
    <w:rsid w:val="0009449B"/>
    <w:rsid w:val="0009458F"/>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45F"/>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393"/>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08E"/>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2F4E"/>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2C9"/>
    <w:rsid w:val="001A43A4"/>
    <w:rsid w:val="001A4EF7"/>
    <w:rsid w:val="001A5BC8"/>
    <w:rsid w:val="001A5C02"/>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6A71"/>
    <w:rsid w:val="001C76F7"/>
    <w:rsid w:val="001C79C0"/>
    <w:rsid w:val="001D0249"/>
    <w:rsid w:val="001D0BA2"/>
    <w:rsid w:val="001D129F"/>
    <w:rsid w:val="001D179F"/>
    <w:rsid w:val="001D1D00"/>
    <w:rsid w:val="001D209D"/>
    <w:rsid w:val="001D2D62"/>
    <w:rsid w:val="001D4FB3"/>
    <w:rsid w:val="001D5785"/>
    <w:rsid w:val="001D5900"/>
    <w:rsid w:val="001D5EBF"/>
    <w:rsid w:val="001D5FF7"/>
    <w:rsid w:val="001D6531"/>
    <w:rsid w:val="001D6627"/>
    <w:rsid w:val="001D7228"/>
    <w:rsid w:val="001D74FA"/>
    <w:rsid w:val="001D78C5"/>
    <w:rsid w:val="001E0216"/>
    <w:rsid w:val="001E06D6"/>
    <w:rsid w:val="001E0BC2"/>
    <w:rsid w:val="001E0BC5"/>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4F33"/>
    <w:rsid w:val="002554A3"/>
    <w:rsid w:val="002559B9"/>
    <w:rsid w:val="0025693E"/>
    <w:rsid w:val="00257773"/>
    <w:rsid w:val="00257E76"/>
    <w:rsid w:val="00260163"/>
    <w:rsid w:val="00260739"/>
    <w:rsid w:val="00260E64"/>
    <w:rsid w:val="002610A2"/>
    <w:rsid w:val="0026158D"/>
    <w:rsid w:val="00261A75"/>
    <w:rsid w:val="002626F7"/>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87A"/>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3D77"/>
    <w:rsid w:val="002C4120"/>
    <w:rsid w:val="002C42AD"/>
    <w:rsid w:val="002C47CD"/>
    <w:rsid w:val="002C4DBF"/>
    <w:rsid w:val="002C5B35"/>
    <w:rsid w:val="002C5FC2"/>
    <w:rsid w:val="002C605B"/>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2E0B"/>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9E1"/>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9D8"/>
    <w:rsid w:val="00366C4E"/>
    <w:rsid w:val="00367A9A"/>
    <w:rsid w:val="00367EDA"/>
    <w:rsid w:val="00367F26"/>
    <w:rsid w:val="00370ECD"/>
    <w:rsid w:val="00371681"/>
    <w:rsid w:val="0037177E"/>
    <w:rsid w:val="003717D2"/>
    <w:rsid w:val="00371D65"/>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F87"/>
    <w:rsid w:val="0039125D"/>
    <w:rsid w:val="00391276"/>
    <w:rsid w:val="0039134D"/>
    <w:rsid w:val="00391E56"/>
    <w:rsid w:val="00391F90"/>
    <w:rsid w:val="00392525"/>
    <w:rsid w:val="00393055"/>
    <w:rsid w:val="0039338D"/>
    <w:rsid w:val="0039349E"/>
    <w:rsid w:val="003937C5"/>
    <w:rsid w:val="00393856"/>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B0D6E"/>
    <w:rsid w:val="003B173D"/>
    <w:rsid w:val="003B1B9C"/>
    <w:rsid w:val="003B1BC5"/>
    <w:rsid w:val="003B1D5C"/>
    <w:rsid w:val="003B1FC0"/>
    <w:rsid w:val="003B1FE5"/>
    <w:rsid w:val="003B3302"/>
    <w:rsid w:val="003B3A13"/>
    <w:rsid w:val="003B3E74"/>
    <w:rsid w:val="003B487D"/>
    <w:rsid w:val="003B4A74"/>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43"/>
    <w:rsid w:val="003C3660"/>
    <w:rsid w:val="003C3E7A"/>
    <w:rsid w:val="003C3F6A"/>
    <w:rsid w:val="003C4278"/>
    <w:rsid w:val="003C53D4"/>
    <w:rsid w:val="003C5795"/>
    <w:rsid w:val="003C57CD"/>
    <w:rsid w:val="003C5E16"/>
    <w:rsid w:val="003C5E89"/>
    <w:rsid w:val="003C61D5"/>
    <w:rsid w:val="003C664F"/>
    <w:rsid w:val="003C670C"/>
    <w:rsid w:val="003C6A92"/>
    <w:rsid w:val="003C6C6F"/>
    <w:rsid w:val="003C6F3A"/>
    <w:rsid w:val="003C7160"/>
    <w:rsid w:val="003C7D12"/>
    <w:rsid w:val="003D0075"/>
    <w:rsid w:val="003D02A0"/>
    <w:rsid w:val="003D0BE0"/>
    <w:rsid w:val="003D0E3C"/>
    <w:rsid w:val="003D1153"/>
    <w:rsid w:val="003D14E9"/>
    <w:rsid w:val="003D1CF4"/>
    <w:rsid w:val="003D1D1B"/>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16A"/>
    <w:rsid w:val="00407183"/>
    <w:rsid w:val="004072C8"/>
    <w:rsid w:val="0040761D"/>
    <w:rsid w:val="0041023E"/>
    <w:rsid w:val="004110AC"/>
    <w:rsid w:val="004116A0"/>
    <w:rsid w:val="00411D9D"/>
    <w:rsid w:val="00412C15"/>
    <w:rsid w:val="00413390"/>
    <w:rsid w:val="00413595"/>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24D"/>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1F2"/>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7E7"/>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4DFA"/>
    <w:rsid w:val="004B5522"/>
    <w:rsid w:val="004B60F5"/>
    <w:rsid w:val="004B61C2"/>
    <w:rsid w:val="004B6A49"/>
    <w:rsid w:val="004B6D52"/>
    <w:rsid w:val="004B73B1"/>
    <w:rsid w:val="004B753B"/>
    <w:rsid w:val="004B7B69"/>
    <w:rsid w:val="004C02EF"/>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4133"/>
    <w:rsid w:val="0050520C"/>
    <w:rsid w:val="00506832"/>
    <w:rsid w:val="00506873"/>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D3D"/>
    <w:rsid w:val="00524DDF"/>
    <w:rsid w:val="00524EFA"/>
    <w:rsid w:val="005250B5"/>
    <w:rsid w:val="005250C2"/>
    <w:rsid w:val="0052546C"/>
    <w:rsid w:val="00525BD2"/>
    <w:rsid w:val="0052601D"/>
    <w:rsid w:val="00526C15"/>
    <w:rsid w:val="00527793"/>
    <w:rsid w:val="00527AF1"/>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53"/>
    <w:rsid w:val="00562EB1"/>
    <w:rsid w:val="0056331A"/>
    <w:rsid w:val="00563362"/>
    <w:rsid w:val="005639B0"/>
    <w:rsid w:val="005646FC"/>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2FBD"/>
    <w:rsid w:val="005C406A"/>
    <w:rsid w:val="005C42E1"/>
    <w:rsid w:val="005C4C12"/>
    <w:rsid w:val="005C4C37"/>
    <w:rsid w:val="005C6159"/>
    <w:rsid w:val="005D00A5"/>
    <w:rsid w:val="005D00D6"/>
    <w:rsid w:val="005D07B2"/>
    <w:rsid w:val="005D0BF1"/>
    <w:rsid w:val="005D0D93"/>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D28"/>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9C3"/>
    <w:rsid w:val="00656EB4"/>
    <w:rsid w:val="00660138"/>
    <w:rsid w:val="00660717"/>
    <w:rsid w:val="006607D5"/>
    <w:rsid w:val="006608AD"/>
    <w:rsid w:val="00661E7D"/>
    <w:rsid w:val="0066216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684"/>
    <w:rsid w:val="00675740"/>
    <w:rsid w:val="0067579A"/>
    <w:rsid w:val="00675873"/>
    <w:rsid w:val="00676178"/>
    <w:rsid w:val="00677499"/>
    <w:rsid w:val="00677658"/>
    <w:rsid w:val="00680C55"/>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46B0"/>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922"/>
    <w:rsid w:val="006A6D19"/>
    <w:rsid w:val="006A6E86"/>
    <w:rsid w:val="006B0116"/>
    <w:rsid w:val="006B0566"/>
    <w:rsid w:val="006B2369"/>
    <w:rsid w:val="006B2F02"/>
    <w:rsid w:val="006B30BA"/>
    <w:rsid w:val="006B3AE3"/>
    <w:rsid w:val="006B3B3D"/>
    <w:rsid w:val="006B3E56"/>
    <w:rsid w:val="006B3E66"/>
    <w:rsid w:val="006B4238"/>
    <w:rsid w:val="006B50F3"/>
    <w:rsid w:val="006B5588"/>
    <w:rsid w:val="006B572D"/>
    <w:rsid w:val="006B5849"/>
    <w:rsid w:val="006B5893"/>
    <w:rsid w:val="006B6220"/>
    <w:rsid w:val="006B6337"/>
    <w:rsid w:val="006B68CD"/>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0D"/>
    <w:rsid w:val="006D4448"/>
    <w:rsid w:val="006D4E1D"/>
    <w:rsid w:val="006D5516"/>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2D91"/>
    <w:rsid w:val="00723462"/>
    <w:rsid w:val="00723DF8"/>
    <w:rsid w:val="00723E02"/>
    <w:rsid w:val="007248D6"/>
    <w:rsid w:val="007248F1"/>
    <w:rsid w:val="00724BD7"/>
    <w:rsid w:val="007251AB"/>
    <w:rsid w:val="007257FF"/>
    <w:rsid w:val="0072587C"/>
    <w:rsid w:val="00725ED3"/>
    <w:rsid w:val="007260F7"/>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6D9"/>
    <w:rsid w:val="00753A6C"/>
    <w:rsid w:val="00753BE3"/>
    <w:rsid w:val="00753C9B"/>
    <w:rsid w:val="00753E6E"/>
    <w:rsid w:val="007542A6"/>
    <w:rsid w:val="00754697"/>
    <w:rsid w:val="007547BE"/>
    <w:rsid w:val="00754E14"/>
    <w:rsid w:val="007554B5"/>
    <w:rsid w:val="00755AA2"/>
    <w:rsid w:val="00757043"/>
    <w:rsid w:val="007570F1"/>
    <w:rsid w:val="00757100"/>
    <w:rsid w:val="00757281"/>
    <w:rsid w:val="007578A9"/>
    <w:rsid w:val="007579D0"/>
    <w:rsid w:val="00757A3F"/>
    <w:rsid w:val="00757D6C"/>
    <w:rsid w:val="007602A3"/>
    <w:rsid w:val="00760462"/>
    <w:rsid w:val="007606F8"/>
    <w:rsid w:val="00760CCC"/>
    <w:rsid w:val="00760E9B"/>
    <w:rsid w:val="0076153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46D3"/>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97B08"/>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0DE4"/>
    <w:rsid w:val="007F12DE"/>
    <w:rsid w:val="007F1314"/>
    <w:rsid w:val="007F1C07"/>
    <w:rsid w:val="007F281F"/>
    <w:rsid w:val="007F44EE"/>
    <w:rsid w:val="007F495A"/>
    <w:rsid w:val="007F503F"/>
    <w:rsid w:val="007F5A5F"/>
    <w:rsid w:val="007F6722"/>
    <w:rsid w:val="007F78FA"/>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65B"/>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30A8"/>
    <w:rsid w:val="00873162"/>
    <w:rsid w:val="0087341E"/>
    <w:rsid w:val="0087360C"/>
    <w:rsid w:val="00873A3C"/>
    <w:rsid w:val="00873D42"/>
    <w:rsid w:val="00873DE5"/>
    <w:rsid w:val="00873FE9"/>
    <w:rsid w:val="008743F2"/>
    <w:rsid w:val="00874EE2"/>
    <w:rsid w:val="008756E4"/>
    <w:rsid w:val="00875F09"/>
    <w:rsid w:val="0087667F"/>
    <w:rsid w:val="008769B4"/>
    <w:rsid w:val="00876D7D"/>
    <w:rsid w:val="0087711E"/>
    <w:rsid w:val="00877389"/>
    <w:rsid w:val="00877658"/>
    <w:rsid w:val="008777E0"/>
    <w:rsid w:val="00877B26"/>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6C2"/>
    <w:rsid w:val="008C17DA"/>
    <w:rsid w:val="008C208B"/>
    <w:rsid w:val="008C28C9"/>
    <w:rsid w:val="008C343E"/>
    <w:rsid w:val="008C3509"/>
    <w:rsid w:val="008C353D"/>
    <w:rsid w:val="008C417C"/>
    <w:rsid w:val="008C5402"/>
    <w:rsid w:val="008C56FA"/>
    <w:rsid w:val="008C5A17"/>
    <w:rsid w:val="008C5F2A"/>
    <w:rsid w:val="008C5FC1"/>
    <w:rsid w:val="008C6800"/>
    <w:rsid w:val="008C6886"/>
    <w:rsid w:val="008C6A78"/>
    <w:rsid w:val="008C6C54"/>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4A"/>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0D2C"/>
    <w:rsid w:val="009414B2"/>
    <w:rsid w:val="00941728"/>
    <w:rsid w:val="009418AC"/>
    <w:rsid w:val="00941924"/>
    <w:rsid w:val="00941E17"/>
    <w:rsid w:val="009424EE"/>
    <w:rsid w:val="00943884"/>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1CCD"/>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110"/>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5DB"/>
    <w:rsid w:val="00981214"/>
    <w:rsid w:val="009813C4"/>
    <w:rsid w:val="00981540"/>
    <w:rsid w:val="0098227A"/>
    <w:rsid w:val="0098244A"/>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675F"/>
    <w:rsid w:val="009C7913"/>
    <w:rsid w:val="009D0916"/>
    <w:rsid w:val="009D0DB0"/>
    <w:rsid w:val="009D158E"/>
    <w:rsid w:val="009D1704"/>
    <w:rsid w:val="009D2AE5"/>
    <w:rsid w:val="009D352B"/>
    <w:rsid w:val="009D3F0E"/>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683"/>
    <w:rsid w:val="009F7BD5"/>
    <w:rsid w:val="009F7C54"/>
    <w:rsid w:val="009F7D78"/>
    <w:rsid w:val="00A006D6"/>
    <w:rsid w:val="00A00A1F"/>
    <w:rsid w:val="00A00BCA"/>
    <w:rsid w:val="00A00E74"/>
    <w:rsid w:val="00A01157"/>
    <w:rsid w:val="00A01C73"/>
    <w:rsid w:val="00A01DD8"/>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C50"/>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D42"/>
    <w:rsid w:val="00A33444"/>
    <w:rsid w:val="00A33C8B"/>
    <w:rsid w:val="00A34587"/>
    <w:rsid w:val="00A3469E"/>
    <w:rsid w:val="00A34DFE"/>
    <w:rsid w:val="00A35FB1"/>
    <w:rsid w:val="00A36591"/>
    <w:rsid w:val="00A36BB9"/>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2E27"/>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60B"/>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A86"/>
    <w:rsid w:val="00AB14F4"/>
    <w:rsid w:val="00AB16AE"/>
    <w:rsid w:val="00AB1CD0"/>
    <w:rsid w:val="00AB2618"/>
    <w:rsid w:val="00AB2648"/>
    <w:rsid w:val="00AB2E1E"/>
    <w:rsid w:val="00AB2F8A"/>
    <w:rsid w:val="00AB3267"/>
    <w:rsid w:val="00AB3FFE"/>
    <w:rsid w:val="00AB4DE6"/>
    <w:rsid w:val="00AB4EAB"/>
    <w:rsid w:val="00AB54C3"/>
    <w:rsid w:val="00AB5AF2"/>
    <w:rsid w:val="00AB5D5B"/>
    <w:rsid w:val="00AB5E50"/>
    <w:rsid w:val="00AB64C0"/>
    <w:rsid w:val="00AB65DB"/>
    <w:rsid w:val="00AB7629"/>
    <w:rsid w:val="00AB77E2"/>
    <w:rsid w:val="00AB7D2E"/>
    <w:rsid w:val="00AC0541"/>
    <w:rsid w:val="00AC082E"/>
    <w:rsid w:val="00AC08BB"/>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4D8"/>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2D72"/>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7942"/>
    <w:rsid w:val="00B07955"/>
    <w:rsid w:val="00B07E40"/>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BF5"/>
    <w:rsid w:val="00B92CA7"/>
    <w:rsid w:val="00B92CCA"/>
    <w:rsid w:val="00B932B8"/>
    <w:rsid w:val="00B93DA8"/>
    <w:rsid w:val="00B941D0"/>
    <w:rsid w:val="00B94D6E"/>
    <w:rsid w:val="00B95C59"/>
    <w:rsid w:val="00B95FE0"/>
    <w:rsid w:val="00B96317"/>
    <w:rsid w:val="00B96B73"/>
    <w:rsid w:val="00B975FA"/>
    <w:rsid w:val="00B9778A"/>
    <w:rsid w:val="00B9796D"/>
    <w:rsid w:val="00BA0996"/>
    <w:rsid w:val="00BA1336"/>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63B"/>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3A71"/>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50CA"/>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85E"/>
    <w:rsid w:val="00C3797F"/>
    <w:rsid w:val="00C4095B"/>
    <w:rsid w:val="00C40C1E"/>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67C2"/>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06E"/>
    <w:rsid w:val="00C54CEE"/>
    <w:rsid w:val="00C54F27"/>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738E"/>
    <w:rsid w:val="00C90796"/>
    <w:rsid w:val="00C90881"/>
    <w:rsid w:val="00C90AA2"/>
    <w:rsid w:val="00C90BCA"/>
    <w:rsid w:val="00C90D3E"/>
    <w:rsid w:val="00C9153B"/>
    <w:rsid w:val="00C91F69"/>
    <w:rsid w:val="00C94323"/>
    <w:rsid w:val="00C94AA4"/>
    <w:rsid w:val="00C967F5"/>
    <w:rsid w:val="00C970BB"/>
    <w:rsid w:val="00C978AF"/>
    <w:rsid w:val="00C97ABE"/>
    <w:rsid w:val="00CA0015"/>
    <w:rsid w:val="00CA0668"/>
    <w:rsid w:val="00CA0A33"/>
    <w:rsid w:val="00CA0A88"/>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3225"/>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55F8"/>
    <w:rsid w:val="00D463EA"/>
    <w:rsid w:val="00D46D5B"/>
    <w:rsid w:val="00D47316"/>
    <w:rsid w:val="00D47541"/>
    <w:rsid w:val="00D47545"/>
    <w:rsid w:val="00D4795D"/>
    <w:rsid w:val="00D47A5B"/>
    <w:rsid w:val="00D47A9C"/>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9B2"/>
    <w:rsid w:val="00D95F89"/>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059"/>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3C2E"/>
    <w:rsid w:val="00DC49CB"/>
    <w:rsid w:val="00DC4E3A"/>
    <w:rsid w:val="00DC5294"/>
    <w:rsid w:val="00DC5332"/>
    <w:rsid w:val="00DC558A"/>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E3"/>
    <w:rsid w:val="00DF4D4B"/>
    <w:rsid w:val="00DF4F9D"/>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606"/>
    <w:rsid w:val="00E05F32"/>
    <w:rsid w:val="00E05FDF"/>
    <w:rsid w:val="00E06E9D"/>
    <w:rsid w:val="00E070E6"/>
    <w:rsid w:val="00E10031"/>
    <w:rsid w:val="00E10991"/>
    <w:rsid w:val="00E10BB7"/>
    <w:rsid w:val="00E123CE"/>
    <w:rsid w:val="00E12F7E"/>
    <w:rsid w:val="00E1385B"/>
    <w:rsid w:val="00E13CD8"/>
    <w:rsid w:val="00E141C7"/>
    <w:rsid w:val="00E14672"/>
    <w:rsid w:val="00E153B6"/>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5DD7"/>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57D"/>
    <w:rsid w:val="00E45709"/>
    <w:rsid w:val="00E45ACA"/>
    <w:rsid w:val="00E45C7F"/>
    <w:rsid w:val="00E46422"/>
    <w:rsid w:val="00E46DBA"/>
    <w:rsid w:val="00E4722A"/>
    <w:rsid w:val="00E50A7B"/>
    <w:rsid w:val="00E51117"/>
    <w:rsid w:val="00E51CD0"/>
    <w:rsid w:val="00E51D3B"/>
    <w:rsid w:val="00E51D78"/>
    <w:rsid w:val="00E51EEA"/>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C07"/>
    <w:rsid w:val="00E73189"/>
    <w:rsid w:val="00E73318"/>
    <w:rsid w:val="00E733B9"/>
    <w:rsid w:val="00E739BE"/>
    <w:rsid w:val="00E7424B"/>
    <w:rsid w:val="00E74264"/>
    <w:rsid w:val="00E7485B"/>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3F"/>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35C"/>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1F"/>
    <w:rsid w:val="00F459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3FD"/>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B7D51"/>
    <w:rsid w:val="00FC01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291"/>
    <w:rsid w:val="00FD7772"/>
    <w:rsid w:val="00FD7CBB"/>
    <w:rsid w:val="00FE0FD2"/>
    <w:rsid w:val="00FE1316"/>
    <w:rsid w:val="00FE1FAB"/>
    <w:rsid w:val="00FE2AA4"/>
    <w:rsid w:val="00FE2DB6"/>
    <w:rsid w:val="00FE3DC2"/>
    <w:rsid w:val="00FE431F"/>
    <w:rsid w:val="00FE449E"/>
    <w:rsid w:val="00FE54DC"/>
    <w:rsid w:val="00FE5743"/>
    <w:rsid w:val="00FE6887"/>
    <w:rsid w:val="00FE6C2A"/>
    <w:rsid w:val="00FE7656"/>
    <w:rsid w:val="00FE76B9"/>
    <w:rsid w:val="00FE7898"/>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39D14"/>
  <w15:docId w15:val="{831FD43B-D0B1-44E3-A2BF-C0562C7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682FE4"/>
    <w:rPr>
      <w:rFonts w:ascii="Courier New" w:hAnsi="Courier New" w:cs="Courier New"/>
      <w:lang w:val="en-US" w:eastAsia="en-US" w:bidi="ar-SA"/>
    </w:rPr>
  </w:style>
  <w:style w:type="character" w:customStyle="1" w:styleId="y2iqfc">
    <w:name w:val="y2iqfc"/>
    <w:basedOn w:val="DefaultParagraphFont"/>
    <w:rsid w:val="00682FE4"/>
  </w:style>
  <w:style w:type="character" w:customStyle="1" w:styleId="ezkurwreuab5ozgtqnkl">
    <w:name w:val="ezkurwreuab5ozgtqnkl"/>
    <w:basedOn w:val="DefaultParagraphFont"/>
    <w:rsid w:val="00C75515"/>
  </w:style>
  <w:style w:type="paragraph" w:customStyle="1" w:styleId="ListParagraph1">
    <w:name w:val="List Paragraph1"/>
    <w:basedOn w:val="Normal"/>
    <w:qFormat/>
    <w:rsid w:val="005C406A"/>
    <w:pPr>
      <w:ind w:left="720"/>
      <w:contextualSpacing/>
    </w:pPr>
    <w:rPr>
      <w:lang w:val="en-US" w:eastAsia="en-US" w:bidi="ar-SA"/>
    </w:rPr>
  </w:style>
  <w:style w:type="paragraph" w:customStyle="1" w:styleId="ListParagraph2">
    <w:name w:val="List Paragraph2"/>
    <w:basedOn w:val="Normal"/>
    <w:rsid w:val="005C406A"/>
    <w:pPr>
      <w:ind w:left="720"/>
      <w:contextualSpacing/>
    </w:pPr>
    <w:rPr>
      <w:rFonts w:eastAsia="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964772524">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3694721">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0F04-3A6B-415C-AB6B-737A71B4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85</Pages>
  <Words>21577</Words>
  <Characters>122990</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Mkhchyan Ararat</cp:lastModifiedBy>
  <cp:revision>1952</cp:revision>
  <cp:lastPrinted>2018-02-16T07:12:00Z</cp:lastPrinted>
  <dcterms:created xsi:type="dcterms:W3CDTF">2019-10-28T07:04:00Z</dcterms:created>
  <dcterms:modified xsi:type="dcterms:W3CDTF">2025-11-13T09:01:00Z</dcterms:modified>
</cp:coreProperties>
</file>