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33EB" w14:textId="77777777" w:rsidR="00A00C7E" w:rsidRPr="006E1653" w:rsidRDefault="00A00C7E" w:rsidP="00A00C7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Pr>
          <w:rFonts w:ascii="GHEA Grapalat" w:hAnsi="GHEA Grapalat"/>
          <w:i/>
        </w:rPr>
        <w:t>7</w:t>
      </w:r>
    </w:p>
    <w:p w14:paraId="12AA894D" w14:textId="77777777" w:rsidR="00A00C7E" w:rsidRPr="007F263C" w:rsidRDefault="00A00C7E" w:rsidP="00A00C7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от</w:t>
      </w:r>
      <w:r>
        <w:rPr>
          <w:rFonts w:ascii="GHEA Grapalat" w:hAnsi="GHEA Grapalat"/>
          <w:i/>
        </w:rPr>
        <w:t xml:space="preserve"> </w:t>
      </w:r>
      <w:r>
        <w:rPr>
          <w:rFonts w:ascii="GHEA Grapalat" w:hAnsi="GHEA Grapalat"/>
          <w:i/>
          <w:lang w:val="hy-AM"/>
        </w:rPr>
        <w:t>09</w:t>
      </w:r>
      <w:r w:rsidRPr="00A052C7">
        <w:rPr>
          <w:rFonts w:ascii="GHEA Grapalat" w:hAnsi="GHEA Grapalat"/>
          <w:i/>
        </w:rPr>
        <w:t xml:space="preserve"> </w:t>
      </w:r>
      <w:r>
        <w:rPr>
          <w:rFonts w:ascii="GHEA Grapalat" w:hAnsi="GHEA Grapalat"/>
          <w:i/>
        </w:rPr>
        <w:t xml:space="preserve">декабря </w:t>
      </w:r>
      <w:r w:rsidRPr="00A052C7">
        <w:rPr>
          <w:rFonts w:ascii="GHEA Grapalat" w:hAnsi="GHEA Grapalat"/>
          <w:i/>
        </w:rPr>
        <w:t>202</w:t>
      </w:r>
      <w:r>
        <w:rPr>
          <w:rFonts w:ascii="GHEA Grapalat" w:hAnsi="GHEA Grapalat"/>
          <w:i/>
        </w:rPr>
        <w:t>5</w:t>
      </w:r>
      <w:r w:rsidRPr="00A052C7">
        <w:rPr>
          <w:rFonts w:ascii="GHEA Grapalat" w:hAnsi="GHEA Grapalat"/>
          <w:i/>
        </w:rPr>
        <w:t xml:space="preserve"> года № </w:t>
      </w:r>
      <w:r>
        <w:rPr>
          <w:rFonts w:ascii="GHEA Grapalat" w:hAnsi="GHEA Grapalat"/>
          <w:i/>
        </w:rPr>
        <w:t>427</w:t>
      </w:r>
      <w:r w:rsidRPr="00A052C7">
        <w:rPr>
          <w:rFonts w:ascii="GHEA Grapalat" w:hAnsi="GHEA Grapalat"/>
          <w:i/>
          <w:lang w:val="hy-AM"/>
        </w:rPr>
        <w:t>-</w:t>
      </w:r>
      <w:r w:rsidRPr="00A052C7">
        <w:rPr>
          <w:rFonts w:ascii="GHEA Grapalat" w:hAnsi="GHEA Grapalat"/>
          <w:i/>
        </w:rPr>
        <w:t>A</w:t>
      </w:r>
    </w:p>
    <w:p w14:paraId="6D6EA4C5"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48B3FDE5" w14:textId="77777777"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C201C6C" w14:textId="77777777" w:rsidR="00004868" w:rsidRPr="00382889" w:rsidRDefault="00004868" w:rsidP="00004868">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14:paraId="36EF3A18" w14:textId="4B0C3FFA"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2D10BC">
        <w:rPr>
          <w:rFonts w:ascii="GHEA Grapalat" w:hAnsi="GHEA Grapalat"/>
          <w:i w:val="0"/>
          <w:sz w:val="24"/>
          <w:szCs w:val="24"/>
        </w:rPr>
        <w:t>Настоящий текст объявления утвержден Решением Оценочной Комиссии от "</w:t>
      </w:r>
      <w:r w:rsidR="00491010" w:rsidRPr="00491010">
        <w:rPr>
          <w:rFonts w:ascii="GHEA Grapalat" w:hAnsi="GHEA Grapalat"/>
          <w:i w:val="0"/>
          <w:sz w:val="24"/>
          <w:szCs w:val="24"/>
        </w:rPr>
        <w:t>01</w:t>
      </w:r>
      <w:r w:rsidRPr="002D10BC">
        <w:rPr>
          <w:rFonts w:ascii="GHEA Grapalat" w:hAnsi="GHEA Grapalat"/>
          <w:i w:val="0"/>
          <w:sz w:val="24"/>
          <w:szCs w:val="24"/>
        </w:rPr>
        <w:t>" "</w:t>
      </w:r>
      <w:r w:rsidR="00C13618">
        <w:rPr>
          <w:rFonts w:ascii="GHEA Grapalat" w:hAnsi="GHEA Grapalat"/>
          <w:i w:val="0"/>
          <w:sz w:val="24"/>
          <w:szCs w:val="24"/>
        </w:rPr>
        <w:t>ию</w:t>
      </w:r>
      <w:r w:rsidR="00491010">
        <w:rPr>
          <w:rFonts w:ascii="GHEA Grapalat" w:hAnsi="GHEA Grapalat"/>
          <w:i w:val="0"/>
          <w:sz w:val="24"/>
          <w:szCs w:val="24"/>
        </w:rPr>
        <w:t>ля</w:t>
      </w:r>
      <w:r w:rsidRPr="002D10BC">
        <w:rPr>
          <w:rFonts w:ascii="GHEA Grapalat" w:hAnsi="GHEA Grapalat"/>
          <w:i w:val="0"/>
          <w:sz w:val="24"/>
          <w:szCs w:val="24"/>
        </w:rPr>
        <w:t>" 202</w:t>
      </w:r>
      <w:r w:rsidR="00DB4107">
        <w:rPr>
          <w:rFonts w:ascii="GHEA Grapalat" w:hAnsi="GHEA Grapalat"/>
          <w:i w:val="0"/>
          <w:sz w:val="24"/>
          <w:szCs w:val="24"/>
          <w:lang w:val="hy-AM"/>
        </w:rPr>
        <w:t>6</w:t>
      </w:r>
      <w:r w:rsidRPr="002D10BC">
        <w:rPr>
          <w:rFonts w:ascii="GHEA Grapalat" w:hAnsi="GHEA Grapalat"/>
          <w:i w:val="0"/>
          <w:sz w:val="24"/>
          <w:szCs w:val="24"/>
        </w:rPr>
        <w:t>года "</w:t>
      </w:r>
      <w:r w:rsidRPr="002D10BC">
        <w:rPr>
          <w:rFonts w:ascii="GHEA Grapalat" w:hAnsi="GHEA Grapalat"/>
          <w:i w:val="0"/>
          <w:sz w:val="24"/>
          <w:szCs w:val="24"/>
          <w:lang w:val="hy-AM"/>
        </w:rPr>
        <w:t xml:space="preserve">N </w:t>
      </w:r>
      <w:r w:rsidRPr="002D10BC">
        <w:rPr>
          <w:rFonts w:ascii="GHEA Grapalat" w:hAnsi="GHEA Grapalat"/>
          <w:i w:val="0"/>
          <w:sz w:val="24"/>
          <w:szCs w:val="24"/>
        </w:rPr>
        <w:t>2"</w:t>
      </w:r>
    </w:p>
    <w:p w14:paraId="67319C5A" w14:textId="60AB8685" w:rsidR="00C34199" w:rsidRPr="0072269A" w:rsidRDefault="00004868" w:rsidP="00C34199">
      <w:pPr>
        <w:pStyle w:val="a3"/>
        <w:spacing w:line="240" w:lineRule="auto"/>
        <w:jc w:val="center"/>
        <w:rPr>
          <w:rFonts w:ascii="GHEA Grapalat" w:hAnsi="GHEA Grapalat"/>
          <w:i w:val="0"/>
          <w:sz w:val="24"/>
          <w:szCs w:val="24"/>
        </w:rPr>
      </w:pPr>
      <w:r>
        <w:rPr>
          <w:rFonts w:ascii="GHEA Grapalat" w:hAnsi="GHEA Grapalat"/>
          <w:i w:val="0"/>
          <w:sz w:val="24"/>
          <w:szCs w:val="24"/>
        </w:rPr>
        <w:t>Код процедуры</w:t>
      </w:r>
      <w:r w:rsidRPr="008314F9">
        <w:rPr>
          <w:rFonts w:ascii="GHEA Grapalat" w:hAnsi="GHEA Grapalat"/>
          <w:i w:val="0"/>
          <w:sz w:val="24"/>
          <w:szCs w:val="24"/>
        </w:rPr>
        <w:t xml:space="preserve"> </w:t>
      </w:r>
      <w:r>
        <w:rPr>
          <w:rFonts w:ascii="GHEA Grapalat" w:hAnsi="GHEA Grapalat"/>
          <w:i w:val="0"/>
          <w:sz w:val="24"/>
          <w:szCs w:val="24"/>
          <w:lang w:val="en-US"/>
        </w:rPr>
        <w:t>N</w:t>
      </w:r>
      <w:r>
        <w:rPr>
          <w:rFonts w:ascii="GHEA Grapalat" w:hAnsi="GHEA Grapalat"/>
          <w:i w:val="0"/>
          <w:sz w:val="24"/>
          <w:szCs w:val="24"/>
        </w:rPr>
        <w:t xml:space="preserve"> </w:t>
      </w:r>
      <w:r w:rsidR="00C13618">
        <w:rPr>
          <w:rFonts w:ascii="GHEA Grapalat" w:hAnsi="GHEA Grapalat"/>
          <w:i w:val="0"/>
          <w:sz w:val="24"/>
          <w:szCs w:val="24"/>
        </w:rPr>
        <w:t>ЕАЗЦ-</w:t>
      </w:r>
      <w:proofErr w:type="spellStart"/>
      <w:r w:rsidR="00C13618">
        <w:rPr>
          <w:rFonts w:ascii="GHEA Grapalat" w:hAnsi="GHEA Grapalat"/>
          <w:i w:val="0"/>
          <w:sz w:val="24"/>
          <w:szCs w:val="24"/>
        </w:rPr>
        <w:t>ГХАПДзБ</w:t>
      </w:r>
      <w:proofErr w:type="spellEnd"/>
      <w:r w:rsidR="00C13618">
        <w:rPr>
          <w:rFonts w:ascii="GHEA Grapalat" w:hAnsi="GHEA Grapalat"/>
          <w:i w:val="0"/>
          <w:sz w:val="24"/>
          <w:szCs w:val="24"/>
        </w:rPr>
        <w:t xml:space="preserve"> -26/</w:t>
      </w:r>
      <w:r w:rsidR="0072269A" w:rsidRPr="0072269A">
        <w:rPr>
          <w:rFonts w:ascii="GHEA Grapalat" w:hAnsi="GHEA Grapalat"/>
          <w:i w:val="0"/>
          <w:sz w:val="24"/>
          <w:szCs w:val="24"/>
        </w:rPr>
        <w:t>6</w:t>
      </w:r>
    </w:p>
    <w:p w14:paraId="7377BC61" w14:textId="77777777" w:rsidR="00C34199" w:rsidRPr="00C34199" w:rsidRDefault="00C34199" w:rsidP="00C34199">
      <w:pPr>
        <w:pStyle w:val="a3"/>
        <w:spacing w:line="240" w:lineRule="auto"/>
        <w:jc w:val="center"/>
        <w:rPr>
          <w:rFonts w:ascii="GHEA Grapalat" w:hAnsi="GHEA Grapalat"/>
          <w:i w:val="0"/>
          <w:lang w:val="hy-AM"/>
        </w:rPr>
      </w:pPr>
    </w:p>
    <w:p w14:paraId="3FF1E6C9" w14:textId="77777777" w:rsidR="00C34199" w:rsidRPr="00C23D9A" w:rsidRDefault="00C34199" w:rsidP="00C34199">
      <w:pPr>
        <w:pStyle w:val="a3"/>
        <w:widowControl w:val="0"/>
        <w:spacing w:line="240" w:lineRule="auto"/>
        <w:ind w:firstLine="709"/>
        <w:jc w:val="left"/>
        <w:rPr>
          <w:rFonts w:ascii="GHEA Grapalat" w:hAnsi="GHEA Grapalat"/>
          <w:i w:val="0"/>
          <w:sz w:val="24"/>
          <w:szCs w:val="24"/>
        </w:rPr>
      </w:pPr>
      <w:proofErr w:type="gramStart"/>
      <w:r w:rsidRPr="00AA5BD2">
        <w:rPr>
          <w:rFonts w:ascii="GHEA Grapalat" w:hAnsi="GHEA Grapalat"/>
          <w:i w:val="0"/>
          <w:sz w:val="24"/>
          <w:szCs w:val="24"/>
        </w:rPr>
        <w:t>Заказчик</w:t>
      </w:r>
      <w:r>
        <w:rPr>
          <w:rFonts w:ascii="GHEA Grapalat" w:hAnsi="GHEA Grapalat"/>
          <w:i w:val="0"/>
          <w:sz w:val="24"/>
          <w:szCs w:val="24"/>
        </w:rPr>
        <w:t xml:space="preserve"> </w:t>
      </w:r>
      <w:r w:rsidRPr="00E74C70">
        <w:rPr>
          <w:rFonts w:ascii="GHEA Grapalat" w:hAnsi="GHEA Grapalat"/>
          <w:i w:val="0"/>
          <w:sz w:val="24"/>
          <w:szCs w:val="24"/>
        </w:rPr>
        <w:t xml:space="preserve"> </w:t>
      </w:r>
      <w:r>
        <w:rPr>
          <w:rFonts w:ascii="Sylfaen" w:eastAsia="Calibri" w:hAnsi="Sylfaen"/>
          <w:b/>
          <w:sz w:val="22"/>
        </w:rPr>
        <w:t>ЕРЕВАН</w:t>
      </w:r>
      <w:proofErr w:type="gramEnd"/>
      <w:r>
        <w:rPr>
          <w:rFonts w:ascii="Sylfaen" w:eastAsia="Calibri" w:hAnsi="Sylfaen"/>
          <w:b/>
          <w:sz w:val="22"/>
        </w:rPr>
        <w:t xml:space="preserve">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r w:rsidRPr="009044F1">
        <w:rPr>
          <w:rFonts w:ascii="GHEA Grapalat" w:hAnsi="GHEA Grapalat"/>
          <w:i w:val="0"/>
          <w:sz w:val="24"/>
          <w:szCs w:val="24"/>
        </w:rPr>
        <w:t>находящийся по адресу</w:t>
      </w:r>
      <w:r w:rsidRPr="007772E6">
        <w:rPr>
          <w:rFonts w:ascii="GHEA Grapalat" w:hAnsi="GHEA Grapalat"/>
          <w:i w:val="0"/>
          <w:sz w:val="24"/>
          <w:szCs w:val="24"/>
        </w:rPr>
        <w:t xml:space="preserve">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ул. </w:t>
      </w:r>
      <w:proofErr w:type="spellStart"/>
      <w:r w:rsidRPr="002048AD">
        <w:rPr>
          <w:rFonts w:ascii="GHEA Grapalat" w:hAnsi="GHEA Grapalat"/>
          <w:i w:val="0"/>
          <w:sz w:val="24"/>
          <w:szCs w:val="24"/>
        </w:rPr>
        <w:t>Xyдякоба</w:t>
      </w:r>
      <w:proofErr w:type="spellEnd"/>
      <w:r w:rsidRPr="00527A6D">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3E2F800A" w14:textId="64724D2E" w:rsidR="00C34199" w:rsidRPr="0072269A" w:rsidRDefault="00C34199" w:rsidP="0072269A">
      <w:pPr>
        <w:pStyle w:val="HTML"/>
        <w:shd w:val="clear" w:color="auto" w:fill="F8F9FA"/>
        <w:spacing w:line="540" w:lineRule="atLeast"/>
        <w:rPr>
          <w:rFonts w:ascii="GHEA Grapalat" w:hAnsi="GHEA Grapalat"/>
          <w:sz w:val="24"/>
          <w:szCs w:val="24"/>
          <w:lang w:val="ru-RU"/>
        </w:rPr>
      </w:pPr>
      <w:r w:rsidRPr="0072269A">
        <w:rPr>
          <w:rFonts w:ascii="GHEA Grapalat" w:hAnsi="GHEA Grapalat"/>
          <w:sz w:val="24"/>
          <w:szCs w:val="24"/>
          <w:lang w:val="ru-RU"/>
        </w:rPr>
        <w:t>Участнику, отобранному по итогам настоящей процедуры, в</w:t>
      </w:r>
      <w:r>
        <w:rPr>
          <w:sz w:val="24"/>
          <w:szCs w:val="24"/>
        </w:rPr>
        <w:t> </w:t>
      </w:r>
      <w:r w:rsidRPr="0072269A">
        <w:rPr>
          <w:rFonts w:ascii="GHEA Grapalat" w:hAnsi="GHEA Grapalat"/>
          <w:spacing w:val="6"/>
          <w:sz w:val="24"/>
          <w:szCs w:val="24"/>
          <w:lang w:val="ru-RU"/>
        </w:rPr>
        <w:t>установленном</w:t>
      </w:r>
      <w:r w:rsidRPr="00782D60">
        <w:rPr>
          <w:spacing w:val="6"/>
          <w:sz w:val="24"/>
          <w:szCs w:val="24"/>
        </w:rPr>
        <w:t> </w:t>
      </w:r>
      <w:r w:rsidRPr="0072269A">
        <w:rPr>
          <w:rFonts w:ascii="GHEA Grapalat" w:hAnsi="GHEA Grapalat"/>
          <w:spacing w:val="6"/>
          <w:sz w:val="24"/>
          <w:szCs w:val="24"/>
          <w:lang w:val="ru-RU"/>
        </w:rPr>
        <w:t xml:space="preserve">порядке будет предложено заключить договор на поставку </w:t>
      </w:r>
      <w:r w:rsidR="0072269A" w:rsidRPr="0072269A">
        <w:rPr>
          <w:rFonts w:ascii="GHEA Grapalat" w:hAnsi="GHEA Grapalat"/>
          <w:sz w:val="24"/>
          <w:szCs w:val="24"/>
          <w:lang w:val="ru-RU"/>
        </w:rPr>
        <w:t xml:space="preserve">электромобиль </w:t>
      </w:r>
      <w:r w:rsidRPr="0072269A">
        <w:rPr>
          <w:rFonts w:ascii="GHEA Grapalat" w:hAnsi="GHEA Grapalat"/>
          <w:sz w:val="24"/>
          <w:szCs w:val="24"/>
          <w:lang w:val="ru-RU"/>
        </w:rPr>
        <w:t>(далее — договор).</w:t>
      </w:r>
      <w:r w:rsidRPr="005748B0">
        <w:rPr>
          <w:rFonts w:ascii="GHEA Grapalat" w:hAnsi="GHEA Grapalat"/>
          <w:sz w:val="24"/>
          <w:szCs w:val="24"/>
          <w:lang w:val="ru-RU"/>
        </w:rPr>
        <w:t xml:space="preserve"> </w:t>
      </w:r>
    </w:p>
    <w:p w14:paraId="49F21A8E" w14:textId="77777777" w:rsidR="00004868" w:rsidRPr="00527A6D" w:rsidRDefault="00004868" w:rsidP="00004868">
      <w:pPr>
        <w:pStyle w:val="a3"/>
        <w:widowControl w:val="0"/>
        <w:spacing w:after="160"/>
        <w:ind w:firstLine="0"/>
        <w:rPr>
          <w:rFonts w:ascii="GHEA Grapalat" w:hAnsi="GHEA Grapalat"/>
          <w:i w:val="0"/>
          <w:spacing w:val="6"/>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proofErr w:type="spellStart"/>
      <w:r w:rsidRPr="009044F1">
        <w:rPr>
          <w:rFonts w:ascii="GHEA Grapalat" w:hAnsi="GHEA Grapalat"/>
          <w:i w:val="0"/>
          <w:sz w:val="24"/>
          <w:szCs w:val="24"/>
        </w:rPr>
        <w:t>настояще</w:t>
      </w:r>
      <w:r>
        <w:rPr>
          <w:rFonts w:ascii="GHEA Grapalat" w:hAnsi="GHEA Grapalat"/>
          <w:i w:val="0"/>
          <w:sz w:val="24"/>
          <w:szCs w:val="24"/>
        </w:rPr>
        <w:t>йпроцедуре</w:t>
      </w:r>
      <w:proofErr w:type="spellEnd"/>
      <w:r w:rsidRPr="009044F1">
        <w:rPr>
          <w:rFonts w:ascii="GHEA Grapalat" w:hAnsi="GHEA Grapalat"/>
          <w:i w:val="0"/>
          <w:sz w:val="24"/>
          <w:szCs w:val="24"/>
        </w:rPr>
        <w:t>.</w:t>
      </w:r>
    </w:p>
    <w:p w14:paraId="67F1A5EE" w14:textId="77777777" w:rsidR="00004868" w:rsidRPr="007772E6" w:rsidRDefault="00004868" w:rsidP="0000486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p>
    <w:p w14:paraId="3C778E54" w14:textId="77777777" w:rsidR="00004868" w:rsidRPr="003F762C" w:rsidRDefault="00004868" w:rsidP="0000486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Pr="003F762C">
        <w:rPr>
          <w:rFonts w:ascii="GHEA Grapalat" w:hAnsi="GHEA Grapalat"/>
          <w:i w:val="0"/>
          <w:sz w:val="24"/>
          <w:szCs w:val="24"/>
        </w:rPr>
        <w:t>удовлетвор</w:t>
      </w:r>
      <w:r>
        <w:rPr>
          <w:rFonts w:ascii="GHEA Grapalat" w:hAnsi="GHEA Grapalat"/>
          <w:i w:val="0"/>
          <w:sz w:val="24"/>
          <w:szCs w:val="24"/>
        </w:rPr>
        <w:t>ительнопо</w:t>
      </w:r>
      <w:proofErr w:type="spellEnd"/>
      <w:r>
        <w:rPr>
          <w:rFonts w:ascii="GHEA Grapalat" w:hAnsi="GHEA Grapalat"/>
          <w:i w:val="0"/>
          <w:sz w:val="24"/>
          <w:szCs w:val="24"/>
        </w:rPr>
        <w:t xml:space="preserve">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519BF173" w14:textId="68CD8FA6" w:rsidR="00004868" w:rsidRPr="00D5443D" w:rsidRDefault="00004868" w:rsidP="0000486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proofErr w:type="spellStart"/>
      <w:r>
        <w:rPr>
          <w:rFonts w:ascii="GHEA Grapalat" w:hAnsi="GHEA Grapalat"/>
          <w:i w:val="0"/>
          <w:sz w:val="24"/>
          <w:szCs w:val="24"/>
        </w:rPr>
        <w:t>процедуру</w:t>
      </w:r>
      <w:r w:rsidRPr="009044F1">
        <w:rPr>
          <w:rFonts w:ascii="GHEA Grapalat" w:hAnsi="GHEA Grapalat"/>
          <w:i w:val="0"/>
          <w:sz w:val="24"/>
          <w:szCs w:val="24"/>
        </w:rPr>
        <w:t>в</w:t>
      </w:r>
      <w:proofErr w:type="spellEnd"/>
      <w:r w:rsidRPr="009044F1">
        <w:rPr>
          <w:rFonts w:ascii="GHEA Grapalat" w:hAnsi="GHEA Grapalat"/>
          <w:i w:val="0"/>
          <w:sz w:val="24"/>
          <w:szCs w:val="24"/>
        </w:rPr>
        <w:t xml:space="preserve"> бумажной форме необходимо обратиться к заказчику </w:t>
      </w:r>
      <w:r w:rsidRPr="00AA5BD2">
        <w:rPr>
          <w:rFonts w:ascii="GHEA Grapalat" w:hAnsi="GHEA Grapalat"/>
          <w:i w:val="0"/>
          <w:sz w:val="24"/>
          <w:szCs w:val="24"/>
        </w:rPr>
        <w:t xml:space="preserve">до </w:t>
      </w:r>
      <w:r w:rsidRPr="001E7B8B">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72269A" w:rsidRPr="0072269A">
        <w:rPr>
          <w:rFonts w:ascii="GHEA Grapalat" w:hAnsi="GHEA Grapalat"/>
          <w:b/>
          <w:sz w:val="24"/>
          <w:szCs w:val="24"/>
        </w:rPr>
        <w:t>0</w:t>
      </w:r>
      <w:r w:rsidRPr="001E7B8B">
        <w:rPr>
          <w:rFonts w:ascii="GHEA Grapalat" w:hAnsi="GHEA Grapalat"/>
          <w:b/>
          <w:sz w:val="24"/>
          <w:szCs w:val="24"/>
        </w:rPr>
        <w:t xml:space="preserve">0 </w:t>
      </w:r>
      <w:r w:rsidRPr="00CF642A">
        <w:rPr>
          <w:rFonts w:ascii="GHEA Grapalat" w:hAnsi="GHEA Grapalat"/>
          <w:b/>
          <w:sz w:val="24"/>
          <w:szCs w:val="24"/>
        </w:rPr>
        <w:t xml:space="preserve">часов </w:t>
      </w:r>
      <w:r w:rsidR="00402556">
        <w:rPr>
          <w:rFonts w:ascii="GHEA Grapalat" w:hAnsi="GHEA Grapalat"/>
          <w:b/>
          <w:sz w:val="24"/>
          <w:szCs w:val="24"/>
          <w:highlight w:val="yellow"/>
          <w:lang w:val="hy-AM"/>
        </w:rPr>
        <w:t>7</w:t>
      </w:r>
      <w:r w:rsidRPr="00DB4107">
        <w:rPr>
          <w:rFonts w:ascii="GHEA Grapalat" w:hAnsi="GHEA Grapalat"/>
          <w:b/>
          <w:sz w:val="24"/>
          <w:szCs w:val="24"/>
          <w:highlight w:val="yellow"/>
          <w:lang w:val="hy-AM"/>
        </w:rPr>
        <w:t>-</w:t>
      </w:r>
      <w:r w:rsidRPr="00DB4107">
        <w:rPr>
          <w:rFonts w:ascii="GHEA Grapalat" w:hAnsi="GHEA Grapalat"/>
          <w:b/>
          <w:sz w:val="24"/>
          <w:szCs w:val="24"/>
          <w:highlight w:val="yellow"/>
        </w:rPr>
        <w:t>о</w:t>
      </w:r>
      <w:r w:rsidRPr="00DB4107">
        <w:rPr>
          <w:rFonts w:ascii="GHEA Grapalat" w:hAnsi="GHEA Grapalat"/>
          <w:b/>
          <w:sz w:val="24"/>
          <w:szCs w:val="24"/>
          <w:highlight w:val="yellow"/>
          <w:lang w:val="hy-AM"/>
        </w:rPr>
        <w:t>го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8206B7">
        <w:rPr>
          <w:rFonts w:ascii="GHEA Grapalat" w:hAnsi="GHEA Grapalat"/>
          <w:i w:val="0"/>
          <w:sz w:val="24"/>
          <w:szCs w:val="24"/>
        </w:rPr>
        <w:t xml:space="preserve"> опубликования настоящего объявления.</w:t>
      </w:r>
      <w:r w:rsidRPr="009044F1">
        <w:rPr>
          <w:rFonts w:ascii="GHEA Grapalat" w:hAnsi="GHEA Grapalat"/>
          <w:i w:val="0"/>
          <w:sz w:val="24"/>
          <w:szCs w:val="24"/>
        </w:rPr>
        <w:t xml:space="preserve">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w:t>
      </w:r>
      <w:proofErr w:type="gramStart"/>
      <w:r w:rsidRPr="009044F1">
        <w:rPr>
          <w:rFonts w:ascii="GHEA Grapalat" w:hAnsi="GHEA Grapalat"/>
          <w:i w:val="0"/>
          <w:sz w:val="24"/>
          <w:szCs w:val="24"/>
        </w:rPr>
        <w:t>форме</w:t>
      </w:r>
      <w:proofErr w:type="gramEnd"/>
      <w:r w:rsidRPr="009044F1">
        <w:rPr>
          <w:rFonts w:ascii="GHEA Grapalat" w:hAnsi="GHEA Grapalat"/>
          <w:i w:val="0"/>
          <w:sz w:val="24"/>
          <w:szCs w:val="24"/>
        </w:rPr>
        <w:t xml:space="preserve"> </w:t>
      </w: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668AA6CF"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702E51D3" w14:textId="6130949A" w:rsidR="00004868" w:rsidRPr="000F11E5" w:rsidRDefault="00004868" w:rsidP="00004868">
      <w:pPr>
        <w:pStyle w:val="a3"/>
        <w:widowControl w:val="0"/>
        <w:spacing w:after="160" w:line="240" w:lineRule="auto"/>
        <w:ind w:firstLine="0"/>
        <w:contextualSpacing/>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proofErr w:type="spellStart"/>
      <w:proofErr w:type="gramStart"/>
      <w:r w:rsidRPr="000F11E5">
        <w:rPr>
          <w:rFonts w:ascii="GHEA Grapalat" w:hAnsi="GHEA Grapalat"/>
          <w:i w:val="0"/>
          <w:sz w:val="24"/>
          <w:szCs w:val="24"/>
        </w:rPr>
        <w:t>адресу</w:t>
      </w:r>
      <w:r>
        <w:rPr>
          <w:rFonts w:ascii="GHEA Grapalat" w:hAnsi="GHEA Grapalat"/>
          <w:i w:val="0"/>
          <w:sz w:val="24"/>
          <w:szCs w:val="24"/>
        </w:rPr>
        <w:t>г.Ереван</w:t>
      </w:r>
      <w:proofErr w:type="spellEnd"/>
      <w:proofErr w:type="gram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4</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 xml:space="preserve">галтерия </w:t>
      </w:r>
      <w:r w:rsidRPr="000F0CA8">
        <w:rPr>
          <w:rFonts w:ascii="GHEA Grapalat" w:hAnsi="GHEA Grapalat"/>
          <w:i w:val="0"/>
          <w:sz w:val="24"/>
          <w:szCs w:val="24"/>
        </w:rPr>
        <w:t xml:space="preserve">в документарной форме, </w:t>
      </w:r>
      <w:r w:rsidRPr="008206B7">
        <w:rPr>
          <w:rFonts w:ascii="GHEA Grapalat" w:hAnsi="GHEA Grapalat"/>
          <w:i w:val="0"/>
          <w:sz w:val="24"/>
          <w:szCs w:val="24"/>
        </w:rPr>
        <w:t xml:space="preserve">до </w:t>
      </w:r>
      <w:r>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72269A" w:rsidRPr="0072269A">
        <w:rPr>
          <w:rFonts w:ascii="GHEA Grapalat" w:hAnsi="GHEA Grapalat"/>
          <w:b/>
          <w:sz w:val="24"/>
          <w:szCs w:val="24"/>
        </w:rPr>
        <w:t>0</w:t>
      </w:r>
      <w:r w:rsidRPr="001E7B8B">
        <w:rPr>
          <w:rFonts w:ascii="GHEA Grapalat" w:hAnsi="GHEA Grapalat"/>
          <w:b/>
          <w:sz w:val="24"/>
          <w:szCs w:val="24"/>
        </w:rPr>
        <w:t xml:space="preserve">0 </w:t>
      </w:r>
      <w:r w:rsidRPr="008206B7">
        <w:rPr>
          <w:rFonts w:ascii="GHEA Grapalat" w:hAnsi="GHEA Grapalat"/>
          <w:i w:val="0"/>
          <w:sz w:val="24"/>
          <w:szCs w:val="24"/>
        </w:rPr>
        <w:t>часов</w:t>
      </w:r>
      <w:r w:rsidRPr="008206B7">
        <w:rPr>
          <w:rFonts w:ascii="GHEA Grapalat" w:hAnsi="GHEA Grapalat"/>
          <w:i w:val="0"/>
          <w:sz w:val="24"/>
          <w:szCs w:val="24"/>
          <w:lang w:val="hy-AM"/>
        </w:rPr>
        <w:t xml:space="preserve"> </w:t>
      </w:r>
      <w:r w:rsidR="00402556">
        <w:rPr>
          <w:rFonts w:ascii="GHEA Grapalat" w:hAnsi="GHEA Grapalat"/>
          <w:i w:val="0"/>
          <w:sz w:val="24"/>
          <w:szCs w:val="24"/>
          <w:highlight w:val="yellow"/>
          <w:lang w:val="hy-AM"/>
        </w:rPr>
        <w:t>7</w:t>
      </w:r>
      <w:r w:rsidRPr="00DB4107">
        <w:rPr>
          <w:rFonts w:ascii="GHEA Grapalat" w:hAnsi="GHEA Grapalat"/>
          <w:i w:val="0"/>
          <w:sz w:val="24"/>
          <w:szCs w:val="24"/>
          <w:highlight w:val="yellow"/>
          <w:lang w:val="hy-AM"/>
        </w:rPr>
        <w:t>-го</w:t>
      </w:r>
      <w:r w:rsidRPr="008206B7">
        <w:rPr>
          <w:rFonts w:ascii="GHEA Grapalat" w:hAnsi="GHEA Grapalat"/>
          <w:i w:val="0"/>
          <w:sz w:val="24"/>
          <w:szCs w:val="24"/>
          <w:lang w:val="hy-AM"/>
        </w:rPr>
        <w:t xml:space="preserve">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0F0CA8">
        <w:rPr>
          <w:rFonts w:ascii="GHEA Grapalat" w:hAnsi="GHEA Grapalat"/>
          <w:i w:val="0"/>
          <w:sz w:val="24"/>
          <w:szCs w:val="24"/>
        </w:rPr>
        <w:t xml:space="preserve"> опубликования </w:t>
      </w:r>
      <w:proofErr w:type="spellStart"/>
      <w:r w:rsidRPr="000F0CA8">
        <w:rPr>
          <w:rFonts w:ascii="GHEA Grapalat" w:hAnsi="GHEA Grapalat"/>
          <w:i w:val="0"/>
          <w:sz w:val="24"/>
          <w:szCs w:val="24"/>
        </w:rPr>
        <w:t>настоящег</w:t>
      </w:r>
      <w:proofErr w:type="spellEnd"/>
      <w:r w:rsidRPr="000F0CA8">
        <w:rPr>
          <w:rFonts w:ascii="GHEA Grapalat" w:hAnsi="GHEA Grapalat"/>
          <w:i w:val="0"/>
          <w:sz w:val="24"/>
          <w:szCs w:val="24"/>
        </w:rPr>
        <w:t xml:space="preserve">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C060ACE" w14:textId="12736301" w:rsidR="00004868" w:rsidRPr="00804645" w:rsidRDefault="00004868" w:rsidP="00004868">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proofErr w:type="gramStart"/>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ул.</w:t>
      </w:r>
      <w:proofErr w:type="gramEnd"/>
      <w:r w:rsidRPr="00372210">
        <w:rPr>
          <w:rFonts w:ascii="GHEA Grapalat" w:hAnsi="GHEA Grapalat"/>
          <w:b/>
          <w:sz w:val="24"/>
          <w:szCs w:val="24"/>
        </w:rPr>
        <w:t xml:space="preserve"> </w:t>
      </w:r>
      <w:r w:rsidRPr="00372210">
        <w:rPr>
          <w:rFonts w:ascii="Sylfaen" w:hAnsi="Sylfaen"/>
          <w:b/>
          <w:sz w:val="22"/>
          <w:lang w:val="af-ZA"/>
        </w:rPr>
        <w:t>Xyдякоба</w:t>
      </w:r>
      <w:r w:rsidRPr="00372210">
        <w:rPr>
          <w:rFonts w:ascii="GHEA Grapalat" w:hAnsi="GHEA Grapalat"/>
          <w:b/>
          <w:sz w:val="24"/>
          <w:szCs w:val="24"/>
        </w:rPr>
        <w:t xml:space="preserve">, 4 </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галтерия</w:t>
      </w:r>
      <w:r w:rsidRPr="008206B7">
        <w:rPr>
          <w:rFonts w:ascii="GHEA Grapalat" w:hAnsi="GHEA Grapalat"/>
          <w:i w:val="0"/>
          <w:sz w:val="24"/>
          <w:szCs w:val="24"/>
        </w:rPr>
        <w:t xml:space="preserve">, </w:t>
      </w:r>
      <w:r>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72269A" w:rsidRPr="0072269A">
        <w:rPr>
          <w:rFonts w:ascii="GHEA Grapalat" w:hAnsi="GHEA Grapalat"/>
          <w:b/>
          <w:sz w:val="24"/>
          <w:szCs w:val="24"/>
        </w:rPr>
        <w:t>0</w:t>
      </w:r>
      <w:r w:rsidRPr="001E7B8B">
        <w:rPr>
          <w:rFonts w:ascii="GHEA Grapalat" w:hAnsi="GHEA Grapalat"/>
          <w:b/>
          <w:sz w:val="24"/>
          <w:szCs w:val="24"/>
        </w:rPr>
        <w:t xml:space="preserve">0 </w:t>
      </w:r>
      <w:r w:rsidRPr="00037755">
        <w:rPr>
          <w:rFonts w:ascii="GHEA Grapalat" w:hAnsi="GHEA Grapalat"/>
          <w:i w:val="0"/>
          <w:sz w:val="24"/>
          <w:szCs w:val="24"/>
          <w:highlight w:val="yellow"/>
        </w:rPr>
        <w:t>часов "</w:t>
      </w:r>
      <w:r w:rsidR="0072269A" w:rsidRPr="0072269A">
        <w:rPr>
          <w:rFonts w:ascii="GHEA Grapalat" w:hAnsi="GHEA Grapalat"/>
          <w:i w:val="0"/>
          <w:sz w:val="24"/>
          <w:szCs w:val="24"/>
          <w:highlight w:val="yellow"/>
        </w:rPr>
        <w:t>09</w:t>
      </w:r>
      <w:r w:rsidR="00C06356">
        <w:rPr>
          <w:rFonts w:ascii="GHEA Grapalat" w:hAnsi="GHEA Grapalat"/>
          <w:i w:val="0"/>
          <w:sz w:val="24"/>
          <w:szCs w:val="24"/>
          <w:highlight w:val="yellow"/>
        </w:rPr>
        <w:t xml:space="preserve">" " </w:t>
      </w:r>
      <w:r w:rsidR="0072269A" w:rsidRPr="0072269A">
        <w:rPr>
          <w:rFonts w:ascii="GHEA Grapalat" w:hAnsi="GHEA Grapalat"/>
          <w:i w:val="0"/>
          <w:sz w:val="24"/>
          <w:szCs w:val="24"/>
          <w:highlight w:val="yellow"/>
        </w:rPr>
        <w:t>07</w:t>
      </w:r>
      <w:r w:rsidRPr="00037755">
        <w:rPr>
          <w:rFonts w:ascii="GHEA Grapalat" w:hAnsi="GHEA Grapalat"/>
          <w:i w:val="0"/>
          <w:sz w:val="24"/>
          <w:szCs w:val="24"/>
          <w:highlight w:val="yellow"/>
        </w:rPr>
        <w:t xml:space="preserve"> " "</w:t>
      </w:r>
      <w:r w:rsidRPr="00037755">
        <w:rPr>
          <w:rFonts w:ascii="GHEA Grapalat" w:hAnsi="GHEA Grapalat"/>
          <w:i w:val="0"/>
          <w:sz w:val="24"/>
          <w:szCs w:val="24"/>
          <w:highlight w:val="yellow"/>
          <w:lang w:val="hy-AM"/>
        </w:rPr>
        <w:t>20</w:t>
      </w:r>
      <w:r>
        <w:rPr>
          <w:rFonts w:ascii="GHEA Grapalat" w:hAnsi="GHEA Grapalat"/>
          <w:i w:val="0"/>
          <w:sz w:val="24"/>
          <w:szCs w:val="24"/>
          <w:highlight w:val="yellow"/>
        </w:rPr>
        <w:t>2</w:t>
      </w:r>
      <w:r w:rsidR="00DB4107">
        <w:rPr>
          <w:rFonts w:ascii="GHEA Grapalat" w:hAnsi="GHEA Grapalat"/>
          <w:i w:val="0"/>
          <w:sz w:val="24"/>
          <w:szCs w:val="24"/>
          <w:highlight w:val="yellow"/>
        </w:rPr>
        <w:t>6</w:t>
      </w:r>
      <w:r w:rsidRPr="00037755">
        <w:rPr>
          <w:rFonts w:ascii="GHEA Grapalat" w:hAnsi="GHEA Grapalat"/>
          <w:i w:val="0"/>
          <w:sz w:val="24"/>
          <w:szCs w:val="24"/>
          <w:highlight w:val="yellow"/>
        </w:rPr>
        <w:t>г."</w:t>
      </w:r>
    </w:p>
    <w:p w14:paraId="4ED9641E"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Pr>
          <w:rFonts w:ascii="GHEA Grapalat" w:hAnsi="GHEA Grapalat"/>
          <w:i w:val="0"/>
          <w:sz w:val="24"/>
          <w:szCs w:val="24"/>
        </w:rPr>
        <w:t>л</w:t>
      </w:r>
      <w:r w:rsidRPr="009044F1">
        <w:rPr>
          <w:rFonts w:ascii="GHEA Grapalat" w:hAnsi="GHEA Grapalat"/>
          <w:i w:val="0"/>
          <w:sz w:val="24"/>
          <w:szCs w:val="24"/>
        </w:rPr>
        <w:t xml:space="preserve">ицу, </w:t>
      </w:r>
      <w:r w:rsidRPr="004B4B72">
        <w:rPr>
          <w:rFonts w:ascii="GHEA Grapalat" w:hAnsi="GHEA Grapalat"/>
          <w:i w:val="0"/>
          <w:sz w:val="24"/>
          <w:szCs w:val="24"/>
        </w:rPr>
        <w:t xml:space="preserve">рассматривающее связанные с закупками </w:t>
      </w:r>
      <w:proofErr w:type="spellStart"/>
      <w:proofErr w:type="gramStart"/>
      <w:r w:rsidRPr="004B4B72">
        <w:rPr>
          <w:rFonts w:ascii="GHEA Grapalat" w:hAnsi="GHEA Grapalat"/>
          <w:i w:val="0"/>
          <w:sz w:val="24"/>
          <w:szCs w:val="24"/>
        </w:rPr>
        <w:t>жалобы</w:t>
      </w:r>
      <w:r w:rsidRPr="00032D7E">
        <w:rPr>
          <w:rFonts w:ascii="GHEA Grapalat" w:hAnsi="GHEA Grapalat"/>
          <w:i w:val="0"/>
          <w:sz w:val="24"/>
          <w:szCs w:val="24"/>
        </w:rPr>
        <w:t>,</w:t>
      </w:r>
      <w:r w:rsidRPr="009044F1">
        <w:rPr>
          <w:rFonts w:ascii="GHEA Grapalat" w:hAnsi="GHEA Grapalat"/>
          <w:i w:val="0"/>
          <w:sz w:val="24"/>
          <w:szCs w:val="24"/>
        </w:rPr>
        <w:t>по</w:t>
      </w:r>
      <w:proofErr w:type="spellEnd"/>
      <w:proofErr w:type="gramEnd"/>
      <w:r w:rsidRPr="009044F1">
        <w:rPr>
          <w:rFonts w:ascii="GHEA Grapalat" w:hAnsi="GHEA Grapalat"/>
          <w:i w:val="0"/>
          <w:sz w:val="24"/>
          <w:szCs w:val="24"/>
        </w:rPr>
        <w:t xml:space="preserve">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Pr>
          <w:rFonts w:ascii="Courier New" w:hAnsi="Courier New" w:cs="Courier New"/>
          <w:i w:val="0"/>
          <w:sz w:val="24"/>
          <w:szCs w:val="24"/>
          <w:lang w:val="en-US"/>
        </w:rPr>
        <w:t> </w:t>
      </w:r>
      <w:r w:rsidRPr="009044F1">
        <w:rPr>
          <w:rFonts w:ascii="GHEA Grapalat" w:hAnsi="GHEA Grapalat"/>
          <w:i w:val="0"/>
          <w:sz w:val="24"/>
          <w:szCs w:val="24"/>
        </w:rPr>
        <w:t>000</w:t>
      </w:r>
      <w:r>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Pr>
          <w:rFonts w:ascii="GHEA Grapalat" w:hAnsi="GHEA Grapalat"/>
          <w:i w:val="0"/>
          <w:sz w:val="24"/>
          <w:szCs w:val="24"/>
        </w:rPr>
        <w:t>ва финансов Республики Армения.</w:t>
      </w:r>
    </w:p>
    <w:p w14:paraId="04E2A03A" w14:textId="77777777" w:rsidR="00004868" w:rsidRPr="000821CB" w:rsidRDefault="00004868" w:rsidP="00004868">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дополнительной информации, связанной с настоящим объявлением, можете обратиться к секретарю Оценочной </w:t>
      </w:r>
      <w:proofErr w:type="spellStart"/>
      <w:r w:rsidRPr="00AA5BD2">
        <w:rPr>
          <w:rFonts w:ascii="GHEA Grapalat" w:hAnsi="GHEA Grapalat"/>
          <w:i w:val="0"/>
          <w:sz w:val="24"/>
          <w:szCs w:val="24"/>
        </w:rPr>
        <w:t>комиссии</w:t>
      </w:r>
      <w:r>
        <w:rPr>
          <w:rFonts w:ascii="Sylfaen" w:eastAsia="Calibri" w:hAnsi="Sylfaen"/>
          <w:sz w:val="22"/>
        </w:rPr>
        <w:t>А.Бетхемян</w:t>
      </w:r>
      <w:proofErr w:type="spellEnd"/>
    </w:p>
    <w:p w14:paraId="052995EF" w14:textId="77777777" w:rsidR="00004868" w:rsidRPr="00CD0B60" w:rsidRDefault="00004868" w:rsidP="00004868">
      <w:pPr>
        <w:jc w:val="both"/>
        <w:rPr>
          <w:rFonts w:ascii="Sylfaen" w:eastAsia="Calibri" w:hAnsi="Sylfaen"/>
          <w:b/>
          <w:sz w:val="22"/>
        </w:rPr>
      </w:pPr>
      <w:r w:rsidRPr="00BB6B29">
        <w:rPr>
          <w:rFonts w:ascii="Sylfaen" w:eastAsia="Calibri" w:hAnsi="Sylfaen"/>
          <w:b/>
          <w:sz w:val="22"/>
        </w:rPr>
        <w:t>Тел: +</w:t>
      </w:r>
      <w:r w:rsidRPr="007A1F98">
        <w:rPr>
          <w:rFonts w:ascii="Sylfaen" w:eastAsia="Calibri" w:hAnsi="Sylfaen"/>
          <w:b/>
          <w:sz w:val="22"/>
        </w:rPr>
        <w:t xml:space="preserve">010 </w:t>
      </w:r>
      <w:r w:rsidRPr="00CD0B60">
        <w:rPr>
          <w:rFonts w:ascii="Sylfaen" w:eastAsia="Calibri" w:hAnsi="Sylfaen"/>
          <w:b/>
          <w:sz w:val="22"/>
        </w:rPr>
        <w:t>623600</w:t>
      </w:r>
    </w:p>
    <w:p w14:paraId="2769A288" w14:textId="77777777" w:rsidR="00004868" w:rsidRPr="00D435DA" w:rsidRDefault="00004868" w:rsidP="00004868">
      <w:pPr>
        <w:pStyle w:val="a3"/>
        <w:spacing w:line="240" w:lineRule="auto"/>
        <w:ind w:firstLine="0"/>
        <w:rPr>
          <w:rFonts w:ascii="GHEA Grapalat" w:hAnsi="GHEA Grapalat"/>
          <w:sz w:val="18"/>
          <w:szCs w:val="18"/>
          <w:lang w:val="af-ZA"/>
        </w:rPr>
      </w:pPr>
      <w:proofErr w:type="spellStart"/>
      <w:proofErr w:type="gramStart"/>
      <w:r w:rsidRPr="00BB6B29">
        <w:rPr>
          <w:rFonts w:ascii="Sylfaen" w:eastAsia="Calibri" w:hAnsi="Sylfaen"/>
          <w:b/>
          <w:sz w:val="22"/>
        </w:rPr>
        <w:t>Эл.почта</w:t>
      </w:r>
      <w:proofErr w:type="spellEnd"/>
      <w:proofErr w:type="gramEnd"/>
      <w:r w:rsidRPr="00BB6B29">
        <w:rPr>
          <w:rFonts w:ascii="Sylfaen" w:eastAsia="Calibri" w:hAnsi="Sylfaen"/>
          <w:b/>
          <w:sz w:val="22"/>
        </w:rPr>
        <w:t xml:space="preserve">: </w:t>
      </w:r>
      <w:hyperlink r:id="rId8" w:history="1">
        <w:r w:rsidRPr="006D7857">
          <w:rPr>
            <w:rStyle w:val="a9"/>
            <w:rFonts w:ascii="GHEA Grapalat" w:hAnsi="GHEA Grapalat"/>
            <w:sz w:val="18"/>
            <w:szCs w:val="18"/>
            <w:lang w:val="af-ZA"/>
          </w:rPr>
          <w:t>p--12@mail.ru</w:t>
        </w:r>
      </w:hyperlink>
    </w:p>
    <w:p w14:paraId="1A8CF16F" w14:textId="77777777" w:rsidR="00004868" w:rsidRPr="00BB6B29" w:rsidRDefault="00004868" w:rsidP="00004868">
      <w:pPr>
        <w:jc w:val="both"/>
        <w:rPr>
          <w:rFonts w:ascii="Sylfaen" w:eastAsia="Calibri" w:hAnsi="Sylfaen"/>
          <w:b/>
          <w:sz w:val="22"/>
          <w:lang w:val="hy-AM"/>
        </w:rPr>
      </w:pPr>
    </w:p>
    <w:p w14:paraId="04D1069B" w14:textId="4C65CF78" w:rsidR="00004868" w:rsidRPr="00D5443D" w:rsidRDefault="00004868" w:rsidP="00C34199">
      <w:pPr>
        <w:pStyle w:val="aa"/>
        <w:spacing w:after="0" w:line="480" w:lineRule="auto"/>
        <w:rPr>
          <w:rFonts w:ascii="GHEA Grapalat" w:hAnsi="GHEA Grapalat"/>
          <w:i/>
          <w:sz w:val="16"/>
          <w:szCs w:val="16"/>
        </w:rPr>
      </w:pPr>
      <w:proofErr w:type="gramStart"/>
      <w:r w:rsidRPr="00BB6B29">
        <w:rPr>
          <w:rFonts w:ascii="Sylfaen" w:eastAsia="Calibri" w:hAnsi="Sylfaen"/>
          <w:b/>
          <w:sz w:val="22"/>
        </w:rPr>
        <w:t>Заказчик</w:t>
      </w:r>
      <w:r w:rsidRPr="006609ED">
        <w:rPr>
          <w:rFonts w:ascii="Sylfaen" w:eastAsia="Calibri" w:hAnsi="Sylfaen"/>
          <w:b/>
          <w:sz w:val="22"/>
        </w:rPr>
        <w:t xml:space="preserve">:  </w:t>
      </w:r>
      <w:r w:rsidR="00C34199">
        <w:rPr>
          <w:rFonts w:ascii="Sylfaen" w:eastAsia="Calibri" w:hAnsi="Sylfaen"/>
          <w:b/>
          <w:sz w:val="22"/>
        </w:rPr>
        <w:t>ЕРЕВАН</w:t>
      </w:r>
      <w:proofErr w:type="gramEnd"/>
      <w:r w:rsidR="00C34199">
        <w:rPr>
          <w:rFonts w:ascii="Sylfaen" w:eastAsia="Calibri" w:hAnsi="Sylfaen"/>
          <w:b/>
          <w:sz w:val="22"/>
        </w:rPr>
        <w:t xml:space="preserve">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 xml:space="preserve">ЗАО </w:t>
      </w:r>
      <w:r w:rsidR="00C34199">
        <w:rPr>
          <w:rFonts w:ascii="Sylfaen" w:hAnsi="Sylfaen"/>
          <w:b/>
          <w:sz w:val="22"/>
        </w:rPr>
        <w:t xml:space="preserve"> </w:t>
      </w:r>
      <w:r>
        <w:rPr>
          <w:rFonts w:ascii="GHEA Grapalat" w:hAnsi="GHEA Grapalat" w:cs="Sylfaen"/>
          <w:b/>
        </w:rPr>
        <w:br w:type="page"/>
      </w:r>
    </w:p>
    <w:p w14:paraId="61F71CE8" w14:textId="77777777" w:rsidR="00004868" w:rsidRPr="009044F1" w:rsidRDefault="00004868" w:rsidP="0000486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BCF151B" w14:textId="60EC624D" w:rsidR="00C34199" w:rsidRPr="00491010" w:rsidRDefault="00004868" w:rsidP="00C34199">
      <w:pPr>
        <w:pStyle w:val="a3"/>
        <w:spacing w:line="240" w:lineRule="auto"/>
        <w:jc w:val="center"/>
        <w:rPr>
          <w:rFonts w:ascii="GHEA Grapalat" w:hAnsi="GHEA Grapalat"/>
          <w:i w:val="0"/>
        </w:rPr>
      </w:pPr>
      <w:r w:rsidRPr="009044F1">
        <w:rPr>
          <w:rFonts w:ascii="GHEA Grapalat" w:hAnsi="GHEA Grapalat"/>
        </w:rPr>
        <w:t xml:space="preserve">Решением Оценочной комиссии </w:t>
      </w:r>
      <w:r w:rsidRPr="00AA5BD2">
        <w:rPr>
          <w:rFonts w:ascii="GHEA Grapalat" w:hAnsi="GHEA Grapalat"/>
        </w:rPr>
        <w:t xml:space="preserve">запроса котировок </w:t>
      </w:r>
      <w:r w:rsidRPr="001B32D9">
        <w:rPr>
          <w:rFonts w:ascii="GHEA Grapalat" w:hAnsi="GHEA Grapalat" w:cs="Sylfaen"/>
        </w:rPr>
        <w:br/>
      </w:r>
      <w:r w:rsidRPr="009044F1">
        <w:rPr>
          <w:rFonts w:ascii="GHEA Grapalat" w:hAnsi="GHEA Grapalat"/>
        </w:rPr>
        <w:t xml:space="preserve">под кодом </w:t>
      </w:r>
      <w:r>
        <w:rPr>
          <w:rFonts w:ascii="GHEA Grapalat" w:hAnsi="GHEA Grapalat"/>
          <w:i w:val="0"/>
          <w:sz w:val="24"/>
          <w:szCs w:val="24"/>
          <w:lang w:val="en-US"/>
        </w:rPr>
        <w:t>N</w:t>
      </w:r>
      <w:r w:rsidRPr="00E82813">
        <w:rPr>
          <w:rFonts w:ascii="GHEA Grapalat" w:hAnsi="GHEA Grapalat"/>
          <w:i w:val="0"/>
          <w:sz w:val="24"/>
          <w:szCs w:val="24"/>
        </w:rPr>
        <w:t xml:space="preserve"> </w:t>
      </w:r>
      <w:r w:rsidR="00C13618">
        <w:rPr>
          <w:rFonts w:ascii="GHEA Grapalat" w:hAnsi="GHEA Grapalat"/>
          <w:i w:val="0"/>
          <w:sz w:val="24"/>
          <w:szCs w:val="24"/>
        </w:rPr>
        <w:t>ЕАЗЦ-</w:t>
      </w:r>
      <w:proofErr w:type="spellStart"/>
      <w:r w:rsidR="00C13618">
        <w:rPr>
          <w:rFonts w:ascii="GHEA Grapalat" w:hAnsi="GHEA Grapalat"/>
          <w:i w:val="0"/>
          <w:sz w:val="24"/>
          <w:szCs w:val="24"/>
        </w:rPr>
        <w:t>ГХАПДзБ</w:t>
      </w:r>
      <w:proofErr w:type="spellEnd"/>
      <w:r w:rsidR="00C13618">
        <w:rPr>
          <w:rFonts w:ascii="GHEA Grapalat" w:hAnsi="GHEA Grapalat"/>
          <w:i w:val="0"/>
          <w:sz w:val="24"/>
          <w:szCs w:val="24"/>
        </w:rPr>
        <w:t xml:space="preserve"> -26/</w:t>
      </w:r>
      <w:r w:rsidR="00491010" w:rsidRPr="00491010">
        <w:rPr>
          <w:rFonts w:ascii="GHEA Grapalat" w:hAnsi="GHEA Grapalat"/>
          <w:i w:val="0"/>
          <w:sz w:val="24"/>
          <w:szCs w:val="24"/>
        </w:rPr>
        <w:t>6</w:t>
      </w:r>
    </w:p>
    <w:p w14:paraId="601CDDC0" w14:textId="626986B9" w:rsidR="00004868" w:rsidRPr="00C34199" w:rsidRDefault="00004868" w:rsidP="00004868">
      <w:pPr>
        <w:pStyle w:val="a3"/>
        <w:widowControl w:val="0"/>
        <w:spacing w:after="160"/>
        <w:ind w:firstLine="0"/>
        <w:jc w:val="center"/>
        <w:rPr>
          <w:rFonts w:ascii="GHEA Grapalat" w:hAnsi="GHEA Grapalat"/>
          <w:i w:val="0"/>
          <w:sz w:val="24"/>
          <w:szCs w:val="24"/>
          <w:lang w:val="af-ZA"/>
        </w:rPr>
      </w:pPr>
    </w:p>
    <w:p w14:paraId="4E73F70D" w14:textId="77777777" w:rsidR="00004868" w:rsidRPr="00C06356" w:rsidRDefault="00004868" w:rsidP="00004868">
      <w:pPr>
        <w:pStyle w:val="a3"/>
        <w:widowControl w:val="0"/>
        <w:spacing w:after="160"/>
        <w:ind w:firstLine="0"/>
        <w:jc w:val="center"/>
        <w:rPr>
          <w:rFonts w:ascii="GHEA Grapalat" w:hAnsi="GHEA Grapalat"/>
          <w:i w:val="0"/>
          <w:sz w:val="24"/>
          <w:szCs w:val="24"/>
          <w:u w:val="single"/>
        </w:rPr>
      </w:pPr>
    </w:p>
    <w:p w14:paraId="51D98191" w14:textId="4FBBFEEA" w:rsidR="00004868" w:rsidRPr="009044F1" w:rsidRDefault="00004868" w:rsidP="00004868">
      <w:pPr>
        <w:pStyle w:val="aa"/>
        <w:widowControl w:val="0"/>
        <w:spacing w:after="160"/>
        <w:ind w:firstLine="567"/>
        <w:jc w:val="right"/>
        <w:rPr>
          <w:rFonts w:ascii="GHEA Grapalat" w:hAnsi="GHEA Grapalat"/>
          <w:i/>
        </w:rPr>
      </w:pPr>
      <w:r w:rsidRPr="00D56481">
        <w:rPr>
          <w:rFonts w:ascii="GHEA Grapalat" w:hAnsi="GHEA Grapalat"/>
          <w:i/>
        </w:rPr>
        <w:t>№</w:t>
      </w:r>
      <w:r>
        <w:rPr>
          <w:rFonts w:ascii="GHEA Grapalat" w:hAnsi="GHEA Grapalat"/>
          <w:i/>
        </w:rPr>
        <w:t>3</w:t>
      </w:r>
      <w:r w:rsidRPr="00D56481">
        <w:rPr>
          <w:rFonts w:ascii="GHEA Grapalat" w:hAnsi="GHEA Grapalat"/>
          <w:i/>
        </w:rPr>
        <w:t xml:space="preserve"> от</w:t>
      </w:r>
      <w:r w:rsidR="00491010" w:rsidRPr="005748B0">
        <w:rPr>
          <w:rFonts w:ascii="GHEA Grapalat" w:hAnsi="GHEA Grapalat"/>
          <w:i/>
        </w:rPr>
        <w:t>01</w:t>
      </w:r>
      <w:r w:rsidR="00C06356">
        <w:rPr>
          <w:rFonts w:ascii="GHEA Grapalat" w:hAnsi="GHEA Grapalat"/>
          <w:i/>
        </w:rPr>
        <w:t>.</w:t>
      </w:r>
      <w:r w:rsidR="00DB4107">
        <w:rPr>
          <w:rFonts w:ascii="GHEA Grapalat" w:hAnsi="GHEA Grapalat"/>
          <w:i/>
        </w:rPr>
        <w:t>0</w:t>
      </w:r>
      <w:r w:rsidR="00491010" w:rsidRPr="005748B0">
        <w:rPr>
          <w:rFonts w:ascii="GHEA Grapalat" w:hAnsi="GHEA Grapalat"/>
          <w:i/>
        </w:rPr>
        <w:t>7</w:t>
      </w:r>
      <w:r>
        <w:rPr>
          <w:rFonts w:ascii="GHEA Grapalat" w:hAnsi="GHEA Grapalat"/>
          <w:i/>
        </w:rPr>
        <w:t>.202</w:t>
      </w:r>
      <w:r w:rsidR="00DB4107">
        <w:rPr>
          <w:rFonts w:ascii="GHEA Grapalat" w:hAnsi="GHEA Grapalat"/>
          <w:i/>
        </w:rPr>
        <w:t>6</w:t>
      </w:r>
      <w:r w:rsidRPr="00D56481">
        <w:rPr>
          <w:rFonts w:ascii="GHEA Grapalat" w:hAnsi="GHEA Grapalat"/>
          <w:i/>
        </w:rPr>
        <w:t>г.</w:t>
      </w:r>
    </w:p>
    <w:p w14:paraId="204C7B55" w14:textId="77777777" w:rsidR="00004868" w:rsidRPr="009044F1" w:rsidRDefault="00004868" w:rsidP="00004868">
      <w:pPr>
        <w:pStyle w:val="aa"/>
        <w:widowControl w:val="0"/>
        <w:spacing w:after="160"/>
        <w:ind w:right="-7" w:firstLine="567"/>
        <w:jc w:val="center"/>
        <w:rPr>
          <w:rFonts w:ascii="GHEA Grapalat" w:hAnsi="GHEA Grapalat"/>
        </w:rPr>
      </w:pPr>
    </w:p>
    <w:p w14:paraId="312435AF" w14:textId="77777777" w:rsidR="00004868" w:rsidRPr="003A1EBB" w:rsidRDefault="00004868" w:rsidP="00004868">
      <w:pPr>
        <w:pStyle w:val="aa"/>
        <w:widowControl w:val="0"/>
        <w:spacing w:after="160"/>
        <w:ind w:right="-7" w:firstLine="567"/>
        <w:jc w:val="center"/>
        <w:rPr>
          <w:rFonts w:ascii="GHEA Grapalat" w:hAnsi="GHEA Grapalat"/>
        </w:rPr>
      </w:pPr>
    </w:p>
    <w:p w14:paraId="552C5131" w14:textId="77777777" w:rsidR="00004868" w:rsidRPr="003A1EBB" w:rsidRDefault="00004868" w:rsidP="00004868">
      <w:pPr>
        <w:pStyle w:val="aa"/>
        <w:widowControl w:val="0"/>
        <w:spacing w:after="160"/>
        <w:ind w:right="-7" w:firstLine="567"/>
        <w:jc w:val="center"/>
        <w:rPr>
          <w:rFonts w:ascii="GHEA Grapalat" w:hAnsi="GHEA Grapalat"/>
        </w:rPr>
      </w:pPr>
    </w:p>
    <w:p w14:paraId="41EFF983" w14:textId="77777777" w:rsidR="00C34199" w:rsidRPr="003A1EBB" w:rsidRDefault="00C34199" w:rsidP="00C34199">
      <w:pPr>
        <w:pStyle w:val="aa"/>
        <w:widowControl w:val="0"/>
        <w:spacing w:after="160"/>
        <w:ind w:right="-7" w:firstLine="567"/>
        <w:jc w:val="center"/>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77374CCD" w14:textId="77777777" w:rsidR="00004868" w:rsidRPr="003A1EBB" w:rsidRDefault="00004868" w:rsidP="00004868">
      <w:pPr>
        <w:pStyle w:val="aa"/>
        <w:widowControl w:val="0"/>
        <w:spacing w:after="160"/>
        <w:ind w:right="-7" w:firstLine="567"/>
        <w:jc w:val="center"/>
        <w:rPr>
          <w:rFonts w:ascii="GHEA Grapalat" w:hAnsi="GHEA Grapalat"/>
        </w:rPr>
      </w:pPr>
    </w:p>
    <w:p w14:paraId="1F8A38F4" w14:textId="77777777" w:rsidR="00004868" w:rsidRPr="003A1EBB" w:rsidRDefault="00004868" w:rsidP="00004868">
      <w:pPr>
        <w:pStyle w:val="aa"/>
        <w:widowControl w:val="0"/>
        <w:spacing w:after="160"/>
        <w:ind w:right="-7" w:firstLine="567"/>
        <w:jc w:val="center"/>
        <w:rPr>
          <w:rFonts w:ascii="GHEA Grapalat" w:hAnsi="GHEA Grapalat"/>
        </w:rPr>
      </w:pPr>
    </w:p>
    <w:p w14:paraId="14B7B273" w14:textId="2BA833CA" w:rsidR="00004868" w:rsidRPr="00884A50" w:rsidRDefault="00884A50" w:rsidP="00004868">
      <w:pPr>
        <w:pStyle w:val="aa"/>
        <w:widowControl w:val="0"/>
        <w:spacing w:after="160"/>
        <w:ind w:right="-7" w:firstLine="567"/>
        <w:jc w:val="center"/>
        <w:rPr>
          <w:rFonts w:ascii="GHEA Grapalat" w:hAnsi="GHEA Grapalat"/>
        </w:rPr>
      </w:pPr>
      <w:r w:rsidRPr="00884A50">
        <w:rPr>
          <w:rFonts w:ascii="GHEA Grapalat" w:hAnsi="GHEA Grapalat"/>
        </w:rPr>
        <w:t xml:space="preserve"> ИЗМЕНЕННЫЙ</w:t>
      </w:r>
      <w:r>
        <w:rPr>
          <w:rFonts w:ascii="GHEA Grapalat" w:hAnsi="GHEA Grapalat"/>
          <w:lang w:val="hy-AM"/>
        </w:rPr>
        <w:t xml:space="preserve"> </w:t>
      </w:r>
      <w:r w:rsidR="00004868">
        <w:rPr>
          <w:rFonts w:ascii="GHEA Grapalat" w:hAnsi="GHEA Grapalat"/>
        </w:rPr>
        <w:t>ПРИГЛАШЕНИ</w:t>
      </w:r>
      <w:r w:rsidR="00004868" w:rsidRPr="009044F1">
        <w:rPr>
          <w:rFonts w:ascii="GHEA Grapalat" w:hAnsi="GHEA Grapalat"/>
        </w:rPr>
        <w:t>Е</w:t>
      </w:r>
    </w:p>
    <w:p w14:paraId="66459607" w14:textId="77777777" w:rsidR="00004868" w:rsidRPr="009044F1" w:rsidRDefault="00004868" w:rsidP="00004868">
      <w:pPr>
        <w:pStyle w:val="aa"/>
        <w:widowControl w:val="0"/>
        <w:spacing w:after="160"/>
        <w:ind w:right="-7" w:firstLine="567"/>
        <w:jc w:val="center"/>
        <w:rPr>
          <w:rFonts w:ascii="GHEA Grapalat" w:hAnsi="GHEA Grapalat" w:cs="Sylfaen"/>
        </w:rPr>
      </w:pPr>
    </w:p>
    <w:p w14:paraId="169989D9" w14:textId="77777777" w:rsidR="00004868" w:rsidRPr="009044F1" w:rsidRDefault="00004868" w:rsidP="00004868">
      <w:pPr>
        <w:pStyle w:val="aa"/>
        <w:widowControl w:val="0"/>
        <w:spacing w:after="160"/>
        <w:ind w:right="-7" w:firstLine="567"/>
        <w:jc w:val="center"/>
        <w:rPr>
          <w:rFonts w:ascii="GHEA Grapalat" w:hAnsi="GHEA Grapalat" w:cs="Sylfaen"/>
        </w:rPr>
      </w:pPr>
    </w:p>
    <w:p w14:paraId="2A7D0EAA" w14:textId="2F6D5328" w:rsidR="00C25BF2" w:rsidRPr="00491010" w:rsidRDefault="00C25BF2" w:rsidP="00491010">
      <w:pPr>
        <w:pStyle w:val="HTML"/>
        <w:shd w:val="clear" w:color="auto" w:fill="F8F9FA"/>
        <w:spacing w:line="540" w:lineRule="atLeast"/>
        <w:rPr>
          <w:rFonts w:ascii="GHEA Grapalat" w:hAnsi="GHEA Grapalat"/>
          <w:lang w:val="ru-RU"/>
        </w:rPr>
      </w:pPr>
      <w:r w:rsidRPr="00491010">
        <w:rPr>
          <w:rFonts w:ascii="GHEA Grapalat" w:hAnsi="GHEA Grapalat"/>
          <w:lang w:val="ru-RU"/>
        </w:rPr>
        <w:t>НА ЗАПРОС КОТИРОВОК, ОБЪЯВЛЕННЫЙ С ЦЕЛЬЮ ПРИОБРЕТЕНИЯ</w:t>
      </w:r>
      <w:r w:rsidR="00491010">
        <w:rPr>
          <w:rFonts w:ascii="GHEA Grapalat" w:hAnsi="GHEA Grapalat"/>
          <w:lang w:val="ru-RU"/>
        </w:rPr>
        <w:t xml:space="preserve"> </w:t>
      </w:r>
      <w:r w:rsidR="00491010" w:rsidRPr="00491010">
        <w:rPr>
          <w:rFonts w:ascii="GHEA Grapalat" w:hAnsi="GHEA Grapalat"/>
          <w:lang w:val="ru-RU"/>
        </w:rPr>
        <w:t>ЭЛЕКТРОМОБИЛЬ</w:t>
      </w:r>
      <w:r w:rsidRPr="00491010">
        <w:rPr>
          <w:rFonts w:ascii="GHEA Grapalat" w:hAnsi="GHEA Grapalat"/>
          <w:lang w:val="ru-RU"/>
        </w:rPr>
        <w:t xml:space="preserve">    ДЛЯ </w:t>
      </w:r>
      <w:proofErr w:type="gramStart"/>
      <w:r w:rsidRPr="00491010">
        <w:rPr>
          <w:rFonts w:ascii="GHEA Grapalat" w:hAnsi="GHEA Grapalat"/>
          <w:lang w:val="ru-RU"/>
        </w:rPr>
        <w:t>НУЖД  ЕРЕВАН</w:t>
      </w:r>
      <w:proofErr w:type="gramEnd"/>
      <w:r w:rsidRPr="00491010">
        <w:rPr>
          <w:rFonts w:ascii="GHEA Grapalat" w:hAnsi="GHEA Grapalat"/>
          <w:lang w:val="ru-RU"/>
        </w:rPr>
        <w:t xml:space="preserve"> "АВАН" ЗДОРОВИТЕЛЬНЫЙ ЦЕНТЕР ЗАО  </w:t>
      </w:r>
    </w:p>
    <w:p w14:paraId="1B4A149D" w14:textId="51F1F3B5" w:rsidR="00004868" w:rsidRPr="002C7497" w:rsidRDefault="00004868" w:rsidP="002C7497">
      <w:pPr>
        <w:pStyle w:val="HTML"/>
        <w:shd w:val="clear" w:color="auto" w:fill="F8F9FA"/>
        <w:spacing w:line="540" w:lineRule="atLeast"/>
        <w:rPr>
          <w:rFonts w:ascii="inherit" w:hAnsi="inherit"/>
          <w:color w:val="202124"/>
          <w:sz w:val="42"/>
          <w:szCs w:val="42"/>
          <w:lang w:val="ru-RU"/>
        </w:rPr>
      </w:pPr>
    </w:p>
    <w:p w14:paraId="04058928" w14:textId="77777777" w:rsidR="00004868" w:rsidRPr="009044F1" w:rsidRDefault="00004868" w:rsidP="00004868">
      <w:pPr>
        <w:pStyle w:val="aa"/>
        <w:widowControl w:val="0"/>
        <w:spacing w:after="160"/>
        <w:ind w:right="-7" w:firstLine="567"/>
        <w:jc w:val="center"/>
        <w:rPr>
          <w:rFonts w:ascii="GHEA Grapalat" w:hAnsi="GHEA Grapalat"/>
        </w:rPr>
      </w:pPr>
    </w:p>
    <w:p w14:paraId="636B66E5" w14:textId="77777777" w:rsidR="00004868" w:rsidRPr="00527A6D" w:rsidRDefault="00004868" w:rsidP="00004868">
      <w:pPr>
        <w:rPr>
          <w:rFonts w:ascii="GHEA Grapalat" w:hAnsi="GHEA Grapalat"/>
        </w:rPr>
      </w:pPr>
    </w:p>
    <w:p w14:paraId="2A575535"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36C88F3"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5CEC30C" w14:textId="77777777" w:rsidR="00004868" w:rsidRPr="009044F1" w:rsidRDefault="00004868" w:rsidP="00004868">
      <w:pPr>
        <w:widowControl w:val="0"/>
        <w:spacing w:after="160"/>
        <w:ind w:firstLine="567"/>
        <w:jc w:val="both"/>
        <w:rPr>
          <w:rFonts w:ascii="GHEA Grapalat" w:hAnsi="GHEA Grapalat"/>
          <w:i/>
        </w:rPr>
      </w:pPr>
    </w:p>
    <w:p w14:paraId="081D6513" w14:textId="77777777" w:rsidR="00004868" w:rsidRPr="009044F1" w:rsidRDefault="00004868" w:rsidP="00004868">
      <w:pPr>
        <w:widowControl w:val="0"/>
        <w:spacing w:after="160"/>
        <w:ind w:firstLine="567"/>
        <w:jc w:val="center"/>
        <w:rPr>
          <w:rFonts w:ascii="GHEA Grapalat" w:hAnsi="GHEA Grapalat" w:cs="Sylfaen"/>
          <w:b/>
        </w:rPr>
      </w:pPr>
      <w:r w:rsidRPr="009044F1">
        <w:rPr>
          <w:rFonts w:ascii="GHEA Grapalat" w:hAnsi="GHEA Grapalat"/>
        </w:rPr>
        <w:br w:type="page"/>
      </w:r>
    </w:p>
    <w:p w14:paraId="6ABB48D7"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lastRenderedPageBreak/>
        <w:t>СОДЕРЖАНИЕ</w:t>
      </w:r>
    </w:p>
    <w:p w14:paraId="2DE65020" w14:textId="77777777" w:rsidR="00004868" w:rsidRPr="009044F1" w:rsidRDefault="00004868" w:rsidP="00004868">
      <w:pPr>
        <w:widowControl w:val="0"/>
        <w:spacing w:after="160"/>
        <w:ind w:firstLine="567"/>
        <w:jc w:val="center"/>
        <w:rPr>
          <w:rFonts w:ascii="GHEA Grapalat" w:hAnsi="GHEA Grapalat"/>
          <w:i/>
        </w:rPr>
      </w:pPr>
    </w:p>
    <w:p w14:paraId="154460DB" w14:textId="62465073" w:rsidR="00C34199" w:rsidRPr="003A1EBB" w:rsidRDefault="00004868" w:rsidP="00C34199">
      <w:pPr>
        <w:pStyle w:val="aa"/>
        <w:widowControl w:val="0"/>
        <w:spacing w:after="160"/>
        <w:ind w:right="-7" w:firstLine="567"/>
        <w:jc w:val="center"/>
        <w:rPr>
          <w:rFonts w:ascii="GHEA Grapalat" w:hAnsi="GHEA Grapalat"/>
        </w:rPr>
      </w:pPr>
      <w:r w:rsidRPr="00491010">
        <w:rPr>
          <w:rFonts w:ascii="GHEA Grapalat" w:hAnsi="GHEA Grapalat"/>
          <w:b/>
        </w:rPr>
        <w:t>"</w:t>
      </w:r>
      <w:r w:rsidRPr="00491010">
        <w:rPr>
          <w:b/>
        </w:rPr>
        <w:t xml:space="preserve"> </w:t>
      </w:r>
      <w:r w:rsidR="00491010">
        <w:rPr>
          <w:b/>
        </w:rPr>
        <w:t>ЭЛЕКТРОМОБИЛЬ</w:t>
      </w:r>
      <w:r w:rsidR="00283524" w:rsidRPr="001A6355">
        <w:rPr>
          <w:rFonts w:ascii="GHEA Grapalat" w:hAnsi="GHEA Grapalat"/>
          <w:sz w:val="32"/>
          <w:szCs w:val="32"/>
        </w:rPr>
        <w:t xml:space="preserve"> </w:t>
      </w:r>
      <w:r w:rsidRPr="001A6355">
        <w:rPr>
          <w:rFonts w:ascii="GHEA Grapalat" w:hAnsi="GHEA Grapalat"/>
          <w:sz w:val="32"/>
          <w:szCs w:val="32"/>
        </w:rPr>
        <w:t>"</w:t>
      </w:r>
      <w:r w:rsidRPr="001A6355">
        <w:rPr>
          <w:rFonts w:ascii="GHEA Grapalat" w:hAnsi="GHEA Grapalat"/>
          <w:b/>
        </w:rPr>
        <w:t xml:space="preserve">ДЛЯ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 xml:space="preserve">ЗАО </w:t>
      </w:r>
      <w:r w:rsidR="00C34199">
        <w:rPr>
          <w:rFonts w:ascii="Sylfaen" w:hAnsi="Sylfaen"/>
          <w:b/>
          <w:sz w:val="22"/>
        </w:rPr>
        <w:t xml:space="preserve"> </w:t>
      </w:r>
    </w:p>
    <w:p w14:paraId="779CA44D" w14:textId="7B446E52" w:rsidR="00004868" w:rsidRPr="00694AA7" w:rsidRDefault="00004868" w:rsidP="00004868">
      <w:pPr>
        <w:pStyle w:val="a3"/>
        <w:widowControl w:val="0"/>
        <w:spacing w:line="240" w:lineRule="auto"/>
        <w:ind w:left="2124" w:firstLine="0"/>
        <w:jc w:val="left"/>
        <w:rPr>
          <w:rFonts w:ascii="GHEA Grapalat" w:hAnsi="GHEA Grapalat"/>
          <w:sz w:val="28"/>
          <w:szCs w:val="28"/>
        </w:rPr>
      </w:pPr>
    </w:p>
    <w:p w14:paraId="4F582584" w14:textId="77777777" w:rsidR="00004868" w:rsidRPr="00694AA7" w:rsidRDefault="00004868" w:rsidP="00004868">
      <w:pPr>
        <w:pStyle w:val="a3"/>
        <w:widowControl w:val="0"/>
        <w:spacing w:line="240" w:lineRule="auto"/>
        <w:ind w:firstLine="0"/>
        <w:jc w:val="left"/>
        <w:rPr>
          <w:rFonts w:ascii="GHEA Grapalat" w:hAnsi="GHEA Grapalat"/>
          <w:sz w:val="28"/>
          <w:szCs w:val="28"/>
        </w:rPr>
      </w:pPr>
    </w:p>
    <w:p w14:paraId="03A4296D" w14:textId="77777777" w:rsidR="00004868" w:rsidRPr="003A1EBB" w:rsidRDefault="00004868" w:rsidP="00004868">
      <w:pPr>
        <w:widowControl w:val="0"/>
        <w:rPr>
          <w:rFonts w:ascii="GHEA Grapalat" w:hAnsi="GHEA Grapalat"/>
        </w:rPr>
      </w:pPr>
    </w:p>
    <w:p w14:paraId="4BD5E05C" w14:textId="77777777" w:rsidR="00004868" w:rsidRPr="009044F1" w:rsidRDefault="00004868" w:rsidP="00004868">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5C1BF7">
        <w:rPr>
          <w:rFonts w:ascii="GHEA Grapalat" w:hAnsi="GHEA Grapalat"/>
          <w:b/>
        </w:rPr>
        <w:br/>
      </w:r>
      <w:r w:rsidRPr="009044F1">
        <w:rPr>
          <w:rFonts w:ascii="GHEA Grapalat" w:hAnsi="GHEA Grapalat"/>
          <w:b/>
        </w:rPr>
        <w:t>ОБЪЯВЛЕННЫЙ С ЦЕЛЬЮ ПРИОБРЕТЕНИЯ</w:t>
      </w:r>
    </w:p>
    <w:p w14:paraId="670D183D" w14:textId="77777777" w:rsidR="00004868" w:rsidRPr="009044F1" w:rsidRDefault="00004868" w:rsidP="00004868">
      <w:pPr>
        <w:widowControl w:val="0"/>
        <w:spacing w:after="160"/>
        <w:jc w:val="center"/>
        <w:rPr>
          <w:rFonts w:ascii="GHEA Grapalat" w:hAnsi="GHEA Grapalat" w:cs="Sylfaen"/>
          <w:b/>
        </w:rPr>
      </w:pPr>
    </w:p>
    <w:p w14:paraId="7C67CECC" w14:textId="77777777" w:rsidR="00004868" w:rsidRPr="008842CE" w:rsidRDefault="00004868" w:rsidP="00004868">
      <w:pPr>
        <w:widowControl w:val="0"/>
        <w:spacing w:after="160"/>
        <w:jc w:val="center"/>
        <w:rPr>
          <w:rFonts w:ascii="GHEA Grapalat" w:hAnsi="GHEA Grapalat"/>
          <w:b/>
        </w:rPr>
      </w:pPr>
      <w:r w:rsidRPr="009044F1">
        <w:rPr>
          <w:rFonts w:ascii="GHEA Grapalat" w:hAnsi="GHEA Grapalat"/>
          <w:b/>
        </w:rPr>
        <w:t>ЧАСТЬ I.</w:t>
      </w:r>
    </w:p>
    <w:p w14:paraId="357564DE" w14:textId="77777777" w:rsidR="00004868" w:rsidRPr="008842CE" w:rsidRDefault="00004868" w:rsidP="00004868">
      <w:pPr>
        <w:widowControl w:val="0"/>
        <w:spacing w:after="160"/>
        <w:jc w:val="center"/>
        <w:rPr>
          <w:rFonts w:ascii="GHEA Grapalat" w:hAnsi="GHEA Grapalat"/>
        </w:rPr>
      </w:pPr>
    </w:p>
    <w:p w14:paraId="73AB5CC1"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10125C97"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B76C5B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068C453E" w14:textId="77777777" w:rsidR="00004868" w:rsidRPr="009044F1" w:rsidRDefault="00004868" w:rsidP="0000486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4E4918BD" w14:textId="77777777" w:rsidR="00004868" w:rsidRPr="009044F1"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6546F3DC"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p>
    <w:p w14:paraId="6E0619A8" w14:textId="77777777" w:rsidR="00004868" w:rsidRPr="008842CE" w:rsidRDefault="00004868" w:rsidP="00004868">
      <w:pPr>
        <w:widowControl w:val="0"/>
        <w:tabs>
          <w:tab w:val="left" w:pos="1134"/>
        </w:tabs>
        <w:spacing w:after="160"/>
        <w:ind w:left="1134" w:hanging="567"/>
        <w:jc w:val="both"/>
        <w:rPr>
          <w:rFonts w:ascii="GHEA Grapalat" w:hAnsi="GHEA Grapalat" w:cs="Sylfaen"/>
        </w:rPr>
      </w:pPr>
      <w:r w:rsidRPr="00CE208E">
        <w:rPr>
          <w:rFonts w:ascii="GHEA Grapalat" w:hAnsi="GHEA Grapalat"/>
        </w:rPr>
        <w:t>8</w:t>
      </w:r>
      <w:r w:rsidRPr="009044F1">
        <w:rPr>
          <w:rFonts w:ascii="GHEA Grapalat" w:hAnsi="GHEA Grapalat"/>
        </w:rPr>
        <w:t>.</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B1340F5"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CAFEBD2"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proofErr w:type="gramStart"/>
      <w:r w:rsidRPr="003D0E3C">
        <w:rPr>
          <w:rFonts w:ascii="GHEA Grapalat" w:hAnsi="GHEA Grapalat"/>
        </w:rPr>
        <w:t>квалификаци</w:t>
      </w:r>
      <w:r>
        <w:rPr>
          <w:rFonts w:ascii="GHEA Grapalat" w:hAnsi="GHEA Grapalat"/>
        </w:rPr>
        <w:t>и  и</w:t>
      </w:r>
      <w:proofErr w:type="gramEnd"/>
      <w:r>
        <w:rPr>
          <w:rFonts w:ascii="GHEA Grapalat" w:hAnsi="GHEA Grapalat"/>
        </w:rPr>
        <w:t xml:space="preserve"> договора</w:t>
      </w:r>
    </w:p>
    <w:p w14:paraId="73F691A8"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p>
    <w:p w14:paraId="553EC6F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646442D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7565A3D2" w14:textId="77777777" w:rsidR="00004868" w:rsidRDefault="00004868" w:rsidP="00004868">
      <w:pPr>
        <w:widowControl w:val="0"/>
        <w:spacing w:after="160"/>
        <w:jc w:val="center"/>
        <w:rPr>
          <w:rFonts w:ascii="GHEA Grapalat" w:hAnsi="GHEA Grapalat"/>
          <w:b/>
        </w:rPr>
      </w:pPr>
    </w:p>
    <w:p w14:paraId="574AAE71" w14:textId="77777777" w:rsidR="00004868" w:rsidRDefault="00004868" w:rsidP="00004868">
      <w:pPr>
        <w:widowControl w:val="0"/>
        <w:spacing w:after="160"/>
        <w:jc w:val="center"/>
        <w:rPr>
          <w:rFonts w:ascii="GHEA Grapalat" w:hAnsi="GHEA Grapalat"/>
          <w:b/>
        </w:rPr>
      </w:pPr>
    </w:p>
    <w:p w14:paraId="67130854" w14:textId="77777777" w:rsidR="00004868" w:rsidRPr="00D82613" w:rsidRDefault="00004868" w:rsidP="00004868">
      <w:pPr>
        <w:widowControl w:val="0"/>
        <w:spacing w:after="160"/>
        <w:jc w:val="center"/>
        <w:rPr>
          <w:rFonts w:ascii="GHEA Grapalat" w:hAnsi="GHEA Grapalat"/>
          <w:b/>
        </w:rPr>
      </w:pPr>
    </w:p>
    <w:p w14:paraId="60337234" w14:textId="77777777" w:rsidR="00004868" w:rsidRPr="00D82613" w:rsidRDefault="00004868" w:rsidP="00004868">
      <w:pPr>
        <w:widowControl w:val="0"/>
        <w:spacing w:after="160"/>
        <w:jc w:val="center"/>
        <w:rPr>
          <w:rFonts w:ascii="GHEA Grapalat" w:hAnsi="GHEA Grapalat"/>
          <w:b/>
        </w:rPr>
      </w:pPr>
    </w:p>
    <w:p w14:paraId="30B1201D" w14:textId="77777777" w:rsidR="00004868" w:rsidRPr="00D82613" w:rsidRDefault="00004868" w:rsidP="00004868">
      <w:pPr>
        <w:widowControl w:val="0"/>
        <w:spacing w:after="160"/>
        <w:jc w:val="center"/>
        <w:rPr>
          <w:rFonts w:ascii="GHEA Grapalat" w:hAnsi="GHEA Grapalat"/>
          <w:b/>
        </w:rPr>
      </w:pPr>
    </w:p>
    <w:p w14:paraId="1629CF9B" w14:textId="77777777" w:rsidR="00004868" w:rsidRPr="00374F4A" w:rsidRDefault="00004868" w:rsidP="00004868">
      <w:pPr>
        <w:widowControl w:val="0"/>
        <w:spacing w:after="160"/>
        <w:jc w:val="center"/>
        <w:rPr>
          <w:rFonts w:ascii="GHEA Grapalat" w:hAnsi="GHEA Grapalat"/>
          <w:b/>
        </w:rPr>
      </w:pPr>
      <w:r>
        <w:rPr>
          <w:rFonts w:ascii="GHEA Grapalat" w:hAnsi="GHEA Grapalat"/>
          <w:b/>
        </w:rPr>
        <w:t xml:space="preserve">ЧАСТЬ II. </w:t>
      </w:r>
    </w:p>
    <w:p w14:paraId="5D0E2355" w14:textId="77777777" w:rsidR="00004868" w:rsidRPr="00374F4A" w:rsidRDefault="00004868" w:rsidP="00004868">
      <w:pPr>
        <w:widowControl w:val="0"/>
        <w:spacing w:after="160"/>
        <w:jc w:val="center"/>
        <w:rPr>
          <w:rFonts w:ascii="GHEA Grapalat" w:hAnsi="GHEA Grapalat"/>
          <w:b/>
        </w:rPr>
      </w:pPr>
    </w:p>
    <w:p w14:paraId="026E4C4C" w14:textId="77777777" w:rsidR="00004868" w:rsidRDefault="00004868" w:rsidP="0000486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5C71BFF9" w14:textId="77777777" w:rsidR="00004868" w:rsidRPr="008842CE" w:rsidRDefault="00004868" w:rsidP="00004868">
      <w:pPr>
        <w:widowControl w:val="0"/>
        <w:spacing w:after="160"/>
        <w:jc w:val="center"/>
        <w:rPr>
          <w:rFonts w:ascii="GHEA Grapalat" w:hAnsi="GHEA Grapalat"/>
          <w:b/>
        </w:rPr>
      </w:pPr>
    </w:p>
    <w:p w14:paraId="12DE8E6D"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F0AA357" w14:textId="77777777" w:rsidR="00004868" w:rsidRPr="003A1EBB"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6294634" w14:textId="77777777" w:rsidR="00004868" w:rsidRPr="00625529"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08770DA3" w14:textId="77777777" w:rsidR="00004868" w:rsidRDefault="00004868" w:rsidP="00004868">
      <w:pPr>
        <w:rPr>
          <w:rFonts w:ascii="GHEA Grapalat" w:hAnsi="GHEA Grapalat"/>
          <w:spacing w:val="-6"/>
        </w:rPr>
      </w:pPr>
      <w:r>
        <w:rPr>
          <w:rFonts w:ascii="GHEA Grapalat" w:hAnsi="GHEA Grapalat"/>
          <w:spacing w:val="-6"/>
        </w:rPr>
        <w:br w:type="page"/>
      </w:r>
    </w:p>
    <w:p w14:paraId="5A52EA66" w14:textId="09656C6C" w:rsidR="00004868" w:rsidRPr="006D2DF7" w:rsidRDefault="00004868" w:rsidP="00004868">
      <w:pPr>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w:t>
      </w:r>
      <w:r w:rsidRPr="001A6355">
        <w:rPr>
          <w:rFonts w:ascii="GHEA Grapalat" w:hAnsi="GHEA Grapalat"/>
          <w:spacing w:val="-6"/>
        </w:rPr>
        <w:t>кодом</w:t>
      </w:r>
      <w:r>
        <w:rPr>
          <w:rFonts w:ascii="GHEA Grapalat" w:hAnsi="GHEA Grapalat"/>
          <w:spacing w:val="-6"/>
        </w:rPr>
        <w:t xml:space="preserve"> </w:t>
      </w:r>
      <w:r>
        <w:rPr>
          <w:rFonts w:ascii="GHEA Grapalat" w:hAnsi="GHEA Grapalat"/>
          <w:lang w:val="en-US"/>
        </w:rPr>
        <w:t>N</w:t>
      </w:r>
      <w:r w:rsidRPr="0098663D">
        <w:rPr>
          <w:rFonts w:ascii="GHEA Grapalat" w:hAnsi="GHEA Grapalat"/>
        </w:rPr>
        <w:t xml:space="preserve"> </w:t>
      </w:r>
      <w:r w:rsidR="00C34199">
        <w:rPr>
          <w:rFonts w:ascii="GHEA Grapalat" w:hAnsi="GHEA Grapalat"/>
        </w:rPr>
        <w:t>ЕА</w:t>
      </w:r>
      <w:r w:rsidR="00C34199" w:rsidRPr="00E562BA">
        <w:rPr>
          <w:rFonts w:ascii="GHEA Grapalat" w:hAnsi="GHEA Grapalat"/>
        </w:rPr>
        <w:t>ЗЦ</w:t>
      </w:r>
      <w:r w:rsidR="00C34199">
        <w:rPr>
          <w:rFonts w:ascii="GHEA Grapalat" w:hAnsi="GHEA Grapalat"/>
        </w:rPr>
        <w:t>-ГХАПДзБ-2</w:t>
      </w:r>
      <w:r w:rsidR="00A10EC6" w:rsidRPr="00A10EC6">
        <w:rPr>
          <w:rFonts w:ascii="GHEA Grapalat" w:hAnsi="GHEA Grapalat"/>
        </w:rPr>
        <w:t>6</w:t>
      </w:r>
      <w:r w:rsidR="00C34199">
        <w:rPr>
          <w:rFonts w:ascii="GHEA Grapalat" w:hAnsi="GHEA Grapalat"/>
        </w:rPr>
        <w:t>/</w:t>
      </w:r>
      <w:proofErr w:type="gramStart"/>
      <w:r w:rsidR="00491010">
        <w:rPr>
          <w:rFonts w:ascii="GHEA Grapalat" w:hAnsi="GHEA Grapalat"/>
        </w:rPr>
        <w:t>6</w:t>
      </w:r>
      <w:r w:rsidR="00C34199" w:rsidRPr="0065787C">
        <w:rPr>
          <w:rFonts w:ascii="GHEA Grapalat" w:hAnsi="GHEA Grapalat"/>
        </w:rPr>
        <w:t xml:space="preserve"> </w:t>
      </w:r>
      <w:r w:rsidR="00C34199">
        <w:rPr>
          <w:rFonts w:ascii="GHEA Grapalat" w:hAnsi="GHEA Grapalat"/>
        </w:rPr>
        <w:t xml:space="preserve"> </w:t>
      </w:r>
      <w:r w:rsidRPr="006D2DF7">
        <w:rPr>
          <w:rFonts w:ascii="GHEA Grapalat" w:hAnsi="GHEA Grapalat"/>
          <w:spacing w:val="-6"/>
        </w:rPr>
        <w:t>далее</w:t>
      </w:r>
      <w:proofErr w:type="gramEnd"/>
      <w:r w:rsidRPr="006D2DF7">
        <w:rPr>
          <w:rFonts w:ascii="GHEA Grapalat" w:hAnsi="GHEA Grapalat"/>
          <w:spacing w:val="-6"/>
        </w:rPr>
        <w:t xml:space="preserve"> — процедура).</w:t>
      </w:r>
    </w:p>
    <w:p w14:paraId="39F73022" w14:textId="61CD30C2" w:rsidR="00004868" w:rsidRPr="000B2CFA" w:rsidRDefault="00004868" w:rsidP="00DB4107">
      <w:pPr>
        <w:pStyle w:val="aa"/>
        <w:widowControl w:val="0"/>
        <w:spacing w:after="160"/>
        <w:ind w:right="-7" w:firstLine="567"/>
        <w:jc w:val="center"/>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DB4107" w:rsidRPr="00DB4107">
        <w:rPr>
          <w:rFonts w:ascii="GHEA Grapalat" w:hAnsi="GHEA Grapalat"/>
        </w:rPr>
        <w:t xml:space="preserve"> "АВАН" ЗДОРОВИТЕЛЬНЫЙ ЦЕНТЕР ЗАО  </w:t>
      </w:r>
      <w:r w:rsidR="00DB4107">
        <w:rPr>
          <w:rFonts w:ascii="GHEA Grapalat" w:hAnsi="GHEA Grapalat"/>
        </w:rPr>
        <w:t xml:space="preserve"> </w:t>
      </w:r>
      <w:r w:rsidRPr="00B60D08">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AFE6377" w14:textId="77777777" w:rsidR="00004868" w:rsidRPr="009044F1" w:rsidRDefault="00004868" w:rsidP="0000486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C3AA146" w14:textId="77777777" w:rsidR="00004868" w:rsidRPr="009044F1" w:rsidRDefault="00004868" w:rsidP="0000486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049DA7D" w14:textId="77777777" w:rsidR="00004868" w:rsidRPr="00B60D08" w:rsidRDefault="00004868" w:rsidP="00004868">
      <w:pPr>
        <w:pStyle w:val="23"/>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Pr="00752623">
        <w:rPr>
          <w:rFonts w:ascii="GHEA Grapalat" w:hAnsi="GHEA Grapalat"/>
          <w:sz w:val="24"/>
          <w:szCs w:val="24"/>
        </w:rPr>
        <w:t>«</w:t>
      </w:r>
      <w:hyperlink r:id="rId9" w:history="1">
        <w:r w:rsidRPr="008221B5">
          <w:rPr>
            <w:rStyle w:val="a9"/>
            <w:rFonts w:ascii="GHEA Grapalat" w:hAnsi="GHEA Grapalat"/>
          </w:rPr>
          <w:t>p--12@mail.ru</w:t>
        </w:r>
      </w:hyperlink>
      <w:r w:rsidRPr="00752623">
        <w:rPr>
          <w:rFonts w:ascii="GHEA Grapalat" w:hAnsi="GHEA Grapalat"/>
          <w:sz w:val="24"/>
          <w:szCs w:val="24"/>
        </w:rPr>
        <w:t>»</w:t>
      </w:r>
    </w:p>
    <w:p w14:paraId="4C4FC227" w14:textId="77777777" w:rsidR="00004868" w:rsidRPr="009044F1" w:rsidRDefault="00004868" w:rsidP="0000486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AD83CB8" w14:textId="77777777" w:rsidR="00004868" w:rsidRPr="009044F1" w:rsidRDefault="00004868" w:rsidP="00004868">
      <w:pPr>
        <w:pStyle w:val="3"/>
        <w:keepNext w:val="0"/>
        <w:widowControl w:val="0"/>
        <w:spacing w:after="160" w:line="240" w:lineRule="auto"/>
        <w:rPr>
          <w:rFonts w:ascii="GHEA Grapalat" w:hAnsi="GHEA Grapalat"/>
          <w:sz w:val="24"/>
          <w:szCs w:val="24"/>
        </w:rPr>
      </w:pPr>
    </w:p>
    <w:p w14:paraId="449E1D8F" w14:textId="77777777" w:rsidR="00004868" w:rsidRPr="009044F1" w:rsidRDefault="00004868" w:rsidP="0000486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00E0D211" w14:textId="270ADB51" w:rsidR="00004868" w:rsidRPr="00E82813" w:rsidRDefault="00004868" w:rsidP="0000486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1A6355">
        <w:rPr>
          <w:rFonts w:ascii="GHEA Grapalat" w:hAnsi="GHEA Grapalat"/>
          <w:i w:val="0"/>
          <w:sz w:val="24"/>
          <w:szCs w:val="24"/>
        </w:rPr>
        <w:t xml:space="preserve">Предметом закупки является приобретение </w:t>
      </w:r>
      <w:r w:rsidR="00491010">
        <w:rPr>
          <w:rFonts w:ascii="Calibri" w:hAnsi="Calibri" w:cs="Calibri"/>
          <w:b/>
        </w:rPr>
        <w:t>ЭЛЕКТРОМОБИЛЬ</w:t>
      </w:r>
      <w:r w:rsidR="00491010">
        <w:rPr>
          <w:rFonts w:ascii="GHEA Grapalat" w:hAnsi="GHEA Grapalat"/>
          <w:i w:val="0"/>
          <w:sz w:val="24"/>
          <w:szCs w:val="24"/>
        </w:rPr>
        <w:t xml:space="preserve"> </w:t>
      </w:r>
      <w:r w:rsidRPr="001A6355">
        <w:rPr>
          <w:rFonts w:ascii="GHEA Grapalat" w:hAnsi="GHEA Grapalat"/>
          <w:i w:val="0"/>
          <w:sz w:val="24"/>
          <w:szCs w:val="24"/>
        </w:rPr>
        <w:t xml:space="preserve">(далее — также товар) для нужд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ЗАО</w:t>
      </w:r>
      <w:r w:rsidRPr="001A6355">
        <w:rPr>
          <w:rFonts w:ascii="GHEA Grapalat" w:hAnsi="GHEA Grapalat"/>
          <w:i w:val="0"/>
          <w:sz w:val="24"/>
          <w:szCs w:val="24"/>
        </w:rPr>
        <w:t>, которые сгруппированы в лоты "</w:t>
      </w:r>
      <w:r w:rsidR="003248D1">
        <w:rPr>
          <w:rFonts w:ascii="GHEA Grapalat" w:hAnsi="GHEA Grapalat"/>
          <w:i w:val="0"/>
          <w:sz w:val="24"/>
          <w:szCs w:val="24"/>
        </w:rPr>
        <w:t>1</w:t>
      </w:r>
      <w:r w:rsidRPr="001A6355">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004868" w:rsidRPr="009044F1" w14:paraId="443E7E75" w14:textId="77777777" w:rsidTr="00004868">
        <w:trPr>
          <w:jc w:val="center"/>
        </w:trPr>
        <w:tc>
          <w:tcPr>
            <w:tcW w:w="2776" w:type="dxa"/>
            <w:gridSpan w:val="2"/>
            <w:vAlign w:val="center"/>
          </w:tcPr>
          <w:p w14:paraId="4BE784DB"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0BE0A59F"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004868" w:rsidRPr="009044F1" w14:paraId="7DFAD71F" w14:textId="77777777" w:rsidTr="00004868">
        <w:trPr>
          <w:jc w:val="center"/>
        </w:trPr>
        <w:tc>
          <w:tcPr>
            <w:tcW w:w="1530" w:type="dxa"/>
            <w:vAlign w:val="center"/>
          </w:tcPr>
          <w:p w14:paraId="2C862319" w14:textId="77777777" w:rsidR="00004868" w:rsidRPr="009044F1" w:rsidRDefault="00004868" w:rsidP="0000486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30FD52B2"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15A3DA0" w14:textId="77777777" w:rsidR="00004868" w:rsidRPr="00C53648" w:rsidRDefault="00004868" w:rsidP="00004868">
            <w:pPr>
              <w:pStyle w:val="23"/>
              <w:widowControl w:val="0"/>
              <w:spacing w:after="120" w:line="240" w:lineRule="auto"/>
              <w:ind w:firstLine="0"/>
              <w:rPr>
                <w:rFonts w:ascii="GHEA Grapalat" w:hAnsi="GHEA Grapalat"/>
                <w:b/>
                <w:i/>
                <w:sz w:val="24"/>
                <w:szCs w:val="24"/>
              </w:rPr>
            </w:pPr>
          </w:p>
        </w:tc>
      </w:tr>
      <w:tr w:rsidR="00732A24" w:rsidRPr="009044F1" w14:paraId="69BD790F" w14:textId="77777777" w:rsidTr="00D234A2">
        <w:trPr>
          <w:trHeight w:val="167"/>
          <w:jc w:val="center"/>
        </w:trPr>
        <w:tc>
          <w:tcPr>
            <w:tcW w:w="1530" w:type="dxa"/>
            <w:vAlign w:val="center"/>
          </w:tcPr>
          <w:p w14:paraId="1B1BC2B7" w14:textId="6A92EFD3" w:rsidR="00732A24" w:rsidRPr="00A71D81" w:rsidRDefault="00732A24" w:rsidP="00732A24">
            <w:pPr>
              <w:pStyle w:val="23"/>
              <w:spacing w:line="240" w:lineRule="auto"/>
              <w:ind w:firstLine="0"/>
              <w:jc w:val="center"/>
              <w:rPr>
                <w:rFonts w:ascii="GHEA Grapalat" w:hAnsi="GHEA Grapalat"/>
                <w:sz w:val="16"/>
              </w:rPr>
            </w:pPr>
            <w:r w:rsidRPr="000D6905">
              <w:rPr>
                <w:rFonts w:ascii="Arial" w:hAnsi="Arial" w:cs="Arial"/>
                <w:sz w:val="22"/>
                <w:szCs w:val="22"/>
                <w:lang w:val="hy-AM" w:eastAsia="hy-AM"/>
              </w:rPr>
              <w:t>1</w:t>
            </w:r>
          </w:p>
        </w:tc>
        <w:tc>
          <w:tcPr>
            <w:tcW w:w="1246" w:type="dxa"/>
            <w:vAlign w:val="bottom"/>
          </w:tcPr>
          <w:p w14:paraId="1309AEA4" w14:textId="57DD0844" w:rsidR="00732A24" w:rsidRPr="00C34199" w:rsidRDefault="00491010" w:rsidP="00732A24">
            <w:pPr>
              <w:jc w:val="center"/>
              <w:rPr>
                <w:rFonts w:ascii="Calibri" w:hAnsi="Calibri" w:cs="Calibri"/>
                <w:sz w:val="16"/>
                <w:szCs w:val="16"/>
              </w:rPr>
            </w:pPr>
            <w:r>
              <w:rPr>
                <w:rFonts w:ascii="Arial" w:hAnsi="Arial" w:cs="Arial"/>
                <w:sz w:val="16"/>
                <w:szCs w:val="16"/>
              </w:rPr>
              <w:t>12500</w:t>
            </w:r>
            <w:r w:rsidR="00F5013E">
              <w:rPr>
                <w:rFonts w:ascii="Arial" w:hAnsi="Arial" w:cs="Arial"/>
                <w:sz w:val="16"/>
                <w:szCs w:val="16"/>
                <w:lang w:val="hy-AM"/>
              </w:rPr>
              <w:t>0</w:t>
            </w:r>
            <w:r>
              <w:rPr>
                <w:rFonts w:ascii="Arial" w:hAnsi="Arial" w:cs="Arial"/>
                <w:sz w:val="16"/>
                <w:szCs w:val="16"/>
              </w:rPr>
              <w:t>00</w:t>
            </w:r>
          </w:p>
        </w:tc>
        <w:tc>
          <w:tcPr>
            <w:tcW w:w="6458" w:type="dxa"/>
            <w:vAlign w:val="center"/>
          </w:tcPr>
          <w:p w14:paraId="757D79FB" w14:textId="147AF876" w:rsidR="00732A24" w:rsidRPr="00800366" w:rsidRDefault="00491010" w:rsidP="00732A24">
            <w:pPr>
              <w:rPr>
                <w:rFonts w:ascii="Arial" w:hAnsi="Arial" w:cs="Arial"/>
                <w:sz w:val="16"/>
                <w:szCs w:val="16"/>
              </w:rPr>
            </w:pPr>
            <w:r>
              <w:rPr>
                <w:b/>
              </w:rPr>
              <w:t>ЭЛЕКТРОМОБИЛЬ</w:t>
            </w:r>
          </w:p>
        </w:tc>
      </w:tr>
    </w:tbl>
    <w:p w14:paraId="24DA1D6D" w14:textId="77777777" w:rsidR="00004868" w:rsidRPr="00B453CD"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EA7A46E" w14:textId="77777777" w:rsidR="00004868" w:rsidRPr="009044F1" w:rsidRDefault="00004868" w:rsidP="00004868">
      <w:pPr>
        <w:widowControl w:val="0"/>
        <w:spacing w:after="160"/>
        <w:ind w:firstLine="567"/>
        <w:jc w:val="center"/>
        <w:rPr>
          <w:rFonts w:ascii="GHEA Grapalat" w:hAnsi="GHEA Grapalat" w:cs="Sylfaen"/>
          <w:i/>
        </w:rPr>
      </w:pPr>
    </w:p>
    <w:p w14:paraId="605BF4E3" w14:textId="77777777" w:rsidR="00004868" w:rsidRPr="009044F1" w:rsidRDefault="00004868" w:rsidP="0000486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42CE9C01" w14:textId="77777777" w:rsidR="00004868" w:rsidRPr="009044F1" w:rsidRDefault="00004868" w:rsidP="0000486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B43AFA7"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EB6529D" w14:textId="77777777" w:rsidR="00004868" w:rsidRPr="003240F7"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738C2CAB"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639AA1F1"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E438446"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F365695"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A47436" w14:textId="77777777" w:rsidR="00004868" w:rsidRPr="006622A4" w:rsidRDefault="00004868" w:rsidP="0000486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A0B0C8B" w14:textId="77777777" w:rsidR="00004868" w:rsidRPr="006622A4" w:rsidRDefault="00004868" w:rsidP="00004868">
      <w:pPr>
        <w:pStyle w:val="aff3"/>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4ECEA91" w14:textId="77777777" w:rsidR="00004868" w:rsidRPr="006622A4" w:rsidRDefault="00004868" w:rsidP="00004868">
      <w:pPr>
        <w:pStyle w:val="aff3"/>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7FEF8DBF"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241DC6C2"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55EC962" w14:textId="77777777" w:rsidR="00004868" w:rsidRDefault="00004868" w:rsidP="0000486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40608453"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1C1482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EFAF95A"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D3D006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8467D3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33E6732"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C09B630"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B9F452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82CAA6E" w14:textId="77777777" w:rsidR="00004868" w:rsidRPr="008842CE"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4931FD0"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4B38774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045D835"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284402C"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69EA66F" w14:textId="77777777" w:rsidR="00004868" w:rsidRPr="009044F1" w:rsidRDefault="00004868" w:rsidP="0000486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Pr>
          <w:rFonts w:ascii="GHEA Grapalat" w:hAnsi="GHEA Grapalat"/>
          <w:color w:val="000000"/>
        </w:rPr>
        <w:t>внуки,</w:t>
      </w:r>
      <w:ins w:id="0"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F63D0FB" w14:textId="77777777" w:rsidR="00004868" w:rsidRPr="003F2899" w:rsidRDefault="00004868" w:rsidP="0000486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43551329"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31CCEDE7" w14:textId="77777777" w:rsidR="00004868" w:rsidRPr="009044F1" w:rsidRDefault="00004868" w:rsidP="000048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DCF80E0" w14:textId="77777777" w:rsidR="00004868" w:rsidRPr="009044F1" w:rsidRDefault="00004868" w:rsidP="0000486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C8FCF91" w14:textId="77777777" w:rsidR="00004868" w:rsidRPr="00ED3BA4"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41ABE5F"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1063467"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261530DB"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6000872" w14:textId="77777777" w:rsidR="00004868" w:rsidRPr="009044F1" w:rsidRDefault="00004868" w:rsidP="0000486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1A50AA73"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3A7B7A0" w14:textId="77777777" w:rsidR="00004868" w:rsidRPr="00204EEA" w:rsidRDefault="00004868" w:rsidP="0000486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43C314A" w14:textId="77777777" w:rsidR="00004868" w:rsidRDefault="00004868" w:rsidP="0000486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443BDE9E" w14:textId="77777777" w:rsidR="00004868" w:rsidRPr="000811C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47D81B41" w14:textId="77777777" w:rsidR="00004868" w:rsidRPr="009044F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lastRenderedPageBreak/>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2"/>
        <w:t>6</w:t>
      </w:r>
      <w:r w:rsidRPr="009044F1">
        <w:rPr>
          <w:rFonts w:ascii="GHEA Grapalat" w:hAnsi="GHEA Grapalat"/>
        </w:rPr>
        <w:t xml:space="preserve">. </w:t>
      </w:r>
    </w:p>
    <w:p w14:paraId="489A6DDF" w14:textId="77777777" w:rsidR="00004868" w:rsidRPr="009044F1" w:rsidRDefault="00004868" w:rsidP="00004868">
      <w:pPr>
        <w:widowControl w:val="0"/>
        <w:spacing w:after="160"/>
        <w:jc w:val="center"/>
        <w:rPr>
          <w:rFonts w:ascii="GHEA Grapalat" w:hAnsi="GHEA Grapalat"/>
          <w:b/>
        </w:rPr>
      </w:pPr>
    </w:p>
    <w:p w14:paraId="6775D502" w14:textId="77777777" w:rsidR="00004868" w:rsidRPr="00995804" w:rsidRDefault="00004868" w:rsidP="0000486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E799521" w14:textId="77777777" w:rsidR="00004868" w:rsidRPr="009044F1" w:rsidRDefault="00004868" w:rsidP="0000486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95ADFF1"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7E4DE8EE"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DEDDE23"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96F98F0" w14:textId="29976F52" w:rsidR="00004868"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proofErr w:type="gramStart"/>
      <w:r>
        <w:rPr>
          <w:rFonts w:ascii="GHEA Grapalat" w:hAnsi="GHEA Grapalat"/>
          <w:sz w:val="24"/>
          <w:szCs w:val="24"/>
        </w:rPr>
        <w:t>г.Ереван</w:t>
      </w:r>
      <w:proofErr w:type="spellEnd"/>
      <w:r>
        <w:rPr>
          <w:rFonts w:ascii="GHEA Grapalat" w:hAnsi="GHEA Grapalat"/>
          <w:sz w:val="24"/>
          <w:szCs w:val="24"/>
        </w:rPr>
        <w:t xml:space="preserve">  ул.</w:t>
      </w:r>
      <w:proofErr w:type="gramEnd"/>
      <w:r>
        <w:rPr>
          <w:rFonts w:ascii="GHEA Grapalat" w:hAnsi="GHEA Grapalat"/>
          <w:sz w:val="24"/>
          <w:szCs w:val="24"/>
        </w:rPr>
        <w:t xml:space="preserve"> </w:t>
      </w:r>
      <w:r w:rsidRPr="003F6938">
        <w:rPr>
          <w:rFonts w:ascii="Sylfaen" w:hAnsi="Sylfaen"/>
          <w:sz w:val="22"/>
          <w:lang w:val="af-ZA"/>
        </w:rPr>
        <w:t>Xyдякоба</w:t>
      </w:r>
      <w:r w:rsidRPr="003F6938">
        <w:rPr>
          <w:rFonts w:ascii="GHEA Grapalat" w:hAnsi="GHEA Grapalat"/>
          <w:sz w:val="24"/>
          <w:szCs w:val="24"/>
          <w:lang w:val="hy-AM"/>
        </w:rPr>
        <w:t xml:space="preserve">, </w:t>
      </w:r>
      <w:r w:rsidRPr="003F6938">
        <w:rPr>
          <w:rFonts w:ascii="GHEA Grapalat" w:hAnsi="GHEA Grapalat"/>
          <w:sz w:val="24"/>
          <w:szCs w:val="24"/>
        </w:rPr>
        <w:t>4</w:t>
      </w:r>
      <w:r w:rsidRPr="003F6938">
        <w:rPr>
          <w:rFonts w:ascii="GHEA Grapalat" w:hAnsi="GHEA Grapalat"/>
          <w:sz w:val="24"/>
          <w:szCs w:val="24"/>
          <w:lang w:val="hy-AM"/>
        </w:rPr>
        <w:t xml:space="preserve">-ой этаж, приемная </w:t>
      </w:r>
      <w:r>
        <w:rPr>
          <w:rFonts w:ascii="GHEA Grapalat" w:hAnsi="GHEA Grapalat"/>
          <w:sz w:val="24"/>
          <w:szCs w:val="24"/>
        </w:rPr>
        <w:t xml:space="preserve">не позднее, чем </w:t>
      </w:r>
      <w:r w:rsidRPr="002E47F6">
        <w:rPr>
          <w:rFonts w:ascii="GHEA Grapalat" w:hAnsi="GHEA Grapalat"/>
          <w:sz w:val="24"/>
          <w:szCs w:val="24"/>
        </w:rPr>
        <w:t>"</w:t>
      </w:r>
      <w:r w:rsidRPr="003F6938">
        <w:rPr>
          <w:rFonts w:ascii="GHEA Grapalat" w:hAnsi="GHEA Grapalat"/>
          <w:b/>
          <w:i/>
          <w:sz w:val="24"/>
          <w:szCs w:val="24"/>
          <w:lang w:val="hy-AM"/>
        </w:rPr>
        <w:t>1</w:t>
      </w:r>
      <w:r w:rsidR="00A10EC6" w:rsidRPr="00A10EC6">
        <w:rPr>
          <w:rFonts w:ascii="GHEA Grapalat" w:hAnsi="GHEA Grapalat"/>
          <w:b/>
          <w:i/>
          <w:sz w:val="24"/>
          <w:szCs w:val="24"/>
        </w:rPr>
        <w:t>3</w:t>
      </w:r>
      <w:r w:rsidRPr="003F6938">
        <w:rPr>
          <w:rFonts w:ascii="GHEA Grapalat" w:hAnsi="GHEA Grapalat"/>
          <w:b/>
          <w:i/>
          <w:sz w:val="24"/>
          <w:szCs w:val="24"/>
          <w:lang w:val="hy-AM"/>
        </w:rPr>
        <w:t>.</w:t>
      </w:r>
      <w:r w:rsidR="00AB7593">
        <w:rPr>
          <w:rFonts w:ascii="GHEA Grapalat" w:hAnsi="GHEA Grapalat"/>
          <w:b/>
          <w:i/>
          <w:sz w:val="24"/>
          <w:szCs w:val="24"/>
          <w:vertAlign w:val="superscript"/>
        </w:rPr>
        <w:t>0</w:t>
      </w:r>
      <w:r>
        <w:rPr>
          <w:rFonts w:ascii="GHEA Grapalat" w:hAnsi="GHEA Grapalat"/>
          <w:b/>
          <w:i/>
          <w:sz w:val="24"/>
          <w:szCs w:val="24"/>
          <w:vertAlign w:val="superscript"/>
          <w:lang w:val="hy-AM"/>
        </w:rPr>
        <w:t>0</w:t>
      </w:r>
      <w:r w:rsidRPr="003F6938">
        <w:rPr>
          <w:rFonts w:ascii="GHEA Grapalat" w:hAnsi="GHEA Grapalat"/>
          <w:b/>
          <w:i/>
          <w:sz w:val="24"/>
          <w:szCs w:val="24"/>
        </w:rPr>
        <w:t>часов</w:t>
      </w:r>
      <w:r w:rsidR="00DB4107">
        <w:rPr>
          <w:rFonts w:ascii="GHEA Grapalat" w:hAnsi="GHEA Grapalat"/>
          <w:b/>
          <w:i/>
          <w:sz w:val="24"/>
          <w:szCs w:val="24"/>
        </w:rPr>
        <w:t xml:space="preserve"> </w:t>
      </w:r>
      <w:r w:rsidR="001C21AD">
        <w:rPr>
          <w:rFonts w:ascii="GHEA Grapalat" w:hAnsi="GHEA Grapalat"/>
          <w:b/>
          <w:i/>
          <w:sz w:val="24"/>
          <w:szCs w:val="24"/>
          <w:highlight w:val="yellow"/>
          <w:lang w:val="hy-AM"/>
        </w:rPr>
        <w:t>7</w:t>
      </w:r>
      <w:r w:rsidRPr="00DB4107">
        <w:rPr>
          <w:rFonts w:ascii="GHEA Grapalat" w:hAnsi="GHEA Grapalat"/>
          <w:b/>
          <w:i/>
          <w:sz w:val="24"/>
          <w:szCs w:val="24"/>
          <w:highlight w:val="yellow"/>
          <w:lang w:val="hy-AM"/>
        </w:rPr>
        <w:t>-</w:t>
      </w:r>
      <w:r w:rsidRPr="00DB4107">
        <w:rPr>
          <w:rFonts w:ascii="GHEA Grapalat" w:hAnsi="GHEA Grapalat"/>
          <w:b/>
          <w:i/>
          <w:sz w:val="24"/>
          <w:szCs w:val="24"/>
          <w:highlight w:val="yellow"/>
        </w:rPr>
        <w:t>о</w:t>
      </w:r>
      <w:r w:rsidRPr="00DB4107">
        <w:rPr>
          <w:rFonts w:ascii="GHEA Grapalat" w:hAnsi="GHEA Grapalat"/>
          <w:b/>
          <w:i/>
          <w:sz w:val="24"/>
          <w:szCs w:val="24"/>
          <w:highlight w:val="yellow"/>
          <w:lang w:val="hy-AM"/>
        </w:rPr>
        <w:t>го</w:t>
      </w:r>
      <w:r w:rsidRPr="003F6938">
        <w:rPr>
          <w:rFonts w:ascii="GHEA Grapalat" w:hAnsi="GHEA Grapalat"/>
          <w:b/>
          <w:i/>
          <w:sz w:val="24"/>
          <w:szCs w:val="24"/>
          <w:lang w:val="hy-AM"/>
        </w:rPr>
        <w:t xml:space="preserve"> дня</w:t>
      </w:r>
      <w:r w:rsidRPr="002E47F6">
        <w:rPr>
          <w:rStyle w:val="tlid-translation"/>
          <w:rFonts w:ascii="GHEA Grapalat" w:hAnsi="GHEA Grapalat" w:cs="Arial LatArm"/>
          <w:sz w:val="24"/>
          <w:szCs w:val="24"/>
        </w:rPr>
        <w:t xml:space="preserve">, </w:t>
      </w:r>
      <w:proofErr w:type="spellStart"/>
      <w:r w:rsidRPr="002E47F6">
        <w:rPr>
          <w:rStyle w:val="tlid-translation"/>
          <w:rFonts w:ascii="GHEA Grapalat" w:hAnsi="GHEA Grapalat" w:cs="Arial"/>
          <w:sz w:val="24"/>
          <w:szCs w:val="24"/>
        </w:rPr>
        <w:t>следующегозаднем</w:t>
      </w:r>
      <w:proofErr w:type="spellEnd"/>
      <w:r w:rsidRPr="002E47F6">
        <w:rPr>
          <w:rFonts w:ascii="GHEA Grapalat" w:hAnsi="GHEA Grapalat"/>
          <w:sz w:val="24"/>
          <w:szCs w:val="24"/>
        </w:rPr>
        <w:t xml:space="preserve"> опубликования настоящего объявления и</w:t>
      </w:r>
      <w:r>
        <w:rPr>
          <w:rFonts w:ascii="GHEA Grapalat" w:hAnsi="GHEA Grapalat"/>
          <w:sz w:val="24"/>
          <w:szCs w:val="24"/>
        </w:rPr>
        <w:t xml:space="preserve"> приглашения на настоящую процедуру. </w:t>
      </w:r>
    </w:p>
    <w:p w14:paraId="494B202E" w14:textId="77777777" w:rsidR="00004868" w:rsidRPr="00D3436F"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3F6938">
        <w:rPr>
          <w:rFonts w:ascii="GHEA Grapalat" w:hAnsi="GHEA Grapalat"/>
          <w:sz w:val="24"/>
          <w:szCs w:val="24"/>
        </w:rPr>
        <w:t>А</w:t>
      </w:r>
      <w:r w:rsidRPr="00F040BE">
        <w:rPr>
          <w:rFonts w:ascii="GHEA Grapalat" w:hAnsi="GHEA Grapalat"/>
          <w:sz w:val="24"/>
          <w:szCs w:val="24"/>
        </w:rPr>
        <w:t>.</w:t>
      </w:r>
      <w:r w:rsidRPr="003F6938">
        <w:rPr>
          <w:rFonts w:ascii="GHEA Grapalat" w:hAnsi="GHEA Grapalat"/>
          <w:sz w:val="24"/>
          <w:szCs w:val="24"/>
        </w:rPr>
        <w:t xml:space="preserve"> </w:t>
      </w:r>
      <w:proofErr w:type="spellStart"/>
      <w:r w:rsidRPr="003F6938">
        <w:rPr>
          <w:rFonts w:ascii="GHEA Grapalat" w:hAnsi="GHEA Grapalat"/>
          <w:sz w:val="24"/>
          <w:szCs w:val="24"/>
        </w:rPr>
        <w:t>Бетхемян</w:t>
      </w:r>
      <w:proofErr w:type="spellEnd"/>
      <w:r w:rsidRPr="00756F11">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21E5B40" w14:textId="77777777" w:rsidR="00004868" w:rsidRDefault="00004868" w:rsidP="0000486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419F9E96" w14:textId="77777777" w:rsidR="00004868" w:rsidRDefault="00004868" w:rsidP="00004868">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393AF65" w14:textId="77777777" w:rsidR="00004868" w:rsidRDefault="00004868" w:rsidP="00004868">
      <w:pPr>
        <w:jc w:val="both"/>
        <w:rPr>
          <w:rFonts w:ascii="GHEA Grapalat" w:hAnsi="GHEA Grapalat"/>
        </w:rPr>
      </w:pPr>
      <w:r>
        <w:rPr>
          <w:rFonts w:ascii="GHEA Grapalat" w:hAnsi="GHEA Grapalat"/>
        </w:rPr>
        <w:lastRenderedPageBreak/>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73BC736E" w14:textId="77777777" w:rsidR="00004868" w:rsidRDefault="00004868" w:rsidP="0000486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1FA53694" w14:textId="77777777" w:rsidR="00004868" w:rsidRDefault="00004868" w:rsidP="0000486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202B89BC" w14:textId="77777777" w:rsidR="00004868" w:rsidRPr="00650DCD" w:rsidRDefault="00004868" w:rsidP="0000486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14:paraId="414FAD17" w14:textId="77777777" w:rsidR="00004868" w:rsidRPr="008E138A" w:rsidRDefault="00004868" w:rsidP="0000486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3"/>
        <w:t>7</w:t>
      </w:r>
      <w:r w:rsidRPr="008E138A">
        <w:rPr>
          <w:rFonts w:ascii="GHEA Grapalat" w:hAnsi="GHEA Grapalat" w:cs="Sylfaen"/>
          <w:sz w:val="24"/>
          <w:szCs w:val="24"/>
        </w:rPr>
        <w:t>:</w:t>
      </w:r>
      <w:r w:rsidRPr="008E138A">
        <w:t xml:space="preserve"> </w:t>
      </w:r>
    </w:p>
    <w:p w14:paraId="28B02340"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8450434" w14:textId="77777777" w:rsidR="00004868" w:rsidRPr="00AA7117" w:rsidRDefault="00004868" w:rsidP="0000486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4"/>
        <w:t>8</w:t>
      </w:r>
    </w:p>
    <w:p w14:paraId="5ABEE9F9"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922E04D" w14:textId="77777777" w:rsidR="00004868" w:rsidRPr="00D3436F" w:rsidRDefault="00004868" w:rsidP="0000486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A03EAEC" w14:textId="77777777" w:rsidR="00004868" w:rsidRDefault="00004868" w:rsidP="0000486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035850BB" w14:textId="77777777" w:rsidR="00004868" w:rsidRDefault="00004868" w:rsidP="0000486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E1DC61C" w14:textId="77777777" w:rsidR="00004868" w:rsidRDefault="00004868" w:rsidP="0000486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7461883" w14:textId="77777777" w:rsidR="00004868" w:rsidRDefault="00004868" w:rsidP="00004868">
      <w:pPr>
        <w:rPr>
          <w:rFonts w:ascii="GHEA Grapalat" w:hAnsi="GHEA Grapalat"/>
          <w:b/>
        </w:rPr>
      </w:pPr>
    </w:p>
    <w:p w14:paraId="27270247"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1E8F2979"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536CBF7"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23BA7BC" w14:textId="77777777" w:rsidR="00004868" w:rsidRPr="009044F1" w:rsidRDefault="00004868" w:rsidP="0000486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59EAB7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4323E737"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36A08A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5DB39E0"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6648113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75C9C984"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5944B8EC"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C772C32" w14:textId="77777777" w:rsidR="00004868" w:rsidRPr="009044F1" w:rsidRDefault="00004868" w:rsidP="00004868">
      <w:pPr>
        <w:pStyle w:val="23"/>
        <w:widowControl w:val="0"/>
        <w:spacing w:after="160" w:line="240" w:lineRule="auto"/>
        <w:ind w:firstLine="567"/>
        <w:rPr>
          <w:rFonts w:ascii="GHEA Grapalat" w:hAnsi="GHEA Grapalat"/>
          <w:sz w:val="24"/>
          <w:szCs w:val="24"/>
        </w:rPr>
      </w:pPr>
    </w:p>
    <w:p w14:paraId="42E75AAC" w14:textId="77777777" w:rsidR="00004868" w:rsidRPr="009044F1" w:rsidRDefault="00004868" w:rsidP="0000486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08E5087" w14:textId="77777777" w:rsidR="00004868" w:rsidRPr="00AA7117" w:rsidRDefault="00004868" w:rsidP="0000486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EB40EEE"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CAD89AA" w14:textId="77777777" w:rsidR="00004868" w:rsidRPr="009044F1" w:rsidRDefault="00004868" w:rsidP="00004868">
      <w:pPr>
        <w:widowControl w:val="0"/>
        <w:spacing w:after="160"/>
        <w:ind w:firstLine="567"/>
        <w:jc w:val="center"/>
        <w:rPr>
          <w:rFonts w:ascii="GHEA Grapalat" w:hAnsi="GHEA Grapalat"/>
          <w:b/>
        </w:rPr>
      </w:pPr>
    </w:p>
    <w:p w14:paraId="38872A5B" w14:textId="77777777" w:rsidR="00004868" w:rsidRPr="00CC0E15" w:rsidRDefault="00004868" w:rsidP="00004868">
      <w:pPr>
        <w:widowControl w:val="0"/>
        <w:tabs>
          <w:tab w:val="left" w:pos="1134"/>
        </w:tabs>
        <w:spacing w:after="160"/>
        <w:ind w:firstLine="567"/>
        <w:jc w:val="both"/>
        <w:rPr>
          <w:rFonts w:ascii="GHEA Grapalat" w:hAnsi="GHEA Grapalat" w:cs="Sylfaen"/>
        </w:rPr>
      </w:pPr>
    </w:p>
    <w:p w14:paraId="3470B89B" w14:textId="77777777" w:rsidR="00004868" w:rsidRDefault="00004868" w:rsidP="00004868">
      <w:pPr>
        <w:rPr>
          <w:rFonts w:ascii="GHEA Grapalat" w:hAnsi="GHEA Grapalat" w:cs="Sylfaen"/>
        </w:rPr>
      </w:pPr>
    </w:p>
    <w:p w14:paraId="6366DA17" w14:textId="77777777" w:rsidR="00004868" w:rsidRPr="009044F1" w:rsidRDefault="00004868" w:rsidP="0000486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7BC97EA4" w14:textId="71B12E6B"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DB4107">
        <w:rPr>
          <w:rFonts w:ascii="GHEA Grapalat" w:hAnsi="GHEA Grapalat"/>
          <w:sz w:val="24"/>
          <w:szCs w:val="24"/>
          <w:highlight w:val="yellow"/>
        </w:rPr>
        <w:t>"</w:t>
      </w:r>
      <w:r w:rsidR="001C21AD">
        <w:rPr>
          <w:rFonts w:ascii="GHEA Grapalat" w:hAnsi="GHEA Grapalat"/>
          <w:b/>
          <w:i/>
          <w:sz w:val="24"/>
          <w:szCs w:val="24"/>
          <w:highlight w:val="yellow"/>
          <w:lang w:val="hy-AM"/>
        </w:rPr>
        <w:t>7</w:t>
      </w:r>
      <w:r w:rsidRPr="00DB4107">
        <w:rPr>
          <w:rFonts w:ascii="GHEA Grapalat" w:hAnsi="GHEA Grapalat"/>
          <w:b/>
          <w:i/>
          <w:sz w:val="24"/>
          <w:szCs w:val="24"/>
          <w:highlight w:val="yellow"/>
        </w:rPr>
        <w:t>-о</w:t>
      </w:r>
      <w:r w:rsidR="00DB4107" w:rsidRPr="00DB4107">
        <w:rPr>
          <w:rFonts w:ascii="GHEA Grapalat" w:hAnsi="GHEA Grapalat"/>
          <w:b/>
          <w:i/>
          <w:sz w:val="24"/>
          <w:szCs w:val="24"/>
          <w:highlight w:val="yellow"/>
        </w:rPr>
        <w:t>го</w:t>
      </w:r>
      <w:r w:rsidR="00DB4107">
        <w:rPr>
          <w:rFonts w:ascii="GHEA Grapalat" w:hAnsi="GHEA Grapalat"/>
          <w:b/>
          <w:i/>
          <w:sz w:val="24"/>
          <w:szCs w:val="24"/>
        </w:rPr>
        <w:t xml:space="preserve"> </w:t>
      </w:r>
      <w:proofErr w:type="spellStart"/>
      <w:r w:rsidRPr="002E47F6">
        <w:rPr>
          <w:rFonts w:ascii="GHEA Grapalat" w:hAnsi="GHEA Grapalat"/>
          <w:sz w:val="24"/>
          <w:szCs w:val="24"/>
        </w:rPr>
        <w:t>день</w:t>
      </w:r>
      <w:r w:rsidRPr="002E47F6">
        <w:rPr>
          <w:rStyle w:val="tlid-translation"/>
          <w:rFonts w:ascii="GHEA Grapalat" w:hAnsi="GHEA Grapalat" w:cs="Arial"/>
          <w:i/>
          <w:sz w:val="24"/>
          <w:szCs w:val="24"/>
        </w:rPr>
        <w:t>следующегозаднем</w:t>
      </w:r>
      <w:proofErr w:type="spellEnd"/>
      <w:r w:rsidRPr="000F0CA8">
        <w:rPr>
          <w:rFonts w:ascii="GHEA Grapalat" w:hAnsi="GHEA Grapalat"/>
          <w:i/>
          <w:sz w:val="24"/>
          <w:szCs w:val="24"/>
        </w:rPr>
        <w:t xml:space="preserve"> опубликования </w:t>
      </w:r>
      <w:proofErr w:type="spellStart"/>
      <w:r w:rsidRPr="000F0CA8">
        <w:rPr>
          <w:rFonts w:ascii="GHEA Grapalat" w:hAnsi="GHEA Grapalat"/>
          <w:i/>
          <w:sz w:val="24"/>
          <w:szCs w:val="24"/>
        </w:rPr>
        <w:t>настоящег</w:t>
      </w:r>
      <w:proofErr w:type="spellEnd"/>
      <w:r w:rsidRPr="000F0CA8">
        <w:rPr>
          <w:rFonts w:ascii="GHEA Grapalat" w:hAnsi="GHEA Grapalat"/>
          <w:i/>
          <w:sz w:val="24"/>
          <w:szCs w:val="24"/>
        </w:rPr>
        <w:t xml:space="preserve"> объявления</w:t>
      </w:r>
      <w:r w:rsidRPr="009044F1">
        <w:rPr>
          <w:rFonts w:ascii="GHEA Grapalat" w:hAnsi="GHEA Grapalat"/>
          <w:sz w:val="24"/>
          <w:szCs w:val="24"/>
        </w:rPr>
        <w:t xml:space="preserve"> в "</w:t>
      </w:r>
      <w:r>
        <w:rPr>
          <w:rFonts w:ascii="GHEA Grapalat" w:hAnsi="GHEA Grapalat"/>
          <w:sz w:val="24"/>
          <w:szCs w:val="24"/>
          <w:lang w:val="hy-AM"/>
        </w:rPr>
        <w:t>1</w:t>
      </w:r>
      <w:r w:rsidR="00A10EC6" w:rsidRPr="00A10EC6">
        <w:rPr>
          <w:rFonts w:ascii="GHEA Grapalat" w:hAnsi="GHEA Grapalat"/>
          <w:sz w:val="24"/>
          <w:szCs w:val="24"/>
        </w:rPr>
        <w:t>3</w:t>
      </w:r>
      <w:r>
        <w:rPr>
          <w:rFonts w:ascii="GHEA Grapalat" w:hAnsi="GHEA Grapalat"/>
          <w:sz w:val="24"/>
          <w:szCs w:val="24"/>
          <w:lang w:val="hy-AM"/>
        </w:rPr>
        <w:t>,</w:t>
      </w:r>
      <w:proofErr w:type="gramStart"/>
      <w:r w:rsidR="00AB7593">
        <w:rPr>
          <w:rFonts w:ascii="GHEA Grapalat" w:hAnsi="GHEA Grapalat"/>
          <w:sz w:val="24"/>
          <w:szCs w:val="24"/>
          <w:vertAlign w:val="superscript"/>
        </w:rPr>
        <w:t>0</w:t>
      </w:r>
      <w:r w:rsidR="00C34199">
        <w:rPr>
          <w:rFonts w:ascii="GHEA Grapalat" w:hAnsi="GHEA Grapalat"/>
          <w:sz w:val="24"/>
          <w:szCs w:val="24"/>
          <w:vertAlign w:val="superscript"/>
        </w:rPr>
        <w:t>0</w:t>
      </w:r>
      <w:r w:rsidRPr="000F0CA8">
        <w:rPr>
          <w:rFonts w:ascii="GHEA Grapalat" w:hAnsi="GHEA Grapalat"/>
          <w:i/>
          <w:sz w:val="24"/>
          <w:szCs w:val="24"/>
        </w:rPr>
        <w:t>.</w:t>
      </w:r>
      <w:r>
        <w:rPr>
          <w:rFonts w:ascii="GHEA Grapalat" w:hAnsi="GHEA Grapalat"/>
          <w:i/>
          <w:sz w:val="24"/>
          <w:szCs w:val="24"/>
        </w:rPr>
        <w:t>Г.Ереван</w:t>
      </w:r>
      <w:proofErr w:type="gramEnd"/>
      <w:r>
        <w:rPr>
          <w:rFonts w:ascii="GHEA Grapalat" w:hAnsi="GHEA Grapalat"/>
          <w:i/>
          <w:sz w:val="24"/>
          <w:szCs w:val="24"/>
        </w:rPr>
        <w:t xml:space="preserve"> ул.</w:t>
      </w:r>
      <w:r w:rsidRPr="00CA237F">
        <w:rPr>
          <w:rFonts w:ascii="GHEA Grapalat" w:hAnsi="GHEA Grapalat"/>
          <w:i/>
          <w:sz w:val="24"/>
          <w:szCs w:val="24"/>
        </w:rPr>
        <w:t xml:space="preserve"> </w:t>
      </w:r>
      <w:proofErr w:type="spellStart"/>
      <w:r w:rsidRPr="00CA237F">
        <w:rPr>
          <w:rFonts w:ascii="GHEA Grapalat" w:hAnsi="GHEA Grapalat"/>
          <w:i/>
          <w:sz w:val="24"/>
          <w:szCs w:val="24"/>
        </w:rPr>
        <w:t>Xyдякоба</w:t>
      </w:r>
      <w:proofErr w:type="spellEnd"/>
      <w:r>
        <w:rPr>
          <w:rFonts w:ascii="GHEA Grapalat" w:hAnsi="GHEA Grapalat"/>
          <w:i/>
          <w:sz w:val="24"/>
          <w:szCs w:val="24"/>
        </w:rPr>
        <w:t xml:space="preserve">, </w:t>
      </w:r>
      <w:r w:rsidRPr="00287552">
        <w:rPr>
          <w:rFonts w:ascii="GHEA Grapalat" w:hAnsi="GHEA Grapalat"/>
          <w:i/>
          <w:sz w:val="24"/>
          <w:szCs w:val="24"/>
        </w:rPr>
        <w:t>4</w:t>
      </w:r>
      <w:r>
        <w:rPr>
          <w:rFonts w:ascii="GHEA Grapalat" w:hAnsi="GHEA Grapalat"/>
          <w:i/>
          <w:sz w:val="24"/>
          <w:szCs w:val="24"/>
        </w:rPr>
        <w:t xml:space="preserve">-ой этаж , </w:t>
      </w:r>
      <w:r w:rsidRPr="00CA237F">
        <w:rPr>
          <w:rFonts w:ascii="GHEA Grapalat" w:hAnsi="GHEA Grapalat"/>
          <w:i/>
          <w:sz w:val="24"/>
          <w:szCs w:val="24"/>
        </w:rPr>
        <w:t>приемная</w:t>
      </w:r>
    </w:p>
    <w:p w14:paraId="7C0C550E" w14:textId="77777777" w:rsidR="00004868" w:rsidRPr="00382889" w:rsidRDefault="00004868" w:rsidP="0000486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0028077B" w14:textId="77777777"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1AB3A3DF"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8A25F9A"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3A8B03"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8F3B381" w14:textId="77777777" w:rsidR="00004868"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3A254B"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9B58862" w14:textId="77777777" w:rsidR="00004868" w:rsidRPr="002A665D" w:rsidRDefault="00004868" w:rsidP="0000486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443E0526" w14:textId="77777777" w:rsidR="00004868" w:rsidRPr="009044F1" w:rsidRDefault="00004868" w:rsidP="0000486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A584BDD" w14:textId="77777777" w:rsidR="00004868" w:rsidRPr="00352B29"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8631495" w14:textId="77777777" w:rsidR="00004868" w:rsidRPr="00CE22A7"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E22A7">
        <w:rPr>
          <w:rFonts w:ascii="GHEA Grapalat" w:hAnsi="GHEA Grapalat"/>
          <w:i w:val="0"/>
          <w:sz w:val="24"/>
          <w:szCs w:val="24"/>
        </w:rPr>
        <w:t>ЦБ.</w:t>
      </w:r>
    </w:p>
    <w:p w14:paraId="1C1973EB"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1780C568" w14:textId="77777777" w:rsidR="00004868" w:rsidRPr="00186559"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4221E1C0"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28DE5AB8"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54B01C2" w14:textId="77777777" w:rsidR="00004868" w:rsidRPr="00A50C53"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98F632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CDC2D7A" w14:textId="77777777" w:rsidR="00004868" w:rsidRDefault="00004868" w:rsidP="00004868">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55C99EC0"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2DC084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E36BEDF" w14:textId="77777777" w:rsidR="00004868" w:rsidRPr="009044F1" w:rsidDel="00AE108B" w:rsidRDefault="00004868" w:rsidP="0000486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55454F7F"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r w:rsidRPr="009044F1">
        <w:rPr>
          <w:rFonts w:ascii="GHEA Grapalat" w:hAnsi="GHEA Grapalat"/>
        </w:rPr>
        <w:lastRenderedPageBreak/>
        <w:t xml:space="preserve">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F0796D9"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4132E942" w14:textId="77777777" w:rsidR="00004868" w:rsidRPr="00AA7117"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592B6E6E" w14:textId="77777777" w:rsidR="00004868"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7238498D"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46A8D05"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36B1011D"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F847899"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lastRenderedPageBreak/>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8134EDC"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7C5407C"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6547CAD5" w14:textId="77777777" w:rsidR="00004868" w:rsidRPr="00B24E4B" w:rsidRDefault="00004868" w:rsidP="0000486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0E3D3BE7" w14:textId="77777777" w:rsidR="00004868" w:rsidRPr="00B24E4B" w:rsidRDefault="00004868" w:rsidP="00004868">
      <w:pPr>
        <w:pStyle w:val="aff3"/>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E2FBD52" w14:textId="77777777" w:rsidR="00004868" w:rsidRDefault="00004868" w:rsidP="00004868">
      <w:pPr>
        <w:pStyle w:val="aff3"/>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87ED9AA" w14:textId="77777777" w:rsidR="00004868" w:rsidRPr="00637CD2" w:rsidRDefault="00004868" w:rsidP="0000486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w:t>
      </w:r>
      <w:r w:rsidRPr="00637CD2">
        <w:rPr>
          <w:rFonts w:ascii="GHEA Grapalat" w:hAnsi="GHEA Grapalat" w:cs="Sylfaen"/>
        </w:rPr>
        <w:lastRenderedPageBreak/>
        <w:t>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57137A8" w14:textId="77777777" w:rsidR="00004868" w:rsidRPr="00637CD2" w:rsidRDefault="00004868" w:rsidP="00004868">
      <w:pPr>
        <w:widowControl w:val="0"/>
        <w:ind w:left="284"/>
        <w:contextualSpacing/>
        <w:jc w:val="both"/>
        <w:rPr>
          <w:rFonts w:ascii="GHEA Grapalat" w:hAnsi="GHEA Grapalat"/>
        </w:rPr>
      </w:pPr>
    </w:p>
    <w:p w14:paraId="43710D42" w14:textId="77777777" w:rsidR="00004868" w:rsidRPr="009044F1" w:rsidRDefault="00004868" w:rsidP="0000486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63168606" w14:textId="77777777" w:rsidR="00004868" w:rsidRDefault="00004868" w:rsidP="0000486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2208757" w14:textId="77777777" w:rsidR="00004868" w:rsidRPr="001439BD" w:rsidRDefault="00004868" w:rsidP="0000486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F51BC6" w14:textId="77777777" w:rsidR="00004868" w:rsidRPr="00BF1CBD" w:rsidRDefault="00004868" w:rsidP="0000486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A376ED8" w14:textId="77777777" w:rsidR="00004868" w:rsidRDefault="00004868" w:rsidP="0000486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BA42E3C" w14:textId="77777777" w:rsidR="00004868" w:rsidRPr="000811C1"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5"/>
        <w:t>11</w:t>
      </w:r>
      <w:r w:rsidRPr="009044F1">
        <w:rPr>
          <w:rFonts w:ascii="GHEA Grapalat" w:hAnsi="GHEA Grapalat"/>
          <w:sz w:val="24"/>
          <w:szCs w:val="24"/>
        </w:rPr>
        <w:t xml:space="preserve">. </w:t>
      </w:r>
    </w:p>
    <w:p w14:paraId="548E7E80" w14:textId="77777777" w:rsidR="00004868" w:rsidRPr="008C0D41" w:rsidRDefault="00004868" w:rsidP="0000486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w:t>
      </w:r>
      <w:proofErr w:type="gramStart"/>
      <w:r w:rsidRPr="008C0D41">
        <w:rPr>
          <w:rFonts w:ascii="GHEA Grapalat" w:hAnsi="GHEA Grapalat"/>
        </w:rPr>
        <w:t>отобранным  участником</w:t>
      </w:r>
      <w:proofErr w:type="gramEnd"/>
      <w:r w:rsidRPr="008C0D41">
        <w:rPr>
          <w:rFonts w:ascii="GHEA Grapalat" w:hAnsi="GHEA Grapalat"/>
        </w:rPr>
        <w:t xml:space="preserve">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7997D202"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0608AF1"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BF0EE7" w14:textId="77777777" w:rsidR="00004868" w:rsidRPr="00374F4A" w:rsidRDefault="00004868" w:rsidP="0000486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16AB751C" w14:textId="77777777" w:rsidR="00004868" w:rsidRPr="000811C1"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4AB867B2"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F6EFE2B" w14:textId="77777777" w:rsidR="00004868" w:rsidRDefault="00004868" w:rsidP="0000486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0197DAF" w14:textId="77777777" w:rsidR="00004868" w:rsidRPr="00B6749E" w:rsidRDefault="00004868" w:rsidP="0000486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CF74FAE" w14:textId="77777777" w:rsidR="00004868" w:rsidRDefault="00004868" w:rsidP="0000486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6B8AD63" w14:textId="77777777" w:rsidR="00004868" w:rsidRDefault="00004868" w:rsidP="00004868">
      <w:pPr>
        <w:pStyle w:val="norm"/>
        <w:widowControl w:val="0"/>
        <w:tabs>
          <w:tab w:val="left" w:pos="1276"/>
        </w:tabs>
        <w:spacing w:line="240" w:lineRule="auto"/>
        <w:ind w:left="284" w:firstLine="0"/>
        <w:contextualSpacing/>
        <w:rPr>
          <w:rFonts w:ascii="GHEA Grapalat" w:hAnsi="GHEA Grapalat"/>
          <w:sz w:val="24"/>
          <w:szCs w:val="24"/>
        </w:rPr>
      </w:pPr>
    </w:p>
    <w:p w14:paraId="55E09B16" w14:textId="77777777" w:rsidR="00004868" w:rsidRPr="00747338" w:rsidRDefault="00004868" w:rsidP="0000486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4AA78F4" w14:textId="77777777" w:rsidR="00004868" w:rsidRDefault="00004868" w:rsidP="00004868">
      <w:pPr>
        <w:rPr>
          <w:rFonts w:ascii="GHEA Grapalat" w:hAnsi="GHEA Grapalat"/>
          <w:b/>
        </w:rPr>
      </w:pPr>
      <w:r>
        <w:rPr>
          <w:rFonts w:ascii="GHEA Grapalat" w:hAnsi="GHEA Grapalat"/>
          <w:b/>
        </w:rPr>
        <w:br w:type="page"/>
      </w:r>
    </w:p>
    <w:p w14:paraId="3AEEF9F0"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7CF74918"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5BC26EA"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0E2DA8F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8B7C9ED" w14:textId="77777777" w:rsidR="00004868" w:rsidRDefault="00004868" w:rsidP="0000486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0DCA336F"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23F4DB"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B752CA1"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593E09BC"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Pr="00F818E0">
        <w:rPr>
          <w:rFonts w:ascii="GHEA Grapalat" w:hAnsi="GHEA Grapalat"/>
        </w:rPr>
        <w:t>дней</w:t>
      </w:r>
      <w:proofErr w:type="gramEnd"/>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3C0844D8" w14:textId="77777777" w:rsidR="00004868" w:rsidRPr="003D57AD" w:rsidRDefault="00004868" w:rsidP="0000486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w:t>
      </w:r>
      <w:proofErr w:type="gramStart"/>
      <w:r w:rsidRPr="00123A23">
        <w:rPr>
          <w:rFonts w:ascii="GHEA Grapalat" w:hAnsi="GHEA Grapalat"/>
        </w:rPr>
        <w:t xml:space="preserve">закупки </w:t>
      </w:r>
      <w:r>
        <w:rPr>
          <w:rFonts w:ascii="GHEA Grapalat" w:hAnsi="GHEA Grapalat"/>
        </w:rPr>
        <w:t>товаров</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w:t>
      </w: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445DA41" w14:textId="77777777" w:rsidR="00004868" w:rsidRPr="00BF3E44" w:rsidRDefault="00004868" w:rsidP="0000486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6D2A38A" w14:textId="77777777" w:rsidR="00004868" w:rsidRPr="00CE31A0" w:rsidRDefault="00004868" w:rsidP="0000486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9D8BA40" w14:textId="77777777" w:rsidR="00004868" w:rsidRPr="004408E1" w:rsidRDefault="00004868" w:rsidP="00004868">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A6E1048" w14:textId="77777777" w:rsidR="00004868" w:rsidRDefault="00004868" w:rsidP="0000486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B734457" w14:textId="77777777" w:rsidR="00004868" w:rsidRPr="0052513C" w:rsidRDefault="00004868" w:rsidP="00004868">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011A18F"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4F6FD0A0"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FA376A0" w14:textId="77777777" w:rsidR="00004868" w:rsidRPr="00564A46" w:rsidRDefault="00004868" w:rsidP="00004868">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D0A8C34" w14:textId="77777777" w:rsidR="00004868" w:rsidRPr="00564A46" w:rsidRDefault="00004868" w:rsidP="00004868">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68B16395" w14:textId="77777777" w:rsidR="00004868" w:rsidRPr="00564A46" w:rsidRDefault="00004868" w:rsidP="0000486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84629E9" w14:textId="77777777" w:rsidR="00004868" w:rsidRPr="00564A46" w:rsidRDefault="00004868" w:rsidP="00004868">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36C2C73B" w14:textId="77777777" w:rsidR="00004868" w:rsidRPr="00FF309F" w:rsidRDefault="00004868" w:rsidP="0000486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961F860" w14:textId="77777777" w:rsidR="00004868" w:rsidRDefault="00004868" w:rsidP="00004868">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6"/>
        <w:t>12</w:t>
      </w:r>
      <w:r w:rsidRPr="0027573B">
        <w:rPr>
          <w:rFonts w:ascii="GHEA Grapalat" w:hAnsi="GHEA Grapalat"/>
        </w:rPr>
        <w:t xml:space="preserve"> .</w:t>
      </w:r>
    </w:p>
    <w:p w14:paraId="6E8261D3" w14:textId="77777777" w:rsidR="00004868" w:rsidRPr="00707948" w:rsidRDefault="00004868" w:rsidP="0000486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AEFCB86" w14:textId="77777777" w:rsidR="00004868" w:rsidRPr="009044F1" w:rsidRDefault="00004868" w:rsidP="0000486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C5F8E7F"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7"/>
        <w:t>13</w:t>
      </w:r>
      <w:r>
        <w:rPr>
          <w:rFonts w:ascii="GHEA Grapalat" w:hAnsi="GHEA Grapalat"/>
        </w:rPr>
        <w:t>.</w:t>
      </w:r>
    </w:p>
    <w:p w14:paraId="78EA8E87" w14:textId="77777777" w:rsidR="00004868" w:rsidRDefault="00004868" w:rsidP="0000486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596ABC90" w14:textId="77777777" w:rsidR="00004868" w:rsidRPr="0025254A" w:rsidRDefault="00004868" w:rsidP="0000486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ED0D353" w14:textId="77777777" w:rsidR="00004868" w:rsidRPr="00DC30CC"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5C481063"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3A97BE8" w14:textId="77777777" w:rsidR="00004868" w:rsidRPr="00250377" w:rsidRDefault="00004868" w:rsidP="0000486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035A3C" w14:textId="77777777" w:rsidR="00004868" w:rsidRPr="00625529" w:rsidRDefault="00004868" w:rsidP="0000486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3A9794E" w14:textId="77777777" w:rsidR="00004868" w:rsidRPr="009044F1"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379F6015"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835C8B0" w14:textId="77777777" w:rsidR="00004868" w:rsidRDefault="00004868" w:rsidP="00004868">
      <w:pPr>
        <w:widowControl w:val="0"/>
        <w:tabs>
          <w:tab w:val="left" w:pos="1134"/>
        </w:tabs>
        <w:spacing w:after="160"/>
        <w:ind w:firstLine="567"/>
        <w:jc w:val="both"/>
        <w:rPr>
          <w:rFonts w:ascii="GHEA Grapalat" w:hAnsi="GHEA Grapalat"/>
        </w:rPr>
      </w:pPr>
      <w:r w:rsidRPr="005114D0">
        <w:rPr>
          <w:rFonts w:ascii="GHEA Grapalat" w:hAnsi="GHEA Grapalat"/>
        </w:rPr>
        <w:tab/>
      </w:r>
    </w:p>
    <w:p w14:paraId="4260F795" w14:textId="77777777" w:rsidR="00004868" w:rsidRDefault="00004868" w:rsidP="00004868">
      <w:pPr>
        <w:rPr>
          <w:rFonts w:ascii="GHEA Grapalat" w:hAnsi="GHEA Grapalat" w:cs="Sylfaen"/>
        </w:rPr>
      </w:pPr>
      <w:r>
        <w:rPr>
          <w:rFonts w:ascii="GHEA Grapalat" w:hAnsi="GHEA Grapalat" w:cs="Sylfaen"/>
        </w:rPr>
        <w:br w:type="page"/>
      </w:r>
    </w:p>
    <w:p w14:paraId="1D06DB7C"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2B1EDB0C" w14:textId="77777777" w:rsidR="00004868" w:rsidRDefault="00004868" w:rsidP="0000486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59C61B46" w14:textId="77777777" w:rsidR="00004868" w:rsidRPr="009044F1" w:rsidRDefault="00004868" w:rsidP="00004868">
      <w:pPr>
        <w:rPr>
          <w:rFonts w:ascii="GHEA Grapalat" w:hAnsi="GHEA Grapalat" w:cs="Arial"/>
          <w:b/>
        </w:rPr>
      </w:pPr>
    </w:p>
    <w:p w14:paraId="201123F3"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C9CDABF"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880B771"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8"/>
        <w:t>14</w:t>
      </w:r>
      <w:r w:rsidRPr="009044F1">
        <w:rPr>
          <w:rFonts w:ascii="GHEA Grapalat" w:hAnsi="GHEA Grapalat"/>
        </w:rPr>
        <w:t>.</w:t>
      </w:r>
    </w:p>
    <w:p w14:paraId="3D0A2CAA"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4A603B97" w14:textId="77777777" w:rsidR="00004868" w:rsidRPr="00D3436F"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8DAF4C8"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2ED9032" w14:textId="77777777" w:rsidR="00004868" w:rsidRPr="00182C2E" w:rsidRDefault="00004868" w:rsidP="00004868">
      <w:pPr>
        <w:jc w:val="center"/>
        <w:rPr>
          <w:rFonts w:ascii="GHEA Grapalat" w:hAnsi="GHEA Grapalat"/>
          <w:b/>
        </w:rPr>
      </w:pPr>
    </w:p>
    <w:p w14:paraId="5EC1AB73" w14:textId="77777777" w:rsidR="00004868" w:rsidRPr="00182C2E" w:rsidRDefault="00004868" w:rsidP="0000486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46DB3A16" w14:textId="77777777" w:rsidR="00004868" w:rsidRPr="00182C2E" w:rsidRDefault="00004868" w:rsidP="00004868">
      <w:pPr>
        <w:jc w:val="center"/>
        <w:rPr>
          <w:rFonts w:ascii="GHEA Grapalat" w:hAnsi="GHEA Grapalat"/>
          <w:b/>
        </w:rPr>
      </w:pPr>
    </w:p>
    <w:p w14:paraId="635039A1" w14:textId="77777777" w:rsidR="00004868" w:rsidRPr="00216702" w:rsidRDefault="00004868" w:rsidP="0000486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17BFB4F3" w14:textId="77777777" w:rsidR="00004868" w:rsidRDefault="00004868" w:rsidP="0000486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08D917D" w14:textId="77777777" w:rsidR="00004868" w:rsidRDefault="00004868" w:rsidP="0000486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42133FA0" w14:textId="77777777" w:rsidR="00004868" w:rsidRDefault="00004868" w:rsidP="0000486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77CC772" w14:textId="77777777" w:rsidR="00004868" w:rsidRPr="00996C18" w:rsidRDefault="00004868" w:rsidP="0000486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FC56F4"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3A08FE7"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1BD72C6"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BE8F84F"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38ADB7E" w14:textId="77777777" w:rsidR="00004868" w:rsidRPr="00570BBD" w:rsidRDefault="00004868" w:rsidP="0000486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1136715" w14:textId="77777777" w:rsidR="00004868" w:rsidRDefault="00004868" w:rsidP="0000486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0668990" w14:textId="77777777" w:rsidR="00004868" w:rsidRPr="00570BBD" w:rsidRDefault="00004868" w:rsidP="0000486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8B83999"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E8665B9" w14:textId="77777777" w:rsidR="00004868" w:rsidRPr="00570BBD" w:rsidRDefault="00004868" w:rsidP="0000486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4F91417" w14:textId="77777777" w:rsidR="00004868" w:rsidRDefault="00004868" w:rsidP="0000486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284A4CC" w14:textId="77777777" w:rsidR="00004868" w:rsidRPr="00570BBD" w:rsidRDefault="00004868" w:rsidP="0000486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5B31C45" w14:textId="77777777" w:rsidR="00004868" w:rsidRPr="00570BBD" w:rsidRDefault="00004868" w:rsidP="0000486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3506E24" w14:textId="77777777" w:rsidR="00004868" w:rsidRPr="00570BBD" w:rsidRDefault="00004868" w:rsidP="0000486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F9E2435" w14:textId="77777777" w:rsidR="00004868" w:rsidRPr="00570BBD" w:rsidRDefault="00004868" w:rsidP="0000486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0DFE9E2" w14:textId="77777777" w:rsidR="00004868" w:rsidRPr="00570BBD" w:rsidRDefault="00004868" w:rsidP="0000486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91C5AC5" w14:textId="77777777" w:rsidR="00004868" w:rsidRPr="00570BBD" w:rsidRDefault="00004868" w:rsidP="0000486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FD2FEFA"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C8C7445"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3553E6E"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848C0C1" w14:textId="77777777" w:rsidR="00004868" w:rsidRPr="00570BBD" w:rsidRDefault="00004868" w:rsidP="0000486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A1767D5" w14:textId="77777777" w:rsidR="00004868" w:rsidRPr="009044F1" w:rsidRDefault="00004868" w:rsidP="0000486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EF7274E" w14:textId="77777777" w:rsidR="00004868" w:rsidRPr="009044F1" w:rsidRDefault="00004868" w:rsidP="00004868">
      <w:pPr>
        <w:widowControl w:val="0"/>
        <w:spacing w:after="160"/>
        <w:jc w:val="center"/>
        <w:rPr>
          <w:rFonts w:ascii="GHEA Grapalat" w:hAnsi="GHEA Grapalat" w:cs="Sylfaen"/>
          <w:b/>
        </w:rPr>
      </w:pPr>
    </w:p>
    <w:p w14:paraId="5AAB9567" w14:textId="77777777" w:rsidR="00004868" w:rsidRDefault="00004868" w:rsidP="00004868">
      <w:pPr>
        <w:rPr>
          <w:rFonts w:ascii="GHEA Grapalat" w:hAnsi="GHEA Grapalat"/>
          <w:b/>
        </w:rPr>
      </w:pPr>
      <w:r>
        <w:rPr>
          <w:rFonts w:ascii="GHEA Grapalat" w:hAnsi="GHEA Grapalat"/>
          <w:b/>
        </w:rPr>
        <w:br w:type="page"/>
      </w:r>
    </w:p>
    <w:p w14:paraId="038F87DC" w14:textId="77777777" w:rsidR="00004868" w:rsidRPr="00374F4A" w:rsidRDefault="00004868" w:rsidP="00004868">
      <w:pPr>
        <w:widowControl w:val="0"/>
        <w:spacing w:after="160"/>
        <w:jc w:val="center"/>
        <w:rPr>
          <w:rFonts w:ascii="GHEA Grapalat" w:hAnsi="GHEA Grapalat"/>
          <w:b/>
        </w:rPr>
      </w:pPr>
      <w:r w:rsidRPr="009044F1">
        <w:rPr>
          <w:rFonts w:ascii="GHEA Grapalat" w:hAnsi="GHEA Grapalat"/>
          <w:b/>
        </w:rPr>
        <w:lastRenderedPageBreak/>
        <w:t>ЧАСТЬ II</w:t>
      </w:r>
    </w:p>
    <w:p w14:paraId="345BA491" w14:textId="77777777" w:rsidR="00004868" w:rsidRPr="00374F4A" w:rsidRDefault="00004868" w:rsidP="00004868">
      <w:pPr>
        <w:widowControl w:val="0"/>
        <w:spacing w:after="160"/>
        <w:jc w:val="center"/>
        <w:rPr>
          <w:rFonts w:ascii="GHEA Grapalat" w:hAnsi="GHEA Grapalat"/>
          <w:b/>
        </w:rPr>
      </w:pPr>
    </w:p>
    <w:p w14:paraId="3AC51782" w14:textId="77777777" w:rsidR="00004868" w:rsidRPr="009044F1" w:rsidRDefault="00004868" w:rsidP="00004868">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36239EFC" w14:textId="77777777" w:rsidR="00004868" w:rsidRPr="009044F1" w:rsidRDefault="00004868" w:rsidP="00004868">
      <w:pPr>
        <w:widowControl w:val="0"/>
        <w:spacing w:after="160"/>
        <w:jc w:val="center"/>
        <w:rPr>
          <w:rFonts w:ascii="GHEA Grapalat" w:hAnsi="GHEA Grapalat"/>
        </w:rPr>
      </w:pPr>
    </w:p>
    <w:p w14:paraId="0F96EB56"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1. ОБЩИЕ ПОЛОЖЕНИЯ</w:t>
      </w:r>
    </w:p>
    <w:p w14:paraId="2BCF082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07885B4"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AAE1372"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332CDA13" w14:textId="77777777" w:rsidR="00004868" w:rsidRDefault="00004868" w:rsidP="00004868">
      <w:pPr>
        <w:widowControl w:val="0"/>
        <w:spacing w:after="160"/>
        <w:jc w:val="center"/>
        <w:rPr>
          <w:rFonts w:ascii="GHEA Grapalat" w:hAnsi="GHEA Grapalat"/>
          <w:b/>
        </w:rPr>
      </w:pPr>
    </w:p>
    <w:p w14:paraId="5AB6E6B0" w14:textId="77777777" w:rsidR="00004868" w:rsidRDefault="00004868" w:rsidP="00004868">
      <w:pPr>
        <w:widowControl w:val="0"/>
        <w:spacing w:after="160"/>
        <w:jc w:val="center"/>
        <w:rPr>
          <w:rFonts w:ascii="GHEA Grapalat" w:hAnsi="GHEA Grapalat"/>
          <w:b/>
        </w:rPr>
      </w:pPr>
    </w:p>
    <w:p w14:paraId="35BCDB55"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2. ЗАЯВКА НА ПРОЦЕДУРУ</w:t>
      </w:r>
    </w:p>
    <w:p w14:paraId="29372D36" w14:textId="77777777" w:rsidR="00004868" w:rsidRDefault="00004868" w:rsidP="0000486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4CE4895" w14:textId="77777777" w:rsidR="00004868" w:rsidRPr="000811C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proofErr w:type="gramStart"/>
      <w:r>
        <w:rPr>
          <w:rFonts w:ascii="GHEA Grapalat" w:hAnsi="GHEA Grapalat"/>
          <w:lang w:val="en-US"/>
        </w:rPr>
        <w:t>e</w:t>
      </w:r>
      <w:r>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38C35F69" w14:textId="77777777" w:rsidR="00004868" w:rsidRPr="00FF3F2A" w:rsidRDefault="00004868" w:rsidP="0000486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A300C79" w14:textId="77777777" w:rsidR="00004868" w:rsidRPr="00D3436F" w:rsidRDefault="00004868" w:rsidP="0000486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605B42D1"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9"/>
        <w:t>15</w:t>
      </w:r>
    </w:p>
    <w:p w14:paraId="281F22FF" w14:textId="77777777" w:rsidR="00004868" w:rsidRPr="00B138F3" w:rsidRDefault="00004868" w:rsidP="0000486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af6"/>
          <w:rFonts w:ascii="GHEA Grapalat" w:hAnsi="GHEA Grapalat"/>
        </w:rPr>
        <w:footnoteReference w:customMarkFollows="1" w:id="10"/>
        <w:t>16</w:t>
      </w:r>
    </w:p>
    <w:p w14:paraId="4D8E46A9"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663999CF" w14:textId="77777777" w:rsidR="00004868" w:rsidRDefault="00004868" w:rsidP="0000486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ACE80ED" w14:textId="77777777" w:rsidR="00004868" w:rsidRPr="002658C9"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F34DF0F" w14:textId="77777777" w:rsidR="00004868" w:rsidRPr="002658C9" w:rsidRDefault="00004868" w:rsidP="0000486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76510">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A5E2FEB" w14:textId="77777777" w:rsidR="00004868" w:rsidRPr="002658C9" w:rsidRDefault="00004868" w:rsidP="0000486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A6132B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2DE4A434" w14:textId="77777777" w:rsidR="00004868" w:rsidRPr="002658C9" w:rsidRDefault="00004868" w:rsidP="0000486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77C1810"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2EB3E7F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6D7CE5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014D6D8" w14:textId="77777777" w:rsidR="00654E19" w:rsidRPr="00F677F1" w:rsidRDefault="00004868" w:rsidP="00004868">
      <w:pPr>
        <w:pStyle w:val="norm"/>
        <w:widowControl w:val="0"/>
        <w:spacing w:after="160" w:line="240" w:lineRule="auto"/>
        <w:ind w:firstLine="284"/>
        <w:jc w:val="right"/>
        <w:rPr>
          <w:rFonts w:ascii="GHEA Grapalat" w:hAnsi="GHEA Grapalat"/>
          <w:b/>
          <w:sz w:val="24"/>
          <w:szCs w:val="24"/>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A830F7C"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30F5DAEB"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62DC3F2A"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36700746"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02D3DA2E"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1465D0B5"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210479DD"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43C3D00D" w14:textId="77777777" w:rsidR="00004868" w:rsidRPr="00F677F1" w:rsidRDefault="00004868" w:rsidP="00B46D58">
      <w:pPr>
        <w:pStyle w:val="norm"/>
        <w:widowControl w:val="0"/>
        <w:spacing w:after="160" w:line="240" w:lineRule="auto"/>
        <w:ind w:firstLine="284"/>
        <w:jc w:val="right"/>
        <w:rPr>
          <w:rFonts w:ascii="GHEA Grapalat" w:hAnsi="GHEA Grapalat"/>
          <w:b/>
          <w:sz w:val="24"/>
          <w:szCs w:val="24"/>
        </w:rPr>
      </w:pPr>
    </w:p>
    <w:p w14:paraId="4A11687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B493525" w14:textId="14EA1649" w:rsidR="005D6817" w:rsidRPr="00283524" w:rsidRDefault="00B2572B" w:rsidP="005D6817">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3F599E">
        <w:rPr>
          <w:rFonts w:ascii="GHEA Grapalat" w:hAnsi="GHEA Grapalat"/>
        </w:rPr>
        <w:t>6</w:t>
      </w:r>
      <w:r w:rsidR="00E2611C">
        <w:rPr>
          <w:rFonts w:ascii="GHEA Grapalat" w:hAnsi="GHEA Grapalat"/>
        </w:rPr>
        <w:tab/>
      </w:r>
      <w:r w:rsidR="00E2611C">
        <w:rPr>
          <w:rFonts w:ascii="GHEA Grapalat" w:hAnsi="GHEA Grapalat"/>
        </w:rPr>
        <w:tab/>
      </w:r>
      <w:r w:rsidR="00E2611C">
        <w:rPr>
          <w:rFonts w:ascii="GHEA Grapalat" w:hAnsi="GHEA Grapalat"/>
        </w:rPr>
        <w:tab/>
      </w:r>
      <w:r w:rsidR="00E2611C">
        <w:rPr>
          <w:rFonts w:ascii="GHEA Grapalat" w:hAnsi="GHEA Grapalat"/>
        </w:rPr>
        <w:tab/>
      </w:r>
      <w:r w:rsidR="00E2611C">
        <w:rPr>
          <w:rFonts w:ascii="GHEA Grapalat" w:hAnsi="GHEA Grapalat"/>
        </w:rPr>
        <w:tab/>
      </w:r>
      <w:r w:rsidR="00E2611C">
        <w:rPr>
          <w:rFonts w:ascii="GHEA Grapalat" w:hAnsi="GHEA Grapalat"/>
        </w:rPr>
        <w:tab/>
      </w:r>
    </w:p>
    <w:p w14:paraId="18E1DD6D" w14:textId="7288B8DC" w:rsidR="00B2572B" w:rsidRPr="00374F4A" w:rsidRDefault="00B2572B" w:rsidP="00B46D58">
      <w:pPr>
        <w:pStyle w:val="31"/>
        <w:widowControl w:val="0"/>
        <w:spacing w:after="160" w:line="240" w:lineRule="auto"/>
        <w:jc w:val="right"/>
        <w:rPr>
          <w:rFonts w:ascii="GHEA Grapalat" w:hAnsi="GHEA Grapalat" w:cs="Arial"/>
          <w:b/>
          <w:sz w:val="24"/>
          <w:szCs w:val="24"/>
        </w:rPr>
      </w:pPr>
    </w:p>
    <w:p w14:paraId="2BF84E8E" w14:textId="77777777" w:rsidR="00B2572B" w:rsidRPr="00374F4A" w:rsidRDefault="00B2572B" w:rsidP="00B46D58">
      <w:pPr>
        <w:widowControl w:val="0"/>
        <w:spacing w:after="120"/>
        <w:jc w:val="center"/>
        <w:rPr>
          <w:rFonts w:ascii="GHEA Grapalat" w:hAnsi="GHEA Grapalat" w:cs="Sylfaen"/>
          <w:b/>
        </w:rPr>
      </w:pPr>
    </w:p>
    <w:p w14:paraId="6FEA5AA6"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0CA493EF"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0CBF498" w14:textId="77777777" w:rsidR="00B2572B" w:rsidRPr="00374F4A" w:rsidRDefault="00B2572B" w:rsidP="00B46D58">
      <w:pPr>
        <w:widowControl w:val="0"/>
        <w:spacing w:after="120"/>
        <w:jc w:val="center"/>
        <w:rPr>
          <w:rFonts w:ascii="GHEA Grapalat" w:hAnsi="GHEA Grapalat"/>
        </w:rPr>
      </w:pPr>
    </w:p>
    <w:p w14:paraId="4B732A9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C366FC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F6AD53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83B55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7CFBFC4"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14:paraId="47FC85D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DA849F3"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C29C0DF"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8D923CB"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D3F1B74"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90D22E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80007BF" w14:textId="77777777" w:rsidR="000612B9" w:rsidRDefault="000612B9" w:rsidP="00B46D58">
      <w:pPr>
        <w:jc w:val="both"/>
        <w:rPr>
          <w:rFonts w:ascii="GHEA Grapalat" w:hAnsi="GHEA Grapalat"/>
        </w:rPr>
      </w:pPr>
    </w:p>
    <w:p w14:paraId="34362DD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1D884F1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150017A" w14:textId="77777777" w:rsidR="000612B9" w:rsidRDefault="000612B9" w:rsidP="00B46D58">
      <w:pPr>
        <w:jc w:val="both"/>
        <w:rPr>
          <w:rFonts w:ascii="GHEA Grapalat" w:hAnsi="GHEA Grapalat"/>
        </w:rPr>
      </w:pPr>
    </w:p>
    <w:p w14:paraId="4555550D"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5ACA23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AD93282" w14:textId="77777777" w:rsidR="00B138F3" w:rsidRDefault="00B138F3" w:rsidP="00B46D58">
      <w:pPr>
        <w:jc w:val="both"/>
        <w:rPr>
          <w:rFonts w:ascii="GHEA Grapalat" w:hAnsi="GHEA Grapalat"/>
        </w:rPr>
      </w:pPr>
    </w:p>
    <w:p w14:paraId="7973AD8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5D4B0B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B8D3261" w14:textId="77777777" w:rsidR="00B138F3" w:rsidRDefault="00B138F3" w:rsidP="00F96993">
      <w:pPr>
        <w:jc w:val="both"/>
        <w:rPr>
          <w:rFonts w:ascii="GHEA Grapalat" w:hAnsi="GHEA Grapalat"/>
        </w:rPr>
      </w:pPr>
    </w:p>
    <w:p w14:paraId="62D2866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17B3573"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2EBE454F" w14:textId="77777777" w:rsidR="00B16483" w:rsidRDefault="00B16483" w:rsidP="00F96993">
      <w:pPr>
        <w:jc w:val="both"/>
        <w:rPr>
          <w:rFonts w:ascii="GHEA Grapalat" w:hAnsi="GHEA Grapalat"/>
          <w:sz w:val="18"/>
          <w:szCs w:val="18"/>
        </w:rPr>
      </w:pPr>
    </w:p>
    <w:p w14:paraId="5475BAF2"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391A82F"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5EDFDD9" w14:textId="77777777" w:rsidR="00B16483" w:rsidRPr="00D3436F" w:rsidRDefault="00B16483" w:rsidP="00B16483">
      <w:pPr>
        <w:tabs>
          <w:tab w:val="left" w:pos="7371"/>
        </w:tabs>
        <w:spacing w:after="160"/>
        <w:ind w:left="3544" w:firstLine="3"/>
        <w:jc w:val="both"/>
        <w:rPr>
          <w:rFonts w:ascii="GHEA Grapalat" w:hAnsi="GHEA Grapalat"/>
          <w:sz w:val="16"/>
        </w:rPr>
      </w:pPr>
    </w:p>
    <w:p w14:paraId="5630417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44BCDE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B2679FF"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4E230121"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FEF327F" w14:textId="77777777" w:rsidR="009E1F0A" w:rsidRPr="004F23CF" w:rsidRDefault="009E1F0A" w:rsidP="009E1F0A">
      <w:pPr>
        <w:rPr>
          <w:rFonts w:ascii="GHEA Grapalat" w:hAnsi="GHEA Grapalat"/>
          <w:i/>
          <w:sz w:val="16"/>
          <w:vertAlign w:val="superscript"/>
          <w:lang w:val="es-ES"/>
        </w:rPr>
      </w:pPr>
    </w:p>
    <w:p w14:paraId="0670EE02"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proofErr w:type="spellStart"/>
      <w:r w:rsidRPr="004F23CF">
        <w:rPr>
          <w:rFonts w:ascii="GHEA Grapalat" w:hAnsi="GHEA Grapalat"/>
        </w:rPr>
        <w:t>BMAPDzB</w:t>
      </w:r>
      <w:proofErr w:type="spellEnd"/>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5677B39"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DEF11E5"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78E7661" w14:textId="77777777" w:rsidR="006B3E56" w:rsidRPr="00AF791F" w:rsidRDefault="006B3E56" w:rsidP="00AF791F">
      <w:pPr>
        <w:pStyle w:val="aff3"/>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proofErr w:type="spellStart"/>
      <w:r w:rsidRPr="00AF791F">
        <w:rPr>
          <w:rFonts w:ascii="GHEA Grapalat" w:hAnsi="GHEA Grapalat"/>
        </w:rPr>
        <w:t>BMAPDzB</w:t>
      </w:r>
      <w:proofErr w:type="spellEnd"/>
      <w:r w:rsidRPr="00AF791F">
        <w:rPr>
          <w:rFonts w:ascii="GHEA Grapalat" w:hAnsi="GHEA Grapalat"/>
        </w:rPr>
        <w:t xml:space="preserve"> ---/---"*</w:t>
      </w:r>
    </w:p>
    <w:p w14:paraId="6F602833"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56F318DF" w14:textId="77777777"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70E160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26FDD6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88E014E"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AD4BFFE"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ED635A8"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AD56BB0"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89109F1"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F373592"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40F05C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F5D2757" w14:textId="77777777" w:rsidR="00923711" w:rsidRDefault="00923711">
      <w:pPr>
        <w:rPr>
          <w:rFonts w:ascii="GHEA Grapalat" w:hAnsi="GHEA Grapalat"/>
        </w:rPr>
      </w:pPr>
    </w:p>
    <w:p w14:paraId="53BB071A" w14:textId="77777777" w:rsidR="00110534" w:rsidRDefault="00F36AD3" w:rsidP="00B46D58">
      <w:pPr>
        <w:jc w:val="both"/>
        <w:rPr>
          <w:rFonts w:ascii="GHEA Grapalat" w:hAnsi="GHEA Grapalat"/>
        </w:rPr>
      </w:pPr>
      <w:r>
        <w:rPr>
          <w:rFonts w:ascii="GHEA Grapalat" w:hAnsi="GHEA Grapalat"/>
        </w:rPr>
        <w:t xml:space="preserve"> </w:t>
      </w:r>
    </w:p>
    <w:p w14:paraId="490C49C2"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7768518"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18DCDFF5"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C8885C1" w14:textId="77777777" w:rsidR="00F855BB" w:rsidRDefault="00F855BB" w:rsidP="00B46D58">
      <w:pPr>
        <w:tabs>
          <w:tab w:val="left" w:pos="7371"/>
        </w:tabs>
        <w:spacing w:after="160"/>
        <w:ind w:left="3544" w:firstLine="3"/>
        <w:jc w:val="both"/>
        <w:rPr>
          <w:rFonts w:ascii="GHEA Grapalat" w:hAnsi="GHEA Grapalat"/>
          <w:sz w:val="16"/>
          <w:lang w:val="hy-AM"/>
        </w:rPr>
      </w:pPr>
    </w:p>
    <w:p w14:paraId="4C802F74"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6CA9562C" w14:textId="77777777" w:rsidR="006B3E56" w:rsidRPr="00D3436F" w:rsidRDefault="006B3E56" w:rsidP="00B46D58">
      <w:pPr>
        <w:tabs>
          <w:tab w:val="left" w:pos="7371"/>
        </w:tabs>
        <w:spacing w:after="160"/>
        <w:ind w:left="3544" w:firstLine="3"/>
        <w:jc w:val="both"/>
        <w:rPr>
          <w:rFonts w:ascii="GHEA Grapalat" w:hAnsi="GHEA Grapalat"/>
          <w:sz w:val="16"/>
        </w:rPr>
      </w:pPr>
    </w:p>
    <w:p w14:paraId="375BB871" w14:textId="77777777" w:rsidR="006B3E56" w:rsidRPr="00770B03" w:rsidRDefault="006B3E56" w:rsidP="00B46D58">
      <w:pPr>
        <w:tabs>
          <w:tab w:val="left" w:pos="7371"/>
        </w:tabs>
        <w:spacing w:after="160"/>
        <w:ind w:left="3544" w:firstLine="3"/>
        <w:jc w:val="both"/>
        <w:rPr>
          <w:rFonts w:ascii="GHEA Grapalat" w:hAnsi="GHEA Grapalat"/>
          <w:sz w:val="16"/>
        </w:rPr>
      </w:pPr>
    </w:p>
    <w:p w14:paraId="54BF949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4B4B1B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3125DD2"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2A61ECC"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9F86C53" w14:textId="77777777" w:rsidR="00123294" w:rsidRDefault="00123294" w:rsidP="00B46D58">
      <w:pPr>
        <w:rPr>
          <w:rFonts w:ascii="GHEA Grapalat" w:hAnsi="GHEA Grapalat"/>
          <w:b/>
        </w:rPr>
      </w:pPr>
      <w:r>
        <w:rPr>
          <w:rFonts w:ascii="GHEA Grapalat" w:hAnsi="GHEA Grapalat"/>
          <w:b/>
        </w:rPr>
        <w:br w:type="page"/>
      </w:r>
    </w:p>
    <w:p w14:paraId="6A607B6D" w14:textId="77777777" w:rsidR="00B048B2" w:rsidRDefault="00B048B2" w:rsidP="00B46D58">
      <w:pPr>
        <w:rPr>
          <w:rFonts w:ascii="GHEA Grapalat" w:hAnsi="GHEA Grapalat"/>
          <w:b/>
        </w:rPr>
      </w:pPr>
    </w:p>
    <w:p w14:paraId="126BE52F"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08F10FC2" w14:textId="72CABEC1" w:rsidR="005D6817" w:rsidRPr="007E1D73" w:rsidRDefault="00D043C1" w:rsidP="005D6817">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7E1D73">
        <w:rPr>
          <w:rFonts w:ascii="GHEA Grapalat" w:hAnsi="GHEA Grapalat"/>
          <w:lang w:val="hy-AM"/>
        </w:rPr>
        <w:t>6</w:t>
      </w:r>
    </w:p>
    <w:p w14:paraId="5043F4B8" w14:textId="22F6404C" w:rsidR="00D043C1" w:rsidRPr="009044F1" w:rsidRDefault="00D043C1" w:rsidP="00D043C1">
      <w:pPr>
        <w:pStyle w:val="31"/>
        <w:widowControl w:val="0"/>
        <w:spacing w:after="160" w:line="240" w:lineRule="auto"/>
        <w:jc w:val="right"/>
        <w:rPr>
          <w:rFonts w:ascii="GHEA Grapalat" w:hAnsi="GHEA Grapalat" w:cs="Arial"/>
          <w:b/>
          <w:sz w:val="24"/>
          <w:szCs w:val="24"/>
        </w:rPr>
      </w:pPr>
    </w:p>
    <w:p w14:paraId="5A101CF8" w14:textId="77777777" w:rsidR="00D043C1" w:rsidRPr="009044F1" w:rsidRDefault="00D043C1" w:rsidP="00D043C1">
      <w:pPr>
        <w:widowControl w:val="0"/>
        <w:spacing w:after="160"/>
        <w:ind w:left="567" w:right="565"/>
        <w:jc w:val="center"/>
        <w:rPr>
          <w:rFonts w:ascii="GHEA Grapalat" w:hAnsi="GHEA Grapalat"/>
          <w:b/>
        </w:rPr>
      </w:pPr>
    </w:p>
    <w:p w14:paraId="3734460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B6FAF58"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6A6A846"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32924F16"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31F0C7AC"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7594DEF" w14:textId="69FD42DD" w:rsidR="005D6817" w:rsidRPr="007E1D73" w:rsidRDefault="00D043C1" w:rsidP="005D6817">
      <w:pPr>
        <w:pStyle w:val="31"/>
        <w:widowControl w:val="0"/>
        <w:spacing w:after="160" w:line="240" w:lineRule="auto"/>
        <w:jc w:val="right"/>
        <w:rPr>
          <w:rFonts w:ascii="GHEA Grapalat" w:hAnsi="GHEA Grapalat" w:cs="Arial"/>
          <w:b/>
          <w:sz w:val="24"/>
          <w:szCs w:val="24"/>
          <w:lang w:val="hy-AM"/>
        </w:rPr>
      </w:pPr>
      <w:r w:rsidRPr="009044F1">
        <w:rPr>
          <w:rFonts w:ascii="GHEA Grapalat" w:hAnsi="GHEA Grapalat"/>
        </w:rPr>
        <w:t xml:space="preserve">рамках открытого конкурса 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7E1D73">
        <w:rPr>
          <w:rFonts w:ascii="GHEA Grapalat" w:hAnsi="GHEA Grapalat"/>
          <w:lang w:val="hy-AM"/>
        </w:rPr>
        <w:t>6</w:t>
      </w:r>
    </w:p>
    <w:p w14:paraId="7D28F2AA" w14:textId="180FB473" w:rsidR="00D043C1" w:rsidRPr="009044F1" w:rsidRDefault="00D043C1" w:rsidP="00D043C1">
      <w:pPr>
        <w:widowControl w:val="0"/>
        <w:spacing w:after="160"/>
        <w:jc w:val="both"/>
        <w:rPr>
          <w:rFonts w:ascii="GHEA Grapalat" w:hAnsi="GHEA Grapalat"/>
        </w:rPr>
      </w:pP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ADD449F" w14:textId="77777777" w:rsidTr="00FF3F2A">
        <w:tc>
          <w:tcPr>
            <w:tcW w:w="1042" w:type="dxa"/>
            <w:vMerge w:val="restart"/>
            <w:vAlign w:val="center"/>
          </w:tcPr>
          <w:p w14:paraId="26F25427" w14:textId="77777777" w:rsidR="00EE1022" w:rsidRDefault="00EE1022" w:rsidP="00FF3F2A">
            <w:pPr>
              <w:widowControl w:val="0"/>
              <w:jc w:val="center"/>
              <w:rPr>
                <w:rFonts w:ascii="GHEA Grapalat" w:hAnsi="GHEA Grapalat"/>
                <w:b/>
                <w:sz w:val="20"/>
                <w:szCs w:val="20"/>
              </w:rPr>
            </w:pPr>
          </w:p>
          <w:p w14:paraId="3993215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C72601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568B229" w14:textId="77777777" w:rsidTr="000811C1">
        <w:trPr>
          <w:trHeight w:val="696"/>
        </w:trPr>
        <w:tc>
          <w:tcPr>
            <w:tcW w:w="1042" w:type="dxa"/>
            <w:vMerge/>
            <w:vAlign w:val="center"/>
          </w:tcPr>
          <w:p w14:paraId="059E61AE"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816027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F6A4AA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BBFC3C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6C7CAD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9BE8B5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DF4DA5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2C771D4B" w14:textId="77777777" w:rsidTr="00FF3F2A">
        <w:tc>
          <w:tcPr>
            <w:tcW w:w="1042" w:type="dxa"/>
          </w:tcPr>
          <w:p w14:paraId="4C87D37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1C77C5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CF97A0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9CB64B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AE48CB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CF70B3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A953F50" w14:textId="77777777" w:rsidTr="00FF3F2A">
        <w:tc>
          <w:tcPr>
            <w:tcW w:w="1042" w:type="dxa"/>
          </w:tcPr>
          <w:p w14:paraId="70ABA31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39C387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B3007E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CACD3E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D49553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1566608"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2E2B2B5" w14:textId="77777777" w:rsidTr="00FF3F2A">
        <w:tc>
          <w:tcPr>
            <w:tcW w:w="1042" w:type="dxa"/>
          </w:tcPr>
          <w:p w14:paraId="6AAAA40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F634A5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F28462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718D9E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6C5D8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B4D632D"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1DEE78E3" w14:textId="77777777" w:rsidR="00D043C1" w:rsidRDefault="00D043C1" w:rsidP="00D043C1">
      <w:pPr>
        <w:widowControl w:val="0"/>
        <w:tabs>
          <w:tab w:val="left" w:pos="6804"/>
        </w:tabs>
        <w:jc w:val="center"/>
        <w:rPr>
          <w:rFonts w:ascii="GHEA Grapalat" w:hAnsi="GHEA Grapalat"/>
          <w:lang w:val="en-US"/>
        </w:rPr>
      </w:pPr>
    </w:p>
    <w:p w14:paraId="60A0599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29A718B"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A0299FD" w14:textId="77777777" w:rsidR="00D043C1" w:rsidRPr="008875C7" w:rsidRDefault="00D043C1" w:rsidP="00D043C1">
      <w:pPr>
        <w:widowControl w:val="0"/>
        <w:spacing w:after="160"/>
        <w:jc w:val="right"/>
        <w:rPr>
          <w:rFonts w:ascii="GHEA Grapalat" w:hAnsi="GHEA Grapalat"/>
        </w:rPr>
      </w:pPr>
    </w:p>
    <w:p w14:paraId="50DA7D7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690C270E" w14:textId="77777777" w:rsidR="00D043C1" w:rsidRDefault="00D043C1" w:rsidP="00D043C1">
      <w:pPr>
        <w:rPr>
          <w:rFonts w:ascii="GHEA Grapalat" w:hAnsi="GHEA Grapalat"/>
        </w:rPr>
      </w:pPr>
      <w:r>
        <w:rPr>
          <w:rFonts w:ascii="GHEA Grapalat" w:hAnsi="GHEA Grapalat"/>
        </w:rPr>
        <w:br w:type="page"/>
      </w:r>
    </w:p>
    <w:p w14:paraId="12432259"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3489772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F5B350E" w14:textId="4A3D241B" w:rsidR="005D6817" w:rsidRPr="007E1D73" w:rsidRDefault="00AB6E69" w:rsidP="005D6817">
      <w:pPr>
        <w:pStyle w:val="31"/>
        <w:widowControl w:val="0"/>
        <w:spacing w:after="160" w:line="240" w:lineRule="auto"/>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2317A5">
        <w:rPr>
          <w:rFonts w:ascii="GHEA Grapalat" w:hAnsi="GHEA Grapalat"/>
        </w:rPr>
        <w:t>6</w:t>
      </w:r>
      <w:r w:rsidR="005D6817" w:rsidRPr="00561630">
        <w:rPr>
          <w:rFonts w:ascii="GHEA Grapalat" w:hAnsi="GHEA Grapalat"/>
        </w:rPr>
        <w:t>/</w:t>
      </w:r>
      <w:r w:rsidR="007E1D73">
        <w:rPr>
          <w:rFonts w:ascii="GHEA Grapalat" w:hAnsi="GHEA Grapalat"/>
          <w:lang w:val="hy-AM"/>
        </w:rPr>
        <w:t>6</w:t>
      </w:r>
    </w:p>
    <w:p w14:paraId="18AC6C82" w14:textId="390F192D"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p>
    <w:p w14:paraId="29CB7532" w14:textId="77777777" w:rsidR="00F016A2" w:rsidRDefault="00F016A2">
      <w:pPr>
        <w:rPr>
          <w:rFonts w:ascii="GHEA Grapalat" w:hAnsi="GHEA Grapalat"/>
          <w:b/>
        </w:rPr>
      </w:pPr>
    </w:p>
    <w:p w14:paraId="7D5BBAF4"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32020E5"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429ACD94" w14:textId="77777777" w:rsidR="00F016A2" w:rsidRPr="00ED3A13" w:rsidRDefault="00F016A2" w:rsidP="00F016A2">
      <w:pPr>
        <w:ind w:left="360" w:hanging="360"/>
        <w:jc w:val="center"/>
        <w:rPr>
          <w:rFonts w:ascii="GHEA Grapalat" w:eastAsia="GHEA Grapalat" w:hAnsi="GHEA Grapalat" w:cs="GHEA Grapalat"/>
          <w:b/>
        </w:rPr>
      </w:pPr>
    </w:p>
    <w:p w14:paraId="47CD7F2E"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194EE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8C8AE3B" w14:textId="77777777" w:rsidTr="006D2CDF">
        <w:tc>
          <w:tcPr>
            <w:tcW w:w="2836" w:type="dxa"/>
            <w:shd w:val="clear" w:color="auto" w:fill="D9E2F3"/>
            <w:vAlign w:val="center"/>
          </w:tcPr>
          <w:p w14:paraId="398C19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EC0E2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D1B995" w14:textId="77777777" w:rsidTr="006D2CDF">
        <w:tc>
          <w:tcPr>
            <w:tcW w:w="2836" w:type="dxa"/>
            <w:shd w:val="clear" w:color="auto" w:fill="D9E2F3"/>
            <w:vAlign w:val="center"/>
          </w:tcPr>
          <w:p w14:paraId="25D0E1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95F44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8904C" w14:textId="77777777" w:rsidTr="006D2CDF">
        <w:tc>
          <w:tcPr>
            <w:tcW w:w="2836" w:type="dxa"/>
            <w:shd w:val="clear" w:color="auto" w:fill="D9E2F3"/>
            <w:vAlign w:val="center"/>
          </w:tcPr>
          <w:p w14:paraId="26C95F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6AFB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D779F" w14:textId="77777777" w:rsidTr="006D2CDF">
        <w:tc>
          <w:tcPr>
            <w:tcW w:w="2836" w:type="dxa"/>
            <w:shd w:val="clear" w:color="auto" w:fill="D9E2F3"/>
            <w:vAlign w:val="center"/>
          </w:tcPr>
          <w:p w14:paraId="12047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8BB6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D0A92A" w14:textId="77777777" w:rsidTr="006D2CDF">
        <w:tc>
          <w:tcPr>
            <w:tcW w:w="2836" w:type="dxa"/>
            <w:shd w:val="clear" w:color="auto" w:fill="D9E2F3"/>
            <w:vAlign w:val="center"/>
          </w:tcPr>
          <w:p w14:paraId="7442EBD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65DC8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43F0C2" w14:textId="77777777" w:rsidTr="006D2CDF">
        <w:tc>
          <w:tcPr>
            <w:tcW w:w="2836" w:type="dxa"/>
            <w:shd w:val="clear" w:color="auto" w:fill="D9E2F3"/>
            <w:vAlign w:val="center"/>
          </w:tcPr>
          <w:p w14:paraId="5DF66F3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214C12E"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169A623E" w14:textId="77777777" w:rsidTr="006D2CDF">
        <w:tc>
          <w:tcPr>
            <w:tcW w:w="2836" w:type="dxa"/>
            <w:shd w:val="clear" w:color="auto" w:fill="D9E2F3"/>
            <w:vAlign w:val="center"/>
          </w:tcPr>
          <w:p w14:paraId="2677FD4C"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43D16A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BB7996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62D2773" w14:textId="77777777" w:rsidTr="006D2CDF">
        <w:tc>
          <w:tcPr>
            <w:tcW w:w="2835" w:type="dxa"/>
            <w:shd w:val="clear" w:color="auto" w:fill="D9E2F3"/>
            <w:vAlign w:val="center"/>
          </w:tcPr>
          <w:p w14:paraId="0D85A7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B6CC0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D0E2EC" w14:textId="77777777" w:rsidTr="006D2CDF">
        <w:trPr>
          <w:trHeight w:val="1487"/>
        </w:trPr>
        <w:tc>
          <w:tcPr>
            <w:tcW w:w="2835" w:type="dxa"/>
            <w:shd w:val="clear" w:color="auto" w:fill="D9E2F3"/>
            <w:vAlign w:val="center"/>
          </w:tcPr>
          <w:p w14:paraId="3D4F62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98AA461" w14:textId="77777777" w:rsidR="00F016A2" w:rsidRPr="00FD1EE4" w:rsidRDefault="00F016A2" w:rsidP="006D2CDF">
            <w:pPr>
              <w:spacing w:before="240" w:after="240"/>
              <w:rPr>
                <w:rFonts w:ascii="GHEA Grapalat" w:eastAsia="GHEA Grapalat" w:hAnsi="GHEA Grapalat" w:cs="GHEA Grapalat"/>
              </w:rPr>
            </w:pPr>
          </w:p>
        </w:tc>
      </w:tr>
    </w:tbl>
    <w:p w14:paraId="569E4EB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9D4C3C4" w14:textId="77777777" w:rsidTr="006D2CDF">
        <w:tc>
          <w:tcPr>
            <w:tcW w:w="2835" w:type="dxa"/>
            <w:shd w:val="clear" w:color="auto" w:fill="D9E2F3"/>
            <w:vAlign w:val="center"/>
          </w:tcPr>
          <w:p w14:paraId="123F0AF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79568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DAE9BC" w14:textId="77777777" w:rsidTr="006D2CDF">
        <w:tc>
          <w:tcPr>
            <w:tcW w:w="2835" w:type="dxa"/>
            <w:shd w:val="clear" w:color="auto" w:fill="D9E2F3"/>
            <w:vAlign w:val="center"/>
          </w:tcPr>
          <w:p w14:paraId="526714B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7917F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1764" w14:textId="77777777" w:rsidTr="006D2CDF">
        <w:tc>
          <w:tcPr>
            <w:tcW w:w="2835" w:type="dxa"/>
            <w:shd w:val="clear" w:color="auto" w:fill="D9E2F3"/>
            <w:vAlign w:val="center"/>
          </w:tcPr>
          <w:p w14:paraId="0045906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7C0FD8F" w14:textId="77777777" w:rsidR="00F016A2" w:rsidRPr="00FD1EE4" w:rsidRDefault="00F016A2" w:rsidP="006D2CDF">
            <w:pPr>
              <w:spacing w:before="240" w:after="240"/>
              <w:rPr>
                <w:rFonts w:ascii="GHEA Grapalat" w:eastAsia="GHEA Grapalat" w:hAnsi="GHEA Grapalat" w:cs="GHEA Grapalat"/>
              </w:rPr>
            </w:pPr>
          </w:p>
        </w:tc>
      </w:tr>
    </w:tbl>
    <w:p w14:paraId="5DAA2146" w14:textId="77777777" w:rsidR="00F016A2" w:rsidRPr="00FD1EE4" w:rsidRDefault="00F016A2" w:rsidP="00F016A2">
      <w:pPr>
        <w:rPr>
          <w:rFonts w:ascii="GHEA Grapalat" w:eastAsia="GHEA Grapalat" w:hAnsi="GHEA Grapalat" w:cs="GHEA Grapalat"/>
        </w:rPr>
      </w:pPr>
    </w:p>
    <w:p w14:paraId="62CB4FBC"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2CBEC49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D89119A"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8740CD" w14:textId="77777777" w:rsidTr="006D2CDF">
        <w:tc>
          <w:tcPr>
            <w:tcW w:w="2835" w:type="dxa"/>
            <w:shd w:val="clear" w:color="auto" w:fill="D9E2F3"/>
            <w:vAlign w:val="center"/>
          </w:tcPr>
          <w:p w14:paraId="7E75099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AFF20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283D9B" w14:textId="77777777" w:rsidTr="006D2CDF">
        <w:tc>
          <w:tcPr>
            <w:tcW w:w="2835" w:type="dxa"/>
            <w:shd w:val="clear" w:color="auto" w:fill="D9E2F3"/>
            <w:vAlign w:val="center"/>
          </w:tcPr>
          <w:p w14:paraId="57CDEB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1BEAE0F" w14:textId="77777777" w:rsidR="00F016A2" w:rsidRPr="00FD1EE4" w:rsidRDefault="00F016A2" w:rsidP="006D2CDF">
            <w:pPr>
              <w:spacing w:before="240" w:after="240"/>
              <w:rPr>
                <w:rFonts w:ascii="GHEA Grapalat" w:eastAsia="GHEA Grapalat" w:hAnsi="GHEA Grapalat" w:cs="GHEA Grapalat"/>
              </w:rPr>
            </w:pPr>
          </w:p>
        </w:tc>
      </w:tr>
    </w:tbl>
    <w:p w14:paraId="31D03A1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61D4508" w14:textId="77777777" w:rsidTr="006D2CDF">
        <w:tc>
          <w:tcPr>
            <w:tcW w:w="2835" w:type="dxa"/>
            <w:shd w:val="clear" w:color="auto" w:fill="D9E2F3"/>
            <w:vAlign w:val="center"/>
          </w:tcPr>
          <w:p w14:paraId="1C50D1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8CA8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431AA0" w14:textId="77777777" w:rsidTr="006D2CDF">
        <w:tc>
          <w:tcPr>
            <w:tcW w:w="2835" w:type="dxa"/>
            <w:shd w:val="clear" w:color="auto" w:fill="D9E2F3"/>
            <w:vAlign w:val="center"/>
          </w:tcPr>
          <w:p w14:paraId="4BEE06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57FC2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0900BD" w14:textId="77777777" w:rsidTr="006D2CDF">
        <w:tc>
          <w:tcPr>
            <w:tcW w:w="2835" w:type="dxa"/>
            <w:shd w:val="clear" w:color="auto" w:fill="D9E2F3"/>
            <w:vAlign w:val="center"/>
          </w:tcPr>
          <w:p w14:paraId="566139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AEE7B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70ABE9" w14:textId="77777777" w:rsidTr="006D2CDF">
        <w:tc>
          <w:tcPr>
            <w:tcW w:w="2835" w:type="dxa"/>
            <w:shd w:val="clear" w:color="auto" w:fill="D9E2F3"/>
            <w:vAlign w:val="center"/>
          </w:tcPr>
          <w:p w14:paraId="266E303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C3DB5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48A2DE" w14:textId="77777777" w:rsidTr="006D2CDF">
        <w:tc>
          <w:tcPr>
            <w:tcW w:w="2835" w:type="dxa"/>
            <w:shd w:val="clear" w:color="auto" w:fill="D9E2F3"/>
            <w:vAlign w:val="center"/>
          </w:tcPr>
          <w:p w14:paraId="7B7FC4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F9B13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AF006" w14:textId="77777777" w:rsidTr="006D2CDF">
        <w:trPr>
          <w:trHeight w:val="1361"/>
        </w:trPr>
        <w:tc>
          <w:tcPr>
            <w:tcW w:w="2835" w:type="dxa"/>
            <w:shd w:val="clear" w:color="auto" w:fill="D9E2F3"/>
            <w:vAlign w:val="center"/>
          </w:tcPr>
          <w:p w14:paraId="1C9CF8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CF5A5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1FCCBA" w14:textId="77777777" w:rsidTr="006D2CDF">
        <w:tc>
          <w:tcPr>
            <w:tcW w:w="2835" w:type="dxa"/>
            <w:shd w:val="clear" w:color="auto" w:fill="D9E2F3"/>
            <w:vAlign w:val="center"/>
          </w:tcPr>
          <w:p w14:paraId="3266BE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A9577C0" w14:textId="77777777" w:rsidR="00F016A2" w:rsidRPr="00FD1EE4" w:rsidRDefault="00F016A2" w:rsidP="006D2CDF">
            <w:pPr>
              <w:spacing w:before="240" w:after="240"/>
              <w:rPr>
                <w:rFonts w:ascii="GHEA Grapalat" w:eastAsia="GHEA Grapalat" w:hAnsi="GHEA Grapalat" w:cs="GHEA Grapalat"/>
              </w:rPr>
            </w:pPr>
          </w:p>
        </w:tc>
      </w:tr>
    </w:tbl>
    <w:p w14:paraId="35FDDC7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3A6CE1B6" w14:textId="77777777" w:rsidTr="006D2CDF">
        <w:tc>
          <w:tcPr>
            <w:tcW w:w="2836" w:type="dxa"/>
            <w:shd w:val="clear" w:color="auto" w:fill="D9E2F3"/>
            <w:vAlign w:val="center"/>
          </w:tcPr>
          <w:p w14:paraId="66FF22A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4E183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DF94CB" w14:textId="77777777" w:rsidTr="006D2CDF">
        <w:tc>
          <w:tcPr>
            <w:tcW w:w="2836" w:type="dxa"/>
            <w:shd w:val="clear" w:color="auto" w:fill="D9E2F3"/>
            <w:vAlign w:val="center"/>
          </w:tcPr>
          <w:p w14:paraId="7E1BDD1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DFE346C" w14:textId="77777777" w:rsidR="00F016A2" w:rsidRPr="00FD1EE4" w:rsidRDefault="006E11F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C2DBE04" w14:textId="77777777" w:rsidR="00F016A2" w:rsidRPr="00FD1EE4" w:rsidRDefault="006E11F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95BF49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07C3B561"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A1200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8B5CF11" w14:textId="77777777" w:rsidTr="006D2CDF">
        <w:tc>
          <w:tcPr>
            <w:tcW w:w="2837" w:type="dxa"/>
            <w:shd w:val="clear" w:color="auto" w:fill="D9E2F3"/>
            <w:vAlign w:val="center"/>
          </w:tcPr>
          <w:p w14:paraId="1FA0E2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A27EC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1AD827" w14:textId="77777777" w:rsidTr="006D2CDF">
        <w:tc>
          <w:tcPr>
            <w:tcW w:w="2837" w:type="dxa"/>
            <w:shd w:val="clear" w:color="auto" w:fill="D9E2F3"/>
            <w:vAlign w:val="center"/>
          </w:tcPr>
          <w:p w14:paraId="21D5AC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D52DD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A68D02" w14:textId="77777777" w:rsidTr="006D2CDF">
        <w:tc>
          <w:tcPr>
            <w:tcW w:w="2837" w:type="dxa"/>
            <w:shd w:val="clear" w:color="auto" w:fill="D9E2F3"/>
            <w:vAlign w:val="center"/>
          </w:tcPr>
          <w:p w14:paraId="13E30E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8A4F0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B4923" w14:textId="77777777" w:rsidTr="006D2CDF">
        <w:tc>
          <w:tcPr>
            <w:tcW w:w="2837" w:type="dxa"/>
            <w:shd w:val="clear" w:color="auto" w:fill="D9E2F3"/>
            <w:vAlign w:val="center"/>
          </w:tcPr>
          <w:p w14:paraId="227C626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8D84A70" w14:textId="77777777" w:rsidR="00F016A2" w:rsidRPr="00FD1EE4" w:rsidRDefault="006E11F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CAC5A91" w14:textId="77777777" w:rsidR="00F016A2" w:rsidRPr="00FD1EE4" w:rsidRDefault="006E11F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0D1A31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5756E61" w14:textId="77777777" w:rsidTr="006D2CDF">
        <w:tc>
          <w:tcPr>
            <w:tcW w:w="2837" w:type="dxa"/>
            <w:shd w:val="clear" w:color="auto" w:fill="D9E2F3"/>
            <w:vAlign w:val="center"/>
          </w:tcPr>
          <w:p w14:paraId="256AD8B1"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F07B3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14568B" w14:textId="77777777" w:rsidTr="006D2CDF">
        <w:tc>
          <w:tcPr>
            <w:tcW w:w="2837" w:type="dxa"/>
            <w:shd w:val="clear" w:color="auto" w:fill="D9E2F3"/>
            <w:vAlign w:val="center"/>
          </w:tcPr>
          <w:p w14:paraId="751852E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13270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27AE45" w14:textId="77777777" w:rsidTr="006D2CDF">
        <w:tc>
          <w:tcPr>
            <w:tcW w:w="2837" w:type="dxa"/>
            <w:shd w:val="clear" w:color="auto" w:fill="D9E2F3"/>
            <w:vAlign w:val="center"/>
          </w:tcPr>
          <w:p w14:paraId="7248E8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20717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475C07" w14:textId="77777777" w:rsidTr="006D2CDF">
        <w:tc>
          <w:tcPr>
            <w:tcW w:w="2837" w:type="dxa"/>
            <w:shd w:val="clear" w:color="auto" w:fill="D9E2F3"/>
            <w:vAlign w:val="center"/>
          </w:tcPr>
          <w:p w14:paraId="2E554E7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9B08E1E" w14:textId="77777777" w:rsidR="00F016A2" w:rsidRPr="00FD1EE4" w:rsidRDefault="006E11F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548C8AD" w14:textId="77777777" w:rsidR="00F016A2" w:rsidRPr="00FD1EE4" w:rsidRDefault="006E11F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0A267CF"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175665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FE4C27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4EA189F" w14:textId="77777777" w:rsidTr="006D2CDF">
        <w:tc>
          <w:tcPr>
            <w:tcW w:w="2836" w:type="dxa"/>
            <w:shd w:val="clear" w:color="auto" w:fill="D9E2F3"/>
            <w:vAlign w:val="center"/>
          </w:tcPr>
          <w:p w14:paraId="76064B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A8254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EEBB84" w14:textId="77777777" w:rsidTr="006D2CDF">
        <w:tc>
          <w:tcPr>
            <w:tcW w:w="2836" w:type="dxa"/>
            <w:shd w:val="clear" w:color="auto" w:fill="D9E2F3"/>
            <w:vAlign w:val="center"/>
          </w:tcPr>
          <w:p w14:paraId="43BF5A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EF1CA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81FE5" w14:textId="77777777" w:rsidTr="006D2CDF">
        <w:tc>
          <w:tcPr>
            <w:tcW w:w="2836" w:type="dxa"/>
            <w:shd w:val="clear" w:color="auto" w:fill="D9E2F3"/>
            <w:vAlign w:val="center"/>
          </w:tcPr>
          <w:p w14:paraId="2D9C98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B967F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EAD19" w14:textId="77777777" w:rsidTr="006D2CDF">
        <w:tc>
          <w:tcPr>
            <w:tcW w:w="2836" w:type="dxa"/>
            <w:shd w:val="clear" w:color="auto" w:fill="D9E2F3"/>
            <w:vAlign w:val="center"/>
          </w:tcPr>
          <w:p w14:paraId="3DAC3C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3A28FA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63B9F9" w14:textId="77777777" w:rsidTr="006D2CDF">
        <w:tc>
          <w:tcPr>
            <w:tcW w:w="2836" w:type="dxa"/>
            <w:shd w:val="clear" w:color="auto" w:fill="D9E2F3"/>
            <w:vAlign w:val="center"/>
          </w:tcPr>
          <w:p w14:paraId="56F37C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5F5CA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5410A2" w14:textId="77777777" w:rsidTr="006D2CDF">
        <w:tc>
          <w:tcPr>
            <w:tcW w:w="2836" w:type="dxa"/>
            <w:shd w:val="clear" w:color="auto" w:fill="D9E2F3"/>
            <w:vAlign w:val="center"/>
          </w:tcPr>
          <w:p w14:paraId="79E261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CBF34A8" w14:textId="77777777" w:rsidR="00F016A2" w:rsidRPr="00FD1EE4" w:rsidRDefault="00F016A2" w:rsidP="006D2CDF">
            <w:pPr>
              <w:spacing w:before="240" w:after="240"/>
              <w:rPr>
                <w:rFonts w:ascii="GHEA Grapalat" w:eastAsia="GHEA Grapalat" w:hAnsi="GHEA Grapalat" w:cs="GHEA Grapalat"/>
              </w:rPr>
            </w:pPr>
          </w:p>
        </w:tc>
      </w:tr>
    </w:tbl>
    <w:p w14:paraId="0A0EFD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9AB1A03" w14:textId="77777777" w:rsidTr="006D2CDF">
        <w:tc>
          <w:tcPr>
            <w:tcW w:w="2977" w:type="dxa"/>
            <w:shd w:val="clear" w:color="auto" w:fill="D9E2F3"/>
            <w:vAlign w:val="center"/>
          </w:tcPr>
          <w:p w14:paraId="7C22F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3A05A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0AC44E" w14:textId="77777777" w:rsidTr="006D2CDF">
        <w:tc>
          <w:tcPr>
            <w:tcW w:w="2977" w:type="dxa"/>
            <w:shd w:val="clear" w:color="auto" w:fill="D9E2F3"/>
            <w:vAlign w:val="center"/>
          </w:tcPr>
          <w:p w14:paraId="541199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23C22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701507" w14:textId="77777777" w:rsidTr="006D2CDF">
        <w:tc>
          <w:tcPr>
            <w:tcW w:w="2977" w:type="dxa"/>
            <w:shd w:val="clear" w:color="auto" w:fill="D9E2F3"/>
            <w:vAlign w:val="center"/>
          </w:tcPr>
          <w:p w14:paraId="70199111"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FDF23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F6BAFC" w14:textId="77777777" w:rsidTr="006D2CDF">
        <w:tc>
          <w:tcPr>
            <w:tcW w:w="2977" w:type="dxa"/>
            <w:shd w:val="clear" w:color="auto" w:fill="D9E2F3"/>
            <w:vAlign w:val="center"/>
          </w:tcPr>
          <w:p w14:paraId="3CE3806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EC238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E4D44D" w14:textId="77777777" w:rsidTr="006D2CDF">
        <w:tc>
          <w:tcPr>
            <w:tcW w:w="2977" w:type="dxa"/>
            <w:shd w:val="clear" w:color="auto" w:fill="D9E2F3"/>
            <w:vAlign w:val="center"/>
          </w:tcPr>
          <w:p w14:paraId="43704D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6600677" w14:textId="77777777" w:rsidR="00F016A2" w:rsidRPr="00FD1EE4" w:rsidRDefault="00F016A2" w:rsidP="006D2CDF">
            <w:pPr>
              <w:spacing w:before="240" w:after="240"/>
              <w:rPr>
                <w:rFonts w:ascii="GHEA Grapalat" w:eastAsia="GHEA Grapalat" w:hAnsi="GHEA Grapalat" w:cs="GHEA Grapalat"/>
              </w:rPr>
            </w:pPr>
          </w:p>
        </w:tc>
      </w:tr>
    </w:tbl>
    <w:p w14:paraId="21B17C5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E23041C" w14:textId="77777777" w:rsidTr="006D2CDF">
        <w:tc>
          <w:tcPr>
            <w:tcW w:w="2943" w:type="dxa"/>
            <w:shd w:val="clear" w:color="auto" w:fill="D9E2F3"/>
            <w:vAlign w:val="center"/>
          </w:tcPr>
          <w:p w14:paraId="30FC04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F53D5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2B18C9" w14:textId="77777777" w:rsidTr="006D2CDF">
        <w:tc>
          <w:tcPr>
            <w:tcW w:w="2943" w:type="dxa"/>
            <w:shd w:val="clear" w:color="auto" w:fill="D9E2F3"/>
            <w:vAlign w:val="center"/>
          </w:tcPr>
          <w:p w14:paraId="006192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A4A44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BEB04E" w14:textId="77777777" w:rsidTr="006D2CDF">
        <w:tc>
          <w:tcPr>
            <w:tcW w:w="2943" w:type="dxa"/>
            <w:shd w:val="clear" w:color="auto" w:fill="D9E2F3"/>
            <w:vAlign w:val="center"/>
          </w:tcPr>
          <w:p w14:paraId="6662C4F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62A16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77B57E" w14:textId="77777777" w:rsidTr="006D2CDF">
        <w:tc>
          <w:tcPr>
            <w:tcW w:w="2943" w:type="dxa"/>
            <w:shd w:val="clear" w:color="auto" w:fill="D9E2F3"/>
            <w:vAlign w:val="center"/>
          </w:tcPr>
          <w:p w14:paraId="797E864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5F38D13" w14:textId="77777777" w:rsidR="00F016A2" w:rsidRPr="00FD1EE4" w:rsidRDefault="00F016A2" w:rsidP="006D2CDF">
            <w:pPr>
              <w:spacing w:before="240" w:after="240"/>
              <w:rPr>
                <w:rFonts w:ascii="GHEA Grapalat" w:eastAsia="GHEA Grapalat" w:hAnsi="GHEA Grapalat" w:cs="GHEA Grapalat"/>
              </w:rPr>
            </w:pPr>
          </w:p>
        </w:tc>
      </w:tr>
    </w:tbl>
    <w:p w14:paraId="6A7A875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180F397" w14:textId="77777777" w:rsidTr="006D2CDF">
        <w:tc>
          <w:tcPr>
            <w:tcW w:w="2837" w:type="dxa"/>
            <w:shd w:val="clear" w:color="auto" w:fill="D9E2F3"/>
            <w:vAlign w:val="center"/>
          </w:tcPr>
          <w:p w14:paraId="79A672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17E33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4E0C19" w14:textId="77777777" w:rsidTr="006D2CDF">
        <w:tc>
          <w:tcPr>
            <w:tcW w:w="2837" w:type="dxa"/>
            <w:shd w:val="clear" w:color="auto" w:fill="D9E2F3"/>
            <w:vAlign w:val="center"/>
          </w:tcPr>
          <w:p w14:paraId="2B0DE3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EE88B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34A0AE" w14:textId="77777777" w:rsidTr="006D2CDF">
        <w:tc>
          <w:tcPr>
            <w:tcW w:w="2837" w:type="dxa"/>
            <w:shd w:val="clear" w:color="auto" w:fill="D9E2F3"/>
            <w:vAlign w:val="center"/>
          </w:tcPr>
          <w:p w14:paraId="2F32E9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F38C6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7C8C9E" w14:textId="77777777" w:rsidTr="006D2CDF">
        <w:tc>
          <w:tcPr>
            <w:tcW w:w="2837" w:type="dxa"/>
            <w:shd w:val="clear" w:color="auto" w:fill="D9E2F3"/>
            <w:vAlign w:val="center"/>
          </w:tcPr>
          <w:p w14:paraId="0E0515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41A2EA6" w14:textId="77777777" w:rsidR="00F016A2" w:rsidRPr="00FD1EE4" w:rsidRDefault="00F016A2" w:rsidP="006D2CDF">
            <w:pPr>
              <w:spacing w:before="240" w:after="240"/>
              <w:rPr>
                <w:rFonts w:ascii="GHEA Grapalat" w:eastAsia="GHEA Grapalat" w:hAnsi="GHEA Grapalat" w:cs="GHEA Grapalat"/>
              </w:rPr>
            </w:pPr>
          </w:p>
        </w:tc>
      </w:tr>
    </w:tbl>
    <w:p w14:paraId="642B5C0B"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544CB43" w14:textId="77777777" w:rsidTr="006D2CDF">
        <w:trPr>
          <w:trHeight w:val="924"/>
        </w:trPr>
        <w:tc>
          <w:tcPr>
            <w:tcW w:w="9016" w:type="dxa"/>
            <w:gridSpan w:val="2"/>
            <w:vAlign w:val="center"/>
          </w:tcPr>
          <w:p w14:paraId="6E76F93F" w14:textId="77777777" w:rsidR="00F016A2" w:rsidRPr="00FD1EE4" w:rsidRDefault="006E11F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ECAF35A" w14:textId="77777777" w:rsidTr="006D2CDF">
        <w:trPr>
          <w:trHeight w:val="684"/>
        </w:trPr>
        <w:tc>
          <w:tcPr>
            <w:tcW w:w="4508" w:type="dxa"/>
            <w:shd w:val="clear" w:color="auto" w:fill="D9E2F3"/>
            <w:vAlign w:val="center"/>
          </w:tcPr>
          <w:p w14:paraId="1B36C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E7FFA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4113FA" w14:textId="77777777" w:rsidTr="006D2CDF">
        <w:trPr>
          <w:trHeight w:val="1282"/>
        </w:trPr>
        <w:tc>
          <w:tcPr>
            <w:tcW w:w="4508" w:type="dxa"/>
            <w:shd w:val="clear" w:color="auto" w:fill="D9E2F3"/>
            <w:vAlign w:val="center"/>
          </w:tcPr>
          <w:p w14:paraId="3AE68A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95F2329" w14:textId="77777777" w:rsidR="00F016A2" w:rsidRPr="006B364D" w:rsidRDefault="006E11F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1D4BC1B" w14:textId="77777777" w:rsidR="00F016A2" w:rsidRPr="00F10CBA" w:rsidRDefault="006E11F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F9A4983" w14:textId="77777777" w:rsidTr="006D2CDF">
        <w:tc>
          <w:tcPr>
            <w:tcW w:w="9016" w:type="dxa"/>
            <w:gridSpan w:val="2"/>
            <w:vAlign w:val="center"/>
          </w:tcPr>
          <w:p w14:paraId="40A83231" w14:textId="77777777" w:rsidR="00F016A2" w:rsidRPr="00FD1EE4" w:rsidRDefault="006E11F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607A7B19" w14:textId="77777777" w:rsidTr="006D2CDF">
        <w:tc>
          <w:tcPr>
            <w:tcW w:w="9016" w:type="dxa"/>
            <w:gridSpan w:val="2"/>
            <w:vAlign w:val="center"/>
          </w:tcPr>
          <w:p w14:paraId="2D02D38C" w14:textId="77777777" w:rsidR="00F016A2" w:rsidRPr="00FD1EE4" w:rsidRDefault="006E11F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5D154B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75BFC7A" w14:textId="77777777" w:rsidTr="006D2CDF">
        <w:trPr>
          <w:trHeight w:val="924"/>
        </w:trPr>
        <w:tc>
          <w:tcPr>
            <w:tcW w:w="9016" w:type="dxa"/>
            <w:gridSpan w:val="2"/>
            <w:vAlign w:val="center"/>
          </w:tcPr>
          <w:p w14:paraId="5AAC844A" w14:textId="77777777" w:rsidR="00F016A2" w:rsidRPr="00FD1EE4" w:rsidRDefault="006E11F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BA38B7E" w14:textId="77777777" w:rsidTr="006D2CDF">
        <w:trPr>
          <w:trHeight w:val="684"/>
        </w:trPr>
        <w:tc>
          <w:tcPr>
            <w:tcW w:w="4508" w:type="dxa"/>
            <w:shd w:val="clear" w:color="auto" w:fill="D9E2F3"/>
            <w:vAlign w:val="center"/>
          </w:tcPr>
          <w:p w14:paraId="0EF195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50FD6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F82834" w14:textId="77777777" w:rsidTr="006D2CDF">
        <w:trPr>
          <w:trHeight w:val="1282"/>
        </w:trPr>
        <w:tc>
          <w:tcPr>
            <w:tcW w:w="4508" w:type="dxa"/>
            <w:shd w:val="clear" w:color="auto" w:fill="D9E2F3"/>
            <w:vAlign w:val="center"/>
          </w:tcPr>
          <w:p w14:paraId="3C2B28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EC5699D" w14:textId="77777777" w:rsidR="00F016A2" w:rsidRPr="00C843BA" w:rsidRDefault="006E11F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6719F46" w14:textId="77777777" w:rsidR="00F016A2" w:rsidRPr="00C843BA" w:rsidRDefault="006E11F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CAA0DB6" w14:textId="77777777" w:rsidTr="006D2CDF">
        <w:tc>
          <w:tcPr>
            <w:tcW w:w="9016" w:type="dxa"/>
            <w:gridSpan w:val="2"/>
            <w:vAlign w:val="center"/>
          </w:tcPr>
          <w:p w14:paraId="4E2B42AF" w14:textId="77777777" w:rsidR="00F016A2" w:rsidRPr="00FD1EE4" w:rsidRDefault="006E11F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06FFED1" w14:textId="77777777" w:rsidTr="006D2CDF">
        <w:tc>
          <w:tcPr>
            <w:tcW w:w="9016" w:type="dxa"/>
            <w:gridSpan w:val="2"/>
            <w:vAlign w:val="center"/>
          </w:tcPr>
          <w:p w14:paraId="52DCECA9" w14:textId="77777777" w:rsidR="00F016A2" w:rsidRPr="00FD1EE4" w:rsidRDefault="006E11F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BDF1980" w14:textId="77777777" w:rsidTr="006D2CDF">
        <w:tc>
          <w:tcPr>
            <w:tcW w:w="9016" w:type="dxa"/>
            <w:gridSpan w:val="2"/>
            <w:vAlign w:val="center"/>
          </w:tcPr>
          <w:p w14:paraId="638F4F39" w14:textId="77777777" w:rsidR="00F016A2" w:rsidRPr="00FD1EE4" w:rsidRDefault="006E11F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EB2F32A" w14:textId="77777777" w:rsidTr="006D2CDF">
        <w:tc>
          <w:tcPr>
            <w:tcW w:w="9016" w:type="dxa"/>
            <w:gridSpan w:val="2"/>
            <w:vAlign w:val="center"/>
          </w:tcPr>
          <w:p w14:paraId="08E1EFA3" w14:textId="77777777" w:rsidR="00F016A2" w:rsidRPr="00FD1EE4" w:rsidRDefault="006E11F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2277FE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8B3959F" w14:textId="77777777" w:rsidTr="006D2CDF">
        <w:tc>
          <w:tcPr>
            <w:tcW w:w="2837" w:type="dxa"/>
            <w:shd w:val="clear" w:color="auto" w:fill="D9E2F3"/>
            <w:vAlign w:val="center"/>
          </w:tcPr>
          <w:p w14:paraId="1061AA9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DDB14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321627" w14:textId="77777777" w:rsidTr="006D2CDF">
        <w:tc>
          <w:tcPr>
            <w:tcW w:w="2837" w:type="dxa"/>
            <w:shd w:val="clear" w:color="auto" w:fill="D9E2F3"/>
            <w:vAlign w:val="center"/>
          </w:tcPr>
          <w:p w14:paraId="0C7FB787"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AB06374" w14:textId="77777777" w:rsidR="00F016A2" w:rsidRPr="00B23852" w:rsidRDefault="006E11F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BE40F76" w14:textId="77777777" w:rsidR="00F016A2" w:rsidRPr="00FD1EE4" w:rsidRDefault="006E11F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798039D" w14:textId="77777777" w:rsidTr="006D2CDF">
        <w:tc>
          <w:tcPr>
            <w:tcW w:w="2837" w:type="dxa"/>
            <w:shd w:val="clear" w:color="auto" w:fill="D9E2F3"/>
            <w:vAlign w:val="center"/>
          </w:tcPr>
          <w:p w14:paraId="5788D2C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70AD278" w14:textId="77777777" w:rsidR="00F016A2" w:rsidRPr="005600B4" w:rsidRDefault="006E11F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5390595" w14:textId="77777777" w:rsidR="00F016A2" w:rsidRPr="005600B4" w:rsidRDefault="006E11F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DCF79B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0F5680C" w14:textId="77777777" w:rsidTr="006D2CDF">
        <w:tc>
          <w:tcPr>
            <w:tcW w:w="2837" w:type="dxa"/>
            <w:shd w:val="clear" w:color="auto" w:fill="D9E2F3"/>
            <w:vAlign w:val="center"/>
          </w:tcPr>
          <w:p w14:paraId="2B7E7A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2E3A63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E280FC" w14:textId="77777777" w:rsidTr="006D2CDF">
        <w:tc>
          <w:tcPr>
            <w:tcW w:w="2837" w:type="dxa"/>
            <w:shd w:val="clear" w:color="auto" w:fill="D9E2F3"/>
            <w:vAlign w:val="center"/>
          </w:tcPr>
          <w:p w14:paraId="31A554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EB2F80B" w14:textId="77777777" w:rsidR="00F016A2" w:rsidRPr="00FD1EE4" w:rsidRDefault="00F016A2" w:rsidP="006D2CDF">
            <w:pPr>
              <w:spacing w:before="240" w:after="240"/>
              <w:rPr>
                <w:rFonts w:ascii="GHEA Grapalat" w:eastAsia="GHEA Grapalat" w:hAnsi="GHEA Grapalat" w:cs="GHEA Grapalat"/>
              </w:rPr>
            </w:pPr>
          </w:p>
        </w:tc>
      </w:tr>
    </w:tbl>
    <w:p w14:paraId="667B05DB"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89C993F"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AAFD4F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C6CD08" w14:textId="77777777" w:rsidTr="006D2CDF">
        <w:tc>
          <w:tcPr>
            <w:tcW w:w="2835" w:type="dxa"/>
            <w:shd w:val="clear" w:color="auto" w:fill="D9E2F3"/>
            <w:vAlign w:val="center"/>
          </w:tcPr>
          <w:p w14:paraId="5688C6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841F7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BFCB0B" w14:textId="77777777" w:rsidTr="006D2CDF">
        <w:tc>
          <w:tcPr>
            <w:tcW w:w="2835" w:type="dxa"/>
            <w:shd w:val="clear" w:color="auto" w:fill="D9E2F3"/>
            <w:vAlign w:val="center"/>
          </w:tcPr>
          <w:p w14:paraId="66B4A6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B6109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50D568" w14:textId="77777777" w:rsidTr="006D2CDF">
        <w:tc>
          <w:tcPr>
            <w:tcW w:w="2835" w:type="dxa"/>
            <w:shd w:val="clear" w:color="auto" w:fill="D9E2F3"/>
            <w:vAlign w:val="center"/>
          </w:tcPr>
          <w:p w14:paraId="1CDD12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82075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1A1666" w14:textId="77777777" w:rsidTr="006D2CDF">
        <w:tc>
          <w:tcPr>
            <w:tcW w:w="2835" w:type="dxa"/>
            <w:shd w:val="clear" w:color="auto" w:fill="D9E2F3"/>
            <w:vAlign w:val="center"/>
          </w:tcPr>
          <w:p w14:paraId="7817CE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44C59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CC8C7E" w14:textId="77777777" w:rsidTr="006D2CDF">
        <w:tc>
          <w:tcPr>
            <w:tcW w:w="2835" w:type="dxa"/>
            <w:shd w:val="clear" w:color="auto" w:fill="D9E2F3"/>
            <w:vAlign w:val="center"/>
          </w:tcPr>
          <w:p w14:paraId="43DA0F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A0403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6D413F" w14:textId="77777777" w:rsidTr="006D2CDF">
        <w:tc>
          <w:tcPr>
            <w:tcW w:w="2835" w:type="dxa"/>
            <w:shd w:val="clear" w:color="auto" w:fill="D9E2F3"/>
            <w:vAlign w:val="center"/>
          </w:tcPr>
          <w:p w14:paraId="7F36AA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F2653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7E5261" w14:textId="77777777" w:rsidTr="006D2CDF">
        <w:tc>
          <w:tcPr>
            <w:tcW w:w="2835" w:type="dxa"/>
            <w:shd w:val="clear" w:color="auto" w:fill="D9E2F3"/>
            <w:vAlign w:val="center"/>
          </w:tcPr>
          <w:p w14:paraId="766CEB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B981584" w14:textId="77777777" w:rsidR="00F016A2" w:rsidRPr="00FD1EE4" w:rsidRDefault="00F016A2" w:rsidP="006D2CDF">
            <w:pPr>
              <w:spacing w:before="240" w:after="240"/>
              <w:rPr>
                <w:rFonts w:ascii="GHEA Grapalat" w:eastAsia="GHEA Grapalat" w:hAnsi="GHEA Grapalat" w:cs="GHEA Grapalat"/>
              </w:rPr>
            </w:pPr>
          </w:p>
        </w:tc>
      </w:tr>
    </w:tbl>
    <w:p w14:paraId="1D2B1C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1D7802D" w14:textId="77777777" w:rsidTr="006D2CDF">
        <w:trPr>
          <w:trHeight w:val="853"/>
        </w:trPr>
        <w:tc>
          <w:tcPr>
            <w:tcW w:w="2835" w:type="dxa"/>
            <w:vMerge w:val="restart"/>
            <w:shd w:val="clear" w:color="auto" w:fill="D9E2F3"/>
            <w:vAlign w:val="center"/>
          </w:tcPr>
          <w:p w14:paraId="19F1E68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0254B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6B36F5" w14:textId="77777777" w:rsidTr="006D2CDF">
        <w:trPr>
          <w:trHeight w:val="850"/>
        </w:trPr>
        <w:tc>
          <w:tcPr>
            <w:tcW w:w="2835" w:type="dxa"/>
            <w:vMerge/>
            <w:shd w:val="clear" w:color="auto" w:fill="D9E2F3"/>
            <w:vAlign w:val="center"/>
          </w:tcPr>
          <w:p w14:paraId="235D3B8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C27E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79F549" w14:textId="77777777" w:rsidTr="006D2CDF">
        <w:trPr>
          <w:trHeight w:val="850"/>
        </w:trPr>
        <w:tc>
          <w:tcPr>
            <w:tcW w:w="2835" w:type="dxa"/>
            <w:vMerge/>
            <w:shd w:val="clear" w:color="auto" w:fill="D9E2F3"/>
            <w:vAlign w:val="center"/>
          </w:tcPr>
          <w:p w14:paraId="0628143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9D74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F72B30" w14:textId="77777777" w:rsidTr="006D2CDF">
        <w:trPr>
          <w:trHeight w:val="850"/>
        </w:trPr>
        <w:tc>
          <w:tcPr>
            <w:tcW w:w="2835" w:type="dxa"/>
            <w:vMerge/>
            <w:shd w:val="clear" w:color="auto" w:fill="D9E2F3"/>
            <w:vAlign w:val="center"/>
          </w:tcPr>
          <w:p w14:paraId="02C3ADD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F0CD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8CCC7A" w14:textId="77777777" w:rsidTr="006D2CDF">
        <w:trPr>
          <w:trHeight w:val="850"/>
        </w:trPr>
        <w:tc>
          <w:tcPr>
            <w:tcW w:w="2835" w:type="dxa"/>
            <w:vMerge/>
            <w:shd w:val="clear" w:color="auto" w:fill="D9E2F3"/>
            <w:vAlign w:val="center"/>
          </w:tcPr>
          <w:p w14:paraId="3440BB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6659B9" w14:textId="77777777" w:rsidR="00F016A2" w:rsidRPr="00FD1EE4" w:rsidRDefault="00F016A2" w:rsidP="006D2CDF">
            <w:pPr>
              <w:spacing w:before="240" w:after="240"/>
              <w:rPr>
                <w:rFonts w:ascii="GHEA Grapalat" w:eastAsia="GHEA Grapalat" w:hAnsi="GHEA Grapalat" w:cs="GHEA Grapalat"/>
              </w:rPr>
            </w:pPr>
          </w:p>
        </w:tc>
      </w:tr>
    </w:tbl>
    <w:p w14:paraId="038D15A1"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004FCB4" w14:textId="77777777" w:rsidTr="006D2CDF">
        <w:tc>
          <w:tcPr>
            <w:tcW w:w="2835" w:type="dxa"/>
            <w:shd w:val="clear" w:color="auto" w:fill="D9E2F3"/>
            <w:vAlign w:val="center"/>
          </w:tcPr>
          <w:p w14:paraId="568362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0967D93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98166E" w14:textId="77777777" w:rsidTr="006D2CDF">
        <w:tc>
          <w:tcPr>
            <w:tcW w:w="2835" w:type="dxa"/>
            <w:shd w:val="clear" w:color="auto" w:fill="D9E2F3"/>
            <w:vAlign w:val="center"/>
          </w:tcPr>
          <w:p w14:paraId="0A5F6A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98738BB" w14:textId="77777777" w:rsidR="00F016A2" w:rsidRPr="00FD1EE4" w:rsidRDefault="00F016A2" w:rsidP="006D2CDF">
            <w:pPr>
              <w:spacing w:before="240" w:after="240"/>
              <w:rPr>
                <w:rFonts w:ascii="GHEA Grapalat" w:eastAsia="GHEA Grapalat" w:hAnsi="GHEA Grapalat" w:cs="GHEA Grapalat"/>
              </w:rPr>
            </w:pPr>
          </w:p>
        </w:tc>
      </w:tr>
    </w:tbl>
    <w:p w14:paraId="1CA15227"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3D973FD" w14:textId="77777777" w:rsidR="00F016A2" w:rsidRPr="00E61782"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F016A2" w:rsidRPr="00FD1EE4" w14:paraId="54342238" w14:textId="77777777" w:rsidTr="006D2CDF">
        <w:tc>
          <w:tcPr>
            <w:tcW w:w="9016" w:type="dxa"/>
            <w:shd w:val="clear" w:color="auto" w:fill="DBE5F1" w:themeFill="accent1" w:themeFillTint="33"/>
          </w:tcPr>
          <w:p w14:paraId="7843983C"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10169F9D" w14:textId="77777777" w:rsidTr="006D2CDF">
        <w:trPr>
          <w:trHeight w:val="10187"/>
        </w:trPr>
        <w:tc>
          <w:tcPr>
            <w:tcW w:w="9016" w:type="dxa"/>
          </w:tcPr>
          <w:p w14:paraId="6F1191E3" w14:textId="77777777" w:rsidR="00F016A2" w:rsidRPr="00FD1EE4" w:rsidRDefault="00F016A2" w:rsidP="006D2CDF">
            <w:pPr>
              <w:rPr>
                <w:rFonts w:ascii="GHEA Grapalat" w:eastAsia="GHEA Grapalat" w:hAnsi="GHEA Grapalat" w:cs="GHEA Grapalat"/>
                <w:b/>
                <w:color w:val="000000"/>
              </w:rPr>
            </w:pPr>
          </w:p>
        </w:tc>
      </w:tr>
    </w:tbl>
    <w:p w14:paraId="4EF5FE1C"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E225B3A" w14:textId="77777777" w:rsidR="00F016A2" w:rsidRDefault="00F016A2" w:rsidP="00F016A2">
      <w:pPr>
        <w:rPr>
          <w:rFonts w:ascii="GHEA Grapalat" w:hAnsi="GHEA Grapalat"/>
          <w:b/>
        </w:rPr>
      </w:pPr>
    </w:p>
    <w:p w14:paraId="17129EDC" w14:textId="77777777" w:rsidR="00F016A2" w:rsidRDefault="00F016A2" w:rsidP="00F016A2">
      <w:pPr>
        <w:rPr>
          <w:ins w:id="10" w:author="Inesa Kocharyan" w:date="2021-09-01T11:45:00Z"/>
          <w:rFonts w:ascii="GHEA Grapalat" w:hAnsi="GHEA Grapalat"/>
          <w:b/>
        </w:rPr>
      </w:pPr>
    </w:p>
    <w:p w14:paraId="406508C8" w14:textId="77777777" w:rsidR="00F016A2" w:rsidRDefault="00F016A2" w:rsidP="00F016A2">
      <w:pPr>
        <w:rPr>
          <w:rFonts w:ascii="GHEA Grapalat" w:hAnsi="GHEA Grapalat"/>
          <w:b/>
        </w:rPr>
      </w:pPr>
      <w:r>
        <w:rPr>
          <w:rFonts w:ascii="GHEA Grapalat" w:hAnsi="GHEA Grapalat"/>
          <w:b/>
        </w:rPr>
        <w:br w:type="page"/>
      </w:r>
    </w:p>
    <w:p w14:paraId="7F0EB698"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7FF288"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1883B6D" w14:textId="77777777" w:rsidR="00F016A2" w:rsidRPr="000306ED" w:rsidRDefault="00F016A2" w:rsidP="00F016A2">
      <w:pPr>
        <w:pStyle w:val="aff3"/>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25C8D5A" w14:textId="77777777" w:rsidR="00F016A2" w:rsidRPr="000306ED" w:rsidRDefault="00F016A2" w:rsidP="00F016A2">
      <w:pPr>
        <w:pStyle w:val="aff3"/>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3A79DD9" w14:textId="77777777" w:rsidR="00F016A2" w:rsidRPr="000306ED" w:rsidRDefault="00F016A2" w:rsidP="00F016A2">
      <w:pPr>
        <w:pStyle w:val="aff3"/>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05F53BE" w14:textId="77777777" w:rsidR="00F016A2" w:rsidRPr="000306ED" w:rsidRDefault="00F016A2" w:rsidP="00F016A2">
      <w:pPr>
        <w:pStyle w:val="aff3"/>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1C658F"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070E801"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6814C06"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4E5DF7"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E77BA1F" w14:textId="77777777" w:rsidR="00F016A2" w:rsidRPr="000306ED" w:rsidRDefault="00F016A2" w:rsidP="00F016A2">
      <w:pPr>
        <w:pStyle w:val="aff3"/>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2C3EF5"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678150C"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7CC313F" w14:textId="77777777" w:rsidR="00F016A2" w:rsidRPr="000306ED" w:rsidRDefault="00F016A2" w:rsidP="00F016A2">
      <w:pPr>
        <w:pStyle w:val="aff3"/>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8A071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D3EE8F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17BAC3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089754C"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4659F8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59A4E8D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686275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39F681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5699C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F99C91D"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C511B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844509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FD4D8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378BA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996F97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FED42F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C2DE2E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76793F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A4137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08C9B6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D333F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2096DA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EBFFD3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661787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456B55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2046B6F3" w14:textId="405326C9" w:rsidR="005D6817" w:rsidRPr="007E1D73" w:rsidRDefault="00B2572B" w:rsidP="005D6817">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7E1D73">
        <w:rPr>
          <w:rFonts w:ascii="GHEA Grapalat" w:hAnsi="GHEA Grapalat"/>
          <w:lang w:val="hy-AM"/>
        </w:rPr>
        <w:t>6</w:t>
      </w:r>
    </w:p>
    <w:p w14:paraId="09471EAC" w14:textId="53E557C6" w:rsidR="00B2572B" w:rsidRPr="009044F1" w:rsidRDefault="00B2572B" w:rsidP="005D6817">
      <w:pPr>
        <w:pStyle w:val="31"/>
        <w:widowControl w:val="0"/>
        <w:spacing w:after="160" w:line="240" w:lineRule="auto"/>
        <w:jc w:val="right"/>
        <w:rPr>
          <w:rFonts w:ascii="GHEA Grapalat" w:hAnsi="GHEA Grapalat"/>
        </w:rPr>
      </w:pPr>
    </w:p>
    <w:p w14:paraId="0870549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86945B2" w14:textId="77777777" w:rsidR="00B2572B" w:rsidRPr="009044F1" w:rsidRDefault="00B2572B" w:rsidP="00B46D58">
      <w:pPr>
        <w:widowControl w:val="0"/>
        <w:spacing w:after="120"/>
        <w:ind w:firstLine="567"/>
        <w:jc w:val="center"/>
        <w:rPr>
          <w:rFonts w:ascii="GHEA Grapalat" w:hAnsi="GHEA Grapalat"/>
        </w:rPr>
      </w:pPr>
    </w:p>
    <w:p w14:paraId="59A3A3A4" w14:textId="348B64E5" w:rsidR="005744FC" w:rsidRPr="007E1D73" w:rsidRDefault="00B2572B" w:rsidP="005D6817">
      <w:pPr>
        <w:pStyle w:val="31"/>
        <w:widowControl w:val="0"/>
        <w:spacing w:after="160" w:line="240" w:lineRule="auto"/>
        <w:jc w:val="right"/>
        <w:rPr>
          <w:rFonts w:ascii="GHEA Grapalat" w:hAnsi="GHEA Grapalat" w:cs="Arial"/>
          <w:b/>
          <w:sz w:val="24"/>
          <w:szCs w:val="24"/>
          <w:lang w:val="hy-AM"/>
        </w:rPr>
      </w:pPr>
      <w:r w:rsidRPr="005744FC">
        <w:rPr>
          <w:rFonts w:ascii="GHEA Grapalat" w:hAnsi="GHEA Grapalat"/>
          <w:spacing w:val="-6"/>
        </w:rPr>
        <w:t xml:space="preserve">Рассмотрев приглашение на открытый конкурс 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7E1D73">
        <w:rPr>
          <w:rFonts w:ascii="GHEA Grapalat" w:hAnsi="GHEA Grapalat"/>
          <w:lang w:val="hy-AM"/>
        </w:rPr>
        <w:t>6</w:t>
      </w:r>
    </w:p>
    <w:p w14:paraId="75C9AC9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4EEC07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659BA0A"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B430FAA"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558682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6BCB429"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0588D1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028AEE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3CA92B5"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D6B0BD6"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EB1E1A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2"/>
              <w:t>**</w:t>
            </w:r>
          </w:p>
          <w:p w14:paraId="792B17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52583E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B40F08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E00EB1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BA146DD"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5284ED3"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664B38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047B80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6ACB2B"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6C46D0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46B8B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829915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DB95AF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E2D36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D5CA73" w14:textId="77777777" w:rsidR="0009191C" w:rsidRPr="005744FC" w:rsidRDefault="0009191C" w:rsidP="00B46D58">
            <w:pPr>
              <w:widowControl w:val="0"/>
              <w:jc w:val="center"/>
              <w:rPr>
                <w:rFonts w:ascii="GHEA Grapalat" w:hAnsi="GHEA Grapalat"/>
                <w:sz w:val="20"/>
                <w:szCs w:val="20"/>
              </w:rPr>
            </w:pPr>
          </w:p>
        </w:tc>
      </w:tr>
      <w:tr w:rsidR="0009191C" w:rsidRPr="005744FC" w14:paraId="18DB40F9"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986C4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A7FCB5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3A8D5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03E9A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27E078" w14:textId="77777777" w:rsidR="0009191C" w:rsidRPr="005744FC" w:rsidRDefault="0009191C" w:rsidP="00B46D58">
            <w:pPr>
              <w:widowControl w:val="0"/>
              <w:rPr>
                <w:rFonts w:ascii="GHEA Grapalat" w:hAnsi="GHEA Grapalat"/>
                <w:sz w:val="20"/>
                <w:szCs w:val="20"/>
              </w:rPr>
            </w:pPr>
          </w:p>
        </w:tc>
      </w:tr>
      <w:tr w:rsidR="0009191C" w:rsidRPr="005744FC" w14:paraId="75CC07D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58611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F91273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993DF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EC26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80305B" w14:textId="77777777" w:rsidR="0009191C" w:rsidRPr="005744FC" w:rsidRDefault="0009191C" w:rsidP="00B46D58">
            <w:pPr>
              <w:widowControl w:val="0"/>
              <w:jc w:val="center"/>
              <w:rPr>
                <w:rFonts w:ascii="GHEA Grapalat" w:hAnsi="GHEA Grapalat"/>
                <w:sz w:val="20"/>
                <w:szCs w:val="20"/>
              </w:rPr>
            </w:pPr>
          </w:p>
        </w:tc>
      </w:tr>
      <w:tr w:rsidR="0009191C" w:rsidRPr="005744FC" w14:paraId="5B25F10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56D6A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6444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12514D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9CF11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D9E4A8" w14:textId="77777777" w:rsidR="0009191C" w:rsidRPr="005744FC" w:rsidRDefault="0009191C" w:rsidP="00B46D58">
            <w:pPr>
              <w:widowControl w:val="0"/>
              <w:jc w:val="center"/>
              <w:rPr>
                <w:rFonts w:ascii="GHEA Grapalat" w:hAnsi="GHEA Grapalat"/>
                <w:sz w:val="20"/>
                <w:szCs w:val="20"/>
              </w:rPr>
            </w:pPr>
          </w:p>
        </w:tc>
      </w:tr>
      <w:tr w:rsidR="0009191C" w:rsidRPr="005744FC" w14:paraId="5A0C80F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9D48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1F2587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938DFD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F10D3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93A422" w14:textId="77777777" w:rsidR="0009191C" w:rsidRPr="005744FC" w:rsidRDefault="0009191C" w:rsidP="00B46D58">
            <w:pPr>
              <w:widowControl w:val="0"/>
              <w:jc w:val="center"/>
              <w:rPr>
                <w:rFonts w:ascii="GHEA Grapalat" w:hAnsi="GHEA Grapalat"/>
                <w:sz w:val="20"/>
                <w:szCs w:val="20"/>
              </w:rPr>
            </w:pPr>
          </w:p>
        </w:tc>
      </w:tr>
    </w:tbl>
    <w:p w14:paraId="2CBBA08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50A220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0C7345D" w14:textId="77777777" w:rsidR="00DC619D" w:rsidRPr="00D3436F" w:rsidRDefault="00DC619D" w:rsidP="00B46D58">
      <w:pPr>
        <w:widowControl w:val="0"/>
        <w:spacing w:after="160"/>
        <w:jc w:val="both"/>
        <w:rPr>
          <w:rFonts w:ascii="GHEA Grapalat" w:hAnsi="GHEA Grapalat"/>
          <w:lang w:val="es-ES"/>
        </w:rPr>
      </w:pPr>
    </w:p>
    <w:p w14:paraId="5530AFD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7D7E0EB" w14:textId="77777777" w:rsidR="00B217BB" w:rsidRDefault="00B217BB" w:rsidP="00B46D58">
      <w:pPr>
        <w:rPr>
          <w:rFonts w:ascii="GHEA Grapalat" w:hAnsi="GHEA Grapalat"/>
          <w:b/>
        </w:rPr>
      </w:pPr>
      <w:r>
        <w:rPr>
          <w:rFonts w:ascii="GHEA Grapalat" w:hAnsi="GHEA Grapalat"/>
          <w:b/>
        </w:rPr>
        <w:br w:type="page"/>
      </w:r>
    </w:p>
    <w:p w14:paraId="3FDC6838"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59705D0" w14:textId="5E608D7D" w:rsidR="003D2FE2" w:rsidRPr="007E1D73" w:rsidRDefault="003D2FE2" w:rsidP="00762923">
      <w:pPr>
        <w:pStyle w:val="31"/>
        <w:widowControl w:val="0"/>
        <w:spacing w:after="160" w:line="240" w:lineRule="auto"/>
        <w:jc w:val="right"/>
        <w:rPr>
          <w:rFonts w:ascii="GHEA Grapalat" w:hAnsi="GHEA Grapalat" w:cs="Arial"/>
          <w:b/>
          <w:sz w:val="24"/>
          <w:szCs w:val="24"/>
          <w:lang w:val="hy-AM"/>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7E1D73">
        <w:rPr>
          <w:rFonts w:ascii="GHEA Grapalat" w:hAnsi="GHEA Grapalat"/>
          <w:lang w:val="hy-AM"/>
        </w:rPr>
        <w:t>6</w:t>
      </w:r>
    </w:p>
    <w:p w14:paraId="0DC6AB65" w14:textId="77777777" w:rsidR="003D2FE2" w:rsidRPr="00B138F3" w:rsidRDefault="003D2FE2" w:rsidP="003D2FE2">
      <w:pPr>
        <w:widowControl w:val="0"/>
        <w:spacing w:after="160"/>
        <w:jc w:val="center"/>
        <w:rPr>
          <w:rFonts w:ascii="GHEA Grapalat" w:hAnsi="GHEA Grapalat"/>
          <w:b/>
          <w:sz w:val="22"/>
          <w:szCs w:val="22"/>
        </w:rPr>
      </w:pPr>
    </w:p>
    <w:p w14:paraId="19AA0953"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B34818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F9C1210" w14:textId="77777777" w:rsidTr="00B932B8">
        <w:tc>
          <w:tcPr>
            <w:tcW w:w="4786" w:type="dxa"/>
          </w:tcPr>
          <w:p w14:paraId="18590F3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A9E3FC"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116DCFA6" w14:textId="77777777" w:rsidR="003D2FE2" w:rsidRPr="00B138F3" w:rsidRDefault="003D2FE2" w:rsidP="003D2FE2">
      <w:pPr>
        <w:widowControl w:val="0"/>
        <w:spacing w:after="160"/>
        <w:rPr>
          <w:rFonts w:ascii="GHEA Grapalat" w:hAnsi="GHEA Grapalat" w:cs="GHEA Grapalat"/>
          <w:b/>
          <w:sz w:val="22"/>
          <w:szCs w:val="22"/>
        </w:rPr>
      </w:pPr>
    </w:p>
    <w:p w14:paraId="3CC3D2F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F824340"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35AB41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9BB6E8F"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68D312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A275E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924AF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B91D941" w14:textId="526B82A1" w:rsidR="003D2FE2" w:rsidRPr="007E1D73" w:rsidRDefault="003D2FE2" w:rsidP="00762923">
      <w:pPr>
        <w:widowControl w:val="0"/>
        <w:tabs>
          <w:tab w:val="left" w:pos="567"/>
        </w:tabs>
        <w:jc w:val="both"/>
        <w:rPr>
          <w:rFonts w:ascii="GHEA Grapalat" w:hAnsi="GHEA Grapalat" w:cs="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762923" w:rsidRPr="00B138F3">
        <w:rPr>
          <w:rFonts w:ascii="GHEA Grapalat" w:hAnsi="GHEA Grapalat"/>
          <w:spacing w:val="-6"/>
          <w:sz w:val="22"/>
          <w:szCs w:val="22"/>
        </w:rPr>
        <w:t xml:space="preserve">Компания участвует в организованной </w:t>
      </w:r>
      <w:r w:rsidR="00762923">
        <w:rPr>
          <w:rFonts w:ascii="Sylfaen" w:eastAsia="Calibri" w:hAnsi="Sylfaen"/>
          <w:b/>
          <w:sz w:val="22"/>
        </w:rPr>
        <w:t xml:space="preserve">ЕРЕВАН </w:t>
      </w:r>
      <w:r w:rsidR="00762923">
        <w:rPr>
          <w:rFonts w:ascii="Sylfaen" w:hAnsi="Sylfaen"/>
          <w:b/>
          <w:sz w:val="22"/>
          <w:lang w:val="af-ZA"/>
        </w:rPr>
        <w:t>"</w:t>
      </w:r>
      <w:r w:rsidR="00762923">
        <w:rPr>
          <w:rFonts w:ascii="Sylfaen" w:eastAsia="Calibri" w:hAnsi="Sylfaen"/>
          <w:b/>
          <w:sz w:val="22"/>
        </w:rPr>
        <w:t>АВАН</w:t>
      </w:r>
      <w:r w:rsidR="00762923">
        <w:rPr>
          <w:rFonts w:ascii="Sylfaen" w:hAnsi="Sylfaen"/>
          <w:b/>
          <w:sz w:val="22"/>
          <w:lang w:val="af-ZA"/>
        </w:rPr>
        <w:t>"</w:t>
      </w:r>
      <w:r w:rsidR="00762923">
        <w:rPr>
          <w:rFonts w:ascii="Sylfaen" w:eastAsia="Calibri" w:hAnsi="Sylfaen"/>
          <w:b/>
          <w:sz w:val="22"/>
        </w:rPr>
        <w:t xml:space="preserve"> ЗДОРОВИТЕЛЬНЫЙ ЦЕНТЕР</w:t>
      </w:r>
      <w:r w:rsidR="00762923" w:rsidRPr="006609ED">
        <w:rPr>
          <w:rFonts w:ascii="Sylfaen" w:eastAsia="Calibri" w:hAnsi="Sylfaen"/>
          <w:b/>
          <w:sz w:val="22"/>
        </w:rPr>
        <w:t xml:space="preserve"> </w:t>
      </w:r>
      <w:r w:rsidR="00762923">
        <w:rPr>
          <w:rFonts w:ascii="Sylfaen" w:hAnsi="Sylfaen"/>
          <w:b/>
          <w:sz w:val="22"/>
          <w:lang w:val="af-ZA"/>
        </w:rPr>
        <w:t>ЗАО</w:t>
      </w:r>
      <w:r w:rsidR="00762923" w:rsidRPr="00B138F3">
        <w:rPr>
          <w:rFonts w:ascii="GHEA Grapalat" w:hAnsi="GHEA Grapalat"/>
          <w:spacing w:val="-6"/>
          <w:sz w:val="22"/>
          <w:szCs w:val="22"/>
        </w:rPr>
        <w:t xml:space="preserve"> (далее — Заказчик)</w:t>
      </w:r>
      <w:r w:rsidR="00762923">
        <w:rPr>
          <w:rFonts w:ascii="GHEA Grapalat" w:hAnsi="GHEA Grapalat"/>
          <w:spacing w:val="-6"/>
          <w:sz w:val="22"/>
          <w:szCs w:val="22"/>
        </w:rPr>
        <w:t xml:space="preserve"> </w:t>
      </w:r>
      <w:r w:rsidRPr="00B138F3">
        <w:rPr>
          <w:rFonts w:ascii="GHEA Grapalat" w:hAnsi="GHEA Grapalat"/>
          <w:sz w:val="22"/>
          <w:szCs w:val="22"/>
        </w:rPr>
        <w:t xml:space="preserve">процедуре закупок под кодом </w:t>
      </w:r>
      <w:r w:rsidR="00762923" w:rsidRPr="00E562BA">
        <w:rPr>
          <w:rFonts w:ascii="GHEA Grapalat" w:hAnsi="GHEA Grapalat"/>
        </w:rPr>
        <w:t>ЕАЗЦ</w:t>
      </w:r>
      <w:r w:rsidR="00762923" w:rsidRPr="00561630">
        <w:rPr>
          <w:rFonts w:ascii="GHEA Grapalat" w:hAnsi="GHEA Grapalat"/>
        </w:rPr>
        <w:t>-</w:t>
      </w:r>
      <w:r w:rsidR="00762923">
        <w:rPr>
          <w:rFonts w:ascii="GHEA Grapalat" w:hAnsi="GHEA Grapalat"/>
        </w:rPr>
        <w:t>ГХАПДзБ-2</w:t>
      </w:r>
      <w:r w:rsidR="00506FA2" w:rsidRPr="00506FA2">
        <w:rPr>
          <w:rFonts w:ascii="GHEA Grapalat" w:hAnsi="GHEA Grapalat"/>
        </w:rPr>
        <w:t>6</w:t>
      </w:r>
      <w:r w:rsidR="00762923" w:rsidRPr="00561630">
        <w:rPr>
          <w:rFonts w:ascii="GHEA Grapalat" w:hAnsi="GHEA Grapalat"/>
        </w:rPr>
        <w:t>/</w:t>
      </w:r>
      <w:r w:rsidR="007E1D73">
        <w:rPr>
          <w:rFonts w:ascii="GHEA Grapalat" w:hAnsi="GHEA Grapalat"/>
          <w:lang w:val="hy-AM"/>
        </w:rPr>
        <w:t>6</w:t>
      </w:r>
    </w:p>
    <w:p w14:paraId="154855F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317169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7CB40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7FFD0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B22B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40F24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14:paraId="23F6B1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FA39F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8F8E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1488A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6FD949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3990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07A103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5CDF83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9B6FF0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C61EB1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3837789"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58DC1D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A527E1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9BB430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3006DF9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2BBCC3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9539B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D3C0A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2928FB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BA089F2" w14:textId="77777777" w:rsidR="003D2FE2" w:rsidRPr="00B138F3" w:rsidRDefault="003D2FE2" w:rsidP="003D2FE2">
      <w:pPr>
        <w:widowControl w:val="0"/>
        <w:spacing w:after="160"/>
        <w:jc w:val="right"/>
        <w:rPr>
          <w:rFonts w:ascii="GHEA Grapalat" w:hAnsi="GHEA Grapalat"/>
          <w:sz w:val="22"/>
          <w:szCs w:val="22"/>
        </w:rPr>
      </w:pPr>
    </w:p>
    <w:p w14:paraId="48D8C54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F162A9C"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06D8461" w14:textId="77777777" w:rsidR="003D2FE2" w:rsidRPr="00B138F3" w:rsidRDefault="003D2FE2" w:rsidP="003D2FE2">
      <w:pPr>
        <w:widowControl w:val="0"/>
        <w:spacing w:after="160"/>
        <w:jc w:val="both"/>
        <w:rPr>
          <w:rFonts w:ascii="GHEA Grapalat" w:hAnsi="GHEA Grapalat"/>
          <w:sz w:val="22"/>
          <w:szCs w:val="22"/>
        </w:rPr>
      </w:pPr>
    </w:p>
    <w:p w14:paraId="147C51AF" w14:textId="77777777" w:rsidR="003D2FE2" w:rsidRPr="00B138F3" w:rsidRDefault="003D2FE2" w:rsidP="003D2FE2">
      <w:pPr>
        <w:widowControl w:val="0"/>
        <w:spacing w:after="160"/>
        <w:jc w:val="both"/>
        <w:rPr>
          <w:rFonts w:ascii="GHEA Grapalat" w:hAnsi="GHEA Grapalat"/>
          <w:sz w:val="22"/>
          <w:szCs w:val="22"/>
        </w:rPr>
      </w:pPr>
    </w:p>
    <w:p w14:paraId="00567541" w14:textId="77777777" w:rsidR="003D2FE2" w:rsidRPr="00B138F3" w:rsidRDefault="003D2FE2" w:rsidP="003D2FE2">
      <w:pPr>
        <w:rPr>
          <w:sz w:val="22"/>
          <w:szCs w:val="22"/>
        </w:rPr>
      </w:pPr>
    </w:p>
    <w:p w14:paraId="0FDCE774" w14:textId="77777777" w:rsidR="001005B0" w:rsidRPr="00B138F3" w:rsidRDefault="001005B0" w:rsidP="003D2FE2">
      <w:pPr>
        <w:widowControl w:val="0"/>
        <w:spacing w:after="160"/>
        <w:ind w:left="567" w:right="565"/>
        <w:jc w:val="both"/>
        <w:rPr>
          <w:rFonts w:ascii="GHEA Grapalat" w:hAnsi="GHEA Grapalat"/>
          <w:sz w:val="22"/>
          <w:szCs w:val="22"/>
        </w:rPr>
      </w:pPr>
    </w:p>
    <w:p w14:paraId="28A80065" w14:textId="77777777" w:rsidR="001005B0" w:rsidRPr="00B138F3" w:rsidRDefault="001005B0" w:rsidP="00B46D58">
      <w:pPr>
        <w:widowControl w:val="0"/>
        <w:spacing w:after="160"/>
        <w:ind w:left="567" w:right="565"/>
        <w:jc w:val="center"/>
        <w:rPr>
          <w:rFonts w:ascii="GHEA Grapalat" w:hAnsi="GHEA Grapalat"/>
          <w:b/>
          <w:sz w:val="22"/>
          <w:szCs w:val="22"/>
        </w:rPr>
      </w:pPr>
    </w:p>
    <w:p w14:paraId="5023EDD3" w14:textId="77777777" w:rsidR="001005B0" w:rsidRPr="00B138F3" w:rsidRDefault="001005B0" w:rsidP="00B46D58">
      <w:pPr>
        <w:widowControl w:val="0"/>
        <w:spacing w:after="160"/>
        <w:ind w:left="567" w:right="565"/>
        <w:jc w:val="center"/>
        <w:rPr>
          <w:rFonts w:ascii="GHEA Grapalat" w:hAnsi="GHEA Grapalat"/>
          <w:b/>
          <w:sz w:val="22"/>
          <w:szCs w:val="22"/>
        </w:rPr>
      </w:pPr>
    </w:p>
    <w:p w14:paraId="0D67A07B" w14:textId="77777777" w:rsidR="001005B0" w:rsidRPr="00B138F3" w:rsidRDefault="001005B0" w:rsidP="00B46D58">
      <w:pPr>
        <w:widowControl w:val="0"/>
        <w:spacing w:after="160"/>
        <w:ind w:left="567" w:right="565"/>
        <w:jc w:val="center"/>
        <w:rPr>
          <w:rFonts w:ascii="GHEA Grapalat" w:hAnsi="GHEA Grapalat"/>
          <w:b/>
          <w:sz w:val="22"/>
          <w:szCs w:val="22"/>
        </w:rPr>
      </w:pPr>
    </w:p>
    <w:p w14:paraId="5B844694" w14:textId="77777777" w:rsidR="001005B0" w:rsidRPr="00B138F3" w:rsidRDefault="001005B0" w:rsidP="00B46D58">
      <w:pPr>
        <w:widowControl w:val="0"/>
        <w:spacing w:after="160"/>
        <w:ind w:left="567" w:right="565"/>
        <w:jc w:val="center"/>
        <w:rPr>
          <w:rFonts w:ascii="GHEA Grapalat" w:hAnsi="GHEA Grapalat"/>
          <w:b/>
          <w:sz w:val="22"/>
          <w:szCs w:val="22"/>
        </w:rPr>
      </w:pPr>
    </w:p>
    <w:p w14:paraId="7C9488EF" w14:textId="77777777" w:rsidR="001005B0" w:rsidRPr="00B138F3" w:rsidRDefault="001005B0" w:rsidP="00B46D58">
      <w:pPr>
        <w:widowControl w:val="0"/>
        <w:spacing w:after="160"/>
        <w:ind w:left="567" w:right="565"/>
        <w:jc w:val="center"/>
        <w:rPr>
          <w:rFonts w:ascii="GHEA Grapalat" w:hAnsi="GHEA Grapalat"/>
          <w:b/>
          <w:sz w:val="22"/>
          <w:szCs w:val="22"/>
        </w:rPr>
      </w:pPr>
    </w:p>
    <w:p w14:paraId="69562B9D" w14:textId="77777777" w:rsidR="001005B0" w:rsidRPr="00B138F3" w:rsidRDefault="001005B0" w:rsidP="00B46D58">
      <w:pPr>
        <w:widowControl w:val="0"/>
        <w:spacing w:after="160"/>
        <w:ind w:left="567" w:right="565"/>
        <w:jc w:val="center"/>
        <w:rPr>
          <w:rFonts w:ascii="GHEA Grapalat" w:hAnsi="GHEA Grapalat"/>
          <w:b/>
        </w:rPr>
      </w:pPr>
    </w:p>
    <w:p w14:paraId="29D40A5E" w14:textId="77777777" w:rsidR="001005B0" w:rsidRPr="00B138F3" w:rsidRDefault="001005B0" w:rsidP="00B46D58">
      <w:pPr>
        <w:widowControl w:val="0"/>
        <w:spacing w:after="160"/>
        <w:ind w:left="567" w:right="565"/>
        <w:jc w:val="center"/>
        <w:rPr>
          <w:rFonts w:ascii="GHEA Grapalat" w:hAnsi="GHEA Grapalat"/>
          <w:b/>
        </w:rPr>
      </w:pPr>
    </w:p>
    <w:p w14:paraId="469E73F1" w14:textId="77777777" w:rsidR="001005B0" w:rsidRPr="00B138F3" w:rsidRDefault="001005B0" w:rsidP="00B46D58">
      <w:pPr>
        <w:widowControl w:val="0"/>
        <w:spacing w:after="160"/>
        <w:ind w:left="567" w:right="565"/>
        <w:jc w:val="center"/>
        <w:rPr>
          <w:rFonts w:ascii="GHEA Grapalat" w:hAnsi="GHEA Grapalat"/>
          <w:b/>
        </w:rPr>
      </w:pPr>
    </w:p>
    <w:p w14:paraId="47D2BC71" w14:textId="77777777" w:rsidR="001005B0" w:rsidRPr="00B138F3" w:rsidRDefault="001005B0" w:rsidP="00B46D58">
      <w:pPr>
        <w:widowControl w:val="0"/>
        <w:spacing w:after="160"/>
        <w:ind w:left="567" w:right="565"/>
        <w:jc w:val="center"/>
        <w:rPr>
          <w:rFonts w:ascii="GHEA Grapalat" w:hAnsi="GHEA Grapalat"/>
          <w:b/>
        </w:rPr>
      </w:pPr>
    </w:p>
    <w:p w14:paraId="7A94175C" w14:textId="77777777" w:rsidR="001005B0" w:rsidRPr="00B138F3" w:rsidRDefault="001005B0" w:rsidP="00B46D58">
      <w:pPr>
        <w:widowControl w:val="0"/>
        <w:spacing w:after="160"/>
        <w:ind w:left="567" w:right="565"/>
        <w:jc w:val="center"/>
        <w:rPr>
          <w:rFonts w:ascii="GHEA Grapalat" w:hAnsi="GHEA Grapalat"/>
          <w:b/>
        </w:rPr>
      </w:pPr>
    </w:p>
    <w:p w14:paraId="1E511C3C" w14:textId="77777777" w:rsidR="001005B0" w:rsidRPr="00B138F3" w:rsidRDefault="001005B0" w:rsidP="00B46D58">
      <w:pPr>
        <w:widowControl w:val="0"/>
        <w:spacing w:after="160"/>
        <w:ind w:left="567" w:right="565"/>
        <w:jc w:val="center"/>
        <w:rPr>
          <w:rFonts w:ascii="GHEA Grapalat" w:hAnsi="GHEA Grapalat"/>
          <w:b/>
        </w:rPr>
      </w:pPr>
    </w:p>
    <w:p w14:paraId="28B4EE5C" w14:textId="77777777" w:rsidR="001005B0" w:rsidRPr="00B138F3" w:rsidRDefault="001005B0" w:rsidP="00B46D58">
      <w:pPr>
        <w:widowControl w:val="0"/>
        <w:spacing w:after="160"/>
        <w:ind w:left="567" w:right="565"/>
        <w:jc w:val="center"/>
        <w:rPr>
          <w:rFonts w:ascii="GHEA Grapalat" w:hAnsi="GHEA Grapalat"/>
          <w:b/>
        </w:rPr>
      </w:pPr>
    </w:p>
    <w:p w14:paraId="4028FA9E" w14:textId="77777777" w:rsidR="001005B0" w:rsidRPr="00B138F3" w:rsidRDefault="001005B0" w:rsidP="00B46D58">
      <w:pPr>
        <w:widowControl w:val="0"/>
        <w:spacing w:after="160"/>
        <w:ind w:left="567" w:right="565"/>
        <w:jc w:val="center"/>
        <w:rPr>
          <w:rFonts w:ascii="GHEA Grapalat" w:hAnsi="GHEA Grapalat"/>
          <w:b/>
        </w:rPr>
      </w:pPr>
    </w:p>
    <w:p w14:paraId="7F2345E7" w14:textId="77777777" w:rsidR="001005B0" w:rsidRPr="00B138F3" w:rsidRDefault="001005B0" w:rsidP="00B46D58">
      <w:pPr>
        <w:widowControl w:val="0"/>
        <w:spacing w:after="160"/>
        <w:ind w:left="567" w:right="565"/>
        <w:jc w:val="center"/>
        <w:rPr>
          <w:rFonts w:ascii="GHEA Grapalat" w:hAnsi="GHEA Grapalat"/>
          <w:b/>
        </w:rPr>
      </w:pPr>
    </w:p>
    <w:p w14:paraId="073DAC34" w14:textId="77777777" w:rsidR="001005B0" w:rsidRPr="00B138F3" w:rsidRDefault="001005B0" w:rsidP="00B46D58">
      <w:pPr>
        <w:widowControl w:val="0"/>
        <w:spacing w:after="160"/>
        <w:ind w:left="567" w:right="565"/>
        <w:jc w:val="center"/>
        <w:rPr>
          <w:rFonts w:ascii="GHEA Grapalat" w:hAnsi="GHEA Grapalat"/>
          <w:b/>
        </w:rPr>
      </w:pPr>
    </w:p>
    <w:p w14:paraId="6403EEFA" w14:textId="77777777" w:rsidR="001005B0" w:rsidRPr="00B138F3" w:rsidRDefault="001005B0" w:rsidP="00B46D58">
      <w:pPr>
        <w:widowControl w:val="0"/>
        <w:spacing w:after="160"/>
        <w:ind w:left="567" w:right="565"/>
        <w:jc w:val="center"/>
        <w:rPr>
          <w:rFonts w:ascii="GHEA Grapalat" w:hAnsi="GHEA Grapalat"/>
          <w:b/>
        </w:rPr>
      </w:pPr>
    </w:p>
    <w:p w14:paraId="05F3CD7B"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404F0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EA74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E140C3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FA75A"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74380CE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6C3F3"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762923" w:rsidRPr="00B138F3" w14:paraId="7B06663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2F825" w14:textId="6A89793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762923" w:rsidRPr="00B138F3" w14:paraId="6C6BAC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BACA9" w14:textId="10D2132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762923" w:rsidRPr="00B138F3" w14:paraId="1D1244C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B2F4B" w14:textId="3C1A3636"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762923" w:rsidRPr="00B138F3" w14:paraId="4081F7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4B1B2" w14:textId="61F80CE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762923" w:rsidRPr="00B138F3" w14:paraId="43CF543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F1301B" w14:textId="1D61114B"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62923" w:rsidRPr="00B138F3" w14:paraId="1B7A7E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DEF570" w14:textId="6CD33622" w:rsidR="00762923" w:rsidRPr="00591BA1" w:rsidRDefault="00762923" w:rsidP="0076292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lang w:val="hy-AM"/>
              </w:rPr>
              <w:t xml:space="preserve"> </w:t>
            </w:r>
            <w:r>
              <w:rPr>
                <w:rFonts w:ascii="Sylfaen" w:eastAsia="Calibri" w:hAnsi="Sylfaen"/>
                <w:b/>
                <w:sz w:val="22"/>
              </w:rPr>
              <w:t xml:space="preserve"> ЕРЕВАН</w:t>
            </w:r>
            <w:proofErr w:type="gramEnd"/>
            <w:r>
              <w:rPr>
                <w:rFonts w:ascii="Sylfaen" w:eastAsia="Calibri" w:hAnsi="Sylfaen"/>
                <w:b/>
                <w:sz w:val="22"/>
              </w:rPr>
              <w:t xml:space="preserve">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p>
        </w:tc>
      </w:tr>
      <w:tr w:rsidR="00762923" w:rsidRPr="00B138F3" w14:paraId="01DF09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BA3FD" w14:textId="46D666ED"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62923" w:rsidRPr="00B138F3" w14:paraId="655D028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13076" w14:textId="297FBB85" w:rsidR="00762923" w:rsidRPr="002E0BD4" w:rsidRDefault="00762923" w:rsidP="00762923">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762923" w:rsidRPr="00B138F3" w14:paraId="18F71BF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6AF7D" w14:textId="37163878" w:rsidR="00762923" w:rsidRPr="002E0BD4" w:rsidRDefault="00762923" w:rsidP="00762923">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proofErr w:type="gramStart"/>
            <w:r w:rsidRPr="002E0BD4">
              <w:rPr>
                <w:rFonts w:ascii="GHEA Grapalat" w:hAnsi="GHEA Grapalat"/>
              </w:rPr>
              <w:t>):</w:t>
            </w:r>
            <w:r w:rsidRPr="002E0BD4">
              <w:rPr>
                <w:rFonts w:ascii="GHEA Grapalat" w:hAnsi="GHEA Grapalat"/>
                <w:lang w:val="hy-AM"/>
              </w:rPr>
              <w:t xml:space="preserve">  А</w:t>
            </w:r>
            <w:proofErr w:type="spellStart"/>
            <w:r w:rsidRPr="00AC77B1">
              <w:rPr>
                <w:rFonts w:ascii="GHEA Grapalat" w:hAnsi="GHEA Grapalat"/>
              </w:rPr>
              <w:t>мерия</w:t>
            </w:r>
            <w:proofErr w:type="spellEnd"/>
            <w:r w:rsidRPr="002E0BD4">
              <w:rPr>
                <w:rFonts w:ascii="GHEA Grapalat" w:hAnsi="GHEA Grapalat"/>
                <w:lang w:val="hy-AM"/>
              </w:rPr>
              <w:t>банк</w:t>
            </w:r>
            <w:proofErr w:type="gramEnd"/>
            <w:r w:rsidRPr="002E0BD4">
              <w:rPr>
                <w:rFonts w:ascii="GHEA Grapalat" w:hAnsi="GHEA Grapalat"/>
                <w:lang w:val="hy-AM"/>
              </w:rPr>
              <w:t xml:space="preserve"> </w:t>
            </w:r>
            <w:r w:rsidRPr="00AC77B1">
              <w:rPr>
                <w:rFonts w:ascii="GHEA Grapalat" w:hAnsi="GHEA Grapalat"/>
              </w:rPr>
              <w:t>З</w:t>
            </w:r>
            <w:r w:rsidRPr="002E0BD4">
              <w:rPr>
                <w:rFonts w:ascii="GHEA Grapalat" w:hAnsi="GHEA Grapalat"/>
                <w:lang w:val="hy-AM"/>
              </w:rPr>
              <w:t>АО</w:t>
            </w:r>
          </w:p>
        </w:tc>
      </w:tr>
      <w:tr w:rsidR="00762923" w:rsidRPr="00B138F3" w14:paraId="0B3E910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88621" w14:textId="76576869" w:rsidR="00762923" w:rsidRPr="002E0BD4" w:rsidRDefault="00762923" w:rsidP="00762923">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proofErr w:type="gramStart"/>
            <w:r w:rsidRPr="002E0BD4">
              <w:rPr>
                <w:rFonts w:ascii="GHEA Grapalat" w:hAnsi="GHEA Grapalat"/>
              </w:rPr>
              <w:t>сч</w:t>
            </w:r>
            <w:proofErr w:type="spellEnd"/>
            <w:r w:rsidRPr="002E0BD4">
              <w:rPr>
                <w:rFonts w:ascii="GHEA Grapalat" w:hAnsi="GHEA Grapalat"/>
              </w:rPr>
              <w:t>.№</w:t>
            </w:r>
            <w:proofErr w:type="gramEnd"/>
            <w:r w:rsidRPr="002E0BD4">
              <w:rPr>
                <w:rFonts w:ascii="GHEA Grapalat" w:hAnsi="GHEA Grapalat"/>
              </w:rPr>
              <w:t>)</w:t>
            </w:r>
            <w:r>
              <w:rPr>
                <w:rFonts w:ascii="Sylfaen" w:hAnsi="Sylfaen" w:cs="Sylfaen"/>
                <w:bCs/>
                <w:sz w:val="20"/>
                <w:szCs w:val="22"/>
                <w:lang w:val="es-ES"/>
              </w:rPr>
              <w:t>1570099536450100</w:t>
            </w:r>
          </w:p>
        </w:tc>
      </w:tr>
      <w:tr w:rsidR="00762923" w:rsidRPr="00B138F3" w14:paraId="5C43F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FA398" w14:textId="417C6BDB"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762923" w:rsidRPr="00B138F3" w14:paraId="7CA1BD0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85BAD" w14:textId="5E598A7D"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62923" w:rsidRPr="00B138F3" w14:paraId="517A2E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DDDD28" w14:textId="4FB3CC2F"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762923" w:rsidRPr="00B138F3" w14:paraId="74FF34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7B532" w14:textId="693FD73E"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762923" w:rsidRPr="00B138F3" w14:paraId="72A5CB2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D9C5CEC" w14:textId="69BD3FEE"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62923" w:rsidRPr="00B138F3" w14:paraId="7E8FC88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ECBDD" w14:textId="6EBA1783"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762923" w:rsidRPr="00B138F3" w14:paraId="7F8DEBC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BFA4A" w14:textId="46AD0FFA" w:rsidR="00762923" w:rsidRPr="00B138F3" w:rsidRDefault="00762923" w:rsidP="0076292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14F21D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29B3E16"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8A99129" w14:textId="77777777" w:rsidR="00C3421C" w:rsidRPr="00B138F3" w:rsidRDefault="00C3421C" w:rsidP="00DE2AE3">
            <w:pPr>
              <w:widowControl w:val="0"/>
              <w:spacing w:after="160"/>
              <w:rPr>
                <w:rFonts w:ascii="GHEA Grapalat" w:hAnsi="GHEA Grapalat" w:cs="Sylfaen"/>
              </w:rPr>
            </w:pPr>
          </w:p>
          <w:p w14:paraId="3C328A18"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9E88E09" w14:textId="77777777" w:rsidR="00C3421C" w:rsidRPr="00B138F3" w:rsidRDefault="00C3421C" w:rsidP="00DE2AE3">
            <w:pPr>
              <w:widowControl w:val="0"/>
              <w:spacing w:after="160"/>
              <w:rPr>
                <w:rFonts w:ascii="GHEA Grapalat" w:hAnsi="GHEA Grapalat" w:cs="Sylfaen"/>
              </w:rPr>
            </w:pPr>
          </w:p>
          <w:p w14:paraId="699DEED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AE1C7BC" w14:textId="77777777" w:rsidR="00C3421C" w:rsidRPr="00B138F3" w:rsidRDefault="00C3421C" w:rsidP="00DE2AE3">
            <w:pPr>
              <w:widowControl w:val="0"/>
              <w:spacing w:after="160"/>
              <w:rPr>
                <w:rFonts w:ascii="GHEA Grapalat" w:hAnsi="GHEA Grapalat" w:cs="Sylfaen"/>
              </w:rPr>
            </w:pPr>
          </w:p>
          <w:p w14:paraId="72B8789F"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9F85962"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789D48D"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DABF7CB" w14:textId="77777777" w:rsidR="00C3421C" w:rsidRPr="00B138F3" w:rsidRDefault="00C3421C" w:rsidP="00DE2AE3">
            <w:pPr>
              <w:widowControl w:val="0"/>
              <w:spacing w:after="160"/>
              <w:rPr>
                <w:rFonts w:ascii="GHEA Grapalat" w:hAnsi="GHEA Grapalat" w:cs="Sylfaen"/>
              </w:rPr>
            </w:pPr>
          </w:p>
          <w:p w14:paraId="094E070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170810C" w14:textId="77777777" w:rsidR="00C3421C" w:rsidRPr="00B138F3" w:rsidRDefault="00C3421C" w:rsidP="00DE2AE3">
            <w:pPr>
              <w:widowControl w:val="0"/>
              <w:spacing w:after="160"/>
              <w:jc w:val="right"/>
              <w:rPr>
                <w:rFonts w:ascii="GHEA Grapalat" w:hAnsi="GHEA Grapalat" w:cs="Tahoma"/>
              </w:rPr>
            </w:pPr>
          </w:p>
          <w:p w14:paraId="2413533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46D5FF9" w14:textId="77777777" w:rsidR="00C3421C" w:rsidRPr="00B138F3" w:rsidRDefault="00C3421C" w:rsidP="00DE2AE3">
            <w:pPr>
              <w:widowControl w:val="0"/>
              <w:spacing w:after="160"/>
              <w:rPr>
                <w:rFonts w:ascii="GHEA Grapalat" w:hAnsi="GHEA Grapalat" w:cs="Sylfaen"/>
              </w:rPr>
            </w:pPr>
          </w:p>
          <w:p w14:paraId="43077CE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3DB8DC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3D1842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7C89B19" w14:textId="77777777" w:rsidR="00C3421C" w:rsidRPr="00B138F3" w:rsidRDefault="00C3421C" w:rsidP="00DE2AE3">
            <w:pPr>
              <w:widowControl w:val="0"/>
              <w:spacing w:after="160"/>
              <w:rPr>
                <w:rFonts w:ascii="GHEA Grapalat" w:hAnsi="GHEA Grapalat"/>
              </w:rPr>
            </w:pPr>
          </w:p>
          <w:p w14:paraId="25F2E56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2565ECD"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7FD0E3" w14:textId="77777777" w:rsidR="00C3421C" w:rsidRPr="00B138F3" w:rsidRDefault="00C3421C" w:rsidP="00DE2AE3">
            <w:pPr>
              <w:widowControl w:val="0"/>
              <w:spacing w:after="160"/>
              <w:rPr>
                <w:rFonts w:ascii="GHEA Grapalat" w:hAnsi="GHEA Grapalat" w:cs="Tahoma"/>
              </w:rPr>
            </w:pPr>
          </w:p>
          <w:p w14:paraId="207D7C65"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919DFC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AA616F" w14:textId="77777777" w:rsidR="00C3421C" w:rsidRPr="00B138F3" w:rsidRDefault="00C3421C" w:rsidP="00DE2AE3">
            <w:pPr>
              <w:widowControl w:val="0"/>
              <w:spacing w:after="160"/>
              <w:rPr>
                <w:rFonts w:ascii="GHEA Grapalat" w:hAnsi="GHEA Grapalat" w:cs="Tahoma"/>
              </w:rPr>
            </w:pPr>
          </w:p>
          <w:p w14:paraId="6368A322"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04737F4"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3A5500" w14:textId="77777777" w:rsidR="00C3421C" w:rsidRPr="00B138F3" w:rsidRDefault="00C3421C" w:rsidP="00DE2AE3">
            <w:pPr>
              <w:widowControl w:val="0"/>
              <w:spacing w:after="160"/>
              <w:rPr>
                <w:rFonts w:ascii="GHEA Grapalat" w:hAnsi="GHEA Grapalat" w:cs="Arial"/>
              </w:rPr>
            </w:pPr>
          </w:p>
        </w:tc>
      </w:tr>
      <w:tr w:rsidR="00B138F3" w:rsidRPr="00B138F3" w14:paraId="7C54C32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DC0980"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C656265" w14:textId="77777777" w:rsidR="00C3421C" w:rsidRPr="00B138F3" w:rsidRDefault="00C3421C" w:rsidP="00DE2AE3">
            <w:pPr>
              <w:widowControl w:val="0"/>
              <w:spacing w:after="160"/>
              <w:rPr>
                <w:rFonts w:ascii="GHEA Grapalat" w:hAnsi="GHEA Grapalat" w:cs="Sylfaen"/>
              </w:rPr>
            </w:pPr>
          </w:p>
          <w:p w14:paraId="487C8FF0"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ABC7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A0CBF47" w14:textId="77777777" w:rsidR="00C3421C" w:rsidRPr="00B138F3" w:rsidRDefault="00C3421C" w:rsidP="00DE2AE3">
            <w:pPr>
              <w:widowControl w:val="0"/>
              <w:spacing w:after="160"/>
              <w:rPr>
                <w:rFonts w:ascii="GHEA Grapalat" w:hAnsi="GHEA Grapalat"/>
              </w:rPr>
            </w:pPr>
          </w:p>
          <w:p w14:paraId="6612DA7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ACE9B09" w14:textId="77777777" w:rsidR="00C3421C" w:rsidRPr="00B138F3" w:rsidRDefault="00C3421C" w:rsidP="00C3421C">
      <w:pPr>
        <w:widowControl w:val="0"/>
        <w:spacing w:after="160"/>
        <w:jc w:val="center"/>
        <w:rPr>
          <w:rFonts w:ascii="GHEA Grapalat" w:hAnsi="GHEA Grapalat" w:cs="Sylfaen"/>
        </w:rPr>
      </w:pPr>
    </w:p>
    <w:p w14:paraId="431E7E36"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3DCC493"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76DDE8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5EF3DB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5B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B6A0C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6961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BD974F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0685DB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EDF8A8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0D2F3A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7D9280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0E070E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D580C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AE6B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F158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18AC96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5CF53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D39255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5B328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1E668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90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F708A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8AAF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A81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BCB1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31EA3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0B0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59EB17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40AA9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0DE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FC74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9642A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EC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2E949A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ABAC9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5CB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2641F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3BD8A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D22F4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AEC8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6613A3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036B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F7C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7740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EB6F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A59E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427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D4199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8BA8F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17D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011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7476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BDE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47DD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1435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ADB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AA42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CC353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4813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5E3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065D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F43D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F5E8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EA4A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2D34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7A575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B0C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2BC97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7FA7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E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D77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8A39C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33CA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DBC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65FF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31359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331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5C1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7B7B8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FF92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4A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B7CE8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EB8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6AD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2AB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0612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62110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F9F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DA893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7314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F44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9442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C67F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1DE1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1A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2B9F9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39B08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1B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48AC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0174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2AA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936A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A86D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4AF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7069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67DB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B5F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390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62243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8020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D72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09C9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38A32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07F4C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049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69316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DD7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88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518F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0D3A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0B0C4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153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E071C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1D78A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DCC6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AE6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10E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0CF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09912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B5FA7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A50FCD"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A5C03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AD73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D56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B232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48B0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A2EB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3B0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A0624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0FF47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00C2E"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B5026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CE350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88AD3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16AC89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89F05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7A2F0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A8A5E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D4E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876D1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161E9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B1F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F7A2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17F4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0A9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DD40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34C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188A0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762C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51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F270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1DBF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EF0FA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32CA8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581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01EE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D5A15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F445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D2A39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7EC150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F066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FA54A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CFF9F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3AD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C26FA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539D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744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6847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895E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E2C2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4E6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C635E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39EA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C36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2B33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25D60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35C59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72CFD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43AD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553B4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73503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E1E8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8E93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C9221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90641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161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FB08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80B1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FB1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ACB5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ABC73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6D7B9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07D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A1F0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6886F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8C9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9DE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EECA6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CDD2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9BB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3A728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ED14A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314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9E91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2ECF8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5E1A0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1C5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2603F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6A9D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163C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1FC8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68F73D"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8C42C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290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CC3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DD4A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B9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9C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A75C" w14:textId="77777777" w:rsidR="00C3421C" w:rsidRPr="00B138F3" w:rsidRDefault="00C3421C" w:rsidP="00DE2AE3">
            <w:pPr>
              <w:widowControl w:val="0"/>
              <w:spacing w:after="120"/>
              <w:jc w:val="center"/>
              <w:rPr>
                <w:rFonts w:ascii="GHEA Grapalat" w:hAnsi="GHEA Grapalat"/>
                <w:sz w:val="18"/>
                <w:szCs w:val="18"/>
              </w:rPr>
            </w:pPr>
          </w:p>
        </w:tc>
      </w:tr>
    </w:tbl>
    <w:p w14:paraId="48E22CBA" w14:textId="77777777" w:rsidR="001005B0" w:rsidRPr="00B138F3" w:rsidRDefault="001005B0" w:rsidP="00B46D58">
      <w:pPr>
        <w:widowControl w:val="0"/>
        <w:spacing w:after="160"/>
        <w:ind w:left="567" w:right="565"/>
        <w:jc w:val="center"/>
        <w:rPr>
          <w:rFonts w:ascii="GHEA Grapalat" w:hAnsi="GHEA Grapalat"/>
          <w:b/>
        </w:rPr>
      </w:pPr>
    </w:p>
    <w:p w14:paraId="27DAAC1F" w14:textId="77777777" w:rsidR="001005B0" w:rsidRPr="00B138F3" w:rsidRDefault="001005B0" w:rsidP="00B46D58">
      <w:pPr>
        <w:widowControl w:val="0"/>
        <w:spacing w:after="160"/>
        <w:ind w:left="567" w:right="565"/>
        <w:jc w:val="center"/>
        <w:rPr>
          <w:rFonts w:ascii="GHEA Grapalat" w:hAnsi="GHEA Grapalat"/>
          <w:b/>
        </w:rPr>
      </w:pPr>
    </w:p>
    <w:p w14:paraId="0B09DEDB" w14:textId="77777777" w:rsidR="001005B0" w:rsidRPr="00B138F3" w:rsidRDefault="001005B0" w:rsidP="00B46D58">
      <w:pPr>
        <w:widowControl w:val="0"/>
        <w:spacing w:after="160"/>
        <w:ind w:left="567" w:right="565"/>
        <w:jc w:val="center"/>
        <w:rPr>
          <w:rFonts w:ascii="GHEA Grapalat" w:hAnsi="GHEA Grapalat"/>
          <w:b/>
        </w:rPr>
      </w:pPr>
    </w:p>
    <w:p w14:paraId="14B736E0" w14:textId="77777777" w:rsidR="001005B0" w:rsidRPr="00B138F3" w:rsidRDefault="001005B0" w:rsidP="00B46D58">
      <w:pPr>
        <w:widowControl w:val="0"/>
        <w:spacing w:after="160"/>
        <w:ind w:left="567" w:right="565"/>
        <w:jc w:val="center"/>
        <w:rPr>
          <w:rFonts w:ascii="GHEA Grapalat" w:hAnsi="GHEA Grapalat"/>
          <w:b/>
        </w:rPr>
      </w:pPr>
    </w:p>
    <w:p w14:paraId="53C0F582" w14:textId="77777777" w:rsidR="001005B0" w:rsidRPr="00B138F3" w:rsidRDefault="001005B0" w:rsidP="00B46D58">
      <w:pPr>
        <w:widowControl w:val="0"/>
        <w:spacing w:after="160"/>
        <w:ind w:left="567" w:right="565"/>
        <w:jc w:val="center"/>
        <w:rPr>
          <w:rFonts w:ascii="GHEA Grapalat" w:hAnsi="GHEA Grapalat"/>
          <w:b/>
        </w:rPr>
      </w:pPr>
    </w:p>
    <w:p w14:paraId="2C9756AB" w14:textId="77777777" w:rsidR="001005B0" w:rsidRPr="00B138F3" w:rsidRDefault="001005B0" w:rsidP="00B46D58">
      <w:pPr>
        <w:widowControl w:val="0"/>
        <w:spacing w:after="160"/>
        <w:ind w:left="567" w:right="565"/>
        <w:jc w:val="center"/>
        <w:rPr>
          <w:rFonts w:ascii="GHEA Grapalat" w:hAnsi="GHEA Grapalat"/>
          <w:b/>
        </w:rPr>
      </w:pPr>
    </w:p>
    <w:p w14:paraId="44E49AD0" w14:textId="77777777" w:rsidR="001005B0" w:rsidRPr="00B138F3" w:rsidRDefault="001005B0" w:rsidP="00B46D58">
      <w:pPr>
        <w:widowControl w:val="0"/>
        <w:spacing w:after="160"/>
        <w:ind w:left="567" w:right="565"/>
        <w:jc w:val="center"/>
        <w:rPr>
          <w:rFonts w:ascii="GHEA Grapalat" w:hAnsi="GHEA Grapalat"/>
          <w:b/>
        </w:rPr>
      </w:pPr>
    </w:p>
    <w:p w14:paraId="1113FC5A" w14:textId="77777777" w:rsidR="001005B0" w:rsidRPr="00B138F3" w:rsidRDefault="001005B0" w:rsidP="00B46D58">
      <w:pPr>
        <w:widowControl w:val="0"/>
        <w:spacing w:after="160"/>
        <w:ind w:left="567" w:right="565"/>
        <w:jc w:val="center"/>
        <w:rPr>
          <w:rFonts w:ascii="GHEA Grapalat" w:hAnsi="GHEA Grapalat"/>
          <w:b/>
        </w:rPr>
      </w:pPr>
    </w:p>
    <w:p w14:paraId="46C4B38E" w14:textId="77777777" w:rsidR="001005B0" w:rsidRPr="00B138F3" w:rsidRDefault="001005B0" w:rsidP="00B46D58">
      <w:pPr>
        <w:widowControl w:val="0"/>
        <w:spacing w:after="160"/>
        <w:ind w:left="567" w:right="565"/>
        <w:jc w:val="center"/>
        <w:rPr>
          <w:rFonts w:ascii="GHEA Grapalat" w:hAnsi="GHEA Grapalat"/>
          <w:b/>
        </w:rPr>
      </w:pPr>
    </w:p>
    <w:p w14:paraId="03292488" w14:textId="77777777" w:rsidR="001005B0" w:rsidRPr="00B138F3" w:rsidRDefault="001005B0" w:rsidP="00B46D58">
      <w:pPr>
        <w:widowControl w:val="0"/>
        <w:spacing w:after="160"/>
        <w:ind w:left="567" w:right="565"/>
        <w:jc w:val="center"/>
        <w:rPr>
          <w:rFonts w:ascii="GHEA Grapalat" w:hAnsi="GHEA Grapalat"/>
          <w:b/>
        </w:rPr>
      </w:pPr>
    </w:p>
    <w:p w14:paraId="5C6B35FE" w14:textId="77777777" w:rsidR="001005B0" w:rsidRPr="00B138F3" w:rsidRDefault="001005B0" w:rsidP="00B46D58">
      <w:pPr>
        <w:widowControl w:val="0"/>
        <w:spacing w:after="160"/>
        <w:ind w:left="567" w:right="565"/>
        <w:jc w:val="center"/>
        <w:rPr>
          <w:rFonts w:ascii="GHEA Grapalat" w:hAnsi="GHEA Grapalat"/>
          <w:b/>
        </w:rPr>
      </w:pPr>
    </w:p>
    <w:p w14:paraId="18034125" w14:textId="77777777" w:rsidR="001005B0" w:rsidRPr="00B138F3" w:rsidRDefault="001005B0" w:rsidP="00B46D58">
      <w:pPr>
        <w:widowControl w:val="0"/>
        <w:spacing w:after="160"/>
        <w:ind w:left="567" w:right="565"/>
        <w:jc w:val="center"/>
        <w:rPr>
          <w:rFonts w:ascii="GHEA Grapalat" w:hAnsi="GHEA Grapalat"/>
          <w:b/>
        </w:rPr>
      </w:pPr>
    </w:p>
    <w:p w14:paraId="4FE6FA30" w14:textId="77777777" w:rsidR="001005B0" w:rsidRPr="00B138F3" w:rsidRDefault="001005B0" w:rsidP="00B46D58">
      <w:pPr>
        <w:widowControl w:val="0"/>
        <w:spacing w:after="160"/>
        <w:ind w:left="567" w:right="565"/>
        <w:jc w:val="center"/>
        <w:rPr>
          <w:rFonts w:ascii="GHEA Grapalat" w:hAnsi="GHEA Grapalat"/>
          <w:b/>
        </w:rPr>
      </w:pPr>
    </w:p>
    <w:p w14:paraId="6B18E3CB" w14:textId="77777777" w:rsidR="001005B0" w:rsidRPr="00B138F3" w:rsidRDefault="001005B0" w:rsidP="00B46D58">
      <w:pPr>
        <w:widowControl w:val="0"/>
        <w:spacing w:after="160"/>
        <w:ind w:left="567" w:right="565"/>
        <w:jc w:val="center"/>
        <w:rPr>
          <w:rFonts w:ascii="GHEA Grapalat" w:hAnsi="GHEA Grapalat"/>
          <w:b/>
        </w:rPr>
      </w:pPr>
    </w:p>
    <w:p w14:paraId="34E7D337" w14:textId="77777777" w:rsidR="001005B0" w:rsidRPr="00B138F3" w:rsidRDefault="001005B0" w:rsidP="00B46D58">
      <w:pPr>
        <w:widowControl w:val="0"/>
        <w:spacing w:after="160"/>
        <w:ind w:left="567" w:right="565"/>
        <w:jc w:val="center"/>
        <w:rPr>
          <w:rFonts w:ascii="GHEA Grapalat" w:hAnsi="GHEA Grapalat"/>
          <w:b/>
        </w:rPr>
      </w:pPr>
    </w:p>
    <w:p w14:paraId="3C9EB12F" w14:textId="77777777" w:rsidR="001005B0" w:rsidRPr="00B138F3" w:rsidRDefault="001005B0" w:rsidP="00B46D58">
      <w:pPr>
        <w:widowControl w:val="0"/>
        <w:spacing w:after="160"/>
        <w:ind w:left="567" w:right="565"/>
        <w:jc w:val="center"/>
        <w:rPr>
          <w:rFonts w:ascii="GHEA Grapalat" w:hAnsi="GHEA Grapalat"/>
          <w:b/>
        </w:rPr>
      </w:pPr>
    </w:p>
    <w:p w14:paraId="2F002780" w14:textId="77777777" w:rsidR="001005B0" w:rsidRPr="00B138F3" w:rsidRDefault="001005B0" w:rsidP="00B46D58">
      <w:pPr>
        <w:widowControl w:val="0"/>
        <w:spacing w:after="160"/>
        <w:ind w:left="567" w:right="565"/>
        <w:jc w:val="center"/>
        <w:rPr>
          <w:rFonts w:ascii="GHEA Grapalat" w:hAnsi="GHEA Grapalat"/>
          <w:b/>
        </w:rPr>
      </w:pPr>
    </w:p>
    <w:p w14:paraId="33F821A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13000CC" w14:textId="7C74CF99" w:rsidR="000A214C" w:rsidRPr="007E1D73" w:rsidRDefault="000A214C" w:rsidP="000A214C">
      <w:pPr>
        <w:widowControl w:val="0"/>
        <w:spacing w:after="160"/>
        <w:jc w:val="right"/>
        <w:rPr>
          <w:rFonts w:ascii="GHEA Grapalat" w:hAnsi="GHEA Grapalat" w:cs="GHEA Grapalat"/>
          <w:i/>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617C28" w:rsidRPr="0006758E">
        <w:rPr>
          <w:rFonts w:ascii="GHEA Grapalat" w:hAnsi="GHEA Grapalat"/>
        </w:rPr>
        <w:t>ЕАЗЦ</w:t>
      </w:r>
      <w:r w:rsidR="00617C28" w:rsidRPr="00561630">
        <w:rPr>
          <w:rFonts w:ascii="GHEA Grapalat" w:hAnsi="GHEA Grapalat"/>
        </w:rPr>
        <w:t>-</w:t>
      </w:r>
      <w:r w:rsidR="00617C28">
        <w:rPr>
          <w:rFonts w:ascii="GHEA Grapalat" w:hAnsi="GHEA Grapalat"/>
        </w:rPr>
        <w:t>ГХАПДзБ-2</w:t>
      </w:r>
      <w:r w:rsidR="00506FA2" w:rsidRPr="00506FA2">
        <w:rPr>
          <w:rFonts w:ascii="GHEA Grapalat" w:hAnsi="GHEA Grapalat"/>
        </w:rPr>
        <w:t>6</w:t>
      </w:r>
      <w:r w:rsidR="00617C28" w:rsidRPr="00561630">
        <w:rPr>
          <w:rFonts w:ascii="GHEA Grapalat" w:hAnsi="GHEA Grapalat"/>
        </w:rPr>
        <w:t>/</w:t>
      </w:r>
      <w:r w:rsidR="007E1D73">
        <w:rPr>
          <w:rFonts w:ascii="GHEA Grapalat" w:hAnsi="GHEA Grapalat"/>
          <w:lang w:val="hy-AM"/>
        </w:rPr>
        <w:t>6</w:t>
      </w:r>
    </w:p>
    <w:p w14:paraId="399B78FD" w14:textId="77777777" w:rsidR="00AF4211" w:rsidRPr="00B138F3" w:rsidRDefault="00AF4211" w:rsidP="000A214C">
      <w:pPr>
        <w:widowControl w:val="0"/>
        <w:spacing w:after="160"/>
        <w:jc w:val="center"/>
        <w:rPr>
          <w:rFonts w:ascii="GHEA Grapalat" w:hAnsi="GHEA Grapalat"/>
          <w:b/>
        </w:rPr>
      </w:pPr>
    </w:p>
    <w:p w14:paraId="1C7D447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CB7AEA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D30D2C4" w14:textId="77777777" w:rsidTr="00DE2AE3">
        <w:tc>
          <w:tcPr>
            <w:tcW w:w="4786" w:type="dxa"/>
          </w:tcPr>
          <w:p w14:paraId="7DB3B2A0"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1D8974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4"/>
              <w:t>**</w:t>
            </w:r>
          </w:p>
        </w:tc>
      </w:tr>
    </w:tbl>
    <w:p w14:paraId="75127DCB" w14:textId="77777777" w:rsidR="000A214C" w:rsidRPr="00B138F3" w:rsidRDefault="000A214C" w:rsidP="000A214C">
      <w:pPr>
        <w:widowControl w:val="0"/>
        <w:spacing w:after="160"/>
        <w:rPr>
          <w:rFonts w:ascii="GHEA Grapalat" w:hAnsi="GHEA Grapalat" w:cs="GHEA Grapalat"/>
          <w:b/>
        </w:rPr>
      </w:pPr>
    </w:p>
    <w:p w14:paraId="6170D7B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1109B2A"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51D749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60FD3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83F0EB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625398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81D686D" w14:textId="082D359D" w:rsidR="00617C28" w:rsidRPr="007E1D73" w:rsidRDefault="000A214C" w:rsidP="00617C28">
      <w:pPr>
        <w:widowControl w:val="0"/>
        <w:tabs>
          <w:tab w:val="left" w:pos="567"/>
        </w:tabs>
        <w:jc w:val="both"/>
        <w:rPr>
          <w:rFonts w:ascii="GHEA Grapalat" w:hAnsi="GHEA Grapalat" w:cs="GHEA Grapalat"/>
          <w:spacing w:val="-6"/>
          <w:lang w:val="hy-AM"/>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617C28" w:rsidRPr="00B138F3">
        <w:rPr>
          <w:rFonts w:ascii="GHEA Grapalat" w:hAnsi="GHEA Grapalat"/>
          <w:spacing w:val="-6"/>
        </w:rPr>
        <w:t xml:space="preserve">Компания участвует в организованной </w:t>
      </w:r>
      <w:r w:rsidR="00617C28">
        <w:rPr>
          <w:rFonts w:ascii="Sylfaen" w:eastAsia="Calibri" w:hAnsi="Sylfaen"/>
          <w:b/>
          <w:sz w:val="22"/>
        </w:rPr>
        <w:t xml:space="preserve">ЕРЕВАН </w:t>
      </w:r>
      <w:r w:rsidR="00617C28">
        <w:rPr>
          <w:rFonts w:ascii="Sylfaen" w:hAnsi="Sylfaen"/>
          <w:b/>
          <w:sz w:val="22"/>
          <w:lang w:val="af-ZA"/>
        </w:rPr>
        <w:t>"</w:t>
      </w:r>
      <w:r w:rsidR="00617C28">
        <w:rPr>
          <w:rFonts w:ascii="Sylfaen" w:eastAsia="Calibri" w:hAnsi="Sylfaen"/>
          <w:b/>
          <w:sz w:val="22"/>
        </w:rPr>
        <w:t>АВАН</w:t>
      </w:r>
      <w:r w:rsidR="00617C28">
        <w:rPr>
          <w:rFonts w:ascii="Sylfaen" w:hAnsi="Sylfaen"/>
          <w:b/>
          <w:sz w:val="22"/>
          <w:lang w:val="af-ZA"/>
        </w:rPr>
        <w:t>"</w:t>
      </w:r>
      <w:r w:rsidR="00617C28">
        <w:rPr>
          <w:rFonts w:ascii="Sylfaen" w:eastAsia="Calibri" w:hAnsi="Sylfaen"/>
          <w:b/>
          <w:sz w:val="22"/>
        </w:rPr>
        <w:t xml:space="preserve"> ЗДОРОВИТЕЛЬНЫЙ ЦЕНТЕР</w:t>
      </w:r>
      <w:r w:rsidR="00617C28" w:rsidRPr="006609ED">
        <w:rPr>
          <w:rFonts w:ascii="Sylfaen" w:eastAsia="Calibri" w:hAnsi="Sylfaen"/>
          <w:b/>
          <w:sz w:val="22"/>
        </w:rPr>
        <w:t xml:space="preserve"> </w:t>
      </w:r>
      <w:r w:rsidR="00617C28">
        <w:rPr>
          <w:rFonts w:ascii="Sylfaen" w:hAnsi="Sylfaen"/>
          <w:b/>
          <w:sz w:val="22"/>
          <w:lang w:val="af-ZA"/>
        </w:rPr>
        <w:t>ЗАО</w:t>
      </w:r>
      <w:r w:rsidR="00617C28" w:rsidRPr="00B138F3">
        <w:rPr>
          <w:rFonts w:ascii="GHEA Grapalat" w:hAnsi="GHEA Grapalat"/>
          <w:spacing w:val="-6"/>
        </w:rPr>
        <w:t xml:space="preserve"> (далее — Заказчик) </w:t>
      </w:r>
      <w:r w:rsidR="00617C28" w:rsidRPr="00B138F3">
        <w:rPr>
          <w:rFonts w:ascii="GHEA Grapalat" w:hAnsi="GHEA Grapalat"/>
        </w:rPr>
        <w:t xml:space="preserve">процедуре закупок под кодом </w:t>
      </w:r>
      <w:r w:rsidR="00617C28" w:rsidRPr="0006758E">
        <w:rPr>
          <w:rFonts w:ascii="GHEA Grapalat" w:hAnsi="GHEA Grapalat"/>
        </w:rPr>
        <w:t>ЕАЗЦ</w:t>
      </w:r>
      <w:r w:rsidR="00617C28" w:rsidRPr="00561630">
        <w:rPr>
          <w:rFonts w:ascii="GHEA Grapalat" w:hAnsi="GHEA Grapalat"/>
        </w:rPr>
        <w:t>-</w:t>
      </w:r>
      <w:r w:rsidR="00617C28">
        <w:rPr>
          <w:rFonts w:ascii="GHEA Grapalat" w:hAnsi="GHEA Grapalat"/>
        </w:rPr>
        <w:t>ГХАПДзБ-2</w:t>
      </w:r>
      <w:r w:rsidR="00506FA2" w:rsidRPr="00506FA2">
        <w:rPr>
          <w:rFonts w:ascii="GHEA Grapalat" w:hAnsi="GHEA Grapalat"/>
        </w:rPr>
        <w:t>6</w:t>
      </w:r>
      <w:r w:rsidR="00617C28" w:rsidRPr="00561630">
        <w:rPr>
          <w:rFonts w:ascii="GHEA Grapalat" w:hAnsi="GHEA Grapalat"/>
        </w:rPr>
        <w:t>/</w:t>
      </w:r>
      <w:r w:rsidR="007E1D73">
        <w:rPr>
          <w:rFonts w:ascii="GHEA Grapalat" w:hAnsi="GHEA Grapalat"/>
          <w:lang w:val="hy-AM"/>
        </w:rPr>
        <w:t>6</w:t>
      </w:r>
    </w:p>
    <w:p w14:paraId="6495EFD7" w14:textId="1B3C12DD" w:rsidR="000A214C" w:rsidRPr="00B138F3" w:rsidRDefault="000A214C" w:rsidP="00617C28">
      <w:pPr>
        <w:widowControl w:val="0"/>
        <w:tabs>
          <w:tab w:val="left" w:pos="567"/>
        </w:tabs>
        <w:jc w:val="both"/>
        <w:rPr>
          <w:rFonts w:ascii="GHEA Grapalat" w:hAnsi="GHEA Grapalat"/>
        </w:rPr>
      </w:pPr>
      <w:r w:rsidRPr="00B138F3">
        <w:rPr>
          <w:rFonts w:ascii="GHEA Grapalat" w:hAnsi="GHEA Grapalat"/>
        </w:rPr>
        <w:br w:type="page"/>
      </w:r>
    </w:p>
    <w:p w14:paraId="671F04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C0792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990C4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CBEA8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6F022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58B4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7091C8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397D3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A78BF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0B081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E6138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2D423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F5BB95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CE2DD95"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165B6AF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C23EE7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97FDF1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99E2E0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579C2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00D679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D4B0DC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35B64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41A36B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CB2DFB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53CDD9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B0D1A6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BBD97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193369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7A3640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2413A7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B6C7325"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A8A27C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839A7F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51F9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240F35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D8CD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FD6D20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C4254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17C28" w:rsidRPr="00B138F3" w14:paraId="1B8F81D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437FED" w14:textId="7DFA2E30"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17C28" w:rsidRPr="00B138F3" w14:paraId="7A0EEFF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4C74E" w14:textId="5DACECC6"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17C28" w:rsidRPr="00B138F3" w14:paraId="42EA1B0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A02CC" w14:textId="18F97617"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17C28" w:rsidRPr="00B138F3" w14:paraId="68D55BA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AFFD5" w14:textId="2AF92C38"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17C28" w:rsidRPr="00B138F3" w14:paraId="2EE73B3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913BE" w14:textId="1F8F3537"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17C28" w:rsidRPr="00B138F3" w14:paraId="1CEF966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762A0" w14:textId="1C226C62" w:rsidR="00617C28" w:rsidRPr="00591BA1" w:rsidRDefault="00617C28" w:rsidP="00617C2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lang w:val="hy-AM"/>
              </w:rPr>
              <w:t xml:space="preserve"> </w:t>
            </w:r>
            <w:r>
              <w:rPr>
                <w:rFonts w:ascii="Sylfaen" w:eastAsia="Calibri" w:hAnsi="Sylfaen"/>
                <w:b/>
                <w:sz w:val="22"/>
              </w:rPr>
              <w:t xml:space="preserve"> ЕРЕВАН</w:t>
            </w:r>
            <w:proofErr w:type="gramEnd"/>
            <w:r>
              <w:rPr>
                <w:rFonts w:ascii="Sylfaen" w:eastAsia="Calibri" w:hAnsi="Sylfaen"/>
                <w:b/>
                <w:sz w:val="22"/>
              </w:rPr>
              <w:t xml:space="preserve">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p>
        </w:tc>
      </w:tr>
      <w:tr w:rsidR="00617C28" w:rsidRPr="00B138F3" w14:paraId="4CD47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A8A5" w14:textId="1ABF4532"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17C28" w:rsidRPr="00B138F3" w14:paraId="75FE11C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97F0D0" w14:textId="2623AE1C" w:rsidR="00617C28" w:rsidRPr="002E0BD4" w:rsidRDefault="00617C28" w:rsidP="00617C28">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617C28" w:rsidRPr="00B138F3" w14:paraId="660C0BC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E1F85" w14:textId="0EB7B5DC" w:rsidR="00617C28" w:rsidRPr="002E0BD4" w:rsidRDefault="00617C28" w:rsidP="00617C28">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proofErr w:type="gramStart"/>
            <w:r w:rsidRPr="002E0BD4">
              <w:rPr>
                <w:rFonts w:ascii="GHEA Grapalat" w:hAnsi="GHEA Grapalat"/>
              </w:rPr>
              <w:t>):</w:t>
            </w:r>
            <w:r w:rsidRPr="002E0BD4">
              <w:rPr>
                <w:rFonts w:ascii="GHEA Grapalat" w:hAnsi="GHEA Grapalat"/>
                <w:lang w:val="hy-AM"/>
              </w:rPr>
              <w:t xml:space="preserve">  А</w:t>
            </w:r>
            <w:proofErr w:type="spellStart"/>
            <w:r w:rsidRPr="00AC77B1">
              <w:rPr>
                <w:rFonts w:ascii="GHEA Grapalat" w:hAnsi="GHEA Grapalat"/>
              </w:rPr>
              <w:t>мерия</w:t>
            </w:r>
            <w:proofErr w:type="spellEnd"/>
            <w:r w:rsidRPr="002E0BD4">
              <w:rPr>
                <w:rFonts w:ascii="GHEA Grapalat" w:hAnsi="GHEA Grapalat"/>
                <w:lang w:val="hy-AM"/>
              </w:rPr>
              <w:t>банк</w:t>
            </w:r>
            <w:proofErr w:type="gramEnd"/>
            <w:r w:rsidRPr="002E0BD4">
              <w:rPr>
                <w:rFonts w:ascii="GHEA Grapalat" w:hAnsi="GHEA Grapalat"/>
                <w:lang w:val="hy-AM"/>
              </w:rPr>
              <w:t xml:space="preserve"> </w:t>
            </w:r>
            <w:r w:rsidRPr="00AC77B1">
              <w:rPr>
                <w:rFonts w:ascii="GHEA Grapalat" w:hAnsi="GHEA Grapalat"/>
              </w:rPr>
              <w:t>З</w:t>
            </w:r>
            <w:r w:rsidRPr="002E0BD4">
              <w:rPr>
                <w:rFonts w:ascii="GHEA Grapalat" w:hAnsi="GHEA Grapalat"/>
                <w:lang w:val="hy-AM"/>
              </w:rPr>
              <w:t>АО</w:t>
            </w:r>
          </w:p>
        </w:tc>
      </w:tr>
      <w:tr w:rsidR="00617C28" w:rsidRPr="00B138F3" w14:paraId="6691266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BCE2A" w14:textId="7A836747" w:rsidR="00617C28" w:rsidRPr="002E0BD4" w:rsidRDefault="00617C28" w:rsidP="00617C28">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proofErr w:type="gramStart"/>
            <w:r w:rsidRPr="002E0BD4">
              <w:rPr>
                <w:rFonts w:ascii="GHEA Grapalat" w:hAnsi="GHEA Grapalat"/>
              </w:rPr>
              <w:t>сч</w:t>
            </w:r>
            <w:proofErr w:type="spellEnd"/>
            <w:r w:rsidRPr="002E0BD4">
              <w:rPr>
                <w:rFonts w:ascii="GHEA Grapalat" w:hAnsi="GHEA Grapalat"/>
              </w:rPr>
              <w:t>.№</w:t>
            </w:r>
            <w:proofErr w:type="gramEnd"/>
            <w:r w:rsidRPr="002E0BD4">
              <w:rPr>
                <w:rFonts w:ascii="GHEA Grapalat" w:hAnsi="GHEA Grapalat"/>
              </w:rPr>
              <w:t>)</w:t>
            </w:r>
            <w:r>
              <w:rPr>
                <w:rFonts w:ascii="Sylfaen" w:hAnsi="Sylfaen" w:cs="Sylfaen"/>
                <w:bCs/>
                <w:sz w:val="20"/>
                <w:szCs w:val="22"/>
                <w:lang w:val="es-ES"/>
              </w:rPr>
              <w:t>1570099536450100</w:t>
            </w:r>
          </w:p>
        </w:tc>
      </w:tr>
      <w:tr w:rsidR="00617C28" w:rsidRPr="00B138F3" w14:paraId="36B01D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B3514" w14:textId="00B0EFB8"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17C28" w:rsidRPr="00B138F3" w14:paraId="73CAF09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C2A2E" w14:textId="6CFC2D4D"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17C28" w:rsidRPr="00B138F3" w14:paraId="093CF9F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7CAE71" w14:textId="6558292B"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17C28" w:rsidRPr="00B138F3" w14:paraId="50DBB5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4D8B0A" w14:textId="11CDA1DB"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17C28" w:rsidRPr="00B138F3" w14:paraId="2EB6B37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7BFA8AD" w14:textId="26D98E1C"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17C28" w:rsidRPr="00B138F3" w14:paraId="416C9EC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0968E" w14:textId="0468CFE9"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17C28" w:rsidRPr="00B138F3" w14:paraId="18AA797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30B6E" w14:textId="53D5C79A" w:rsidR="00617C28" w:rsidRPr="00B138F3" w:rsidRDefault="00617C28" w:rsidP="00617C2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542922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01AEE7"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9FBF5D" w14:textId="77777777" w:rsidR="00BE2572" w:rsidRPr="00B138F3" w:rsidRDefault="00BE2572" w:rsidP="00DE2AE3">
            <w:pPr>
              <w:widowControl w:val="0"/>
              <w:spacing w:after="160"/>
              <w:rPr>
                <w:rFonts w:ascii="GHEA Grapalat" w:hAnsi="GHEA Grapalat" w:cs="Sylfaen"/>
              </w:rPr>
            </w:pPr>
          </w:p>
          <w:p w14:paraId="317D3EC2"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CDD6880" w14:textId="77777777" w:rsidR="00BE2572" w:rsidRPr="00B138F3" w:rsidRDefault="00BE2572" w:rsidP="00DE2AE3">
            <w:pPr>
              <w:widowControl w:val="0"/>
              <w:spacing w:after="160"/>
              <w:rPr>
                <w:rFonts w:ascii="GHEA Grapalat" w:hAnsi="GHEA Grapalat" w:cs="Sylfaen"/>
              </w:rPr>
            </w:pPr>
          </w:p>
          <w:p w14:paraId="44FED00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E7FEBCB" w14:textId="77777777" w:rsidR="00BE2572" w:rsidRPr="00B138F3" w:rsidRDefault="00BE2572" w:rsidP="00DE2AE3">
            <w:pPr>
              <w:widowControl w:val="0"/>
              <w:spacing w:after="160"/>
              <w:rPr>
                <w:rFonts w:ascii="GHEA Grapalat" w:hAnsi="GHEA Grapalat" w:cs="Sylfaen"/>
              </w:rPr>
            </w:pPr>
          </w:p>
          <w:p w14:paraId="0C85B4A0"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006F0491"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E0EE91F"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D1217D0" w14:textId="77777777" w:rsidR="00BE2572" w:rsidRPr="00B138F3" w:rsidRDefault="00BE2572" w:rsidP="00DE2AE3">
            <w:pPr>
              <w:widowControl w:val="0"/>
              <w:spacing w:after="160"/>
              <w:rPr>
                <w:rFonts w:ascii="GHEA Grapalat" w:hAnsi="GHEA Grapalat" w:cs="Sylfaen"/>
              </w:rPr>
            </w:pPr>
          </w:p>
          <w:p w14:paraId="1A286BC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BBC0D6F" w14:textId="77777777" w:rsidR="00BE2572" w:rsidRPr="00B138F3" w:rsidRDefault="00BE2572" w:rsidP="00DE2AE3">
            <w:pPr>
              <w:widowControl w:val="0"/>
              <w:spacing w:after="160"/>
              <w:jc w:val="right"/>
              <w:rPr>
                <w:rFonts w:ascii="GHEA Grapalat" w:hAnsi="GHEA Grapalat" w:cs="Tahoma"/>
              </w:rPr>
            </w:pPr>
          </w:p>
          <w:p w14:paraId="185C282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27C346F" w14:textId="77777777" w:rsidR="00BE2572" w:rsidRPr="00B138F3" w:rsidRDefault="00BE2572" w:rsidP="00DE2AE3">
            <w:pPr>
              <w:widowControl w:val="0"/>
              <w:spacing w:after="160"/>
              <w:rPr>
                <w:rFonts w:ascii="GHEA Grapalat" w:hAnsi="GHEA Grapalat" w:cs="Sylfaen"/>
              </w:rPr>
            </w:pPr>
          </w:p>
          <w:p w14:paraId="11F453E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77D34B9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5ED39C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8CE8B2B" w14:textId="77777777" w:rsidR="00BE2572" w:rsidRPr="00B138F3" w:rsidRDefault="00BE2572" w:rsidP="00DE2AE3">
            <w:pPr>
              <w:widowControl w:val="0"/>
              <w:spacing w:after="160"/>
              <w:rPr>
                <w:rFonts w:ascii="GHEA Grapalat" w:hAnsi="GHEA Grapalat"/>
              </w:rPr>
            </w:pPr>
          </w:p>
          <w:p w14:paraId="66BDBE7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840F73C"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597305" w14:textId="77777777" w:rsidR="00BE2572" w:rsidRPr="00B138F3" w:rsidRDefault="00BE2572" w:rsidP="00DE2AE3">
            <w:pPr>
              <w:widowControl w:val="0"/>
              <w:spacing w:after="160"/>
              <w:rPr>
                <w:rFonts w:ascii="GHEA Grapalat" w:hAnsi="GHEA Grapalat" w:cs="Tahoma"/>
              </w:rPr>
            </w:pPr>
          </w:p>
          <w:p w14:paraId="759E3F76"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2F577F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E093B4B" w14:textId="77777777" w:rsidR="00BE2572" w:rsidRPr="00B138F3" w:rsidRDefault="00BE2572" w:rsidP="00DE2AE3">
            <w:pPr>
              <w:widowControl w:val="0"/>
              <w:spacing w:after="160"/>
              <w:rPr>
                <w:rFonts w:ascii="GHEA Grapalat" w:hAnsi="GHEA Grapalat" w:cs="Tahoma"/>
              </w:rPr>
            </w:pPr>
          </w:p>
          <w:p w14:paraId="333474ED"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E768947"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47D5930" w14:textId="77777777" w:rsidR="00BE2572" w:rsidRPr="00B138F3" w:rsidRDefault="00BE2572" w:rsidP="00DE2AE3">
            <w:pPr>
              <w:widowControl w:val="0"/>
              <w:spacing w:after="160"/>
              <w:rPr>
                <w:rFonts w:ascii="GHEA Grapalat" w:hAnsi="GHEA Grapalat" w:cs="Arial"/>
              </w:rPr>
            </w:pPr>
          </w:p>
        </w:tc>
      </w:tr>
      <w:tr w:rsidR="00B138F3" w:rsidRPr="00B138F3" w14:paraId="55EA82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007F92A"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CEE65F2" w14:textId="77777777" w:rsidR="00BE2572" w:rsidRPr="00B138F3" w:rsidRDefault="00BE2572" w:rsidP="00DE2AE3">
            <w:pPr>
              <w:widowControl w:val="0"/>
              <w:spacing w:after="160"/>
              <w:rPr>
                <w:rFonts w:ascii="GHEA Grapalat" w:hAnsi="GHEA Grapalat" w:cs="Sylfaen"/>
              </w:rPr>
            </w:pPr>
          </w:p>
          <w:p w14:paraId="70C9DCC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B27293E"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65E17F" w14:textId="77777777" w:rsidR="00BE2572" w:rsidRPr="00B138F3" w:rsidRDefault="00BE2572" w:rsidP="00DE2AE3">
            <w:pPr>
              <w:widowControl w:val="0"/>
              <w:spacing w:after="160"/>
              <w:rPr>
                <w:rFonts w:ascii="GHEA Grapalat" w:hAnsi="GHEA Grapalat"/>
              </w:rPr>
            </w:pPr>
          </w:p>
          <w:p w14:paraId="7788CB4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092265D" w14:textId="77777777" w:rsidR="00BE2572" w:rsidRPr="00B138F3" w:rsidRDefault="00BE2572" w:rsidP="00BE2572">
      <w:pPr>
        <w:widowControl w:val="0"/>
        <w:spacing w:after="160"/>
        <w:jc w:val="center"/>
        <w:rPr>
          <w:rFonts w:ascii="GHEA Grapalat" w:hAnsi="GHEA Grapalat" w:cs="Sylfaen"/>
        </w:rPr>
      </w:pPr>
    </w:p>
    <w:p w14:paraId="21D681F9"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D44EC2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8252F1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5D0923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CA7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F456A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BAE4C2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8ACEA3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CA2C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BAFB47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AB88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59CE0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E6490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31348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0B2AAD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71C2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34FF6E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DBF197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740AA2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6CC24F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DE8AD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0B9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0F48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5444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318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9219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6267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64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D9A801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B30F8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09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EF01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CCB75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04A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A1CE2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E6F44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941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73DDCA"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107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004E6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DDB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FC7746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1CAC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0E1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3457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1C7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08A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B97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8921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827B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4D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82B02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014B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D9D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A8E3A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63D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2B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17F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A84F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BD7F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BCDE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7C30C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0D05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74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7E3A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6A30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D71B5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E4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50D91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4A1B5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57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F12B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1A21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C633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DC7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8E849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6740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1555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841C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E422D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105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B99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B22D2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1E56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FA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FE35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5885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9C97A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825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C1AA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FB9EE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1270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70AE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6D37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F22F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428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A600C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DE9F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95D7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8AA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54D4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25B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477A7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D4F59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8CE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907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B3EB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6FE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68C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29E7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6A66F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C3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7EA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D773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7300A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4C6B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BFC2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A2E6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2D8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DE2D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8BCC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E9E09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B3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E20CD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B7CFE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3439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5E4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C478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6E5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2425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D634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778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4C579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BD5E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BF2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484F6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BED8C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28E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5500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F4C8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8EB17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6BE7D"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D2683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98F80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192D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17BD371"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6B8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482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8C52D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0CB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F9C99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5C99D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E6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1DFDE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46AA1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D559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2868C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028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CC301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00ED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88FE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91DD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DE44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ACA00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BA465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B17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5CE2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6739A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C5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5D91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3D69B9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1B46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060C6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C16CA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768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EC62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223B9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30B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D020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2FFD8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0A6B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778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3ABBB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E4B08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92FD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133A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DC423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88BA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0B3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4F8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91B9E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9ADC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C9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B536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036A2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66E5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57A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77804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25EBD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62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A767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3B2E5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C2DEA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4A6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176D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54A2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BCE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29C0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BBE3CC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F0830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D6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E3FCA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041B4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31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55EC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5AFF7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6B9A4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8E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1C6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A060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962B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085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4FF6BE"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7256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895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7B45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BF1A6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BC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73DE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1A0458" w14:textId="77777777" w:rsidR="00BE2572" w:rsidRPr="00B138F3" w:rsidRDefault="00BE2572" w:rsidP="00DE2AE3">
            <w:pPr>
              <w:widowControl w:val="0"/>
              <w:spacing w:after="120"/>
              <w:jc w:val="center"/>
              <w:rPr>
                <w:rFonts w:ascii="GHEA Grapalat" w:hAnsi="GHEA Grapalat"/>
                <w:sz w:val="18"/>
                <w:szCs w:val="18"/>
              </w:rPr>
            </w:pPr>
          </w:p>
        </w:tc>
      </w:tr>
    </w:tbl>
    <w:p w14:paraId="32025AC6" w14:textId="77777777" w:rsidR="00BE2572" w:rsidRPr="00B138F3" w:rsidRDefault="00BE2572" w:rsidP="00BE2572">
      <w:pPr>
        <w:widowControl w:val="0"/>
        <w:spacing w:after="160"/>
        <w:ind w:left="567" w:right="565"/>
        <w:jc w:val="center"/>
        <w:rPr>
          <w:rFonts w:ascii="GHEA Grapalat" w:hAnsi="GHEA Grapalat"/>
          <w:b/>
        </w:rPr>
      </w:pPr>
    </w:p>
    <w:p w14:paraId="1F611E25" w14:textId="77777777" w:rsidR="00BE2572" w:rsidRPr="00B138F3" w:rsidRDefault="00BE2572" w:rsidP="00BE2572">
      <w:pPr>
        <w:widowControl w:val="0"/>
        <w:spacing w:after="160"/>
        <w:ind w:left="567" w:right="565"/>
        <w:jc w:val="center"/>
        <w:rPr>
          <w:rFonts w:ascii="GHEA Grapalat" w:hAnsi="GHEA Grapalat"/>
          <w:b/>
        </w:rPr>
      </w:pPr>
    </w:p>
    <w:p w14:paraId="6BCE3E77" w14:textId="77777777" w:rsidR="00BE2572" w:rsidRPr="00B138F3" w:rsidRDefault="00BE2572" w:rsidP="00BE2572">
      <w:pPr>
        <w:widowControl w:val="0"/>
        <w:spacing w:after="160"/>
        <w:ind w:left="567" w:right="565"/>
        <w:jc w:val="center"/>
        <w:rPr>
          <w:rFonts w:ascii="GHEA Grapalat" w:hAnsi="GHEA Grapalat"/>
          <w:b/>
        </w:rPr>
      </w:pPr>
    </w:p>
    <w:p w14:paraId="623F50F1" w14:textId="77777777" w:rsidR="00BE2572" w:rsidRPr="00B138F3" w:rsidRDefault="00BE2572" w:rsidP="00BE2572">
      <w:pPr>
        <w:widowControl w:val="0"/>
        <w:spacing w:after="160"/>
        <w:ind w:left="567" w:right="565"/>
        <w:jc w:val="center"/>
        <w:rPr>
          <w:rFonts w:ascii="GHEA Grapalat" w:hAnsi="GHEA Grapalat"/>
          <w:b/>
        </w:rPr>
      </w:pPr>
    </w:p>
    <w:p w14:paraId="3211152E" w14:textId="77777777" w:rsidR="00BE2572" w:rsidRPr="00B138F3" w:rsidRDefault="00BE2572" w:rsidP="00BE2572">
      <w:pPr>
        <w:widowControl w:val="0"/>
        <w:spacing w:after="160"/>
        <w:ind w:left="567" w:right="565"/>
        <w:jc w:val="center"/>
        <w:rPr>
          <w:rFonts w:ascii="GHEA Grapalat" w:hAnsi="GHEA Grapalat"/>
          <w:b/>
        </w:rPr>
      </w:pPr>
    </w:p>
    <w:p w14:paraId="54664134" w14:textId="77777777" w:rsidR="00BE2572" w:rsidRPr="00B138F3" w:rsidRDefault="00BE2572" w:rsidP="00BE2572">
      <w:pPr>
        <w:widowControl w:val="0"/>
        <w:spacing w:after="160"/>
        <w:ind w:left="567" w:right="565"/>
        <w:jc w:val="center"/>
        <w:rPr>
          <w:rFonts w:ascii="GHEA Grapalat" w:hAnsi="GHEA Grapalat"/>
          <w:b/>
        </w:rPr>
      </w:pPr>
    </w:p>
    <w:p w14:paraId="71E04A45" w14:textId="77777777" w:rsidR="00BE2572" w:rsidRPr="00B138F3" w:rsidRDefault="00BE2572" w:rsidP="00BE2572">
      <w:pPr>
        <w:widowControl w:val="0"/>
        <w:spacing w:after="160"/>
        <w:ind w:left="567" w:right="565"/>
        <w:jc w:val="center"/>
        <w:rPr>
          <w:rFonts w:ascii="GHEA Grapalat" w:hAnsi="GHEA Grapalat"/>
          <w:b/>
        </w:rPr>
      </w:pPr>
    </w:p>
    <w:p w14:paraId="448E25DD" w14:textId="77777777" w:rsidR="00BE2572" w:rsidRPr="00B138F3" w:rsidRDefault="00BE2572" w:rsidP="00BE2572">
      <w:pPr>
        <w:widowControl w:val="0"/>
        <w:spacing w:after="160"/>
        <w:ind w:left="567" w:right="565"/>
        <w:jc w:val="center"/>
        <w:rPr>
          <w:rFonts w:ascii="GHEA Grapalat" w:hAnsi="GHEA Grapalat"/>
          <w:b/>
        </w:rPr>
      </w:pPr>
    </w:p>
    <w:p w14:paraId="1C4F5F3C" w14:textId="77777777" w:rsidR="00BE2572" w:rsidRPr="00B138F3" w:rsidRDefault="00BE2572" w:rsidP="00BE2572">
      <w:pPr>
        <w:widowControl w:val="0"/>
        <w:spacing w:after="160"/>
        <w:ind w:left="567" w:right="565"/>
        <w:jc w:val="center"/>
        <w:rPr>
          <w:rFonts w:ascii="GHEA Grapalat" w:hAnsi="GHEA Grapalat"/>
          <w:b/>
        </w:rPr>
      </w:pPr>
    </w:p>
    <w:p w14:paraId="2C05535F" w14:textId="77777777" w:rsidR="00BE2572" w:rsidRPr="00B138F3" w:rsidRDefault="00BE2572" w:rsidP="00BE2572">
      <w:pPr>
        <w:widowControl w:val="0"/>
        <w:spacing w:after="160"/>
        <w:ind w:left="567" w:right="565"/>
        <w:jc w:val="center"/>
        <w:rPr>
          <w:rFonts w:ascii="GHEA Grapalat" w:hAnsi="GHEA Grapalat"/>
          <w:b/>
        </w:rPr>
      </w:pPr>
    </w:p>
    <w:p w14:paraId="635C1D6E"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FE1EE75"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7985F51D" w14:textId="294EB144" w:rsidR="00071D1C" w:rsidRPr="007E1D73" w:rsidRDefault="00071D1C" w:rsidP="00B46D58">
      <w:pPr>
        <w:pStyle w:val="31"/>
        <w:widowControl w:val="0"/>
        <w:spacing w:after="160" w:line="240" w:lineRule="auto"/>
        <w:jc w:val="right"/>
        <w:rPr>
          <w:rFonts w:ascii="GHEA Grapalat" w:hAnsi="GHEA Grapalat" w:cs="Sylfaen"/>
          <w:b/>
          <w:sz w:val="24"/>
          <w:szCs w:val="24"/>
          <w:lang w:val="hy-AM"/>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B63B9" w:rsidRPr="0006758E">
        <w:rPr>
          <w:rFonts w:ascii="GHEA Grapalat" w:hAnsi="GHEA Grapalat"/>
          <w:sz w:val="24"/>
          <w:szCs w:val="24"/>
        </w:rPr>
        <w:t>ЕАЗЦ</w:t>
      </w:r>
      <w:r w:rsidR="006B63B9" w:rsidRPr="00561630">
        <w:rPr>
          <w:rFonts w:ascii="GHEA Grapalat" w:hAnsi="GHEA Grapalat"/>
          <w:sz w:val="24"/>
          <w:szCs w:val="24"/>
        </w:rPr>
        <w:t>-</w:t>
      </w:r>
      <w:r w:rsidR="006B63B9">
        <w:rPr>
          <w:rFonts w:ascii="GHEA Grapalat" w:hAnsi="GHEA Grapalat"/>
          <w:sz w:val="24"/>
          <w:szCs w:val="24"/>
        </w:rPr>
        <w:t>ГХАПДзБ-2</w:t>
      </w:r>
      <w:r w:rsidR="00506FA2" w:rsidRPr="00506FA2">
        <w:rPr>
          <w:rFonts w:ascii="GHEA Grapalat" w:hAnsi="GHEA Grapalat"/>
          <w:sz w:val="24"/>
          <w:szCs w:val="24"/>
        </w:rPr>
        <w:t>6</w:t>
      </w:r>
      <w:r w:rsidR="006B63B9" w:rsidRPr="00561630">
        <w:rPr>
          <w:rFonts w:ascii="GHEA Grapalat" w:hAnsi="GHEA Grapalat"/>
          <w:sz w:val="24"/>
          <w:szCs w:val="24"/>
        </w:rPr>
        <w:t>/</w:t>
      </w:r>
      <w:r w:rsidR="007E1D73">
        <w:rPr>
          <w:rFonts w:ascii="GHEA Grapalat" w:hAnsi="GHEA Grapalat"/>
          <w:sz w:val="24"/>
          <w:szCs w:val="24"/>
          <w:lang w:val="hy-AM"/>
        </w:rPr>
        <w:t>6</w:t>
      </w:r>
    </w:p>
    <w:p w14:paraId="231947FB" w14:textId="77777777" w:rsidR="008D352C" w:rsidRPr="00B138F3" w:rsidRDefault="008D352C" w:rsidP="00B46D58">
      <w:pPr>
        <w:widowControl w:val="0"/>
        <w:spacing w:after="160"/>
        <w:ind w:left="-142" w:firstLine="142"/>
        <w:jc w:val="center"/>
        <w:rPr>
          <w:rFonts w:ascii="GHEA Grapalat" w:hAnsi="GHEA Grapalat"/>
          <w:i/>
        </w:rPr>
      </w:pPr>
    </w:p>
    <w:p w14:paraId="1BEB3822"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9D542ED"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5753804"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2CF2DAF4" w14:textId="77777777" w:rsidR="00071D1C" w:rsidRPr="00B138F3" w:rsidRDefault="00071D1C" w:rsidP="00B46D58">
      <w:pPr>
        <w:widowControl w:val="0"/>
        <w:spacing w:after="160"/>
        <w:jc w:val="center"/>
        <w:rPr>
          <w:rFonts w:ascii="GHEA Grapalat" w:hAnsi="GHEA Grapalat" w:cs="Sylfaen"/>
          <w:lang w:val="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9DC4698" w14:textId="77777777" w:rsidTr="00F15CED">
        <w:tc>
          <w:tcPr>
            <w:tcW w:w="4643" w:type="dxa"/>
          </w:tcPr>
          <w:p w14:paraId="7BC692E3"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BFDFCEA"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28D07CB"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770B0AA" w14:textId="55DD04EC" w:rsidR="004E6BA4" w:rsidRPr="00B138F3" w:rsidRDefault="006B63B9" w:rsidP="004E6BA4">
      <w:pPr>
        <w:widowControl w:val="0"/>
        <w:spacing w:after="160"/>
        <w:jc w:val="both"/>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r w:rsidRPr="00B138F3">
        <w:rPr>
          <w:rFonts w:ascii="GHEA Grapalat" w:hAnsi="GHEA Grapalat"/>
        </w:rPr>
        <w:t xml:space="preserve">, в лице </w:t>
      </w:r>
      <w:r w:rsidRPr="00A30291">
        <w:rPr>
          <w:rFonts w:ascii="GHEA Grapalat" w:hAnsi="GHEA Grapalat"/>
        </w:rPr>
        <w:t>А</w:t>
      </w:r>
      <w:r>
        <w:rPr>
          <w:rFonts w:ascii="GHEA Grapalat" w:hAnsi="GHEA Grapalat"/>
          <w:lang w:val="hy-AM"/>
        </w:rPr>
        <w:t>.</w:t>
      </w:r>
      <w:r w:rsidRPr="00A30291">
        <w:rPr>
          <w:rFonts w:ascii="GHEA Grapalat" w:hAnsi="GHEA Grapalat"/>
        </w:rPr>
        <w:t>Нерсисян</w:t>
      </w:r>
      <w:r w:rsidRPr="008A64B2">
        <w:rPr>
          <w:rFonts w:ascii="GHEA Grapalat" w:hAnsi="GHEA Grapalat"/>
        </w:rPr>
        <w:t>а</w:t>
      </w:r>
      <w:r w:rsidR="004E6BA4"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39365343" w14:textId="77777777" w:rsidR="00071D1C" w:rsidRPr="00B138F3" w:rsidRDefault="00071D1C" w:rsidP="00B46D58">
      <w:pPr>
        <w:widowControl w:val="0"/>
        <w:spacing w:after="160"/>
        <w:ind w:firstLine="709"/>
        <w:jc w:val="both"/>
        <w:rPr>
          <w:rFonts w:ascii="GHEA Grapalat" w:hAnsi="GHEA Grapalat"/>
          <w:b/>
        </w:rPr>
      </w:pPr>
    </w:p>
    <w:p w14:paraId="7424F24D"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870605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A2BF671" w14:textId="77777777" w:rsidR="00071D1C" w:rsidRPr="00B138F3" w:rsidRDefault="00071D1C" w:rsidP="00B46D58">
      <w:pPr>
        <w:widowControl w:val="0"/>
        <w:spacing w:after="160"/>
        <w:ind w:firstLine="709"/>
        <w:jc w:val="both"/>
        <w:rPr>
          <w:rFonts w:ascii="GHEA Grapalat" w:hAnsi="GHEA Grapalat" w:cs="Times Armenian"/>
        </w:rPr>
      </w:pPr>
    </w:p>
    <w:p w14:paraId="239A1FE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AC7768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11AF2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1C4FB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CE58D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0D73234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151D6B5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4AB5E1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D466E4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720086C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93F98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7C370C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FC99CB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48D007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05726ED"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A7D223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D95B8A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3DA76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F01DC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5855FA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68B3E86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8E89E7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F1471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E6584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7A64A9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187F03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716A59A"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ADBCCF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D52757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F716BB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D3E0D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08FD5F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9109D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D7454F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2ED21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1B25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26D330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24C10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B2A80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88A827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BBE89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7D7E9F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1385A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9FAF7BB"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BFEC82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852614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B6BC9F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12F363C"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B407628"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301DEFB"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29D4262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AC8F1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9D81B1E" w14:textId="77777777" w:rsidR="00807450" w:rsidRDefault="00071D1C" w:rsidP="00807450">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476790" w:rsidRPr="00476790">
        <w:rPr>
          <w:rFonts w:ascii="GHEA Grapalat" w:hAnsi="GHEA Grapalat"/>
        </w:rPr>
        <w:t>36</w:t>
      </w:r>
      <w:r w:rsidR="00807450" w:rsidRPr="00807450">
        <w:rPr>
          <w:rFonts w:ascii="GHEA Grapalat" w:hAnsi="GHEA Grapalat"/>
        </w:rPr>
        <w:t>5</w:t>
      </w:r>
      <w:r w:rsidR="00476790" w:rsidRPr="00476790">
        <w:rPr>
          <w:rFonts w:ascii="GHEA Grapalat" w:hAnsi="GHEA Grapalat"/>
        </w:rPr>
        <w:t xml:space="preserve">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12951F59" w14:textId="77777777" w:rsidR="009E45F3" w:rsidRPr="00B138F3" w:rsidRDefault="009E45F3" w:rsidP="00807450">
      <w:pPr>
        <w:widowControl w:val="0"/>
        <w:tabs>
          <w:tab w:val="left" w:pos="1134"/>
        </w:tabs>
        <w:spacing w:after="160"/>
        <w:ind w:firstLine="567"/>
        <w:jc w:val="both"/>
        <w:rPr>
          <w:rFonts w:ascii="GHEA Grapalat" w:hAnsi="GHEA Grapalat"/>
          <w:b/>
        </w:rPr>
      </w:pPr>
      <w:r w:rsidRPr="00B138F3">
        <w:rPr>
          <w:rFonts w:ascii="GHEA Grapalat" w:hAnsi="GHEA Grapalat"/>
          <w:b/>
        </w:rPr>
        <w:t>5. ПЕРЕДАЧА И ПРИЕМ ТОВАРА</w:t>
      </w:r>
    </w:p>
    <w:p w14:paraId="7DE05DD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37BF584"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A81B41">
        <w:rPr>
          <w:rFonts w:ascii="GHEA Grapalat" w:hAnsi="GHEA Grapalat"/>
        </w:rPr>
        <w:t>двух</w:t>
      </w:r>
      <w:r>
        <w:rPr>
          <w:rFonts w:ascii="GHEA Grapalat" w:hAnsi="GHEA Grapalat"/>
        </w:rPr>
        <w:t xml:space="preserve"> экземпляр акта приема-передачи (Приложение № 3). </w:t>
      </w:r>
    </w:p>
    <w:p w14:paraId="658693A8"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DB718A"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B9FAF5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816B8AF"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A81B41">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AB7D2C3"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91D5DBB" w14:textId="77777777" w:rsidR="00BE5F44" w:rsidRDefault="00BE5F44" w:rsidP="00B46D58">
      <w:pPr>
        <w:widowControl w:val="0"/>
        <w:tabs>
          <w:tab w:val="left" w:pos="1134"/>
        </w:tabs>
        <w:spacing w:after="160"/>
        <w:ind w:firstLine="567"/>
        <w:jc w:val="both"/>
        <w:rPr>
          <w:rFonts w:ascii="GHEA Grapalat" w:hAnsi="GHEA Grapalat"/>
        </w:rPr>
      </w:pPr>
    </w:p>
    <w:p w14:paraId="36A18F1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14:paraId="6EFA91F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DBE5DD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B22C21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F7BF28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113CB30"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F668F1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C8BFDA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18E0F89" w14:textId="77777777" w:rsidR="00D52566" w:rsidRPr="00B138F3" w:rsidRDefault="00D52566" w:rsidP="00B46D58">
      <w:pPr>
        <w:rPr>
          <w:rFonts w:ascii="GHEA Grapalat" w:hAnsi="GHEA Grapalat"/>
          <w:lang w:val="hy-AM"/>
        </w:rPr>
      </w:pPr>
    </w:p>
    <w:p w14:paraId="31F6D2E3"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65051951"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FA923E0" w14:textId="77777777" w:rsidR="0094684E" w:rsidRPr="00B138F3" w:rsidRDefault="0094684E" w:rsidP="00B46D58">
      <w:pPr>
        <w:widowControl w:val="0"/>
        <w:spacing w:after="160"/>
        <w:jc w:val="center"/>
        <w:rPr>
          <w:rFonts w:ascii="GHEA Grapalat" w:hAnsi="GHEA Grapalat"/>
          <w:lang w:val="hy-AM"/>
        </w:rPr>
      </w:pPr>
    </w:p>
    <w:p w14:paraId="66D20DF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36F4C93"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FD9569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4FDB47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A63391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B9334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96239B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84C3415"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w:t>
      </w:r>
      <w:r w:rsidRPr="00B138F3">
        <w:rPr>
          <w:rFonts w:ascii="GHEA Grapalat" w:hAnsi="GHEA Grapalat"/>
          <w:spacing w:val="-6"/>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E77025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6A18E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EF729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AEE80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1AC3E7B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689C58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0FDFE9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B1D2A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8F6E799"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631FBA2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34BD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959FA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BE85C97"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w:t>
      </w:r>
      <w:r w:rsidRPr="00974EA8">
        <w:rPr>
          <w:rFonts w:ascii="GHEA Grapalat" w:hAnsi="GHEA Grapalat"/>
        </w:rPr>
        <w:lastRenderedPageBreak/>
        <w:t xml:space="preserve">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0"/>
        <w:t>24</w:t>
      </w:r>
    </w:p>
    <w:p w14:paraId="1C3513E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BD618AB" w14:textId="77777777" w:rsidTr="0016519F">
        <w:tc>
          <w:tcPr>
            <w:tcW w:w="4536" w:type="dxa"/>
          </w:tcPr>
          <w:p w14:paraId="3B485E81"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5E2E41DC"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2FA17A87"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60E64C35"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7E066BCF"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159552A8" w14:textId="77777777" w:rsidR="00071D1C" w:rsidRPr="00F94D6C" w:rsidRDefault="00F83E0A" w:rsidP="00B46D58">
            <w:pPr>
              <w:widowControl w:val="0"/>
              <w:jc w:val="center"/>
              <w:rPr>
                <w:rFonts w:ascii="GHEA Grapalat" w:hAnsi="GHEA Grapalat"/>
              </w:rPr>
            </w:pPr>
            <w:r w:rsidRPr="00F94D6C">
              <w:rPr>
                <w:rFonts w:ascii="GHEA Grapalat" w:hAnsi="GHEA Grapalat"/>
              </w:rPr>
              <w:t>_______________________</w:t>
            </w:r>
          </w:p>
          <w:p w14:paraId="1C90B8D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70F163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8D36810" w14:textId="77777777" w:rsidR="00071D1C" w:rsidRPr="00B138F3" w:rsidRDefault="00071D1C" w:rsidP="00B46D58">
            <w:pPr>
              <w:widowControl w:val="0"/>
              <w:spacing w:after="160"/>
              <w:jc w:val="center"/>
              <w:rPr>
                <w:rFonts w:ascii="GHEA Grapalat" w:hAnsi="GHEA Grapalat"/>
              </w:rPr>
            </w:pPr>
          </w:p>
        </w:tc>
        <w:tc>
          <w:tcPr>
            <w:tcW w:w="4343" w:type="dxa"/>
          </w:tcPr>
          <w:p w14:paraId="014BF6D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A4A804F"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7729327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282B7E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F7D4CB7" w14:textId="77777777" w:rsidR="00382B60" w:rsidRDefault="00382B60" w:rsidP="00B46D58">
      <w:pPr>
        <w:widowControl w:val="0"/>
        <w:spacing w:after="160"/>
        <w:ind w:firstLine="567"/>
        <w:jc w:val="both"/>
        <w:rPr>
          <w:rFonts w:ascii="GHEA Grapalat" w:hAnsi="GHEA Grapalat"/>
          <w:i/>
          <w:lang w:val="hy-AM"/>
        </w:rPr>
      </w:pPr>
    </w:p>
    <w:p w14:paraId="54F4C4F2"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D346828" w14:textId="77777777" w:rsidR="00071D1C" w:rsidRPr="00B138F3" w:rsidRDefault="00071D1C" w:rsidP="00B46D58">
      <w:pPr>
        <w:widowControl w:val="0"/>
        <w:spacing w:after="160"/>
        <w:rPr>
          <w:rFonts w:ascii="GHEA Grapalat" w:hAnsi="GHEA Grapalat"/>
        </w:rPr>
      </w:pPr>
    </w:p>
    <w:p w14:paraId="6E8CA41D"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2480E7B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046490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36B3F9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1"/>
        <w:t>*</w:t>
      </w:r>
    </w:p>
    <w:p w14:paraId="647385B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207"/>
        <w:gridCol w:w="2552"/>
        <w:gridCol w:w="992"/>
        <w:gridCol w:w="3260"/>
        <w:gridCol w:w="739"/>
        <w:gridCol w:w="1559"/>
        <w:gridCol w:w="891"/>
        <w:gridCol w:w="760"/>
        <w:gridCol w:w="851"/>
        <w:gridCol w:w="1275"/>
        <w:gridCol w:w="930"/>
        <w:gridCol w:w="49"/>
      </w:tblGrid>
      <w:tr w:rsidR="00B138F3" w:rsidRPr="00B138F3" w14:paraId="4B6C506A" w14:textId="77777777" w:rsidTr="004A3870">
        <w:trPr>
          <w:jc w:val="center"/>
        </w:trPr>
        <w:tc>
          <w:tcPr>
            <w:tcW w:w="16306" w:type="dxa"/>
            <w:gridSpan w:val="13"/>
          </w:tcPr>
          <w:p w14:paraId="3EDD50A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C772124" w14:textId="77777777" w:rsidTr="004A3870">
        <w:trPr>
          <w:gridAfter w:val="1"/>
          <w:wAfter w:w="49" w:type="dxa"/>
          <w:trHeight w:val="219"/>
          <w:jc w:val="center"/>
        </w:trPr>
        <w:tc>
          <w:tcPr>
            <w:tcW w:w="1241" w:type="dxa"/>
            <w:vMerge w:val="restart"/>
            <w:vAlign w:val="center"/>
          </w:tcPr>
          <w:p w14:paraId="1555D75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7" w:type="dxa"/>
            <w:vMerge w:val="restart"/>
            <w:vAlign w:val="center"/>
          </w:tcPr>
          <w:p w14:paraId="1933D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552" w:type="dxa"/>
            <w:vMerge w:val="restart"/>
            <w:vAlign w:val="center"/>
          </w:tcPr>
          <w:p w14:paraId="73E581AD"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92" w:type="dxa"/>
            <w:vMerge w:val="restart"/>
            <w:vAlign w:val="center"/>
          </w:tcPr>
          <w:p w14:paraId="46ACCF2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2"/>
              <w:t>**</w:t>
            </w:r>
          </w:p>
        </w:tc>
        <w:tc>
          <w:tcPr>
            <w:tcW w:w="3260" w:type="dxa"/>
            <w:vMerge w:val="restart"/>
            <w:vAlign w:val="center"/>
          </w:tcPr>
          <w:p w14:paraId="6E939DA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3014CA85"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28AA0DA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91" w:type="dxa"/>
            <w:vMerge w:val="restart"/>
            <w:vAlign w:val="center"/>
          </w:tcPr>
          <w:p w14:paraId="1EDBC35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60" w:type="dxa"/>
            <w:vMerge w:val="restart"/>
            <w:vAlign w:val="center"/>
          </w:tcPr>
          <w:p w14:paraId="6FE1FFD3"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056" w:type="dxa"/>
            <w:gridSpan w:val="3"/>
            <w:vAlign w:val="center"/>
          </w:tcPr>
          <w:p w14:paraId="4C20415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3CEF12" w14:textId="77777777" w:rsidTr="004A3870">
        <w:trPr>
          <w:gridAfter w:val="1"/>
          <w:wAfter w:w="49" w:type="dxa"/>
          <w:trHeight w:val="445"/>
          <w:jc w:val="center"/>
        </w:trPr>
        <w:tc>
          <w:tcPr>
            <w:tcW w:w="1241" w:type="dxa"/>
            <w:vMerge/>
            <w:vAlign w:val="center"/>
          </w:tcPr>
          <w:p w14:paraId="513F0B96" w14:textId="77777777" w:rsidR="00071D1C" w:rsidRPr="00B138F3" w:rsidRDefault="00071D1C" w:rsidP="00B46D58">
            <w:pPr>
              <w:widowControl w:val="0"/>
              <w:jc w:val="center"/>
              <w:rPr>
                <w:rFonts w:ascii="GHEA Grapalat" w:hAnsi="GHEA Grapalat"/>
                <w:sz w:val="16"/>
                <w:szCs w:val="16"/>
              </w:rPr>
            </w:pPr>
          </w:p>
        </w:tc>
        <w:tc>
          <w:tcPr>
            <w:tcW w:w="1207" w:type="dxa"/>
            <w:vMerge/>
            <w:vAlign w:val="center"/>
          </w:tcPr>
          <w:p w14:paraId="7AAC6B74" w14:textId="77777777" w:rsidR="00071D1C" w:rsidRPr="00B138F3" w:rsidRDefault="00071D1C" w:rsidP="00B46D58">
            <w:pPr>
              <w:widowControl w:val="0"/>
              <w:jc w:val="center"/>
              <w:rPr>
                <w:rFonts w:ascii="GHEA Grapalat" w:hAnsi="GHEA Grapalat"/>
                <w:sz w:val="16"/>
                <w:szCs w:val="16"/>
              </w:rPr>
            </w:pPr>
          </w:p>
        </w:tc>
        <w:tc>
          <w:tcPr>
            <w:tcW w:w="2552" w:type="dxa"/>
            <w:vMerge/>
            <w:vAlign w:val="center"/>
          </w:tcPr>
          <w:p w14:paraId="43A34BE8"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6AA3EC67" w14:textId="77777777" w:rsidR="00071D1C" w:rsidRPr="00B138F3" w:rsidRDefault="00071D1C" w:rsidP="00B46D58">
            <w:pPr>
              <w:widowControl w:val="0"/>
              <w:jc w:val="center"/>
              <w:rPr>
                <w:rFonts w:ascii="GHEA Grapalat" w:hAnsi="GHEA Grapalat"/>
                <w:sz w:val="16"/>
                <w:szCs w:val="16"/>
              </w:rPr>
            </w:pPr>
          </w:p>
        </w:tc>
        <w:tc>
          <w:tcPr>
            <w:tcW w:w="3260" w:type="dxa"/>
            <w:vMerge/>
            <w:vAlign w:val="center"/>
          </w:tcPr>
          <w:p w14:paraId="2DB1258D" w14:textId="77777777" w:rsidR="00071D1C" w:rsidRPr="00B138F3" w:rsidRDefault="00071D1C" w:rsidP="00B46D58">
            <w:pPr>
              <w:widowControl w:val="0"/>
              <w:jc w:val="center"/>
              <w:rPr>
                <w:rFonts w:ascii="GHEA Grapalat" w:hAnsi="GHEA Grapalat"/>
                <w:sz w:val="16"/>
                <w:szCs w:val="16"/>
              </w:rPr>
            </w:pPr>
          </w:p>
        </w:tc>
        <w:tc>
          <w:tcPr>
            <w:tcW w:w="739" w:type="dxa"/>
            <w:vMerge/>
            <w:vAlign w:val="center"/>
          </w:tcPr>
          <w:p w14:paraId="7FFA6EE8"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457DAE92" w14:textId="77777777" w:rsidR="00071D1C" w:rsidRPr="00B138F3" w:rsidRDefault="00071D1C" w:rsidP="00B46D58">
            <w:pPr>
              <w:widowControl w:val="0"/>
              <w:jc w:val="center"/>
              <w:rPr>
                <w:rFonts w:ascii="GHEA Grapalat" w:hAnsi="GHEA Grapalat"/>
                <w:sz w:val="16"/>
                <w:szCs w:val="16"/>
              </w:rPr>
            </w:pPr>
          </w:p>
        </w:tc>
        <w:tc>
          <w:tcPr>
            <w:tcW w:w="891" w:type="dxa"/>
            <w:vMerge/>
            <w:vAlign w:val="center"/>
          </w:tcPr>
          <w:p w14:paraId="019EED49" w14:textId="77777777" w:rsidR="00071D1C" w:rsidRPr="00B138F3" w:rsidRDefault="00071D1C" w:rsidP="00B46D58">
            <w:pPr>
              <w:widowControl w:val="0"/>
              <w:jc w:val="center"/>
              <w:rPr>
                <w:rFonts w:ascii="GHEA Grapalat" w:hAnsi="GHEA Grapalat"/>
                <w:sz w:val="16"/>
                <w:szCs w:val="16"/>
              </w:rPr>
            </w:pPr>
          </w:p>
        </w:tc>
        <w:tc>
          <w:tcPr>
            <w:tcW w:w="760" w:type="dxa"/>
            <w:vMerge/>
            <w:vAlign w:val="center"/>
          </w:tcPr>
          <w:p w14:paraId="4901BF9E" w14:textId="77777777" w:rsidR="00071D1C" w:rsidRPr="00B138F3" w:rsidRDefault="00071D1C" w:rsidP="00B46D58">
            <w:pPr>
              <w:widowControl w:val="0"/>
              <w:jc w:val="center"/>
              <w:rPr>
                <w:rFonts w:ascii="GHEA Grapalat" w:hAnsi="GHEA Grapalat"/>
                <w:sz w:val="16"/>
                <w:szCs w:val="16"/>
              </w:rPr>
            </w:pPr>
          </w:p>
        </w:tc>
        <w:tc>
          <w:tcPr>
            <w:tcW w:w="851" w:type="dxa"/>
            <w:vAlign w:val="center"/>
          </w:tcPr>
          <w:p w14:paraId="6320EFC8"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275" w:type="dxa"/>
            <w:vAlign w:val="center"/>
          </w:tcPr>
          <w:p w14:paraId="019BB9BB"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30" w:type="dxa"/>
            <w:vAlign w:val="center"/>
          </w:tcPr>
          <w:p w14:paraId="4E30E7E4"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3"/>
              <w:t>***</w:t>
            </w:r>
          </w:p>
        </w:tc>
      </w:tr>
      <w:tr w:rsidR="00095DDE" w:rsidRPr="00B138F3" w14:paraId="7DBB28D5" w14:textId="77777777" w:rsidTr="003056E5">
        <w:trPr>
          <w:gridAfter w:val="1"/>
          <w:wAfter w:w="49" w:type="dxa"/>
          <w:trHeight w:val="246"/>
          <w:jc w:val="center"/>
        </w:trPr>
        <w:tc>
          <w:tcPr>
            <w:tcW w:w="1241" w:type="dxa"/>
            <w:vAlign w:val="center"/>
          </w:tcPr>
          <w:p w14:paraId="4DAC514B" w14:textId="186DACF9" w:rsidR="00095DDE" w:rsidRPr="00C75D66" w:rsidRDefault="00095DDE" w:rsidP="00095DDE">
            <w:pPr>
              <w:jc w:val="center"/>
              <w:rPr>
                <w:rFonts w:ascii="GHEA Grapalat" w:hAnsi="GHEA Grapalat"/>
                <w:sz w:val="20"/>
                <w:lang w:val="hy-AM"/>
              </w:rPr>
            </w:pPr>
            <w:r w:rsidRPr="000D6905">
              <w:rPr>
                <w:rFonts w:ascii="Arial" w:hAnsi="Arial" w:cs="Arial"/>
                <w:sz w:val="22"/>
                <w:szCs w:val="22"/>
                <w:lang w:val="hy-AM" w:eastAsia="hy-AM"/>
              </w:rPr>
              <w:t>1</w:t>
            </w:r>
          </w:p>
        </w:tc>
        <w:tc>
          <w:tcPr>
            <w:tcW w:w="1207" w:type="dxa"/>
            <w:vAlign w:val="center"/>
          </w:tcPr>
          <w:p w14:paraId="66B77639" w14:textId="3576CF61" w:rsidR="00095DDE" w:rsidRPr="00A71D81" w:rsidRDefault="009C241F" w:rsidP="00095DDE">
            <w:pPr>
              <w:pStyle w:val="23"/>
              <w:spacing w:line="240" w:lineRule="auto"/>
              <w:ind w:firstLine="0"/>
              <w:jc w:val="center"/>
              <w:rPr>
                <w:rFonts w:ascii="GHEA Grapalat" w:hAnsi="GHEA Grapalat"/>
                <w:sz w:val="16"/>
              </w:rPr>
            </w:pPr>
            <w:r w:rsidRPr="00131E9C">
              <w:rPr>
                <w:rFonts w:ascii="GHEA Grapalat" w:hAnsi="GHEA Grapalat"/>
                <w:b/>
                <w:bCs/>
                <w:i/>
                <w:iCs/>
                <w:sz w:val="14"/>
                <w:szCs w:val="14"/>
              </w:rPr>
              <w:t>34141440/1</w:t>
            </w:r>
          </w:p>
        </w:tc>
        <w:tc>
          <w:tcPr>
            <w:tcW w:w="2552" w:type="dxa"/>
            <w:vAlign w:val="center"/>
          </w:tcPr>
          <w:p w14:paraId="52AAF913" w14:textId="6A52EDED" w:rsidR="009C241F" w:rsidRPr="009C241F" w:rsidRDefault="009C241F" w:rsidP="009C24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9C241F">
              <w:rPr>
                <w:rFonts w:ascii="GHEA Grapalat" w:hAnsi="GHEA Grapalat"/>
                <w:sz w:val="16"/>
                <w:szCs w:val="16"/>
              </w:rPr>
              <w:t>электромобиль</w:t>
            </w:r>
          </w:p>
          <w:p w14:paraId="273F4997" w14:textId="366732AF" w:rsidR="00095DDE" w:rsidRPr="001C5018" w:rsidRDefault="00095DDE" w:rsidP="00095DDE">
            <w:pPr>
              <w:pStyle w:val="HTML"/>
              <w:shd w:val="clear" w:color="auto" w:fill="F8F9FA"/>
              <w:spacing w:line="540" w:lineRule="atLeast"/>
              <w:rPr>
                <w:rFonts w:ascii="inherit" w:hAnsi="inherit"/>
                <w:color w:val="202124"/>
                <w:sz w:val="42"/>
                <w:szCs w:val="42"/>
                <w:lang w:val="ru-RU"/>
              </w:rPr>
            </w:pPr>
          </w:p>
        </w:tc>
        <w:tc>
          <w:tcPr>
            <w:tcW w:w="992" w:type="dxa"/>
          </w:tcPr>
          <w:p w14:paraId="41F6FA60" w14:textId="77777777" w:rsidR="00095DDE" w:rsidRPr="00B138F3" w:rsidRDefault="00095DDE" w:rsidP="00095DDE">
            <w:pPr>
              <w:widowControl w:val="0"/>
              <w:jc w:val="center"/>
              <w:rPr>
                <w:rFonts w:ascii="GHEA Grapalat" w:hAnsi="GHEA Grapalat"/>
                <w:sz w:val="16"/>
                <w:szCs w:val="16"/>
              </w:rPr>
            </w:pPr>
          </w:p>
        </w:tc>
        <w:tc>
          <w:tcPr>
            <w:tcW w:w="3260" w:type="dxa"/>
            <w:vAlign w:val="center"/>
          </w:tcPr>
          <w:p w14:paraId="6BB5177E"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 xml:space="preserve">Тип: гибрид (электромотор + бензиновый </w:t>
            </w:r>
            <w:r w:rsidRPr="005748B0">
              <w:rPr>
                <w:rFonts w:ascii="GHEA Grapalat" w:hAnsi="GHEA Grapalat"/>
                <w:sz w:val="16"/>
                <w:szCs w:val="16"/>
              </w:rPr>
              <w:lastRenderedPageBreak/>
              <w:t>ДВС) (модель 2026 года)</w:t>
            </w:r>
          </w:p>
          <w:p w14:paraId="1D5337F5"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 xml:space="preserve">Емкость аккумулятора: 30–32 </w:t>
            </w:r>
            <w:proofErr w:type="spellStart"/>
            <w:r w:rsidRPr="005748B0">
              <w:rPr>
                <w:rFonts w:ascii="GHEA Grapalat" w:hAnsi="GHEA Grapalat"/>
                <w:sz w:val="16"/>
                <w:szCs w:val="16"/>
              </w:rPr>
              <w:t>кВт·ч</w:t>
            </w:r>
            <w:proofErr w:type="spellEnd"/>
          </w:p>
          <w:p w14:paraId="1C967D29"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 xml:space="preserve">Мощность электродвигателя: 250–260 </w:t>
            </w:r>
            <w:proofErr w:type="spellStart"/>
            <w:r w:rsidRPr="005748B0">
              <w:rPr>
                <w:rFonts w:ascii="GHEA Grapalat" w:hAnsi="GHEA Grapalat"/>
                <w:sz w:val="16"/>
                <w:szCs w:val="16"/>
              </w:rPr>
              <w:t>л.с</w:t>
            </w:r>
            <w:proofErr w:type="spellEnd"/>
            <w:r w:rsidRPr="005748B0">
              <w:rPr>
                <w:rFonts w:ascii="GHEA Grapalat" w:hAnsi="GHEA Grapalat"/>
                <w:sz w:val="16"/>
                <w:szCs w:val="16"/>
              </w:rPr>
              <w:t>.</w:t>
            </w:r>
          </w:p>
          <w:p w14:paraId="544C487D"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Рабочий объем бензинового двигателя: 1400–1500 см³</w:t>
            </w:r>
          </w:p>
          <w:p w14:paraId="0D85BEE7"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Привод: задний</w:t>
            </w:r>
          </w:p>
          <w:p w14:paraId="5EF94F13"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Длина: 4800–4900 мм</w:t>
            </w:r>
          </w:p>
          <w:p w14:paraId="1D5B7DB9"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Ширина: 1900–1950 мм</w:t>
            </w:r>
          </w:p>
          <w:p w14:paraId="59F2D24F"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Высота: 1600–1650 мм</w:t>
            </w:r>
          </w:p>
          <w:p w14:paraId="537B1211"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Подушки безопасности: не менее 9</w:t>
            </w:r>
          </w:p>
          <w:p w14:paraId="3370E933"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Распознавание разметки: есть</w:t>
            </w:r>
          </w:p>
          <w:p w14:paraId="0DAF06E6"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Распознавание дорожных знаков: есть</w:t>
            </w:r>
          </w:p>
          <w:p w14:paraId="0EA84FF8"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Колесные диски: R21</w:t>
            </w:r>
          </w:p>
          <w:p w14:paraId="6A108939"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Адаптивный дальний свет</w:t>
            </w:r>
          </w:p>
          <w:p w14:paraId="176D4F63"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proofErr w:type="spellStart"/>
            <w:r w:rsidRPr="005748B0">
              <w:rPr>
                <w:rFonts w:ascii="GHEA Grapalat" w:hAnsi="GHEA Grapalat"/>
                <w:sz w:val="16"/>
                <w:szCs w:val="16"/>
              </w:rPr>
              <w:t>Электрорегулировка</w:t>
            </w:r>
            <w:proofErr w:type="spellEnd"/>
            <w:r w:rsidRPr="005748B0">
              <w:rPr>
                <w:rFonts w:ascii="GHEA Grapalat" w:hAnsi="GHEA Grapalat"/>
                <w:sz w:val="16"/>
                <w:szCs w:val="16"/>
              </w:rPr>
              <w:t xml:space="preserve"> передних сидений</w:t>
            </w:r>
          </w:p>
          <w:p w14:paraId="578B5038"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lastRenderedPageBreak/>
              <w:t>Подогрев и вентиляция передних сидений</w:t>
            </w:r>
          </w:p>
          <w:p w14:paraId="16916A95"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 xml:space="preserve">Материал сидений: </w:t>
            </w:r>
            <w:proofErr w:type="spellStart"/>
            <w:r w:rsidRPr="005748B0">
              <w:rPr>
                <w:rFonts w:ascii="GHEA Grapalat" w:hAnsi="GHEA Grapalat"/>
                <w:sz w:val="16"/>
                <w:szCs w:val="16"/>
              </w:rPr>
              <w:t>экокожа</w:t>
            </w:r>
            <w:proofErr w:type="spellEnd"/>
          </w:p>
          <w:p w14:paraId="63B2A1BB"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Память настроек сиденья водителя</w:t>
            </w:r>
          </w:p>
          <w:p w14:paraId="56F36756"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Подогрев руля: есть</w:t>
            </w:r>
          </w:p>
          <w:p w14:paraId="52D0375E"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Подогрев зеркал: есть</w:t>
            </w:r>
          </w:p>
          <w:p w14:paraId="18E8E4EC"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Датчик дождя: есть</w:t>
            </w:r>
          </w:p>
          <w:p w14:paraId="39A2E80F"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Датчик света: есть</w:t>
            </w:r>
          </w:p>
          <w:p w14:paraId="39AD5560"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Адаптивный круиз-контроль</w:t>
            </w:r>
          </w:p>
          <w:p w14:paraId="49B11A1E" w14:textId="542B37E2"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Система камер кругового обзора (360°)</w:t>
            </w:r>
          </w:p>
          <w:p w14:paraId="494483BF"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Прочие требования</w:t>
            </w:r>
          </w:p>
          <w:p w14:paraId="647F18FE"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Запас хода на полном заряде: не менее 600 км.</w:t>
            </w:r>
          </w:p>
          <w:p w14:paraId="7AEEA39C"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Цифровая мультимедийная система и интеллектуальное управление.</w:t>
            </w:r>
          </w:p>
          <w:p w14:paraId="3007819F"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 xml:space="preserve">Цвет кузова: черный; цвет салона: </w:t>
            </w:r>
            <w:r w:rsidRPr="005748B0">
              <w:rPr>
                <w:rFonts w:ascii="GHEA Grapalat" w:hAnsi="GHEA Grapalat"/>
                <w:sz w:val="16"/>
                <w:szCs w:val="16"/>
              </w:rPr>
              <w:lastRenderedPageBreak/>
              <w:t>темный оттенок.</w:t>
            </w:r>
          </w:p>
          <w:p w14:paraId="2B04849C" w14:textId="77777777" w:rsidR="005748B0"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Гарантия: не менее 3 лет или 150 000 км пробега.</w:t>
            </w:r>
          </w:p>
          <w:p w14:paraId="3AF00A85" w14:textId="0A26A73F" w:rsidR="00095DDE" w:rsidRPr="005748B0" w:rsidRDefault="005748B0" w:rsidP="005748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5748B0">
              <w:rPr>
                <w:rFonts w:ascii="GHEA Grapalat" w:hAnsi="GHEA Grapalat"/>
                <w:sz w:val="16"/>
                <w:szCs w:val="16"/>
              </w:rPr>
              <w:t>Выбранный участник должен располагать как минимум одним центром технического обслуживания.</w:t>
            </w:r>
          </w:p>
        </w:tc>
        <w:tc>
          <w:tcPr>
            <w:tcW w:w="739" w:type="dxa"/>
            <w:vAlign w:val="center"/>
          </w:tcPr>
          <w:p w14:paraId="25D05B65" w14:textId="1D79AE30" w:rsidR="00095DDE" w:rsidRPr="003C0079" w:rsidRDefault="00246083" w:rsidP="00095DDE">
            <w:pPr>
              <w:widowControl w:val="0"/>
              <w:jc w:val="center"/>
              <w:rPr>
                <w:rFonts w:ascii="GHEA Grapalat" w:hAnsi="GHEA Grapalat"/>
                <w:sz w:val="16"/>
                <w:szCs w:val="16"/>
              </w:rPr>
            </w:pPr>
            <w:r>
              <w:rPr>
                <w:rFonts w:ascii="Sylfaen" w:hAnsi="Sylfaen" w:cs="Arial"/>
                <w:color w:val="000000"/>
                <w:sz w:val="12"/>
                <w:szCs w:val="12"/>
              </w:rPr>
              <w:lastRenderedPageBreak/>
              <w:t>ШТ</w:t>
            </w:r>
          </w:p>
        </w:tc>
        <w:tc>
          <w:tcPr>
            <w:tcW w:w="1559" w:type="dxa"/>
          </w:tcPr>
          <w:p w14:paraId="454F0BAE" w14:textId="77777777" w:rsidR="00095DDE" w:rsidRPr="00B138F3" w:rsidRDefault="00095DDE" w:rsidP="00095DDE">
            <w:pPr>
              <w:widowControl w:val="0"/>
              <w:jc w:val="center"/>
              <w:rPr>
                <w:rFonts w:ascii="GHEA Grapalat" w:hAnsi="GHEA Grapalat"/>
                <w:sz w:val="16"/>
                <w:szCs w:val="16"/>
              </w:rPr>
            </w:pPr>
          </w:p>
        </w:tc>
        <w:tc>
          <w:tcPr>
            <w:tcW w:w="891" w:type="dxa"/>
          </w:tcPr>
          <w:p w14:paraId="047FF1D3" w14:textId="77777777" w:rsidR="00095DDE" w:rsidRPr="00C75D66" w:rsidRDefault="00095DDE" w:rsidP="00095DDE">
            <w:pPr>
              <w:jc w:val="center"/>
              <w:rPr>
                <w:rFonts w:ascii="GHEA Grapalat" w:hAnsi="GHEA Grapalat"/>
                <w:sz w:val="20"/>
                <w:lang w:val="hy-AM"/>
              </w:rPr>
            </w:pPr>
          </w:p>
        </w:tc>
        <w:tc>
          <w:tcPr>
            <w:tcW w:w="760" w:type="dxa"/>
            <w:vAlign w:val="bottom"/>
          </w:tcPr>
          <w:p w14:paraId="3B6CD670" w14:textId="7D8C3364" w:rsidR="00095DDE" w:rsidRPr="002C698C" w:rsidRDefault="00095DDE" w:rsidP="00095DDE">
            <w:pPr>
              <w:jc w:val="center"/>
              <w:rPr>
                <w:rFonts w:ascii="GHEA Grapalat" w:hAnsi="GHEA Grapalat"/>
                <w:sz w:val="20"/>
                <w:lang w:val="hy-AM"/>
              </w:rPr>
            </w:pPr>
            <w:r>
              <w:rPr>
                <w:rFonts w:ascii="Arial Armenian" w:hAnsi="Arial Armenian" w:cs="Arial"/>
                <w:color w:val="000000"/>
                <w:sz w:val="16"/>
                <w:szCs w:val="16"/>
              </w:rPr>
              <w:t>1</w:t>
            </w:r>
          </w:p>
        </w:tc>
        <w:tc>
          <w:tcPr>
            <w:tcW w:w="851" w:type="dxa"/>
            <w:vAlign w:val="center"/>
          </w:tcPr>
          <w:p w14:paraId="596B55A9" w14:textId="77777777" w:rsidR="00095DDE" w:rsidRPr="00464E3A" w:rsidRDefault="00095DDE" w:rsidP="00095DDE">
            <w:pPr>
              <w:widowControl w:val="0"/>
              <w:jc w:val="center"/>
              <w:rPr>
                <w:rFonts w:ascii="GHEA Grapalat" w:hAnsi="GHEA Grapalat"/>
                <w:sz w:val="16"/>
                <w:szCs w:val="16"/>
                <w:lang w:val="en-US"/>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75" w:type="dxa"/>
            <w:vAlign w:val="center"/>
          </w:tcPr>
          <w:p w14:paraId="05C21F79" w14:textId="77777777" w:rsidR="00095DDE" w:rsidRPr="00464E3A" w:rsidRDefault="00095DDE" w:rsidP="00095DDE">
            <w:pPr>
              <w:jc w:val="center"/>
              <w:rPr>
                <w:sz w:val="12"/>
                <w:szCs w:val="12"/>
              </w:rPr>
            </w:pPr>
            <w:r w:rsidRPr="00464E3A">
              <w:rPr>
                <w:rFonts w:ascii="inherit" w:hAnsi="inherit"/>
                <w:sz w:val="12"/>
                <w:szCs w:val="12"/>
              </w:rPr>
              <w:t>По заказу</w:t>
            </w:r>
          </w:p>
        </w:tc>
        <w:tc>
          <w:tcPr>
            <w:tcW w:w="930" w:type="dxa"/>
          </w:tcPr>
          <w:p w14:paraId="033E07BA" w14:textId="7D1D4D03" w:rsidR="00095DDE" w:rsidRDefault="005748B0" w:rsidP="00095DDE">
            <w:r w:rsidRPr="009C241F">
              <w:rPr>
                <w:rFonts w:ascii="inherit" w:hAnsi="inherit"/>
                <w:sz w:val="12"/>
                <w:szCs w:val="12"/>
              </w:rPr>
              <w:t xml:space="preserve">80 </w:t>
            </w:r>
            <w:r w:rsidR="00095DDE" w:rsidRPr="00D600CA">
              <w:rPr>
                <w:rFonts w:ascii="inherit" w:hAnsi="inherit"/>
                <w:sz w:val="12"/>
                <w:szCs w:val="12"/>
              </w:rPr>
              <w:t xml:space="preserve">календарных дней с момента подписания </w:t>
            </w:r>
            <w:r w:rsidR="00095DDE" w:rsidRPr="00D600CA">
              <w:rPr>
                <w:rFonts w:ascii="inherit" w:hAnsi="inherit"/>
                <w:sz w:val="12"/>
                <w:szCs w:val="12"/>
              </w:rPr>
              <w:lastRenderedPageBreak/>
              <w:t>договора</w:t>
            </w:r>
          </w:p>
        </w:tc>
      </w:tr>
    </w:tbl>
    <w:p w14:paraId="486D8771" w14:textId="77777777" w:rsidR="009D61EB" w:rsidRPr="009D61EB" w:rsidRDefault="009D61EB" w:rsidP="009D61EB">
      <w:pPr>
        <w:pStyle w:val="HTML"/>
        <w:shd w:val="clear" w:color="auto" w:fill="F8F9FA"/>
        <w:spacing w:line="540" w:lineRule="atLeast"/>
        <w:rPr>
          <w:rFonts w:ascii="inherit" w:hAnsi="inherit"/>
          <w:color w:val="202124"/>
          <w:sz w:val="12"/>
          <w:szCs w:val="12"/>
          <w:lang w:val="ru-RU"/>
        </w:rPr>
      </w:pPr>
      <w:r w:rsidRPr="009D61EB">
        <w:rPr>
          <w:rStyle w:val="y2iqfc"/>
          <w:rFonts w:ascii="inherit" w:hAnsi="inherit"/>
          <w:color w:val="202124"/>
          <w:sz w:val="12"/>
          <w:szCs w:val="12"/>
          <w:lang w:val="ru-RU"/>
        </w:rPr>
        <w:lastRenderedPageBreak/>
        <w:t>*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2CF1E56D" w14:textId="77777777" w:rsidR="00F954E8" w:rsidRDefault="00F954E8" w:rsidP="00B46D58">
      <w:pPr>
        <w:widowControl w:val="0"/>
        <w:jc w:val="both"/>
        <w:rPr>
          <w:rFonts w:ascii="GHEA Grapalat" w:hAnsi="GHEA Grapalat"/>
        </w:rPr>
      </w:pPr>
    </w:p>
    <w:p w14:paraId="56FB5C3D" w14:textId="77777777" w:rsidR="009D61EB" w:rsidRPr="009D61EB" w:rsidRDefault="009D61EB" w:rsidP="009D61EB">
      <w:pPr>
        <w:pStyle w:val="HTML"/>
        <w:shd w:val="clear" w:color="auto" w:fill="F8F9FA"/>
        <w:spacing w:line="540" w:lineRule="atLeast"/>
        <w:rPr>
          <w:rFonts w:ascii="inherit" w:hAnsi="inherit"/>
          <w:color w:val="202124"/>
          <w:sz w:val="10"/>
          <w:szCs w:val="10"/>
          <w:lang w:val="ru-RU"/>
        </w:rPr>
      </w:pPr>
      <w:r w:rsidRPr="009D61EB">
        <w:rPr>
          <w:rStyle w:val="y2iqfc"/>
          <w:rFonts w:ascii="inherit" w:hAnsi="inherit"/>
          <w:color w:val="202124"/>
          <w:sz w:val="10"/>
          <w:szCs w:val="10"/>
          <w:lang w:val="ru-RU"/>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040E819B" w14:textId="77777777" w:rsidR="009D61EB" w:rsidRDefault="009D61EB" w:rsidP="00B46D58">
      <w:pPr>
        <w:widowControl w:val="0"/>
        <w:jc w:val="both"/>
        <w:rPr>
          <w:rFonts w:ascii="GHEA Grapalat" w:hAnsi="GHEA Grapalat"/>
        </w:rPr>
      </w:pPr>
    </w:p>
    <w:p w14:paraId="3B8ECAEF" w14:textId="77777777" w:rsidR="009D61EB" w:rsidRDefault="009D61EB" w:rsidP="00B46D58">
      <w:pPr>
        <w:widowControl w:val="0"/>
        <w:jc w:val="both"/>
        <w:rPr>
          <w:rFonts w:ascii="GHEA Grapalat" w:hAnsi="GHEA Grapalat"/>
        </w:rPr>
      </w:pPr>
    </w:p>
    <w:p w14:paraId="700C126E" w14:textId="77777777" w:rsidR="009D61EB" w:rsidRPr="00C34199" w:rsidRDefault="009D61EB" w:rsidP="008A27F7">
      <w:pPr>
        <w:pStyle w:val="HTML"/>
        <w:shd w:val="clear" w:color="auto" w:fill="F8F9FA"/>
        <w:spacing w:line="540" w:lineRule="atLeast"/>
        <w:rPr>
          <w:rFonts w:ascii="GHEA Grapalat" w:hAnsi="GHEA Grapalat"/>
          <w:lang w:val="ru-RU"/>
        </w:rPr>
      </w:pPr>
    </w:p>
    <w:p w14:paraId="1A2BFD79" w14:textId="77777777" w:rsidR="009D61EB" w:rsidRPr="00B138F3" w:rsidRDefault="009D61EB"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E341E54" w14:textId="77777777" w:rsidTr="00E22E51">
        <w:trPr>
          <w:jc w:val="center"/>
        </w:trPr>
        <w:tc>
          <w:tcPr>
            <w:tcW w:w="4536" w:type="dxa"/>
          </w:tcPr>
          <w:p w14:paraId="24A7DA02"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31417908"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37CCFB27"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4DCBD970"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lastRenderedPageBreak/>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20618876"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2DF2F357" w14:textId="77777777" w:rsidR="00071D1C" w:rsidRPr="00A81B41" w:rsidRDefault="00AB4EAB" w:rsidP="00B46D58">
            <w:pPr>
              <w:widowControl w:val="0"/>
              <w:jc w:val="center"/>
              <w:rPr>
                <w:rFonts w:ascii="GHEA Grapalat" w:hAnsi="GHEA Grapalat"/>
              </w:rPr>
            </w:pPr>
            <w:r w:rsidRPr="00A81B41">
              <w:rPr>
                <w:rFonts w:ascii="GHEA Grapalat" w:hAnsi="GHEA Grapalat"/>
              </w:rPr>
              <w:t>_____________________</w:t>
            </w:r>
          </w:p>
          <w:p w14:paraId="5C6E157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63A4D4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5B43900" w14:textId="77777777" w:rsidR="00071D1C" w:rsidRPr="00B138F3" w:rsidRDefault="00071D1C" w:rsidP="00B46D58">
            <w:pPr>
              <w:widowControl w:val="0"/>
              <w:jc w:val="center"/>
              <w:rPr>
                <w:rFonts w:ascii="GHEA Grapalat" w:hAnsi="GHEA Grapalat"/>
              </w:rPr>
            </w:pPr>
          </w:p>
        </w:tc>
        <w:tc>
          <w:tcPr>
            <w:tcW w:w="4343" w:type="dxa"/>
          </w:tcPr>
          <w:p w14:paraId="6DFB670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0AD447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27CAD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B9C81FF"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07C5EB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E4BA43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E8DD3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4"/>
        <w:t>*</w:t>
      </w:r>
    </w:p>
    <w:p w14:paraId="0E7BD9E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134"/>
        <w:gridCol w:w="1294"/>
        <w:gridCol w:w="1000"/>
        <w:gridCol w:w="1006"/>
        <w:gridCol w:w="718"/>
        <w:gridCol w:w="864"/>
        <w:gridCol w:w="545"/>
        <w:gridCol w:w="611"/>
        <w:gridCol w:w="718"/>
        <w:gridCol w:w="854"/>
        <w:gridCol w:w="868"/>
        <w:gridCol w:w="864"/>
        <w:gridCol w:w="1005"/>
        <w:gridCol w:w="891"/>
        <w:gridCol w:w="821"/>
      </w:tblGrid>
      <w:tr w:rsidR="00A60E58" w:rsidRPr="00B138F3" w14:paraId="3E590B12" w14:textId="77777777" w:rsidTr="00476510">
        <w:trPr>
          <w:trHeight w:val="305"/>
          <w:jc w:val="center"/>
        </w:trPr>
        <w:tc>
          <w:tcPr>
            <w:tcW w:w="15905" w:type="dxa"/>
            <w:gridSpan w:val="16"/>
          </w:tcPr>
          <w:p w14:paraId="406358F8"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Товар</w:t>
            </w:r>
          </w:p>
        </w:tc>
      </w:tr>
      <w:tr w:rsidR="00A60E58" w:rsidRPr="00B138F3" w14:paraId="6929EA42" w14:textId="77777777" w:rsidTr="006E11F3">
        <w:trPr>
          <w:trHeight w:val="747"/>
          <w:jc w:val="center"/>
        </w:trPr>
        <w:tc>
          <w:tcPr>
            <w:tcW w:w="1712" w:type="dxa"/>
            <w:vAlign w:val="center"/>
          </w:tcPr>
          <w:p w14:paraId="790A775E"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34" w:type="dxa"/>
            <w:vAlign w:val="center"/>
          </w:tcPr>
          <w:p w14:paraId="21925C71"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4" w:type="dxa"/>
            <w:vAlign w:val="center"/>
          </w:tcPr>
          <w:p w14:paraId="06F1284E"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65" w:type="dxa"/>
            <w:gridSpan w:val="13"/>
            <w:vAlign w:val="center"/>
          </w:tcPr>
          <w:p w14:paraId="6CA3F639" w14:textId="35F55A72" w:rsidR="00A60E58" w:rsidRPr="00B138F3" w:rsidRDefault="00A60E58" w:rsidP="00476510">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8A79C2">
              <w:rPr>
                <w:rFonts w:ascii="GHEA Grapalat" w:hAnsi="GHEA Grapalat"/>
                <w:sz w:val="16"/>
                <w:szCs w:val="16"/>
              </w:rPr>
              <w:t>2</w:t>
            </w:r>
            <w:r w:rsidR="00506FA2" w:rsidRPr="00506FA2">
              <w:rPr>
                <w:rFonts w:ascii="GHEA Grapalat" w:hAnsi="GHEA Grapalat"/>
                <w:sz w:val="16"/>
                <w:szCs w:val="16"/>
              </w:rPr>
              <w:t>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25"/>
              <w:t>**</w:t>
            </w:r>
          </w:p>
        </w:tc>
      </w:tr>
      <w:tr w:rsidR="00280049" w:rsidRPr="00B138F3" w14:paraId="5D146D97" w14:textId="77777777" w:rsidTr="006E11F3">
        <w:trPr>
          <w:trHeight w:val="594"/>
          <w:jc w:val="center"/>
        </w:trPr>
        <w:tc>
          <w:tcPr>
            <w:tcW w:w="1712" w:type="dxa"/>
          </w:tcPr>
          <w:p w14:paraId="080CC211" w14:textId="77777777" w:rsidR="00A60E58" w:rsidRPr="00B138F3" w:rsidRDefault="00A60E58" w:rsidP="00476510">
            <w:pPr>
              <w:widowControl w:val="0"/>
              <w:jc w:val="center"/>
              <w:rPr>
                <w:rFonts w:ascii="GHEA Grapalat" w:hAnsi="GHEA Grapalat"/>
                <w:sz w:val="16"/>
                <w:szCs w:val="16"/>
              </w:rPr>
            </w:pPr>
          </w:p>
        </w:tc>
        <w:tc>
          <w:tcPr>
            <w:tcW w:w="2134" w:type="dxa"/>
          </w:tcPr>
          <w:p w14:paraId="6C7DC2B7" w14:textId="77777777" w:rsidR="00A60E58" w:rsidRPr="00B138F3" w:rsidRDefault="00A60E58" w:rsidP="00476510">
            <w:pPr>
              <w:widowControl w:val="0"/>
              <w:jc w:val="center"/>
              <w:rPr>
                <w:rFonts w:ascii="GHEA Grapalat" w:hAnsi="GHEA Grapalat"/>
                <w:sz w:val="16"/>
                <w:szCs w:val="16"/>
              </w:rPr>
            </w:pPr>
          </w:p>
        </w:tc>
        <w:tc>
          <w:tcPr>
            <w:tcW w:w="1294" w:type="dxa"/>
          </w:tcPr>
          <w:p w14:paraId="2FA3DDB1" w14:textId="77777777" w:rsidR="00A60E58" w:rsidRPr="00B138F3" w:rsidRDefault="00A60E58" w:rsidP="00476510">
            <w:pPr>
              <w:widowControl w:val="0"/>
              <w:jc w:val="center"/>
              <w:rPr>
                <w:rFonts w:ascii="GHEA Grapalat" w:hAnsi="GHEA Grapalat"/>
                <w:sz w:val="16"/>
                <w:szCs w:val="16"/>
              </w:rPr>
            </w:pPr>
          </w:p>
        </w:tc>
        <w:tc>
          <w:tcPr>
            <w:tcW w:w="1000" w:type="dxa"/>
            <w:vAlign w:val="center"/>
          </w:tcPr>
          <w:p w14:paraId="3C7CA8D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15661C45"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09574695"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4" w:type="dxa"/>
            <w:vAlign w:val="center"/>
          </w:tcPr>
          <w:p w14:paraId="743B687D"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624839D"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11" w:type="dxa"/>
            <w:vAlign w:val="center"/>
          </w:tcPr>
          <w:p w14:paraId="61D9EFC8"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00D0AC05"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6063DF8E"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72843D13"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4" w:type="dxa"/>
            <w:vAlign w:val="center"/>
          </w:tcPr>
          <w:p w14:paraId="5627FC2F"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5" w:type="dxa"/>
            <w:vAlign w:val="center"/>
          </w:tcPr>
          <w:p w14:paraId="570281B2"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91" w:type="dxa"/>
            <w:vAlign w:val="center"/>
          </w:tcPr>
          <w:p w14:paraId="163675B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424E9E1C" w14:textId="77777777" w:rsidR="00A60E58" w:rsidRPr="00393C3C" w:rsidRDefault="00A60E58" w:rsidP="00476510">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6E11F3" w:rsidRPr="00B138F3" w14:paraId="3225F033" w14:textId="77777777" w:rsidTr="006E11F3">
        <w:trPr>
          <w:trHeight w:val="404"/>
          <w:jc w:val="center"/>
        </w:trPr>
        <w:tc>
          <w:tcPr>
            <w:tcW w:w="1712" w:type="dxa"/>
          </w:tcPr>
          <w:p w14:paraId="73BD1664" w14:textId="19A0E901" w:rsidR="006E11F3" w:rsidRPr="00BD14EE" w:rsidRDefault="006E11F3" w:rsidP="006E11F3">
            <w:pPr>
              <w:widowControl w:val="0"/>
              <w:jc w:val="center"/>
              <w:rPr>
                <w:rFonts w:ascii="GHEA Grapalat" w:hAnsi="GHEA Grapalat"/>
                <w:sz w:val="16"/>
                <w:szCs w:val="16"/>
                <w:lang w:val="hy-AM"/>
              </w:rPr>
            </w:pPr>
            <w:r>
              <w:rPr>
                <w:rFonts w:ascii="GHEA Grapalat" w:hAnsi="GHEA Grapalat"/>
                <w:sz w:val="16"/>
                <w:szCs w:val="16"/>
              </w:rPr>
              <w:t>1</w:t>
            </w:r>
          </w:p>
        </w:tc>
        <w:tc>
          <w:tcPr>
            <w:tcW w:w="2134" w:type="dxa"/>
            <w:vAlign w:val="center"/>
          </w:tcPr>
          <w:p w14:paraId="353A8A25" w14:textId="77777777" w:rsidR="006E11F3" w:rsidRPr="009C241F" w:rsidRDefault="006E11F3" w:rsidP="006E11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9C241F">
              <w:rPr>
                <w:rFonts w:ascii="GHEA Grapalat" w:hAnsi="GHEA Grapalat"/>
                <w:sz w:val="16"/>
                <w:szCs w:val="16"/>
              </w:rPr>
              <w:t>электромобиль</w:t>
            </w:r>
          </w:p>
          <w:p w14:paraId="3810E0AE" w14:textId="39816CDF" w:rsidR="006E11F3" w:rsidRPr="00E90AF3" w:rsidRDefault="006E11F3" w:rsidP="006E11F3">
            <w:pPr>
              <w:pStyle w:val="HTML"/>
              <w:shd w:val="clear" w:color="auto" w:fill="F8F9FA"/>
              <w:spacing w:line="540" w:lineRule="atLeast"/>
              <w:rPr>
                <w:rFonts w:ascii="inherit" w:hAnsi="inherit"/>
                <w:color w:val="202124"/>
                <w:sz w:val="42"/>
                <w:szCs w:val="42"/>
                <w:lang w:val="ru-RU"/>
              </w:rPr>
            </w:pPr>
          </w:p>
        </w:tc>
        <w:tc>
          <w:tcPr>
            <w:tcW w:w="1294" w:type="dxa"/>
          </w:tcPr>
          <w:p w14:paraId="1AD9BF3A" w14:textId="77777777" w:rsidR="006E11F3" w:rsidRPr="009C241F" w:rsidRDefault="006E11F3" w:rsidP="006E11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6"/>
                <w:szCs w:val="16"/>
              </w:rPr>
            </w:pPr>
            <w:r w:rsidRPr="009C241F">
              <w:rPr>
                <w:rFonts w:ascii="GHEA Grapalat" w:hAnsi="GHEA Grapalat"/>
                <w:sz w:val="16"/>
                <w:szCs w:val="16"/>
              </w:rPr>
              <w:t>электромобиль</w:t>
            </w:r>
          </w:p>
          <w:p w14:paraId="5AB8B51E" w14:textId="77777777" w:rsidR="006E11F3" w:rsidRPr="00B138F3" w:rsidRDefault="006E11F3" w:rsidP="006E11F3">
            <w:pPr>
              <w:widowControl w:val="0"/>
              <w:jc w:val="center"/>
              <w:rPr>
                <w:rFonts w:ascii="GHEA Grapalat" w:hAnsi="GHEA Grapalat"/>
                <w:sz w:val="16"/>
                <w:szCs w:val="16"/>
              </w:rPr>
            </w:pPr>
          </w:p>
        </w:tc>
        <w:tc>
          <w:tcPr>
            <w:tcW w:w="1000" w:type="dxa"/>
          </w:tcPr>
          <w:p w14:paraId="3C997A7B" w14:textId="77777777" w:rsidR="006E11F3" w:rsidRPr="000C2A42" w:rsidRDefault="006E11F3" w:rsidP="006E11F3">
            <w:pPr>
              <w:jc w:val="center"/>
              <w:rPr>
                <w:rFonts w:ascii="GHEA Grapalat" w:hAnsi="GHEA Grapalat"/>
                <w:sz w:val="16"/>
                <w:szCs w:val="16"/>
                <w:lang w:val="pt-BR"/>
              </w:rPr>
            </w:pPr>
          </w:p>
          <w:p w14:paraId="66FC9547" w14:textId="77777777" w:rsidR="006E11F3" w:rsidRPr="000C2A42" w:rsidRDefault="006E11F3" w:rsidP="006E11F3">
            <w:pPr>
              <w:jc w:val="center"/>
              <w:rPr>
                <w:rFonts w:ascii="GHEA Grapalat" w:hAnsi="GHEA Grapalat"/>
                <w:sz w:val="16"/>
                <w:szCs w:val="16"/>
                <w:lang w:val="pt-BR"/>
              </w:rPr>
            </w:pPr>
          </w:p>
          <w:p w14:paraId="27D9B193" w14:textId="02F7A169" w:rsidR="006E11F3" w:rsidRPr="00393C3C" w:rsidRDefault="006E11F3" w:rsidP="006E11F3">
            <w:pPr>
              <w:widowControl w:val="0"/>
              <w:jc w:val="center"/>
              <w:rPr>
                <w:rFonts w:ascii="GHEA Grapalat" w:hAnsi="GHEA Grapalat"/>
                <w:sz w:val="16"/>
                <w:szCs w:val="16"/>
              </w:rPr>
            </w:pPr>
            <w:r w:rsidRPr="000C2A42">
              <w:rPr>
                <w:rFonts w:ascii="GHEA Grapalat" w:hAnsi="GHEA Grapalat"/>
                <w:sz w:val="16"/>
                <w:szCs w:val="16"/>
                <w:lang w:val="pt-BR"/>
              </w:rPr>
              <w:t>... %</w:t>
            </w:r>
          </w:p>
        </w:tc>
        <w:tc>
          <w:tcPr>
            <w:tcW w:w="1006" w:type="dxa"/>
          </w:tcPr>
          <w:p w14:paraId="70F7D9BC" w14:textId="77777777" w:rsidR="006E11F3" w:rsidRPr="000C2A42" w:rsidRDefault="006E11F3" w:rsidP="006E11F3">
            <w:pPr>
              <w:jc w:val="center"/>
              <w:rPr>
                <w:rFonts w:ascii="GHEA Grapalat" w:hAnsi="GHEA Grapalat"/>
                <w:sz w:val="16"/>
                <w:szCs w:val="16"/>
                <w:lang w:val="pt-BR"/>
              </w:rPr>
            </w:pPr>
          </w:p>
          <w:p w14:paraId="6F690206" w14:textId="77777777" w:rsidR="006E11F3" w:rsidRPr="000C2A42" w:rsidRDefault="006E11F3" w:rsidP="006E11F3">
            <w:pPr>
              <w:jc w:val="center"/>
              <w:rPr>
                <w:rFonts w:ascii="GHEA Grapalat" w:hAnsi="GHEA Grapalat"/>
                <w:sz w:val="16"/>
                <w:szCs w:val="16"/>
                <w:lang w:val="pt-BR"/>
              </w:rPr>
            </w:pPr>
          </w:p>
          <w:p w14:paraId="518836CB" w14:textId="2A7F9359" w:rsidR="006E11F3" w:rsidRPr="00393C3C" w:rsidRDefault="006E11F3" w:rsidP="006E11F3">
            <w:pPr>
              <w:widowControl w:val="0"/>
              <w:jc w:val="center"/>
              <w:rPr>
                <w:rFonts w:ascii="GHEA Grapalat" w:hAnsi="GHEA Grapalat"/>
                <w:sz w:val="16"/>
                <w:szCs w:val="16"/>
              </w:rPr>
            </w:pPr>
            <w:r w:rsidRPr="000C2A42">
              <w:rPr>
                <w:rFonts w:ascii="GHEA Grapalat" w:hAnsi="GHEA Grapalat"/>
                <w:sz w:val="16"/>
                <w:szCs w:val="16"/>
                <w:lang w:val="pt-BR"/>
              </w:rPr>
              <w:t>... %</w:t>
            </w:r>
          </w:p>
        </w:tc>
        <w:tc>
          <w:tcPr>
            <w:tcW w:w="718" w:type="dxa"/>
          </w:tcPr>
          <w:p w14:paraId="7B4477D9" w14:textId="77777777" w:rsidR="006E11F3" w:rsidRPr="000C2A42" w:rsidRDefault="006E11F3" w:rsidP="006E11F3">
            <w:pPr>
              <w:jc w:val="center"/>
              <w:rPr>
                <w:rFonts w:ascii="GHEA Grapalat" w:hAnsi="GHEA Grapalat"/>
                <w:sz w:val="16"/>
                <w:szCs w:val="16"/>
                <w:lang w:val="pt-BR"/>
              </w:rPr>
            </w:pPr>
          </w:p>
          <w:p w14:paraId="0CB6BAB8" w14:textId="77777777" w:rsidR="006E11F3" w:rsidRPr="000C2A42" w:rsidRDefault="006E11F3" w:rsidP="006E11F3">
            <w:pPr>
              <w:jc w:val="center"/>
              <w:rPr>
                <w:rFonts w:ascii="GHEA Grapalat" w:hAnsi="GHEA Grapalat"/>
                <w:sz w:val="16"/>
                <w:szCs w:val="16"/>
                <w:lang w:val="pt-BR"/>
              </w:rPr>
            </w:pPr>
          </w:p>
          <w:p w14:paraId="54B63CCF" w14:textId="5925D41F" w:rsidR="006E11F3" w:rsidRPr="00393C3C" w:rsidRDefault="006E11F3" w:rsidP="006E11F3">
            <w:pPr>
              <w:widowControl w:val="0"/>
              <w:jc w:val="center"/>
              <w:rPr>
                <w:rFonts w:ascii="GHEA Grapalat" w:hAnsi="GHEA Grapalat"/>
                <w:sz w:val="16"/>
                <w:szCs w:val="16"/>
              </w:rPr>
            </w:pPr>
            <w:r w:rsidRPr="000C2A42">
              <w:rPr>
                <w:rFonts w:ascii="GHEA Grapalat" w:hAnsi="GHEA Grapalat"/>
                <w:sz w:val="16"/>
                <w:szCs w:val="16"/>
                <w:lang w:val="pt-BR"/>
              </w:rPr>
              <w:t>... %</w:t>
            </w:r>
          </w:p>
        </w:tc>
        <w:tc>
          <w:tcPr>
            <w:tcW w:w="864" w:type="dxa"/>
          </w:tcPr>
          <w:p w14:paraId="1B479AB5" w14:textId="77777777" w:rsidR="006E11F3" w:rsidRPr="000C2A42" w:rsidRDefault="006E11F3" w:rsidP="006E11F3">
            <w:pPr>
              <w:jc w:val="center"/>
              <w:rPr>
                <w:rFonts w:ascii="GHEA Grapalat" w:hAnsi="GHEA Grapalat"/>
                <w:sz w:val="16"/>
                <w:szCs w:val="16"/>
                <w:lang w:val="pt-BR"/>
              </w:rPr>
            </w:pPr>
          </w:p>
          <w:p w14:paraId="2506C562" w14:textId="77777777" w:rsidR="006E11F3" w:rsidRPr="000C2A42" w:rsidRDefault="006E11F3" w:rsidP="006E11F3">
            <w:pPr>
              <w:jc w:val="center"/>
              <w:rPr>
                <w:rFonts w:ascii="GHEA Grapalat" w:hAnsi="GHEA Grapalat"/>
                <w:sz w:val="16"/>
                <w:szCs w:val="16"/>
                <w:lang w:val="pt-BR"/>
              </w:rPr>
            </w:pPr>
          </w:p>
          <w:p w14:paraId="05D7BDFD" w14:textId="0FCEF9DA" w:rsidR="006E11F3" w:rsidRPr="00393C3C" w:rsidRDefault="006E11F3" w:rsidP="006E11F3">
            <w:pPr>
              <w:widowControl w:val="0"/>
              <w:jc w:val="center"/>
              <w:rPr>
                <w:rFonts w:ascii="GHEA Grapalat" w:hAnsi="GHEA Grapalat"/>
                <w:sz w:val="16"/>
                <w:szCs w:val="16"/>
              </w:rPr>
            </w:pPr>
            <w:r w:rsidRPr="000C2A42">
              <w:rPr>
                <w:rFonts w:ascii="GHEA Grapalat" w:hAnsi="GHEA Grapalat"/>
                <w:sz w:val="16"/>
                <w:szCs w:val="16"/>
                <w:lang w:val="pt-BR"/>
              </w:rPr>
              <w:t>... %</w:t>
            </w:r>
          </w:p>
        </w:tc>
        <w:tc>
          <w:tcPr>
            <w:tcW w:w="545" w:type="dxa"/>
          </w:tcPr>
          <w:p w14:paraId="1253CAFC" w14:textId="77777777" w:rsidR="006E11F3" w:rsidRPr="000C2A42" w:rsidRDefault="006E11F3" w:rsidP="006E11F3">
            <w:pPr>
              <w:jc w:val="center"/>
              <w:rPr>
                <w:rFonts w:ascii="GHEA Grapalat" w:hAnsi="GHEA Grapalat"/>
                <w:sz w:val="16"/>
                <w:szCs w:val="16"/>
                <w:lang w:val="pt-BR"/>
              </w:rPr>
            </w:pPr>
          </w:p>
          <w:p w14:paraId="339ECE29" w14:textId="77777777" w:rsidR="006E11F3" w:rsidRPr="000C2A42" w:rsidRDefault="006E11F3" w:rsidP="006E11F3">
            <w:pPr>
              <w:jc w:val="center"/>
              <w:rPr>
                <w:rFonts w:ascii="GHEA Grapalat" w:hAnsi="GHEA Grapalat"/>
                <w:sz w:val="16"/>
                <w:szCs w:val="16"/>
                <w:lang w:val="pt-BR"/>
              </w:rPr>
            </w:pPr>
          </w:p>
          <w:p w14:paraId="05550718" w14:textId="6E57BF9A" w:rsidR="006E11F3" w:rsidRPr="00393C3C" w:rsidRDefault="006E11F3" w:rsidP="006E11F3">
            <w:pPr>
              <w:widowControl w:val="0"/>
              <w:jc w:val="center"/>
              <w:rPr>
                <w:rFonts w:ascii="GHEA Grapalat" w:hAnsi="GHEA Grapalat"/>
                <w:sz w:val="16"/>
                <w:szCs w:val="16"/>
              </w:rPr>
            </w:pPr>
            <w:r w:rsidRPr="000C2A42">
              <w:rPr>
                <w:rFonts w:ascii="GHEA Grapalat" w:hAnsi="GHEA Grapalat"/>
                <w:sz w:val="16"/>
                <w:szCs w:val="16"/>
                <w:lang w:val="pt-BR"/>
              </w:rPr>
              <w:t>... %</w:t>
            </w:r>
          </w:p>
        </w:tc>
        <w:tc>
          <w:tcPr>
            <w:tcW w:w="611" w:type="dxa"/>
          </w:tcPr>
          <w:p w14:paraId="375E6671" w14:textId="77777777" w:rsidR="006E11F3" w:rsidRPr="000C2A42" w:rsidRDefault="006E11F3" w:rsidP="006E11F3">
            <w:pPr>
              <w:jc w:val="center"/>
              <w:rPr>
                <w:rFonts w:ascii="GHEA Grapalat" w:hAnsi="GHEA Grapalat"/>
                <w:sz w:val="16"/>
                <w:szCs w:val="16"/>
                <w:lang w:val="pt-BR"/>
              </w:rPr>
            </w:pPr>
          </w:p>
          <w:p w14:paraId="3B8CBB51" w14:textId="77777777" w:rsidR="006E11F3" w:rsidRPr="000C2A42" w:rsidRDefault="006E11F3" w:rsidP="006E11F3">
            <w:pPr>
              <w:jc w:val="center"/>
              <w:rPr>
                <w:rFonts w:ascii="GHEA Grapalat" w:hAnsi="GHEA Grapalat"/>
                <w:sz w:val="16"/>
                <w:szCs w:val="16"/>
                <w:lang w:val="pt-BR"/>
              </w:rPr>
            </w:pPr>
          </w:p>
          <w:p w14:paraId="2BCD6669" w14:textId="20FAEA18" w:rsidR="006E11F3" w:rsidRPr="00393C3C" w:rsidRDefault="006E11F3" w:rsidP="006E11F3">
            <w:pPr>
              <w:widowControl w:val="0"/>
              <w:jc w:val="center"/>
              <w:rPr>
                <w:rFonts w:ascii="GHEA Grapalat" w:hAnsi="GHEA Grapalat"/>
                <w:sz w:val="16"/>
                <w:szCs w:val="16"/>
              </w:rPr>
            </w:pPr>
            <w:r w:rsidRPr="000C2A42">
              <w:rPr>
                <w:rFonts w:ascii="GHEA Grapalat" w:hAnsi="GHEA Grapalat"/>
                <w:sz w:val="16"/>
                <w:szCs w:val="16"/>
                <w:lang w:val="pt-BR"/>
              </w:rPr>
              <w:t>... %</w:t>
            </w:r>
          </w:p>
        </w:tc>
        <w:tc>
          <w:tcPr>
            <w:tcW w:w="718" w:type="dxa"/>
          </w:tcPr>
          <w:p w14:paraId="54F36220" w14:textId="77777777" w:rsidR="006E11F3" w:rsidRPr="000C2A42" w:rsidRDefault="006E11F3" w:rsidP="006E11F3">
            <w:pPr>
              <w:jc w:val="center"/>
              <w:rPr>
                <w:rFonts w:ascii="GHEA Grapalat" w:hAnsi="GHEA Grapalat"/>
                <w:sz w:val="16"/>
                <w:szCs w:val="16"/>
                <w:lang w:val="pt-BR"/>
              </w:rPr>
            </w:pPr>
          </w:p>
          <w:p w14:paraId="18084370" w14:textId="77777777" w:rsidR="006E11F3" w:rsidRPr="000C2A42" w:rsidRDefault="006E11F3" w:rsidP="006E11F3">
            <w:pPr>
              <w:jc w:val="center"/>
              <w:rPr>
                <w:rFonts w:ascii="GHEA Grapalat" w:hAnsi="GHEA Grapalat"/>
                <w:sz w:val="16"/>
                <w:szCs w:val="16"/>
                <w:lang w:val="pt-BR"/>
              </w:rPr>
            </w:pPr>
          </w:p>
          <w:p w14:paraId="5FD0860D" w14:textId="100FE30D" w:rsidR="006E11F3" w:rsidRPr="00393C3C" w:rsidRDefault="006E11F3" w:rsidP="006E11F3">
            <w:pPr>
              <w:widowControl w:val="0"/>
              <w:jc w:val="center"/>
              <w:rPr>
                <w:rFonts w:ascii="GHEA Grapalat" w:hAnsi="GHEA Grapalat"/>
                <w:sz w:val="16"/>
                <w:szCs w:val="16"/>
              </w:rPr>
            </w:pPr>
            <w:r w:rsidRPr="000C2A42">
              <w:rPr>
                <w:rFonts w:ascii="GHEA Grapalat" w:hAnsi="GHEA Grapalat"/>
                <w:sz w:val="16"/>
                <w:szCs w:val="16"/>
                <w:lang w:val="pt-BR"/>
              </w:rPr>
              <w:t>... %</w:t>
            </w:r>
          </w:p>
        </w:tc>
        <w:tc>
          <w:tcPr>
            <w:tcW w:w="854" w:type="dxa"/>
          </w:tcPr>
          <w:p w14:paraId="4C862883" w14:textId="77777777" w:rsidR="006E11F3" w:rsidRPr="000C2A42" w:rsidRDefault="006E11F3" w:rsidP="006E11F3">
            <w:pPr>
              <w:jc w:val="center"/>
              <w:rPr>
                <w:rFonts w:ascii="GHEA Grapalat" w:hAnsi="GHEA Grapalat"/>
                <w:sz w:val="16"/>
                <w:szCs w:val="16"/>
                <w:lang w:val="pt-BR"/>
              </w:rPr>
            </w:pPr>
          </w:p>
          <w:p w14:paraId="51CD0BAC" w14:textId="77777777" w:rsidR="006E11F3" w:rsidRPr="000C2A42" w:rsidRDefault="006E11F3" w:rsidP="006E11F3">
            <w:pPr>
              <w:jc w:val="center"/>
              <w:rPr>
                <w:rFonts w:ascii="GHEA Grapalat" w:hAnsi="GHEA Grapalat"/>
                <w:sz w:val="16"/>
                <w:szCs w:val="16"/>
                <w:lang w:val="pt-BR"/>
              </w:rPr>
            </w:pPr>
          </w:p>
          <w:p w14:paraId="0CC8466C" w14:textId="42459668" w:rsidR="006E11F3" w:rsidRPr="00393C3C" w:rsidRDefault="006E11F3" w:rsidP="006E11F3">
            <w:pPr>
              <w:widowControl w:val="0"/>
              <w:jc w:val="center"/>
              <w:rPr>
                <w:rFonts w:ascii="GHEA Grapalat" w:hAnsi="GHEA Grapalat"/>
                <w:sz w:val="16"/>
                <w:szCs w:val="16"/>
              </w:rPr>
            </w:pPr>
            <w:r w:rsidRPr="000C2A42">
              <w:rPr>
                <w:rFonts w:ascii="GHEA Grapalat" w:hAnsi="GHEA Grapalat"/>
                <w:sz w:val="16"/>
                <w:szCs w:val="16"/>
                <w:lang w:val="pt-BR"/>
              </w:rPr>
              <w:t>... %</w:t>
            </w:r>
          </w:p>
        </w:tc>
        <w:tc>
          <w:tcPr>
            <w:tcW w:w="868" w:type="dxa"/>
          </w:tcPr>
          <w:p w14:paraId="02A7F438" w14:textId="77777777" w:rsidR="006E11F3" w:rsidRPr="000C2A42" w:rsidRDefault="006E11F3" w:rsidP="006E11F3">
            <w:pPr>
              <w:jc w:val="center"/>
              <w:rPr>
                <w:rFonts w:ascii="GHEA Grapalat" w:hAnsi="GHEA Grapalat"/>
                <w:sz w:val="16"/>
                <w:szCs w:val="16"/>
                <w:lang w:val="pt-BR"/>
              </w:rPr>
            </w:pPr>
          </w:p>
          <w:p w14:paraId="0050B30F" w14:textId="77777777" w:rsidR="006E11F3" w:rsidRPr="000C2A42" w:rsidRDefault="006E11F3" w:rsidP="006E11F3">
            <w:pPr>
              <w:jc w:val="center"/>
              <w:rPr>
                <w:rFonts w:ascii="GHEA Grapalat" w:hAnsi="GHEA Grapalat"/>
                <w:sz w:val="16"/>
                <w:szCs w:val="16"/>
                <w:lang w:val="pt-BR"/>
              </w:rPr>
            </w:pPr>
          </w:p>
          <w:p w14:paraId="7F1C2333" w14:textId="32F1E818" w:rsidR="006E11F3" w:rsidRPr="00393C3C" w:rsidRDefault="006E11F3" w:rsidP="006E11F3">
            <w:pPr>
              <w:widowControl w:val="0"/>
              <w:jc w:val="center"/>
              <w:rPr>
                <w:rFonts w:ascii="GHEA Grapalat" w:hAnsi="GHEA Grapalat"/>
                <w:sz w:val="16"/>
                <w:szCs w:val="16"/>
              </w:rPr>
            </w:pPr>
            <w:r w:rsidRPr="000C2A42">
              <w:rPr>
                <w:rFonts w:ascii="GHEA Grapalat" w:hAnsi="GHEA Grapalat"/>
                <w:sz w:val="16"/>
                <w:szCs w:val="16"/>
                <w:lang w:val="pt-BR"/>
              </w:rPr>
              <w:t>25 %</w:t>
            </w:r>
          </w:p>
        </w:tc>
        <w:tc>
          <w:tcPr>
            <w:tcW w:w="864" w:type="dxa"/>
          </w:tcPr>
          <w:p w14:paraId="0561C08D" w14:textId="77777777" w:rsidR="006E11F3" w:rsidRPr="000C2A42" w:rsidRDefault="006E11F3" w:rsidP="006E11F3">
            <w:pPr>
              <w:jc w:val="center"/>
              <w:rPr>
                <w:rFonts w:ascii="GHEA Grapalat" w:hAnsi="GHEA Grapalat"/>
                <w:sz w:val="16"/>
                <w:szCs w:val="16"/>
                <w:lang w:val="pt-BR"/>
              </w:rPr>
            </w:pPr>
          </w:p>
          <w:p w14:paraId="122490A8" w14:textId="77777777" w:rsidR="006E11F3" w:rsidRPr="000C2A42" w:rsidRDefault="006E11F3" w:rsidP="006E11F3">
            <w:pPr>
              <w:jc w:val="center"/>
              <w:rPr>
                <w:rFonts w:ascii="GHEA Grapalat" w:hAnsi="GHEA Grapalat"/>
                <w:sz w:val="16"/>
                <w:szCs w:val="16"/>
                <w:lang w:val="pt-BR"/>
              </w:rPr>
            </w:pPr>
          </w:p>
          <w:p w14:paraId="08309788" w14:textId="1FCE2FAF" w:rsidR="006E11F3" w:rsidRPr="00393C3C" w:rsidRDefault="006E11F3" w:rsidP="006E11F3">
            <w:pPr>
              <w:widowControl w:val="0"/>
              <w:jc w:val="center"/>
              <w:rPr>
                <w:rFonts w:ascii="GHEA Grapalat" w:hAnsi="GHEA Grapalat"/>
                <w:sz w:val="16"/>
                <w:szCs w:val="16"/>
              </w:rPr>
            </w:pPr>
            <w:r w:rsidRPr="000C2A42">
              <w:rPr>
                <w:rFonts w:ascii="GHEA Grapalat" w:hAnsi="GHEA Grapalat"/>
                <w:sz w:val="16"/>
                <w:szCs w:val="16"/>
                <w:lang w:val="pt-BR"/>
              </w:rPr>
              <w:t>50%</w:t>
            </w:r>
          </w:p>
        </w:tc>
        <w:tc>
          <w:tcPr>
            <w:tcW w:w="1005" w:type="dxa"/>
          </w:tcPr>
          <w:p w14:paraId="44081E52" w14:textId="77777777" w:rsidR="006E11F3" w:rsidRPr="000C2A42" w:rsidRDefault="006E11F3" w:rsidP="006E11F3">
            <w:pPr>
              <w:jc w:val="center"/>
              <w:rPr>
                <w:rFonts w:ascii="GHEA Grapalat" w:hAnsi="GHEA Grapalat"/>
                <w:sz w:val="16"/>
                <w:szCs w:val="16"/>
                <w:lang w:val="pt-BR"/>
              </w:rPr>
            </w:pPr>
          </w:p>
          <w:p w14:paraId="06801027" w14:textId="77777777" w:rsidR="006E11F3" w:rsidRPr="000C2A42" w:rsidRDefault="006E11F3" w:rsidP="006E11F3">
            <w:pPr>
              <w:jc w:val="center"/>
              <w:rPr>
                <w:rFonts w:ascii="GHEA Grapalat" w:hAnsi="GHEA Grapalat"/>
                <w:sz w:val="16"/>
                <w:szCs w:val="16"/>
                <w:lang w:val="pt-BR"/>
              </w:rPr>
            </w:pPr>
          </w:p>
          <w:p w14:paraId="0ADCEA73" w14:textId="79F84BE8" w:rsidR="006E11F3" w:rsidRPr="00393C3C" w:rsidRDefault="006E11F3" w:rsidP="006E11F3">
            <w:pPr>
              <w:widowControl w:val="0"/>
              <w:jc w:val="center"/>
              <w:rPr>
                <w:rFonts w:ascii="GHEA Grapalat" w:hAnsi="GHEA Grapalat"/>
                <w:sz w:val="16"/>
                <w:szCs w:val="16"/>
              </w:rPr>
            </w:pPr>
            <w:r w:rsidRPr="000C2A42">
              <w:rPr>
                <w:rFonts w:ascii="GHEA Grapalat" w:hAnsi="GHEA Grapalat"/>
                <w:sz w:val="16"/>
                <w:szCs w:val="16"/>
                <w:lang w:val="pt-BR"/>
              </w:rPr>
              <w:t>75 %</w:t>
            </w:r>
          </w:p>
        </w:tc>
        <w:tc>
          <w:tcPr>
            <w:tcW w:w="891" w:type="dxa"/>
          </w:tcPr>
          <w:p w14:paraId="4584F5C6" w14:textId="77777777" w:rsidR="006E11F3" w:rsidRPr="000C2A42" w:rsidRDefault="006E11F3" w:rsidP="006E11F3">
            <w:pPr>
              <w:jc w:val="center"/>
              <w:rPr>
                <w:rFonts w:ascii="GHEA Grapalat" w:hAnsi="GHEA Grapalat"/>
                <w:sz w:val="16"/>
                <w:szCs w:val="16"/>
                <w:lang w:val="pt-BR"/>
              </w:rPr>
            </w:pPr>
          </w:p>
          <w:p w14:paraId="18D57563" w14:textId="77777777" w:rsidR="006E11F3" w:rsidRPr="000C2A42" w:rsidRDefault="006E11F3" w:rsidP="006E11F3">
            <w:pPr>
              <w:jc w:val="center"/>
              <w:rPr>
                <w:rFonts w:ascii="GHEA Grapalat" w:hAnsi="GHEA Grapalat"/>
                <w:sz w:val="16"/>
                <w:szCs w:val="16"/>
                <w:lang w:val="pt-BR"/>
              </w:rPr>
            </w:pPr>
          </w:p>
          <w:p w14:paraId="1C323874" w14:textId="5005233E" w:rsidR="006E11F3" w:rsidRPr="00393C3C" w:rsidRDefault="006E11F3" w:rsidP="006E11F3">
            <w:pPr>
              <w:widowControl w:val="0"/>
              <w:jc w:val="center"/>
              <w:rPr>
                <w:rFonts w:ascii="GHEA Grapalat" w:hAnsi="GHEA Grapalat"/>
                <w:sz w:val="16"/>
                <w:szCs w:val="16"/>
              </w:rPr>
            </w:pPr>
            <w:r w:rsidRPr="000C2A42">
              <w:rPr>
                <w:rFonts w:ascii="GHEA Grapalat" w:hAnsi="GHEA Grapalat"/>
                <w:sz w:val="16"/>
                <w:szCs w:val="16"/>
                <w:lang w:val="pt-BR"/>
              </w:rPr>
              <w:t>100 %</w:t>
            </w:r>
          </w:p>
        </w:tc>
        <w:tc>
          <w:tcPr>
            <w:tcW w:w="821" w:type="dxa"/>
          </w:tcPr>
          <w:p w14:paraId="76D91667" w14:textId="77777777" w:rsidR="006E11F3" w:rsidRPr="00A71D81" w:rsidRDefault="006E11F3" w:rsidP="006E11F3">
            <w:pPr>
              <w:jc w:val="center"/>
              <w:rPr>
                <w:rFonts w:ascii="GHEA Grapalat" w:hAnsi="GHEA Grapalat"/>
                <w:sz w:val="20"/>
                <w:lang w:val="pt-BR"/>
              </w:rPr>
            </w:pPr>
          </w:p>
          <w:p w14:paraId="013D6AED" w14:textId="77777777" w:rsidR="006E11F3" w:rsidRPr="00A71D81" w:rsidRDefault="006E11F3" w:rsidP="006E11F3">
            <w:pPr>
              <w:jc w:val="center"/>
              <w:rPr>
                <w:rFonts w:ascii="GHEA Grapalat" w:hAnsi="GHEA Grapalat"/>
                <w:sz w:val="20"/>
                <w:lang w:val="pt-BR"/>
              </w:rPr>
            </w:pPr>
          </w:p>
          <w:p w14:paraId="657E1CDB" w14:textId="2C3BC32A" w:rsidR="006E11F3" w:rsidRPr="00977D53" w:rsidRDefault="006E11F3" w:rsidP="006E11F3">
            <w:pPr>
              <w:widowControl w:val="0"/>
              <w:jc w:val="center"/>
              <w:rPr>
                <w:rFonts w:ascii="GHEA Grapalat" w:hAnsi="GHEA Grapalat"/>
                <w:b/>
                <w:sz w:val="16"/>
                <w:szCs w:val="16"/>
                <w:lang w:val="en-US"/>
              </w:rPr>
            </w:pPr>
            <w:r>
              <w:rPr>
                <w:rFonts w:ascii="GHEA Grapalat" w:hAnsi="GHEA Grapalat"/>
                <w:sz w:val="20"/>
                <w:lang w:val="pt-BR"/>
              </w:rPr>
              <w:t>100</w:t>
            </w:r>
            <w:r w:rsidRPr="00A71D81">
              <w:rPr>
                <w:rFonts w:ascii="GHEA Grapalat" w:hAnsi="GHEA Grapalat"/>
                <w:sz w:val="20"/>
                <w:lang w:val="pt-BR"/>
              </w:rPr>
              <w:t>%</w:t>
            </w:r>
          </w:p>
        </w:tc>
      </w:tr>
    </w:tbl>
    <w:p w14:paraId="747CAAEB"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B83724F" w14:textId="77777777" w:rsidTr="00E22E51">
        <w:trPr>
          <w:jc w:val="center"/>
        </w:trPr>
        <w:tc>
          <w:tcPr>
            <w:tcW w:w="4536" w:type="dxa"/>
          </w:tcPr>
          <w:p w14:paraId="6DB5E3C4"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5F19D70F"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7D5C564D"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5A67D1D7"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w:t>
            </w:r>
            <w:r w:rsidRPr="003F76D8">
              <w:rPr>
                <w:rFonts w:ascii="GHEA Grapalat" w:hAnsi="GHEA Grapalat"/>
                <w:i/>
                <w:lang w:val="hy-AM"/>
              </w:rPr>
              <w:lastRenderedPageBreak/>
              <w:t>УНН 00805413</w:t>
            </w:r>
          </w:p>
          <w:p w14:paraId="5BEA0756"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2C5AA291" w14:textId="77777777" w:rsidR="00071D1C" w:rsidRPr="00C76A30" w:rsidRDefault="00AB4EAB" w:rsidP="00B46D58">
            <w:pPr>
              <w:widowControl w:val="0"/>
              <w:jc w:val="center"/>
              <w:rPr>
                <w:rFonts w:ascii="GHEA Grapalat" w:hAnsi="GHEA Grapalat"/>
              </w:rPr>
            </w:pPr>
            <w:r w:rsidRPr="00C76A30">
              <w:rPr>
                <w:rFonts w:ascii="GHEA Grapalat" w:hAnsi="GHEA Grapalat"/>
              </w:rPr>
              <w:t>______________________</w:t>
            </w:r>
          </w:p>
          <w:p w14:paraId="2C1B51F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F2460E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1A62E2D" w14:textId="77777777" w:rsidR="00071D1C" w:rsidRPr="00B138F3" w:rsidRDefault="00071D1C" w:rsidP="00B46D58">
            <w:pPr>
              <w:widowControl w:val="0"/>
              <w:spacing w:after="160"/>
              <w:jc w:val="center"/>
              <w:rPr>
                <w:rFonts w:ascii="GHEA Grapalat" w:hAnsi="GHEA Grapalat"/>
              </w:rPr>
            </w:pPr>
          </w:p>
        </w:tc>
        <w:tc>
          <w:tcPr>
            <w:tcW w:w="4343" w:type="dxa"/>
          </w:tcPr>
          <w:p w14:paraId="7F4626E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1501CE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970A201"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103D80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CC544DF" w14:textId="77777777" w:rsidR="00071D1C" w:rsidRPr="00B138F3" w:rsidRDefault="00977D53"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r>
        <w:rPr>
          <w:rFonts w:ascii="GHEA Grapalat" w:hAnsi="GHEA Grapalat"/>
        </w:rPr>
        <w:t>100</w:t>
      </w:r>
    </w:p>
    <w:p w14:paraId="36F008B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318BF98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1F072B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A9BBF19" w14:textId="77777777" w:rsidTr="007A2020">
        <w:trPr>
          <w:tblCellSpacing w:w="7" w:type="dxa"/>
          <w:jc w:val="center"/>
        </w:trPr>
        <w:tc>
          <w:tcPr>
            <w:tcW w:w="0" w:type="auto"/>
            <w:vAlign w:val="center"/>
          </w:tcPr>
          <w:p w14:paraId="606E3CBC"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01CD91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C1AE5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3A4AD93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47ADF8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8DE16C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5B1BECB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954F2F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F98FF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3151DA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C201DA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71DBB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3FF0296" w14:textId="77777777" w:rsidR="0038400D" w:rsidRPr="00B138F3" w:rsidRDefault="0038400D" w:rsidP="00B46D58">
      <w:pPr>
        <w:widowControl w:val="0"/>
        <w:spacing w:after="160"/>
        <w:ind w:firstLine="375"/>
        <w:rPr>
          <w:rFonts w:ascii="GHEA Grapalat" w:hAnsi="GHEA Grapalat"/>
          <w:iCs/>
        </w:rPr>
      </w:pPr>
    </w:p>
    <w:p w14:paraId="191332E6"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094658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8074921"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3A8D381A"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6AE115D"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EDD0768"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30720CD4"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262F829"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9D6F9E3"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852EF34" w14:textId="77777777" w:rsidTr="00AB4EAB">
        <w:trPr>
          <w:jc w:val="center"/>
        </w:trPr>
        <w:tc>
          <w:tcPr>
            <w:tcW w:w="442" w:type="dxa"/>
            <w:vMerge w:val="restart"/>
            <w:shd w:val="clear" w:color="auto" w:fill="auto"/>
            <w:vAlign w:val="center"/>
          </w:tcPr>
          <w:p w14:paraId="573D4D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5DCF293"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E55C560" w14:textId="77777777" w:rsidTr="00AB4EAB">
        <w:trPr>
          <w:jc w:val="center"/>
        </w:trPr>
        <w:tc>
          <w:tcPr>
            <w:tcW w:w="442" w:type="dxa"/>
            <w:vMerge/>
            <w:shd w:val="clear" w:color="auto" w:fill="auto"/>
          </w:tcPr>
          <w:p w14:paraId="50AF9D1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C2B72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29C4052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005FF6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12518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67298B70"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3FD7369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9BA474F" w14:textId="77777777" w:rsidTr="00AB4EAB">
        <w:trPr>
          <w:trHeight w:val="1105"/>
          <w:jc w:val="center"/>
        </w:trPr>
        <w:tc>
          <w:tcPr>
            <w:tcW w:w="442" w:type="dxa"/>
            <w:vMerge/>
            <w:tcBorders>
              <w:bottom w:val="single" w:sz="4" w:space="0" w:color="auto"/>
            </w:tcBorders>
            <w:shd w:val="clear" w:color="auto" w:fill="auto"/>
          </w:tcPr>
          <w:p w14:paraId="7B81C62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C9B643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06065A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D29739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A4353B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3EFB6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E2BB6C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E0EF9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F98F34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B7911FE" w14:textId="77777777" w:rsidTr="00AB4EAB">
        <w:trPr>
          <w:jc w:val="center"/>
        </w:trPr>
        <w:tc>
          <w:tcPr>
            <w:tcW w:w="442" w:type="dxa"/>
            <w:shd w:val="clear" w:color="auto" w:fill="auto"/>
            <w:vAlign w:val="center"/>
          </w:tcPr>
          <w:p w14:paraId="1A4E6A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4D6AEB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9D5046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C16387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1B81C3D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C41E97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7A5569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CF79D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526A84E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82EE144" w14:textId="77777777" w:rsidTr="00AB4EAB">
        <w:trPr>
          <w:jc w:val="center"/>
        </w:trPr>
        <w:tc>
          <w:tcPr>
            <w:tcW w:w="442" w:type="dxa"/>
            <w:shd w:val="clear" w:color="auto" w:fill="auto"/>
          </w:tcPr>
          <w:p w14:paraId="4EB41E1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6EF2D9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582937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D607A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93BD58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377AA8C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77AAB2B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A97D69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E0F9E0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5984BC4D" w14:textId="77777777" w:rsidR="0038400D" w:rsidRPr="00B138F3" w:rsidRDefault="0038400D" w:rsidP="00B46D58">
      <w:pPr>
        <w:widowControl w:val="0"/>
        <w:spacing w:after="160"/>
        <w:ind w:firstLine="375"/>
        <w:jc w:val="both"/>
        <w:rPr>
          <w:rFonts w:ascii="GHEA Grapalat" w:hAnsi="GHEA Grapalat" w:cs="Arial"/>
          <w:iCs/>
          <w:lang w:val="en-US"/>
        </w:rPr>
      </w:pPr>
    </w:p>
    <w:p w14:paraId="5438C491"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20D9CC6A"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F6190B9" w14:textId="77777777" w:rsidTr="007A2020">
        <w:trPr>
          <w:trHeight w:val="266"/>
          <w:tblCellSpacing w:w="7" w:type="dxa"/>
          <w:jc w:val="center"/>
        </w:trPr>
        <w:tc>
          <w:tcPr>
            <w:tcW w:w="0" w:type="auto"/>
            <w:vAlign w:val="center"/>
          </w:tcPr>
          <w:p w14:paraId="5E83BAE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EA5F2D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CF3ECEC" w14:textId="77777777" w:rsidTr="007A2020">
        <w:trPr>
          <w:trHeight w:val="473"/>
          <w:tblCellSpacing w:w="7" w:type="dxa"/>
          <w:jc w:val="center"/>
        </w:trPr>
        <w:tc>
          <w:tcPr>
            <w:tcW w:w="0" w:type="auto"/>
            <w:vAlign w:val="center"/>
          </w:tcPr>
          <w:p w14:paraId="1CF9DDA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8B91E5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0CDE52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5DD7C3C"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A422F74" w14:textId="77777777" w:rsidTr="007A2020">
        <w:trPr>
          <w:trHeight w:val="503"/>
          <w:tblCellSpacing w:w="7" w:type="dxa"/>
          <w:jc w:val="center"/>
        </w:trPr>
        <w:tc>
          <w:tcPr>
            <w:tcW w:w="0" w:type="auto"/>
            <w:vAlign w:val="center"/>
          </w:tcPr>
          <w:p w14:paraId="34D525D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019E97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D1D9EA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645CE17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C93F3E9" w14:textId="77777777" w:rsidTr="007A2020">
        <w:trPr>
          <w:trHeight w:val="281"/>
          <w:tblCellSpacing w:w="7" w:type="dxa"/>
          <w:jc w:val="center"/>
        </w:trPr>
        <w:tc>
          <w:tcPr>
            <w:tcW w:w="0" w:type="auto"/>
            <w:vAlign w:val="center"/>
          </w:tcPr>
          <w:p w14:paraId="382348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CAE0F7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3012DE0" w14:textId="77777777" w:rsidR="00196F14" w:rsidRPr="00B138F3" w:rsidRDefault="00196F14" w:rsidP="00B46D58">
      <w:pPr>
        <w:widowControl w:val="0"/>
        <w:spacing w:after="160"/>
        <w:jc w:val="right"/>
        <w:rPr>
          <w:rFonts w:ascii="GHEA Grapalat" w:hAnsi="GHEA Grapalat" w:cs="Sylfaen"/>
          <w:b/>
        </w:rPr>
      </w:pPr>
    </w:p>
    <w:p w14:paraId="6F49CA8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CEAB8C9"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53BFF60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64E1987"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7D35FF3F"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B8DFE5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163ED9C"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19F3982"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46E272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0E04DAC"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8107EC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BDD449B"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29DD437"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BE2F6A8"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9F044F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D1D591B"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2CD635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937235"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911BF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9EBB6B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31132D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691C9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77B46E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5B77D6"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2C04B9D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5D95E9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EAEE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59C5C4" w14:textId="77777777" w:rsidR="00071D1C" w:rsidRPr="00B138F3" w:rsidRDefault="00071D1C" w:rsidP="00B46D58">
            <w:pPr>
              <w:widowControl w:val="0"/>
              <w:spacing w:after="120"/>
              <w:jc w:val="center"/>
              <w:rPr>
                <w:rFonts w:ascii="GHEA Grapalat" w:hAnsi="GHEA Grapalat" w:cs="Sylfaen"/>
                <w:sz w:val="20"/>
                <w:szCs w:val="20"/>
              </w:rPr>
            </w:pPr>
          </w:p>
        </w:tc>
      </w:tr>
    </w:tbl>
    <w:p w14:paraId="4C5AF59A"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88CF62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2CB1A05" w14:textId="77777777" w:rsidR="00B138F3" w:rsidRDefault="00B138F3" w:rsidP="00B138F3">
      <w:pPr>
        <w:rPr>
          <w:rFonts w:ascii="GHEA Grapalat" w:hAnsi="GHEA Grapalat"/>
        </w:rPr>
      </w:pPr>
      <w:r>
        <w:rPr>
          <w:rFonts w:ascii="GHEA Grapalat" w:hAnsi="GHEA Grapalat"/>
        </w:rPr>
        <w:t xml:space="preserve">                                                       </w:t>
      </w:r>
    </w:p>
    <w:p w14:paraId="34B1F6F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A5CA166"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2BF83903" w14:textId="77777777" w:rsidTr="007072C5">
        <w:tc>
          <w:tcPr>
            <w:tcW w:w="4450" w:type="dxa"/>
          </w:tcPr>
          <w:p w14:paraId="3EA891F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3F43DE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CAFFD5B"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36978106"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5EC864F" w14:textId="77777777" w:rsidTr="00E22E51">
        <w:trPr>
          <w:tblCellSpacing w:w="7" w:type="dxa"/>
          <w:jc w:val="center"/>
        </w:trPr>
        <w:tc>
          <w:tcPr>
            <w:tcW w:w="0" w:type="auto"/>
            <w:vAlign w:val="center"/>
          </w:tcPr>
          <w:p w14:paraId="6D3D8B7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D1CF8C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B7FBC6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E6AE55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E94B0E5" w14:textId="77777777" w:rsidTr="00E22E51">
        <w:trPr>
          <w:tblCellSpacing w:w="7" w:type="dxa"/>
          <w:jc w:val="center"/>
        </w:trPr>
        <w:tc>
          <w:tcPr>
            <w:tcW w:w="0" w:type="auto"/>
            <w:vAlign w:val="center"/>
          </w:tcPr>
          <w:p w14:paraId="7DE9406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85919C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D3F612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37FF2D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59532C43" w14:textId="07592661" w:rsidR="00071D1C" w:rsidRDefault="00071D1C" w:rsidP="00B46D58">
      <w:pPr>
        <w:widowControl w:val="0"/>
        <w:spacing w:after="160"/>
        <w:ind w:left="-142" w:firstLine="142"/>
        <w:jc w:val="center"/>
        <w:rPr>
          <w:rFonts w:ascii="GHEA Grapalat" w:hAnsi="GHEA Grapalat" w:cs="Sylfaen"/>
          <w:b/>
        </w:rPr>
      </w:pPr>
    </w:p>
    <w:p w14:paraId="02221E80" w14:textId="71F8BE02" w:rsidR="00F528D7" w:rsidRDefault="00F528D7" w:rsidP="00B46D58">
      <w:pPr>
        <w:widowControl w:val="0"/>
        <w:spacing w:after="160"/>
        <w:ind w:left="-142" w:firstLine="142"/>
        <w:jc w:val="center"/>
        <w:rPr>
          <w:rFonts w:ascii="GHEA Grapalat" w:hAnsi="GHEA Grapalat" w:cs="Sylfaen"/>
          <w:b/>
        </w:rPr>
      </w:pPr>
    </w:p>
    <w:p w14:paraId="48BE35B5" w14:textId="77777777" w:rsidR="00F528D7" w:rsidRPr="00BA20A0" w:rsidRDefault="00F528D7" w:rsidP="00F528D7">
      <w:pPr>
        <w:widowControl w:val="0"/>
        <w:jc w:val="right"/>
        <w:rPr>
          <w:rFonts w:ascii="GHEA Grapalat" w:hAnsi="GHEA Grapalat" w:cs="Sylfaen"/>
          <w:i/>
        </w:rPr>
      </w:pPr>
      <w:proofErr w:type="spellStart"/>
      <w:r>
        <w:rPr>
          <w:rFonts w:ascii="GHEA Grapalat" w:hAnsi="GHEA Grapalat"/>
          <w:i/>
        </w:rPr>
        <w:t>П</w:t>
      </w:r>
      <w:r w:rsidRPr="00BA20A0">
        <w:rPr>
          <w:rFonts w:ascii="GHEA Grapalat" w:hAnsi="GHEA Grapalat"/>
          <w:i/>
        </w:rPr>
        <w:t>иложение</w:t>
      </w:r>
      <w:proofErr w:type="spellEnd"/>
      <w:r w:rsidRPr="00BA20A0">
        <w:rPr>
          <w:rFonts w:ascii="GHEA Grapalat" w:hAnsi="GHEA Grapalat"/>
          <w:i/>
        </w:rPr>
        <w:t xml:space="preserve"> № 4</w:t>
      </w:r>
    </w:p>
    <w:p w14:paraId="441F40E3" w14:textId="77777777" w:rsidR="00F528D7" w:rsidRPr="00BA20A0" w:rsidRDefault="00F528D7" w:rsidP="00F528D7">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E092006" w14:textId="77777777" w:rsidR="00F528D7" w:rsidRPr="00BA20A0" w:rsidRDefault="00F528D7" w:rsidP="00F528D7">
      <w:pPr>
        <w:jc w:val="center"/>
        <w:rPr>
          <w:rFonts w:ascii="GHEA Grapalat" w:hAnsi="GHEA Grapalat" w:cs="GHEA Grapalat"/>
        </w:rPr>
      </w:pPr>
    </w:p>
    <w:p w14:paraId="3F1E8509" w14:textId="77777777" w:rsidR="00F528D7" w:rsidRPr="00BA20A0" w:rsidRDefault="00F528D7" w:rsidP="00F528D7">
      <w:pPr>
        <w:jc w:val="center"/>
        <w:rPr>
          <w:rFonts w:ascii="GHEA Grapalat" w:hAnsi="GHEA Grapalat" w:cs="GHEA Grapalat"/>
        </w:rPr>
      </w:pPr>
      <w:r w:rsidRPr="00BA20A0">
        <w:rPr>
          <w:rFonts w:ascii="GHEA Grapalat" w:hAnsi="GHEA Grapalat" w:cs="GHEA Grapalat"/>
        </w:rPr>
        <w:t>УВЕДОМЛЕНИЕ</w:t>
      </w:r>
    </w:p>
    <w:p w14:paraId="10E271AE" w14:textId="77777777" w:rsidR="00F528D7" w:rsidRPr="00BA20A0" w:rsidRDefault="00F528D7" w:rsidP="00F528D7">
      <w:pPr>
        <w:jc w:val="center"/>
        <w:rPr>
          <w:rFonts w:ascii="GHEA Grapalat" w:hAnsi="GHEA Grapalat" w:cs="GHEA Grapalat"/>
          <w:lang w:val="hy-AM"/>
        </w:rPr>
      </w:pPr>
    </w:p>
    <w:p w14:paraId="5A2FD7A8" w14:textId="77777777" w:rsidR="00F528D7" w:rsidRPr="00BA20A0" w:rsidRDefault="00F528D7" w:rsidP="00F528D7">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87131C0" w14:textId="77777777" w:rsidR="00F528D7" w:rsidRPr="00BA20A0" w:rsidRDefault="00F528D7" w:rsidP="00F528D7">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98E9E45" w14:textId="77777777" w:rsidR="00F528D7" w:rsidRPr="00BA20A0" w:rsidRDefault="00F528D7" w:rsidP="00F528D7">
      <w:pPr>
        <w:rPr>
          <w:rFonts w:ascii="GHEA Grapalat" w:hAnsi="GHEA Grapalat"/>
          <w:vertAlign w:val="superscript"/>
          <w:lang w:val="es-ES"/>
        </w:rPr>
      </w:pPr>
    </w:p>
    <w:p w14:paraId="5F5A78EF" w14:textId="77777777" w:rsidR="00F528D7" w:rsidRPr="00BA20A0" w:rsidRDefault="00F528D7" w:rsidP="00F528D7">
      <w:pPr>
        <w:pStyle w:val="aff3"/>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CDE47AF" w14:textId="77777777" w:rsidR="00F528D7" w:rsidRPr="00BA20A0" w:rsidRDefault="00F528D7" w:rsidP="00F528D7">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670DCC3" w14:textId="77777777" w:rsidR="00F528D7" w:rsidRPr="00BA20A0" w:rsidRDefault="00F528D7" w:rsidP="00F528D7">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2D21D07" w14:textId="77777777" w:rsidR="00F528D7" w:rsidRPr="00BA20A0" w:rsidRDefault="00F528D7" w:rsidP="00F528D7">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1B05682" w14:textId="77777777" w:rsidR="00F528D7" w:rsidRPr="00BA20A0" w:rsidRDefault="00F528D7" w:rsidP="00F528D7">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4F37F37" w14:textId="77777777" w:rsidR="00F528D7" w:rsidRPr="00BA20A0" w:rsidRDefault="00F528D7" w:rsidP="00F528D7">
      <w:pPr>
        <w:rPr>
          <w:rFonts w:ascii="GHEA Grapalat" w:hAnsi="GHEA Grapalat" w:cs="Sylfaen"/>
          <w:sz w:val="20"/>
          <w:szCs w:val="20"/>
          <w:lang w:val="es-ES"/>
        </w:rPr>
      </w:pPr>
    </w:p>
    <w:p w14:paraId="0C64071F" w14:textId="77777777" w:rsidR="00F528D7" w:rsidRPr="00BA20A0" w:rsidRDefault="00F528D7" w:rsidP="00F528D7">
      <w:pPr>
        <w:pStyle w:val="aff3"/>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7471F531" w14:textId="77777777" w:rsidR="00F528D7" w:rsidRPr="00BA20A0" w:rsidRDefault="00F528D7" w:rsidP="00F528D7">
      <w:pPr>
        <w:jc w:val="center"/>
        <w:rPr>
          <w:rFonts w:ascii="GHEA Grapalat" w:hAnsi="GHEA Grapalat" w:cs="GHEA Grapalat"/>
          <w:lang w:val="es-ES"/>
        </w:rPr>
      </w:pPr>
    </w:p>
    <w:p w14:paraId="52D85D33" w14:textId="77777777" w:rsidR="00F528D7" w:rsidRPr="00BA20A0" w:rsidRDefault="00F528D7" w:rsidP="00F528D7">
      <w:pPr>
        <w:jc w:val="center"/>
        <w:rPr>
          <w:rFonts w:ascii="GHEA Grapalat" w:hAnsi="GHEA Grapalat" w:cs="Sylfaen"/>
          <w:b/>
          <w:lang w:val="es-ES"/>
        </w:rPr>
      </w:pPr>
    </w:p>
    <w:p w14:paraId="517C45DE" w14:textId="77777777" w:rsidR="00F528D7" w:rsidRPr="00BA20A0" w:rsidRDefault="00F528D7" w:rsidP="00F528D7">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7913569" w14:textId="77777777" w:rsidR="00F528D7" w:rsidRPr="00BA20A0" w:rsidRDefault="00F528D7" w:rsidP="00F528D7">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8BAB5DE" w14:textId="77777777" w:rsidR="00F528D7" w:rsidRPr="00BA20A0" w:rsidRDefault="00F528D7" w:rsidP="00F528D7">
      <w:pPr>
        <w:jc w:val="right"/>
        <w:rPr>
          <w:rFonts w:ascii="GHEA Grapalat" w:hAnsi="GHEA Grapalat"/>
          <w:sz w:val="20"/>
          <w:lang w:val="hy-AM"/>
        </w:rPr>
      </w:pPr>
      <w:r w:rsidRPr="00BA20A0">
        <w:rPr>
          <w:rFonts w:ascii="GHEA Grapalat" w:hAnsi="GHEA Grapalat"/>
          <w:sz w:val="20"/>
          <w:lang w:val="hy-AM"/>
        </w:rPr>
        <w:t xml:space="preserve">    </w:t>
      </w:r>
    </w:p>
    <w:p w14:paraId="7DDFCC61" w14:textId="77777777" w:rsidR="00F528D7" w:rsidRPr="00BA20A0" w:rsidRDefault="00F528D7" w:rsidP="00F528D7">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DB09110" w14:textId="77777777" w:rsidR="00F528D7" w:rsidRPr="00BA20A0" w:rsidRDefault="00F528D7" w:rsidP="00F528D7">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9B9D4F9" w14:textId="77777777" w:rsidR="00F528D7" w:rsidRPr="00BA20A0" w:rsidRDefault="00F528D7" w:rsidP="00F528D7">
      <w:pPr>
        <w:jc w:val="center"/>
        <w:rPr>
          <w:rFonts w:ascii="GHEA Grapalat" w:hAnsi="GHEA Grapalat" w:cs="Sylfaen"/>
          <w:sz w:val="16"/>
          <w:szCs w:val="16"/>
          <w:lang w:val="es-ES"/>
        </w:rPr>
      </w:pPr>
    </w:p>
    <w:p w14:paraId="792C3D34" w14:textId="77777777" w:rsidR="00F528D7" w:rsidRPr="00BA20A0" w:rsidRDefault="00F528D7" w:rsidP="00F528D7">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6E9E44B1" w14:textId="77777777" w:rsidR="00F528D7" w:rsidRPr="00B138F3" w:rsidRDefault="00F528D7" w:rsidP="00B46D58">
      <w:pPr>
        <w:widowControl w:val="0"/>
        <w:spacing w:after="160"/>
        <w:ind w:left="-142" w:firstLine="142"/>
        <w:jc w:val="center"/>
        <w:rPr>
          <w:rFonts w:ascii="GHEA Grapalat" w:hAnsi="GHEA Grapalat" w:cs="Sylfaen"/>
          <w:b/>
        </w:rPr>
      </w:pPr>
    </w:p>
    <w:sectPr w:rsidR="00F528D7"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6CF44" w14:textId="77777777" w:rsidR="00E84890" w:rsidRDefault="00E84890">
      <w:r>
        <w:separator/>
      </w:r>
    </w:p>
  </w:endnote>
  <w:endnote w:type="continuationSeparator" w:id="0">
    <w:p w14:paraId="0A42F989" w14:textId="77777777" w:rsidR="00E84890" w:rsidRDefault="00E8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AEDE2BA" w14:textId="77777777" w:rsidR="00E84890" w:rsidRPr="00C861E9" w:rsidRDefault="00E8489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A27F7">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F5E8" w14:textId="77777777" w:rsidR="00E84890" w:rsidRDefault="00E84890">
      <w:r>
        <w:separator/>
      </w:r>
    </w:p>
  </w:footnote>
  <w:footnote w:type="continuationSeparator" w:id="0">
    <w:p w14:paraId="0E597B49" w14:textId="77777777" w:rsidR="00E84890" w:rsidRDefault="00E84890">
      <w:r>
        <w:continuationSeparator/>
      </w:r>
    </w:p>
  </w:footnote>
  <w:footnote w:id="1">
    <w:p w14:paraId="44FF6202" w14:textId="77777777" w:rsidR="00E84890" w:rsidRPr="00CD6B60" w:rsidRDefault="00E84890" w:rsidP="0000486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45FCF1B"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A98F342"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8B90A83" w14:textId="77777777" w:rsidR="00E84890" w:rsidRPr="00CD6B60" w:rsidRDefault="00E84890" w:rsidP="0000486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DD50DC6" w14:textId="77777777" w:rsidR="00E84890" w:rsidRPr="00CA2B01" w:rsidRDefault="00E84890" w:rsidP="0000486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17E11AA" w14:textId="77777777" w:rsidR="00E84890" w:rsidRPr="00CA2B01" w:rsidRDefault="00E84890" w:rsidP="0000486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C786B18" w14:textId="77777777" w:rsidR="00E84890" w:rsidRPr="00CA2B01" w:rsidRDefault="00E84890" w:rsidP="0000486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2B1445F" w14:textId="77777777" w:rsidR="00E84890" w:rsidRPr="0034222E" w:rsidDel="00932115" w:rsidRDefault="00E84890" w:rsidP="00004868">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7598C361" w14:textId="77777777" w:rsidR="00E84890" w:rsidRPr="00D3436F" w:rsidRDefault="00E84890" w:rsidP="00004868">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08C5C66" w14:textId="77777777" w:rsidR="00E84890" w:rsidRPr="000811C1" w:rsidRDefault="00E84890" w:rsidP="00004868">
      <w:pPr>
        <w:pStyle w:val="af2"/>
        <w:rPr>
          <w:rFonts w:asciiTheme="minorHAnsi" w:hAnsiTheme="minorHAnsi"/>
        </w:rPr>
      </w:pPr>
    </w:p>
  </w:footnote>
  <w:footnote w:id="5">
    <w:p w14:paraId="23C167C8" w14:textId="77777777" w:rsidR="00E84890" w:rsidRPr="008842CE" w:rsidRDefault="00E84890" w:rsidP="00004868">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DB73C5F" w14:textId="77777777" w:rsidR="00E84890" w:rsidRPr="000811C1" w:rsidRDefault="00E84890" w:rsidP="00004868">
      <w:pPr>
        <w:pStyle w:val="af2"/>
        <w:rPr>
          <w:lang w:val="af-ZA"/>
        </w:rPr>
      </w:pPr>
    </w:p>
  </w:footnote>
  <w:footnote w:id="6">
    <w:p w14:paraId="0993F041" w14:textId="77777777" w:rsidR="00E84890" w:rsidRDefault="00E84890" w:rsidP="00004868">
      <w:pPr>
        <w:pStyle w:val="af2"/>
        <w:jc w:val="both"/>
        <w:rPr>
          <w:rFonts w:ascii="GHEA Grapalat" w:hAnsi="GHEA Grapalat"/>
          <w:i/>
          <w:lang w:val="hy-AM"/>
        </w:rPr>
      </w:pPr>
    </w:p>
    <w:p w14:paraId="0B74A06B" w14:textId="77777777" w:rsidR="00E84890" w:rsidRPr="002227A9" w:rsidRDefault="00E84890" w:rsidP="00004868">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143AE232" w14:textId="77777777" w:rsidR="00E84890" w:rsidRPr="00636142"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20449EB" w14:textId="77777777" w:rsidR="00E84890" w:rsidRPr="0092041F"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9948739" w14:textId="77777777" w:rsidR="00E84890" w:rsidRPr="0092041F" w:rsidRDefault="00E84890" w:rsidP="00004868">
      <w:pPr>
        <w:pStyle w:val="af2"/>
        <w:jc w:val="both"/>
        <w:rPr>
          <w:rFonts w:ascii="GHEA Grapalat" w:hAnsi="GHEA Grapalat"/>
          <w:i/>
        </w:rPr>
      </w:pPr>
    </w:p>
  </w:footnote>
  <w:footnote w:id="7">
    <w:p w14:paraId="02148129" w14:textId="77777777" w:rsidR="00E84890" w:rsidRPr="004A4643" w:rsidRDefault="00E84890" w:rsidP="00004868">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67ABA123" w14:textId="77777777" w:rsidR="00E84890" w:rsidRPr="008E4439" w:rsidRDefault="00E84890" w:rsidP="00004868">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E51B21B" w14:textId="77777777" w:rsidR="00E84890" w:rsidRPr="000811C1" w:rsidRDefault="00E84890" w:rsidP="00004868">
      <w:pPr>
        <w:pStyle w:val="af2"/>
        <w:rPr>
          <w:rFonts w:ascii="Sylfaen" w:hAnsi="Sylfaen"/>
          <w:sz w:val="18"/>
          <w:szCs w:val="18"/>
        </w:rPr>
      </w:pPr>
    </w:p>
  </w:footnote>
  <w:footnote w:id="9">
    <w:p w14:paraId="5F2A7FFC" w14:textId="77777777" w:rsidR="00E84890" w:rsidRPr="00A31673" w:rsidRDefault="00E84890" w:rsidP="0000486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7C7CE001" w14:textId="77777777" w:rsidR="00E84890" w:rsidRPr="00DE7706" w:rsidRDefault="00E84890" w:rsidP="0000486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5DAA710F" w14:textId="77777777" w:rsidR="00E84890" w:rsidRPr="008416BA" w:rsidRDefault="00E84890"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EC03F76" w14:textId="77777777" w:rsidR="00E84890" w:rsidRDefault="00E84890" w:rsidP="006B3E56">
      <w:pPr>
        <w:jc w:val="both"/>
      </w:pPr>
    </w:p>
    <w:p w14:paraId="604F8B19"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6983A63"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904CEEA"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882D6E0" w14:textId="77777777" w:rsidR="00E84890" w:rsidRDefault="00E84890" w:rsidP="00637230">
      <w:pPr>
        <w:jc w:val="both"/>
        <w:rPr>
          <w:rFonts w:asciiTheme="minorHAnsi" w:hAnsiTheme="minorHAnsi"/>
          <w:lang w:val="af-ZA"/>
        </w:rPr>
      </w:pPr>
    </w:p>
  </w:footnote>
  <w:footnote w:id="12">
    <w:p w14:paraId="5E7A308E" w14:textId="77777777" w:rsidR="00E84890" w:rsidRPr="00D3436F" w:rsidRDefault="00E8489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0A5A7FB" w14:textId="77777777" w:rsidR="00E84890" w:rsidRPr="00D3436F" w:rsidRDefault="00E84890">
      <w:pPr>
        <w:pStyle w:val="af2"/>
        <w:rPr>
          <w:lang w:val="es-ES"/>
        </w:rPr>
      </w:pPr>
    </w:p>
  </w:footnote>
  <w:footnote w:id="13">
    <w:p w14:paraId="3E2A0D58" w14:textId="77777777" w:rsidR="00E84890" w:rsidRPr="008842CE" w:rsidRDefault="00E84890" w:rsidP="003D2FE2">
      <w:pPr>
        <w:pStyle w:val="af2"/>
        <w:jc w:val="both"/>
      </w:pPr>
    </w:p>
  </w:footnote>
  <w:footnote w:id="14">
    <w:p w14:paraId="6E4EB58B" w14:textId="77777777" w:rsidR="00E84890" w:rsidRPr="008842CE" w:rsidRDefault="00E84890" w:rsidP="000A214C">
      <w:pPr>
        <w:pStyle w:val="af2"/>
        <w:jc w:val="both"/>
      </w:pPr>
    </w:p>
  </w:footnote>
  <w:footnote w:id="15">
    <w:p w14:paraId="5C9787C3" w14:textId="77777777" w:rsidR="00E84890" w:rsidRDefault="00E84890"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C401DD4" w14:textId="77777777" w:rsidR="00E84890" w:rsidRPr="00F21C0D" w:rsidRDefault="00E84890" w:rsidP="00D3436F">
      <w:pPr>
        <w:pStyle w:val="af2"/>
        <w:widowControl w:val="0"/>
        <w:jc w:val="both"/>
        <w:rPr>
          <w:lang w:val="hy-AM"/>
        </w:rPr>
      </w:pPr>
    </w:p>
  </w:footnote>
  <w:footnote w:id="16">
    <w:p w14:paraId="02C52DA1" w14:textId="77777777" w:rsidR="00E84890" w:rsidRPr="00402BC3" w:rsidRDefault="00E8489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1742445" w14:textId="77777777" w:rsidR="00E84890" w:rsidRPr="00552088" w:rsidRDefault="00E8489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FA06068" w14:textId="77777777" w:rsidR="00E84890" w:rsidRPr="00D3436F" w:rsidRDefault="00E84890">
      <w:pPr>
        <w:pStyle w:val="af2"/>
        <w:rPr>
          <w:lang w:val="hy-AM"/>
        </w:rPr>
      </w:pPr>
    </w:p>
  </w:footnote>
  <w:footnote w:id="17">
    <w:p w14:paraId="069F517F" w14:textId="77777777" w:rsidR="00E84890" w:rsidRPr="008842CE" w:rsidRDefault="00E8489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9063534" w14:textId="77777777" w:rsidR="00E84890" w:rsidRPr="00D3436F" w:rsidRDefault="00E84890">
      <w:pPr>
        <w:pStyle w:val="af2"/>
        <w:rPr>
          <w:lang w:val="hy-AM"/>
        </w:rPr>
      </w:pPr>
    </w:p>
  </w:footnote>
  <w:footnote w:id="18">
    <w:p w14:paraId="6E33CAFA" w14:textId="77777777" w:rsidR="00E84890" w:rsidRPr="00D3436F" w:rsidRDefault="00E8489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3FED6C6" w14:textId="77777777" w:rsidR="00E84890" w:rsidRPr="008842CE" w:rsidRDefault="00E8489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28250CE" w14:textId="77777777" w:rsidR="00E84890" w:rsidRPr="00D3436F" w:rsidRDefault="00E84890">
      <w:pPr>
        <w:pStyle w:val="af2"/>
        <w:rPr>
          <w:lang w:val="hy-AM"/>
        </w:rPr>
      </w:pPr>
    </w:p>
  </w:footnote>
  <w:footnote w:id="20">
    <w:p w14:paraId="0C62D7BD" w14:textId="77777777" w:rsidR="00E84890" w:rsidRPr="008842CE" w:rsidRDefault="00E84890"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6FB2C86" w14:textId="77777777" w:rsidR="00E84890" w:rsidRPr="008842CE" w:rsidRDefault="00E84890"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CE7F9BB" w14:textId="77777777" w:rsidR="00E84890" w:rsidRPr="00D3436F" w:rsidRDefault="00E84890">
      <w:pPr>
        <w:pStyle w:val="af2"/>
        <w:rPr>
          <w:lang w:val="hy-AM"/>
        </w:rPr>
      </w:pPr>
    </w:p>
  </w:footnote>
  <w:footnote w:id="21">
    <w:p w14:paraId="5A6447BC"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5420D81A" w14:textId="77777777" w:rsidR="00E84890" w:rsidRPr="00C84B20" w:rsidRDefault="00E84890"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B0F515D" w14:textId="77777777" w:rsidR="00E84890" w:rsidRDefault="00E84890"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5B1102F" w14:textId="77777777" w:rsidR="00E84890" w:rsidRPr="00E861BF" w:rsidRDefault="00E84890"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54C6CC24"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4">
    <w:p w14:paraId="69925E96" w14:textId="77777777" w:rsidR="00E84890" w:rsidRPr="008842CE" w:rsidRDefault="00E84890"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5">
    <w:p w14:paraId="2F4394B5" w14:textId="77777777" w:rsidR="00E84890" w:rsidRPr="008842CE" w:rsidRDefault="00E84890" w:rsidP="00A60E58">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868"/>
    <w:rsid w:val="000058CF"/>
    <w:rsid w:val="00005D30"/>
    <w:rsid w:val="0000622A"/>
    <w:rsid w:val="0000737B"/>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27F1D"/>
    <w:rsid w:val="00030D40"/>
    <w:rsid w:val="000312D9"/>
    <w:rsid w:val="000313A6"/>
    <w:rsid w:val="000316DF"/>
    <w:rsid w:val="00032D7E"/>
    <w:rsid w:val="000330A3"/>
    <w:rsid w:val="00033946"/>
    <w:rsid w:val="00033B20"/>
    <w:rsid w:val="00033F41"/>
    <w:rsid w:val="00034CED"/>
    <w:rsid w:val="00035B9C"/>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23"/>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A09"/>
    <w:rsid w:val="00095DDE"/>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2E2B"/>
    <w:rsid w:val="000C324B"/>
    <w:rsid w:val="000C36C6"/>
    <w:rsid w:val="000C38FD"/>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799"/>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45D"/>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42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1AD"/>
    <w:rsid w:val="001C278A"/>
    <w:rsid w:val="001C3D83"/>
    <w:rsid w:val="001C3F6C"/>
    <w:rsid w:val="001C5018"/>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3C2"/>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17A5"/>
    <w:rsid w:val="00232E31"/>
    <w:rsid w:val="00232FE2"/>
    <w:rsid w:val="00233B5F"/>
    <w:rsid w:val="00233BB7"/>
    <w:rsid w:val="00235549"/>
    <w:rsid w:val="0023571C"/>
    <w:rsid w:val="00235D56"/>
    <w:rsid w:val="00235DAA"/>
    <w:rsid w:val="0023679B"/>
    <w:rsid w:val="00236B75"/>
    <w:rsid w:val="002370BC"/>
    <w:rsid w:val="002372EB"/>
    <w:rsid w:val="002376B5"/>
    <w:rsid w:val="0024027D"/>
    <w:rsid w:val="00240289"/>
    <w:rsid w:val="00240609"/>
    <w:rsid w:val="002406D8"/>
    <w:rsid w:val="002410C9"/>
    <w:rsid w:val="0024186B"/>
    <w:rsid w:val="00241C72"/>
    <w:rsid w:val="00241F05"/>
    <w:rsid w:val="0024205E"/>
    <w:rsid w:val="00244B38"/>
    <w:rsid w:val="00246083"/>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2BDF"/>
    <w:rsid w:val="002737E0"/>
    <w:rsid w:val="00273A88"/>
    <w:rsid w:val="00273B4F"/>
    <w:rsid w:val="00273E01"/>
    <w:rsid w:val="00274353"/>
    <w:rsid w:val="0027499F"/>
    <w:rsid w:val="00274F0E"/>
    <w:rsid w:val="002754C4"/>
    <w:rsid w:val="0027573B"/>
    <w:rsid w:val="00275A22"/>
    <w:rsid w:val="00276441"/>
    <w:rsid w:val="00276B03"/>
    <w:rsid w:val="0027775F"/>
    <w:rsid w:val="00277F14"/>
    <w:rsid w:val="00280049"/>
    <w:rsid w:val="00280E91"/>
    <w:rsid w:val="00281D16"/>
    <w:rsid w:val="00282865"/>
    <w:rsid w:val="00283198"/>
    <w:rsid w:val="00283524"/>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33"/>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98C"/>
    <w:rsid w:val="002C6CF7"/>
    <w:rsid w:val="002C7037"/>
    <w:rsid w:val="002C749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6784"/>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48D1"/>
    <w:rsid w:val="00325043"/>
    <w:rsid w:val="0032548E"/>
    <w:rsid w:val="00325546"/>
    <w:rsid w:val="003259C5"/>
    <w:rsid w:val="00325CC0"/>
    <w:rsid w:val="0032620B"/>
    <w:rsid w:val="00326507"/>
    <w:rsid w:val="003267C8"/>
    <w:rsid w:val="00327436"/>
    <w:rsid w:val="00330581"/>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843"/>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597"/>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079"/>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33CA"/>
    <w:rsid w:val="003F4583"/>
    <w:rsid w:val="003F4C5E"/>
    <w:rsid w:val="003F599E"/>
    <w:rsid w:val="003F6081"/>
    <w:rsid w:val="003F66A5"/>
    <w:rsid w:val="003F6CF8"/>
    <w:rsid w:val="003F6ED1"/>
    <w:rsid w:val="003F762C"/>
    <w:rsid w:val="003F7B41"/>
    <w:rsid w:val="003F7F2F"/>
    <w:rsid w:val="0040112D"/>
    <w:rsid w:val="00401B30"/>
    <w:rsid w:val="00401BA5"/>
    <w:rsid w:val="00402556"/>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44D6"/>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510"/>
    <w:rsid w:val="00476790"/>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1010"/>
    <w:rsid w:val="004929E4"/>
    <w:rsid w:val="0049374F"/>
    <w:rsid w:val="00493AF9"/>
    <w:rsid w:val="00493CC7"/>
    <w:rsid w:val="0049623A"/>
    <w:rsid w:val="0049655D"/>
    <w:rsid w:val="004974D8"/>
    <w:rsid w:val="004A0302"/>
    <w:rsid w:val="004A0321"/>
    <w:rsid w:val="004A1734"/>
    <w:rsid w:val="004A1C5D"/>
    <w:rsid w:val="004A3051"/>
    <w:rsid w:val="004A3870"/>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631A"/>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BA4"/>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95F"/>
    <w:rsid w:val="00501516"/>
    <w:rsid w:val="0050161D"/>
    <w:rsid w:val="005020A2"/>
    <w:rsid w:val="00502397"/>
    <w:rsid w:val="005024D2"/>
    <w:rsid w:val="00502C16"/>
    <w:rsid w:val="00503288"/>
    <w:rsid w:val="00503B90"/>
    <w:rsid w:val="00503BFB"/>
    <w:rsid w:val="00504133"/>
    <w:rsid w:val="0050550F"/>
    <w:rsid w:val="005066AC"/>
    <w:rsid w:val="00506832"/>
    <w:rsid w:val="00506FA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77E"/>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3B1C"/>
    <w:rsid w:val="005744FC"/>
    <w:rsid w:val="005748B0"/>
    <w:rsid w:val="00575C75"/>
    <w:rsid w:val="005760AB"/>
    <w:rsid w:val="00576B25"/>
    <w:rsid w:val="00576D5D"/>
    <w:rsid w:val="00577582"/>
    <w:rsid w:val="0057761A"/>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817"/>
    <w:rsid w:val="005D6FB0"/>
    <w:rsid w:val="005D6FB8"/>
    <w:rsid w:val="005D71EF"/>
    <w:rsid w:val="005D7469"/>
    <w:rsid w:val="005D7731"/>
    <w:rsid w:val="005D7A61"/>
    <w:rsid w:val="005D7FA6"/>
    <w:rsid w:val="005E0725"/>
    <w:rsid w:val="005E0E50"/>
    <w:rsid w:val="005E1F72"/>
    <w:rsid w:val="005E24FD"/>
    <w:rsid w:val="005E2F4D"/>
    <w:rsid w:val="005E2FA5"/>
    <w:rsid w:val="005E32E2"/>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17C28"/>
    <w:rsid w:val="0062023F"/>
    <w:rsid w:val="0062057D"/>
    <w:rsid w:val="00621255"/>
    <w:rsid w:val="00621ADE"/>
    <w:rsid w:val="00621D3B"/>
    <w:rsid w:val="006220CA"/>
    <w:rsid w:val="006223F9"/>
    <w:rsid w:val="00622E34"/>
    <w:rsid w:val="006230DC"/>
    <w:rsid w:val="006237BD"/>
    <w:rsid w:val="00623998"/>
    <w:rsid w:val="00623F24"/>
    <w:rsid w:val="006247D8"/>
    <w:rsid w:val="006248D3"/>
    <w:rsid w:val="00624A8D"/>
    <w:rsid w:val="00625515"/>
    <w:rsid w:val="00625529"/>
    <w:rsid w:val="00627BE1"/>
    <w:rsid w:val="00627E00"/>
    <w:rsid w:val="00630037"/>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6C5"/>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3B9"/>
    <w:rsid w:val="006B6951"/>
    <w:rsid w:val="006C08B6"/>
    <w:rsid w:val="006C1293"/>
    <w:rsid w:val="006C12EC"/>
    <w:rsid w:val="006C15CD"/>
    <w:rsid w:val="006C1D25"/>
    <w:rsid w:val="006C229E"/>
    <w:rsid w:val="006C2B56"/>
    <w:rsid w:val="006C2F98"/>
    <w:rsid w:val="006C3115"/>
    <w:rsid w:val="006C47F0"/>
    <w:rsid w:val="006C52B3"/>
    <w:rsid w:val="006C679A"/>
    <w:rsid w:val="006C732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94D"/>
    <w:rsid w:val="006E007C"/>
    <w:rsid w:val="006E11F3"/>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13E"/>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269A"/>
    <w:rsid w:val="00723462"/>
    <w:rsid w:val="00723E02"/>
    <w:rsid w:val="00724462"/>
    <w:rsid w:val="007248D6"/>
    <w:rsid w:val="007248F1"/>
    <w:rsid w:val="0072587C"/>
    <w:rsid w:val="00725ED3"/>
    <w:rsid w:val="00726C0F"/>
    <w:rsid w:val="00730B41"/>
    <w:rsid w:val="00731BD1"/>
    <w:rsid w:val="00731BFC"/>
    <w:rsid w:val="00731D26"/>
    <w:rsid w:val="00732A24"/>
    <w:rsid w:val="00735365"/>
    <w:rsid w:val="00736959"/>
    <w:rsid w:val="00736A43"/>
    <w:rsid w:val="00737986"/>
    <w:rsid w:val="00737B2F"/>
    <w:rsid w:val="00737D8E"/>
    <w:rsid w:val="00740919"/>
    <w:rsid w:val="00740EF5"/>
    <w:rsid w:val="007417BD"/>
    <w:rsid w:val="00741ACC"/>
    <w:rsid w:val="00741D11"/>
    <w:rsid w:val="007428DB"/>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923"/>
    <w:rsid w:val="00763479"/>
    <w:rsid w:val="0076368E"/>
    <w:rsid w:val="0076384C"/>
    <w:rsid w:val="00763CC0"/>
    <w:rsid w:val="007642C2"/>
    <w:rsid w:val="007646F8"/>
    <w:rsid w:val="00764AAD"/>
    <w:rsid w:val="007669A4"/>
    <w:rsid w:val="0076763C"/>
    <w:rsid w:val="00767AD3"/>
    <w:rsid w:val="00767B04"/>
    <w:rsid w:val="007706D9"/>
    <w:rsid w:val="00770B03"/>
    <w:rsid w:val="00771258"/>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4C"/>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261"/>
    <w:rsid w:val="007D6B3F"/>
    <w:rsid w:val="007D6C82"/>
    <w:rsid w:val="007D716A"/>
    <w:rsid w:val="007D7707"/>
    <w:rsid w:val="007E009D"/>
    <w:rsid w:val="007E0E5F"/>
    <w:rsid w:val="007E0EA0"/>
    <w:rsid w:val="007E0EB8"/>
    <w:rsid w:val="007E0FEB"/>
    <w:rsid w:val="007E15A7"/>
    <w:rsid w:val="007E1D73"/>
    <w:rsid w:val="007E238F"/>
    <w:rsid w:val="007E31D9"/>
    <w:rsid w:val="007E3AEE"/>
    <w:rsid w:val="007E4355"/>
    <w:rsid w:val="007E439C"/>
    <w:rsid w:val="007E46FE"/>
    <w:rsid w:val="007E4B42"/>
    <w:rsid w:val="007E5F1D"/>
    <w:rsid w:val="007E6804"/>
    <w:rsid w:val="007E6E01"/>
    <w:rsid w:val="007E7A6B"/>
    <w:rsid w:val="007F12DE"/>
    <w:rsid w:val="007F1314"/>
    <w:rsid w:val="007F150C"/>
    <w:rsid w:val="007F263C"/>
    <w:rsid w:val="007F281F"/>
    <w:rsid w:val="007F4126"/>
    <w:rsid w:val="007F503F"/>
    <w:rsid w:val="007F5A5F"/>
    <w:rsid w:val="007F6722"/>
    <w:rsid w:val="00800366"/>
    <w:rsid w:val="008006E4"/>
    <w:rsid w:val="008013BF"/>
    <w:rsid w:val="008013DA"/>
    <w:rsid w:val="00801A4F"/>
    <w:rsid w:val="00801AC7"/>
    <w:rsid w:val="00802C55"/>
    <w:rsid w:val="008030B6"/>
    <w:rsid w:val="00803ED8"/>
    <w:rsid w:val="00804016"/>
    <w:rsid w:val="008040A9"/>
    <w:rsid w:val="0080437A"/>
    <w:rsid w:val="008055DB"/>
    <w:rsid w:val="008066FE"/>
    <w:rsid w:val="008067C5"/>
    <w:rsid w:val="00806EF0"/>
    <w:rsid w:val="00807178"/>
    <w:rsid w:val="00807450"/>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74"/>
    <w:rsid w:val="00881C05"/>
    <w:rsid w:val="00881C22"/>
    <w:rsid w:val="00883734"/>
    <w:rsid w:val="0088384C"/>
    <w:rsid w:val="00884204"/>
    <w:rsid w:val="008842CE"/>
    <w:rsid w:val="00884822"/>
    <w:rsid w:val="00884A50"/>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7F7"/>
    <w:rsid w:val="008A2F98"/>
    <w:rsid w:val="008A3366"/>
    <w:rsid w:val="008A345D"/>
    <w:rsid w:val="008A3C60"/>
    <w:rsid w:val="008A4985"/>
    <w:rsid w:val="008A4DA3"/>
    <w:rsid w:val="008A5CEA"/>
    <w:rsid w:val="008A70A4"/>
    <w:rsid w:val="008A7905"/>
    <w:rsid w:val="008A79C2"/>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1CB3"/>
    <w:rsid w:val="00902D0C"/>
    <w:rsid w:val="00903382"/>
    <w:rsid w:val="00903898"/>
    <w:rsid w:val="00903A1A"/>
    <w:rsid w:val="00903D4D"/>
    <w:rsid w:val="009044CC"/>
    <w:rsid w:val="009044F1"/>
    <w:rsid w:val="0090481C"/>
    <w:rsid w:val="00904926"/>
    <w:rsid w:val="00904DA0"/>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297"/>
    <w:rsid w:val="00975560"/>
    <w:rsid w:val="00976CAD"/>
    <w:rsid w:val="009771B9"/>
    <w:rsid w:val="009775DB"/>
    <w:rsid w:val="00977D53"/>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44C3"/>
    <w:rsid w:val="009B5889"/>
    <w:rsid w:val="009B58F7"/>
    <w:rsid w:val="009B5CA6"/>
    <w:rsid w:val="009B5ED1"/>
    <w:rsid w:val="009B5FC0"/>
    <w:rsid w:val="009B6191"/>
    <w:rsid w:val="009B6D58"/>
    <w:rsid w:val="009C0ABA"/>
    <w:rsid w:val="009C1A9B"/>
    <w:rsid w:val="009C1D0F"/>
    <w:rsid w:val="009C241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1EB"/>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C7E"/>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EC6"/>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184"/>
    <w:rsid w:val="00A157F3"/>
    <w:rsid w:val="00A161B0"/>
    <w:rsid w:val="00A1623D"/>
    <w:rsid w:val="00A17ABE"/>
    <w:rsid w:val="00A20240"/>
    <w:rsid w:val="00A205BF"/>
    <w:rsid w:val="00A2065C"/>
    <w:rsid w:val="00A207C9"/>
    <w:rsid w:val="00A20B69"/>
    <w:rsid w:val="00A2146E"/>
    <w:rsid w:val="00A21F69"/>
    <w:rsid w:val="00A22062"/>
    <w:rsid w:val="00A222D7"/>
    <w:rsid w:val="00A22548"/>
    <w:rsid w:val="00A225D9"/>
    <w:rsid w:val="00A22A84"/>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CA6"/>
    <w:rsid w:val="00A46F92"/>
    <w:rsid w:val="00A4729F"/>
    <w:rsid w:val="00A502FC"/>
    <w:rsid w:val="00A5050E"/>
    <w:rsid w:val="00A50C53"/>
    <w:rsid w:val="00A51C3A"/>
    <w:rsid w:val="00A51D7C"/>
    <w:rsid w:val="00A52061"/>
    <w:rsid w:val="00A524AC"/>
    <w:rsid w:val="00A530B3"/>
    <w:rsid w:val="00A54850"/>
    <w:rsid w:val="00A5512C"/>
    <w:rsid w:val="00A55C6C"/>
    <w:rsid w:val="00A55D82"/>
    <w:rsid w:val="00A55E59"/>
    <w:rsid w:val="00A55FEE"/>
    <w:rsid w:val="00A56536"/>
    <w:rsid w:val="00A572D8"/>
    <w:rsid w:val="00A57B1A"/>
    <w:rsid w:val="00A60D60"/>
    <w:rsid w:val="00A60E58"/>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41"/>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2B6"/>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593"/>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1572"/>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9D2"/>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6B"/>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6F30"/>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5DF5"/>
    <w:rsid w:val="00BC6807"/>
    <w:rsid w:val="00BC68A8"/>
    <w:rsid w:val="00BC6E1C"/>
    <w:rsid w:val="00BC6EE1"/>
    <w:rsid w:val="00BC6FA9"/>
    <w:rsid w:val="00BC723A"/>
    <w:rsid w:val="00BD0588"/>
    <w:rsid w:val="00BD0D0A"/>
    <w:rsid w:val="00BD14EE"/>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356"/>
    <w:rsid w:val="00C06409"/>
    <w:rsid w:val="00C0735A"/>
    <w:rsid w:val="00C07F24"/>
    <w:rsid w:val="00C122A6"/>
    <w:rsid w:val="00C132F1"/>
    <w:rsid w:val="00C13618"/>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5BF2"/>
    <w:rsid w:val="00C2603E"/>
    <w:rsid w:val="00C26B4D"/>
    <w:rsid w:val="00C26CF7"/>
    <w:rsid w:val="00C277E3"/>
    <w:rsid w:val="00C27A88"/>
    <w:rsid w:val="00C27BA4"/>
    <w:rsid w:val="00C3071E"/>
    <w:rsid w:val="00C30BFB"/>
    <w:rsid w:val="00C3130B"/>
    <w:rsid w:val="00C31373"/>
    <w:rsid w:val="00C324F0"/>
    <w:rsid w:val="00C33115"/>
    <w:rsid w:val="00C33B35"/>
    <w:rsid w:val="00C34199"/>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10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6A30"/>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F80"/>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0DE5"/>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672"/>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46C6"/>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CAB"/>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07"/>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2E"/>
    <w:rsid w:val="00E2217F"/>
    <w:rsid w:val="00E222A7"/>
    <w:rsid w:val="00E22E51"/>
    <w:rsid w:val="00E23155"/>
    <w:rsid w:val="00E23A9A"/>
    <w:rsid w:val="00E23F7F"/>
    <w:rsid w:val="00E23F8C"/>
    <w:rsid w:val="00E2406F"/>
    <w:rsid w:val="00E242FF"/>
    <w:rsid w:val="00E24EBF"/>
    <w:rsid w:val="00E25D59"/>
    <w:rsid w:val="00E2611C"/>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2897"/>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4890"/>
    <w:rsid w:val="00E85485"/>
    <w:rsid w:val="00E85A49"/>
    <w:rsid w:val="00E861BF"/>
    <w:rsid w:val="00E90AF3"/>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E7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5D0"/>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1C0"/>
    <w:rsid w:val="00F23100"/>
    <w:rsid w:val="00F23A51"/>
    <w:rsid w:val="00F23CD8"/>
    <w:rsid w:val="00F241F7"/>
    <w:rsid w:val="00F242D7"/>
    <w:rsid w:val="00F24327"/>
    <w:rsid w:val="00F24A51"/>
    <w:rsid w:val="00F24C2B"/>
    <w:rsid w:val="00F24E9E"/>
    <w:rsid w:val="00F24FC9"/>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13E"/>
    <w:rsid w:val="00F50BA8"/>
    <w:rsid w:val="00F528D7"/>
    <w:rsid w:val="00F52AA4"/>
    <w:rsid w:val="00F535C1"/>
    <w:rsid w:val="00F53D4F"/>
    <w:rsid w:val="00F53DF8"/>
    <w:rsid w:val="00F546F2"/>
    <w:rsid w:val="00F5483A"/>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6D"/>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291"/>
    <w:rsid w:val="00F914CF"/>
    <w:rsid w:val="00F91CEB"/>
    <w:rsid w:val="00F92A53"/>
    <w:rsid w:val="00F930CD"/>
    <w:rsid w:val="00F932ED"/>
    <w:rsid w:val="00F934C1"/>
    <w:rsid w:val="00F9448B"/>
    <w:rsid w:val="00F94D6C"/>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E4EA2"/>
  <w15:docId w15:val="{6E73FDFA-D335-4B56-B59B-541A5A79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basedOn w:val="a0"/>
    <w:link w:val="af8"/>
    <w:semiHidden/>
    <w:rsid w:val="00004868"/>
    <w:rPr>
      <w:rFonts w:ascii="Times Armenian" w:hAnsi="Times Armenian"/>
    </w:rPr>
  </w:style>
  <w:style w:type="character" w:customStyle="1" w:styleId="afb">
    <w:name w:val="Тема примечания Знак"/>
    <w:basedOn w:val="af9"/>
    <w:link w:val="afa"/>
    <w:semiHidden/>
    <w:rsid w:val="00004868"/>
    <w:rPr>
      <w:rFonts w:ascii="Times Armenian" w:hAnsi="Times Armenian"/>
      <w:b/>
      <w:bCs/>
    </w:rPr>
  </w:style>
  <w:style w:type="character" w:customStyle="1" w:styleId="afd">
    <w:name w:val="Текст концевой сноски Знак"/>
    <w:basedOn w:val="a0"/>
    <w:link w:val="afc"/>
    <w:semiHidden/>
    <w:rsid w:val="00004868"/>
    <w:rPr>
      <w:rFonts w:ascii="Times Armenian" w:hAnsi="Times Armenian"/>
    </w:rPr>
  </w:style>
  <w:style w:type="character" w:customStyle="1" w:styleId="aff0">
    <w:name w:val="Схема документа Знак"/>
    <w:basedOn w:val="a0"/>
    <w:link w:val="aff"/>
    <w:semiHidden/>
    <w:rsid w:val="00004868"/>
    <w:rPr>
      <w:rFonts w:ascii="Tahoma" w:hAnsi="Tahoma" w:cs="Tahoma"/>
      <w:shd w:val="clear" w:color="auto" w:fill="000080"/>
    </w:rPr>
  </w:style>
  <w:style w:type="character" w:customStyle="1" w:styleId="tlid-translation">
    <w:name w:val="tlid-translation"/>
    <w:basedOn w:val="a0"/>
    <w:rsid w:val="00004868"/>
  </w:style>
  <w:style w:type="paragraph" w:styleId="HTML">
    <w:name w:val="HTML Preformatted"/>
    <w:basedOn w:val="a"/>
    <w:link w:val="HTML0"/>
    <w:uiPriority w:val="99"/>
    <w:unhideWhenUsed/>
    <w:rsid w:val="0000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004868"/>
    <w:rPr>
      <w:rFonts w:ascii="Courier New" w:hAnsi="Courier New" w:cs="Courier New"/>
      <w:lang w:val="en-US" w:eastAsia="en-US" w:bidi="ar-SA"/>
    </w:rPr>
  </w:style>
  <w:style w:type="character" w:customStyle="1" w:styleId="y2iqfc">
    <w:name w:val="y2iqfc"/>
    <w:basedOn w:val="a0"/>
    <w:rsid w:val="00004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436">
      <w:bodyDiv w:val="1"/>
      <w:marLeft w:val="0"/>
      <w:marRight w:val="0"/>
      <w:marTop w:val="0"/>
      <w:marBottom w:val="0"/>
      <w:divBdr>
        <w:top w:val="none" w:sz="0" w:space="0" w:color="auto"/>
        <w:left w:val="none" w:sz="0" w:space="0" w:color="auto"/>
        <w:bottom w:val="none" w:sz="0" w:space="0" w:color="auto"/>
        <w:right w:val="none" w:sz="0" w:space="0" w:color="auto"/>
      </w:divBdr>
    </w:div>
    <w:div w:id="13194358">
      <w:bodyDiv w:val="1"/>
      <w:marLeft w:val="0"/>
      <w:marRight w:val="0"/>
      <w:marTop w:val="0"/>
      <w:marBottom w:val="0"/>
      <w:divBdr>
        <w:top w:val="none" w:sz="0" w:space="0" w:color="auto"/>
        <w:left w:val="none" w:sz="0" w:space="0" w:color="auto"/>
        <w:bottom w:val="none" w:sz="0" w:space="0" w:color="auto"/>
        <w:right w:val="none" w:sz="0" w:space="0" w:color="auto"/>
      </w:divBdr>
    </w:div>
    <w:div w:id="19821176">
      <w:bodyDiv w:val="1"/>
      <w:marLeft w:val="0"/>
      <w:marRight w:val="0"/>
      <w:marTop w:val="0"/>
      <w:marBottom w:val="0"/>
      <w:divBdr>
        <w:top w:val="none" w:sz="0" w:space="0" w:color="auto"/>
        <w:left w:val="none" w:sz="0" w:space="0" w:color="auto"/>
        <w:bottom w:val="none" w:sz="0" w:space="0" w:color="auto"/>
        <w:right w:val="none" w:sz="0" w:space="0" w:color="auto"/>
      </w:divBdr>
    </w:div>
    <w:div w:id="20208102">
      <w:bodyDiv w:val="1"/>
      <w:marLeft w:val="0"/>
      <w:marRight w:val="0"/>
      <w:marTop w:val="0"/>
      <w:marBottom w:val="0"/>
      <w:divBdr>
        <w:top w:val="none" w:sz="0" w:space="0" w:color="auto"/>
        <w:left w:val="none" w:sz="0" w:space="0" w:color="auto"/>
        <w:bottom w:val="none" w:sz="0" w:space="0" w:color="auto"/>
        <w:right w:val="none" w:sz="0" w:space="0" w:color="auto"/>
      </w:divBdr>
    </w:div>
    <w:div w:id="27027628">
      <w:bodyDiv w:val="1"/>
      <w:marLeft w:val="0"/>
      <w:marRight w:val="0"/>
      <w:marTop w:val="0"/>
      <w:marBottom w:val="0"/>
      <w:divBdr>
        <w:top w:val="none" w:sz="0" w:space="0" w:color="auto"/>
        <w:left w:val="none" w:sz="0" w:space="0" w:color="auto"/>
        <w:bottom w:val="none" w:sz="0" w:space="0" w:color="auto"/>
        <w:right w:val="none" w:sz="0" w:space="0" w:color="auto"/>
      </w:divBdr>
    </w:div>
    <w:div w:id="295761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8650335">
      <w:bodyDiv w:val="1"/>
      <w:marLeft w:val="0"/>
      <w:marRight w:val="0"/>
      <w:marTop w:val="0"/>
      <w:marBottom w:val="0"/>
      <w:divBdr>
        <w:top w:val="none" w:sz="0" w:space="0" w:color="auto"/>
        <w:left w:val="none" w:sz="0" w:space="0" w:color="auto"/>
        <w:bottom w:val="none" w:sz="0" w:space="0" w:color="auto"/>
        <w:right w:val="none" w:sz="0" w:space="0" w:color="auto"/>
      </w:divBdr>
    </w:div>
    <w:div w:id="54285982">
      <w:bodyDiv w:val="1"/>
      <w:marLeft w:val="0"/>
      <w:marRight w:val="0"/>
      <w:marTop w:val="0"/>
      <w:marBottom w:val="0"/>
      <w:divBdr>
        <w:top w:val="none" w:sz="0" w:space="0" w:color="auto"/>
        <w:left w:val="none" w:sz="0" w:space="0" w:color="auto"/>
        <w:bottom w:val="none" w:sz="0" w:space="0" w:color="auto"/>
        <w:right w:val="none" w:sz="0" w:space="0" w:color="auto"/>
      </w:divBdr>
    </w:div>
    <w:div w:id="64956084">
      <w:bodyDiv w:val="1"/>
      <w:marLeft w:val="0"/>
      <w:marRight w:val="0"/>
      <w:marTop w:val="0"/>
      <w:marBottom w:val="0"/>
      <w:divBdr>
        <w:top w:val="none" w:sz="0" w:space="0" w:color="auto"/>
        <w:left w:val="none" w:sz="0" w:space="0" w:color="auto"/>
        <w:bottom w:val="none" w:sz="0" w:space="0" w:color="auto"/>
        <w:right w:val="none" w:sz="0" w:space="0" w:color="auto"/>
      </w:divBdr>
    </w:div>
    <w:div w:id="65037443">
      <w:bodyDiv w:val="1"/>
      <w:marLeft w:val="0"/>
      <w:marRight w:val="0"/>
      <w:marTop w:val="0"/>
      <w:marBottom w:val="0"/>
      <w:divBdr>
        <w:top w:val="none" w:sz="0" w:space="0" w:color="auto"/>
        <w:left w:val="none" w:sz="0" w:space="0" w:color="auto"/>
        <w:bottom w:val="none" w:sz="0" w:space="0" w:color="auto"/>
        <w:right w:val="none" w:sz="0" w:space="0" w:color="auto"/>
      </w:divBdr>
    </w:div>
    <w:div w:id="65274675">
      <w:bodyDiv w:val="1"/>
      <w:marLeft w:val="0"/>
      <w:marRight w:val="0"/>
      <w:marTop w:val="0"/>
      <w:marBottom w:val="0"/>
      <w:divBdr>
        <w:top w:val="none" w:sz="0" w:space="0" w:color="auto"/>
        <w:left w:val="none" w:sz="0" w:space="0" w:color="auto"/>
        <w:bottom w:val="none" w:sz="0" w:space="0" w:color="auto"/>
        <w:right w:val="none" w:sz="0" w:space="0" w:color="auto"/>
      </w:divBdr>
    </w:div>
    <w:div w:id="75906233">
      <w:bodyDiv w:val="1"/>
      <w:marLeft w:val="0"/>
      <w:marRight w:val="0"/>
      <w:marTop w:val="0"/>
      <w:marBottom w:val="0"/>
      <w:divBdr>
        <w:top w:val="none" w:sz="0" w:space="0" w:color="auto"/>
        <w:left w:val="none" w:sz="0" w:space="0" w:color="auto"/>
        <w:bottom w:val="none" w:sz="0" w:space="0" w:color="auto"/>
        <w:right w:val="none" w:sz="0" w:space="0" w:color="auto"/>
      </w:divBdr>
    </w:div>
    <w:div w:id="86076997">
      <w:bodyDiv w:val="1"/>
      <w:marLeft w:val="0"/>
      <w:marRight w:val="0"/>
      <w:marTop w:val="0"/>
      <w:marBottom w:val="0"/>
      <w:divBdr>
        <w:top w:val="none" w:sz="0" w:space="0" w:color="auto"/>
        <w:left w:val="none" w:sz="0" w:space="0" w:color="auto"/>
        <w:bottom w:val="none" w:sz="0" w:space="0" w:color="auto"/>
        <w:right w:val="none" w:sz="0" w:space="0" w:color="auto"/>
      </w:divBdr>
    </w:div>
    <w:div w:id="95903621">
      <w:bodyDiv w:val="1"/>
      <w:marLeft w:val="0"/>
      <w:marRight w:val="0"/>
      <w:marTop w:val="0"/>
      <w:marBottom w:val="0"/>
      <w:divBdr>
        <w:top w:val="none" w:sz="0" w:space="0" w:color="auto"/>
        <w:left w:val="none" w:sz="0" w:space="0" w:color="auto"/>
        <w:bottom w:val="none" w:sz="0" w:space="0" w:color="auto"/>
        <w:right w:val="none" w:sz="0" w:space="0" w:color="auto"/>
      </w:divBdr>
    </w:div>
    <w:div w:id="103887931">
      <w:bodyDiv w:val="1"/>
      <w:marLeft w:val="0"/>
      <w:marRight w:val="0"/>
      <w:marTop w:val="0"/>
      <w:marBottom w:val="0"/>
      <w:divBdr>
        <w:top w:val="none" w:sz="0" w:space="0" w:color="auto"/>
        <w:left w:val="none" w:sz="0" w:space="0" w:color="auto"/>
        <w:bottom w:val="none" w:sz="0" w:space="0" w:color="auto"/>
        <w:right w:val="none" w:sz="0" w:space="0" w:color="auto"/>
      </w:divBdr>
    </w:div>
    <w:div w:id="106050220">
      <w:bodyDiv w:val="1"/>
      <w:marLeft w:val="0"/>
      <w:marRight w:val="0"/>
      <w:marTop w:val="0"/>
      <w:marBottom w:val="0"/>
      <w:divBdr>
        <w:top w:val="none" w:sz="0" w:space="0" w:color="auto"/>
        <w:left w:val="none" w:sz="0" w:space="0" w:color="auto"/>
        <w:bottom w:val="none" w:sz="0" w:space="0" w:color="auto"/>
        <w:right w:val="none" w:sz="0" w:space="0" w:color="auto"/>
      </w:divBdr>
    </w:div>
    <w:div w:id="107089293">
      <w:bodyDiv w:val="1"/>
      <w:marLeft w:val="0"/>
      <w:marRight w:val="0"/>
      <w:marTop w:val="0"/>
      <w:marBottom w:val="0"/>
      <w:divBdr>
        <w:top w:val="none" w:sz="0" w:space="0" w:color="auto"/>
        <w:left w:val="none" w:sz="0" w:space="0" w:color="auto"/>
        <w:bottom w:val="none" w:sz="0" w:space="0" w:color="auto"/>
        <w:right w:val="none" w:sz="0" w:space="0" w:color="auto"/>
      </w:divBdr>
    </w:div>
    <w:div w:id="107092479">
      <w:bodyDiv w:val="1"/>
      <w:marLeft w:val="0"/>
      <w:marRight w:val="0"/>
      <w:marTop w:val="0"/>
      <w:marBottom w:val="0"/>
      <w:divBdr>
        <w:top w:val="none" w:sz="0" w:space="0" w:color="auto"/>
        <w:left w:val="none" w:sz="0" w:space="0" w:color="auto"/>
        <w:bottom w:val="none" w:sz="0" w:space="0" w:color="auto"/>
        <w:right w:val="none" w:sz="0" w:space="0" w:color="auto"/>
      </w:divBdr>
    </w:div>
    <w:div w:id="119424549">
      <w:bodyDiv w:val="1"/>
      <w:marLeft w:val="0"/>
      <w:marRight w:val="0"/>
      <w:marTop w:val="0"/>
      <w:marBottom w:val="0"/>
      <w:divBdr>
        <w:top w:val="none" w:sz="0" w:space="0" w:color="auto"/>
        <w:left w:val="none" w:sz="0" w:space="0" w:color="auto"/>
        <w:bottom w:val="none" w:sz="0" w:space="0" w:color="auto"/>
        <w:right w:val="none" w:sz="0" w:space="0" w:color="auto"/>
      </w:divBdr>
    </w:div>
    <w:div w:id="123934257">
      <w:bodyDiv w:val="1"/>
      <w:marLeft w:val="0"/>
      <w:marRight w:val="0"/>
      <w:marTop w:val="0"/>
      <w:marBottom w:val="0"/>
      <w:divBdr>
        <w:top w:val="none" w:sz="0" w:space="0" w:color="auto"/>
        <w:left w:val="none" w:sz="0" w:space="0" w:color="auto"/>
        <w:bottom w:val="none" w:sz="0" w:space="0" w:color="auto"/>
        <w:right w:val="none" w:sz="0" w:space="0" w:color="auto"/>
      </w:divBdr>
    </w:div>
    <w:div w:id="137572379">
      <w:bodyDiv w:val="1"/>
      <w:marLeft w:val="0"/>
      <w:marRight w:val="0"/>
      <w:marTop w:val="0"/>
      <w:marBottom w:val="0"/>
      <w:divBdr>
        <w:top w:val="none" w:sz="0" w:space="0" w:color="auto"/>
        <w:left w:val="none" w:sz="0" w:space="0" w:color="auto"/>
        <w:bottom w:val="none" w:sz="0" w:space="0" w:color="auto"/>
        <w:right w:val="none" w:sz="0" w:space="0" w:color="auto"/>
      </w:divBdr>
    </w:div>
    <w:div w:id="143400238">
      <w:bodyDiv w:val="1"/>
      <w:marLeft w:val="0"/>
      <w:marRight w:val="0"/>
      <w:marTop w:val="0"/>
      <w:marBottom w:val="0"/>
      <w:divBdr>
        <w:top w:val="none" w:sz="0" w:space="0" w:color="auto"/>
        <w:left w:val="none" w:sz="0" w:space="0" w:color="auto"/>
        <w:bottom w:val="none" w:sz="0" w:space="0" w:color="auto"/>
        <w:right w:val="none" w:sz="0" w:space="0" w:color="auto"/>
      </w:divBdr>
    </w:div>
    <w:div w:id="145241269">
      <w:bodyDiv w:val="1"/>
      <w:marLeft w:val="0"/>
      <w:marRight w:val="0"/>
      <w:marTop w:val="0"/>
      <w:marBottom w:val="0"/>
      <w:divBdr>
        <w:top w:val="none" w:sz="0" w:space="0" w:color="auto"/>
        <w:left w:val="none" w:sz="0" w:space="0" w:color="auto"/>
        <w:bottom w:val="none" w:sz="0" w:space="0" w:color="auto"/>
        <w:right w:val="none" w:sz="0" w:space="0" w:color="auto"/>
      </w:divBdr>
    </w:div>
    <w:div w:id="149518749">
      <w:bodyDiv w:val="1"/>
      <w:marLeft w:val="0"/>
      <w:marRight w:val="0"/>
      <w:marTop w:val="0"/>
      <w:marBottom w:val="0"/>
      <w:divBdr>
        <w:top w:val="none" w:sz="0" w:space="0" w:color="auto"/>
        <w:left w:val="none" w:sz="0" w:space="0" w:color="auto"/>
        <w:bottom w:val="none" w:sz="0" w:space="0" w:color="auto"/>
        <w:right w:val="none" w:sz="0" w:space="0" w:color="auto"/>
      </w:divBdr>
    </w:div>
    <w:div w:id="168453585">
      <w:bodyDiv w:val="1"/>
      <w:marLeft w:val="0"/>
      <w:marRight w:val="0"/>
      <w:marTop w:val="0"/>
      <w:marBottom w:val="0"/>
      <w:divBdr>
        <w:top w:val="none" w:sz="0" w:space="0" w:color="auto"/>
        <w:left w:val="none" w:sz="0" w:space="0" w:color="auto"/>
        <w:bottom w:val="none" w:sz="0" w:space="0" w:color="auto"/>
        <w:right w:val="none" w:sz="0" w:space="0" w:color="auto"/>
      </w:divBdr>
    </w:div>
    <w:div w:id="173998258">
      <w:bodyDiv w:val="1"/>
      <w:marLeft w:val="0"/>
      <w:marRight w:val="0"/>
      <w:marTop w:val="0"/>
      <w:marBottom w:val="0"/>
      <w:divBdr>
        <w:top w:val="none" w:sz="0" w:space="0" w:color="auto"/>
        <w:left w:val="none" w:sz="0" w:space="0" w:color="auto"/>
        <w:bottom w:val="none" w:sz="0" w:space="0" w:color="auto"/>
        <w:right w:val="none" w:sz="0" w:space="0" w:color="auto"/>
      </w:divBdr>
    </w:div>
    <w:div w:id="177357323">
      <w:bodyDiv w:val="1"/>
      <w:marLeft w:val="0"/>
      <w:marRight w:val="0"/>
      <w:marTop w:val="0"/>
      <w:marBottom w:val="0"/>
      <w:divBdr>
        <w:top w:val="none" w:sz="0" w:space="0" w:color="auto"/>
        <w:left w:val="none" w:sz="0" w:space="0" w:color="auto"/>
        <w:bottom w:val="none" w:sz="0" w:space="0" w:color="auto"/>
        <w:right w:val="none" w:sz="0" w:space="0" w:color="auto"/>
      </w:divBdr>
    </w:div>
    <w:div w:id="182478726">
      <w:bodyDiv w:val="1"/>
      <w:marLeft w:val="0"/>
      <w:marRight w:val="0"/>
      <w:marTop w:val="0"/>
      <w:marBottom w:val="0"/>
      <w:divBdr>
        <w:top w:val="none" w:sz="0" w:space="0" w:color="auto"/>
        <w:left w:val="none" w:sz="0" w:space="0" w:color="auto"/>
        <w:bottom w:val="none" w:sz="0" w:space="0" w:color="auto"/>
        <w:right w:val="none" w:sz="0" w:space="0" w:color="auto"/>
      </w:divBdr>
    </w:div>
    <w:div w:id="185146266">
      <w:bodyDiv w:val="1"/>
      <w:marLeft w:val="0"/>
      <w:marRight w:val="0"/>
      <w:marTop w:val="0"/>
      <w:marBottom w:val="0"/>
      <w:divBdr>
        <w:top w:val="none" w:sz="0" w:space="0" w:color="auto"/>
        <w:left w:val="none" w:sz="0" w:space="0" w:color="auto"/>
        <w:bottom w:val="none" w:sz="0" w:space="0" w:color="auto"/>
        <w:right w:val="none" w:sz="0" w:space="0" w:color="auto"/>
      </w:divBdr>
    </w:div>
    <w:div w:id="198131693">
      <w:bodyDiv w:val="1"/>
      <w:marLeft w:val="0"/>
      <w:marRight w:val="0"/>
      <w:marTop w:val="0"/>
      <w:marBottom w:val="0"/>
      <w:divBdr>
        <w:top w:val="none" w:sz="0" w:space="0" w:color="auto"/>
        <w:left w:val="none" w:sz="0" w:space="0" w:color="auto"/>
        <w:bottom w:val="none" w:sz="0" w:space="0" w:color="auto"/>
        <w:right w:val="none" w:sz="0" w:space="0" w:color="auto"/>
      </w:divBdr>
    </w:div>
    <w:div w:id="198789123">
      <w:bodyDiv w:val="1"/>
      <w:marLeft w:val="0"/>
      <w:marRight w:val="0"/>
      <w:marTop w:val="0"/>
      <w:marBottom w:val="0"/>
      <w:divBdr>
        <w:top w:val="none" w:sz="0" w:space="0" w:color="auto"/>
        <w:left w:val="none" w:sz="0" w:space="0" w:color="auto"/>
        <w:bottom w:val="none" w:sz="0" w:space="0" w:color="auto"/>
        <w:right w:val="none" w:sz="0" w:space="0" w:color="auto"/>
      </w:divBdr>
    </w:div>
    <w:div w:id="203757212">
      <w:bodyDiv w:val="1"/>
      <w:marLeft w:val="0"/>
      <w:marRight w:val="0"/>
      <w:marTop w:val="0"/>
      <w:marBottom w:val="0"/>
      <w:divBdr>
        <w:top w:val="none" w:sz="0" w:space="0" w:color="auto"/>
        <w:left w:val="none" w:sz="0" w:space="0" w:color="auto"/>
        <w:bottom w:val="none" w:sz="0" w:space="0" w:color="auto"/>
        <w:right w:val="none" w:sz="0" w:space="0" w:color="auto"/>
      </w:divBdr>
    </w:div>
    <w:div w:id="212928510">
      <w:bodyDiv w:val="1"/>
      <w:marLeft w:val="0"/>
      <w:marRight w:val="0"/>
      <w:marTop w:val="0"/>
      <w:marBottom w:val="0"/>
      <w:divBdr>
        <w:top w:val="none" w:sz="0" w:space="0" w:color="auto"/>
        <w:left w:val="none" w:sz="0" w:space="0" w:color="auto"/>
        <w:bottom w:val="none" w:sz="0" w:space="0" w:color="auto"/>
        <w:right w:val="none" w:sz="0" w:space="0" w:color="auto"/>
      </w:divBdr>
    </w:div>
    <w:div w:id="219754136">
      <w:bodyDiv w:val="1"/>
      <w:marLeft w:val="0"/>
      <w:marRight w:val="0"/>
      <w:marTop w:val="0"/>
      <w:marBottom w:val="0"/>
      <w:divBdr>
        <w:top w:val="none" w:sz="0" w:space="0" w:color="auto"/>
        <w:left w:val="none" w:sz="0" w:space="0" w:color="auto"/>
        <w:bottom w:val="none" w:sz="0" w:space="0" w:color="auto"/>
        <w:right w:val="none" w:sz="0" w:space="0" w:color="auto"/>
      </w:divBdr>
    </w:div>
    <w:div w:id="221019780">
      <w:bodyDiv w:val="1"/>
      <w:marLeft w:val="0"/>
      <w:marRight w:val="0"/>
      <w:marTop w:val="0"/>
      <w:marBottom w:val="0"/>
      <w:divBdr>
        <w:top w:val="none" w:sz="0" w:space="0" w:color="auto"/>
        <w:left w:val="none" w:sz="0" w:space="0" w:color="auto"/>
        <w:bottom w:val="none" w:sz="0" w:space="0" w:color="auto"/>
        <w:right w:val="none" w:sz="0" w:space="0" w:color="auto"/>
      </w:divBdr>
    </w:div>
    <w:div w:id="225772741">
      <w:bodyDiv w:val="1"/>
      <w:marLeft w:val="0"/>
      <w:marRight w:val="0"/>
      <w:marTop w:val="0"/>
      <w:marBottom w:val="0"/>
      <w:divBdr>
        <w:top w:val="none" w:sz="0" w:space="0" w:color="auto"/>
        <w:left w:val="none" w:sz="0" w:space="0" w:color="auto"/>
        <w:bottom w:val="none" w:sz="0" w:space="0" w:color="auto"/>
        <w:right w:val="none" w:sz="0" w:space="0" w:color="auto"/>
      </w:divBdr>
    </w:div>
    <w:div w:id="227113944">
      <w:bodyDiv w:val="1"/>
      <w:marLeft w:val="0"/>
      <w:marRight w:val="0"/>
      <w:marTop w:val="0"/>
      <w:marBottom w:val="0"/>
      <w:divBdr>
        <w:top w:val="none" w:sz="0" w:space="0" w:color="auto"/>
        <w:left w:val="none" w:sz="0" w:space="0" w:color="auto"/>
        <w:bottom w:val="none" w:sz="0" w:space="0" w:color="auto"/>
        <w:right w:val="none" w:sz="0" w:space="0" w:color="auto"/>
      </w:divBdr>
    </w:div>
    <w:div w:id="239409932">
      <w:bodyDiv w:val="1"/>
      <w:marLeft w:val="0"/>
      <w:marRight w:val="0"/>
      <w:marTop w:val="0"/>
      <w:marBottom w:val="0"/>
      <w:divBdr>
        <w:top w:val="none" w:sz="0" w:space="0" w:color="auto"/>
        <w:left w:val="none" w:sz="0" w:space="0" w:color="auto"/>
        <w:bottom w:val="none" w:sz="0" w:space="0" w:color="auto"/>
        <w:right w:val="none" w:sz="0" w:space="0" w:color="auto"/>
      </w:divBdr>
    </w:div>
    <w:div w:id="245379365">
      <w:bodyDiv w:val="1"/>
      <w:marLeft w:val="0"/>
      <w:marRight w:val="0"/>
      <w:marTop w:val="0"/>
      <w:marBottom w:val="0"/>
      <w:divBdr>
        <w:top w:val="none" w:sz="0" w:space="0" w:color="auto"/>
        <w:left w:val="none" w:sz="0" w:space="0" w:color="auto"/>
        <w:bottom w:val="none" w:sz="0" w:space="0" w:color="auto"/>
        <w:right w:val="none" w:sz="0" w:space="0" w:color="auto"/>
      </w:divBdr>
    </w:div>
    <w:div w:id="2582197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093886">
      <w:bodyDiv w:val="1"/>
      <w:marLeft w:val="0"/>
      <w:marRight w:val="0"/>
      <w:marTop w:val="0"/>
      <w:marBottom w:val="0"/>
      <w:divBdr>
        <w:top w:val="none" w:sz="0" w:space="0" w:color="auto"/>
        <w:left w:val="none" w:sz="0" w:space="0" w:color="auto"/>
        <w:bottom w:val="none" w:sz="0" w:space="0" w:color="auto"/>
        <w:right w:val="none" w:sz="0" w:space="0" w:color="auto"/>
      </w:divBdr>
    </w:div>
    <w:div w:id="290788736">
      <w:bodyDiv w:val="1"/>
      <w:marLeft w:val="0"/>
      <w:marRight w:val="0"/>
      <w:marTop w:val="0"/>
      <w:marBottom w:val="0"/>
      <w:divBdr>
        <w:top w:val="none" w:sz="0" w:space="0" w:color="auto"/>
        <w:left w:val="none" w:sz="0" w:space="0" w:color="auto"/>
        <w:bottom w:val="none" w:sz="0" w:space="0" w:color="auto"/>
        <w:right w:val="none" w:sz="0" w:space="0" w:color="auto"/>
      </w:divBdr>
    </w:div>
    <w:div w:id="291595242">
      <w:bodyDiv w:val="1"/>
      <w:marLeft w:val="0"/>
      <w:marRight w:val="0"/>
      <w:marTop w:val="0"/>
      <w:marBottom w:val="0"/>
      <w:divBdr>
        <w:top w:val="none" w:sz="0" w:space="0" w:color="auto"/>
        <w:left w:val="none" w:sz="0" w:space="0" w:color="auto"/>
        <w:bottom w:val="none" w:sz="0" w:space="0" w:color="auto"/>
        <w:right w:val="none" w:sz="0" w:space="0" w:color="auto"/>
      </w:divBdr>
    </w:div>
    <w:div w:id="296229699">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299657998">
      <w:bodyDiv w:val="1"/>
      <w:marLeft w:val="0"/>
      <w:marRight w:val="0"/>
      <w:marTop w:val="0"/>
      <w:marBottom w:val="0"/>
      <w:divBdr>
        <w:top w:val="none" w:sz="0" w:space="0" w:color="auto"/>
        <w:left w:val="none" w:sz="0" w:space="0" w:color="auto"/>
        <w:bottom w:val="none" w:sz="0" w:space="0" w:color="auto"/>
        <w:right w:val="none" w:sz="0" w:space="0" w:color="auto"/>
      </w:divBdr>
    </w:div>
    <w:div w:id="302538124">
      <w:bodyDiv w:val="1"/>
      <w:marLeft w:val="0"/>
      <w:marRight w:val="0"/>
      <w:marTop w:val="0"/>
      <w:marBottom w:val="0"/>
      <w:divBdr>
        <w:top w:val="none" w:sz="0" w:space="0" w:color="auto"/>
        <w:left w:val="none" w:sz="0" w:space="0" w:color="auto"/>
        <w:bottom w:val="none" w:sz="0" w:space="0" w:color="auto"/>
        <w:right w:val="none" w:sz="0" w:space="0" w:color="auto"/>
      </w:divBdr>
    </w:div>
    <w:div w:id="304045753">
      <w:bodyDiv w:val="1"/>
      <w:marLeft w:val="0"/>
      <w:marRight w:val="0"/>
      <w:marTop w:val="0"/>
      <w:marBottom w:val="0"/>
      <w:divBdr>
        <w:top w:val="none" w:sz="0" w:space="0" w:color="auto"/>
        <w:left w:val="none" w:sz="0" w:space="0" w:color="auto"/>
        <w:bottom w:val="none" w:sz="0" w:space="0" w:color="auto"/>
        <w:right w:val="none" w:sz="0" w:space="0" w:color="auto"/>
      </w:divBdr>
    </w:div>
    <w:div w:id="316961931">
      <w:bodyDiv w:val="1"/>
      <w:marLeft w:val="0"/>
      <w:marRight w:val="0"/>
      <w:marTop w:val="0"/>
      <w:marBottom w:val="0"/>
      <w:divBdr>
        <w:top w:val="none" w:sz="0" w:space="0" w:color="auto"/>
        <w:left w:val="none" w:sz="0" w:space="0" w:color="auto"/>
        <w:bottom w:val="none" w:sz="0" w:space="0" w:color="auto"/>
        <w:right w:val="none" w:sz="0" w:space="0" w:color="auto"/>
      </w:divBdr>
    </w:div>
    <w:div w:id="317342198">
      <w:bodyDiv w:val="1"/>
      <w:marLeft w:val="0"/>
      <w:marRight w:val="0"/>
      <w:marTop w:val="0"/>
      <w:marBottom w:val="0"/>
      <w:divBdr>
        <w:top w:val="none" w:sz="0" w:space="0" w:color="auto"/>
        <w:left w:val="none" w:sz="0" w:space="0" w:color="auto"/>
        <w:bottom w:val="none" w:sz="0" w:space="0" w:color="auto"/>
        <w:right w:val="none" w:sz="0" w:space="0" w:color="auto"/>
      </w:divBdr>
    </w:div>
    <w:div w:id="318968817">
      <w:bodyDiv w:val="1"/>
      <w:marLeft w:val="0"/>
      <w:marRight w:val="0"/>
      <w:marTop w:val="0"/>
      <w:marBottom w:val="0"/>
      <w:divBdr>
        <w:top w:val="none" w:sz="0" w:space="0" w:color="auto"/>
        <w:left w:val="none" w:sz="0" w:space="0" w:color="auto"/>
        <w:bottom w:val="none" w:sz="0" w:space="0" w:color="auto"/>
        <w:right w:val="none" w:sz="0" w:space="0" w:color="auto"/>
      </w:divBdr>
    </w:div>
    <w:div w:id="346566126">
      <w:bodyDiv w:val="1"/>
      <w:marLeft w:val="0"/>
      <w:marRight w:val="0"/>
      <w:marTop w:val="0"/>
      <w:marBottom w:val="0"/>
      <w:divBdr>
        <w:top w:val="none" w:sz="0" w:space="0" w:color="auto"/>
        <w:left w:val="none" w:sz="0" w:space="0" w:color="auto"/>
        <w:bottom w:val="none" w:sz="0" w:space="0" w:color="auto"/>
        <w:right w:val="none" w:sz="0" w:space="0" w:color="auto"/>
      </w:divBdr>
    </w:div>
    <w:div w:id="35195596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5058603">
      <w:bodyDiv w:val="1"/>
      <w:marLeft w:val="0"/>
      <w:marRight w:val="0"/>
      <w:marTop w:val="0"/>
      <w:marBottom w:val="0"/>
      <w:divBdr>
        <w:top w:val="none" w:sz="0" w:space="0" w:color="auto"/>
        <w:left w:val="none" w:sz="0" w:space="0" w:color="auto"/>
        <w:bottom w:val="none" w:sz="0" w:space="0" w:color="auto"/>
        <w:right w:val="none" w:sz="0" w:space="0" w:color="auto"/>
      </w:divBdr>
    </w:div>
    <w:div w:id="365297781">
      <w:bodyDiv w:val="1"/>
      <w:marLeft w:val="0"/>
      <w:marRight w:val="0"/>
      <w:marTop w:val="0"/>
      <w:marBottom w:val="0"/>
      <w:divBdr>
        <w:top w:val="none" w:sz="0" w:space="0" w:color="auto"/>
        <w:left w:val="none" w:sz="0" w:space="0" w:color="auto"/>
        <w:bottom w:val="none" w:sz="0" w:space="0" w:color="auto"/>
        <w:right w:val="none" w:sz="0" w:space="0" w:color="auto"/>
      </w:divBdr>
    </w:div>
    <w:div w:id="374894636">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2604518">
      <w:bodyDiv w:val="1"/>
      <w:marLeft w:val="0"/>
      <w:marRight w:val="0"/>
      <w:marTop w:val="0"/>
      <w:marBottom w:val="0"/>
      <w:divBdr>
        <w:top w:val="none" w:sz="0" w:space="0" w:color="auto"/>
        <w:left w:val="none" w:sz="0" w:space="0" w:color="auto"/>
        <w:bottom w:val="none" w:sz="0" w:space="0" w:color="auto"/>
        <w:right w:val="none" w:sz="0" w:space="0" w:color="auto"/>
      </w:divBdr>
    </w:div>
    <w:div w:id="382676249">
      <w:bodyDiv w:val="1"/>
      <w:marLeft w:val="0"/>
      <w:marRight w:val="0"/>
      <w:marTop w:val="0"/>
      <w:marBottom w:val="0"/>
      <w:divBdr>
        <w:top w:val="none" w:sz="0" w:space="0" w:color="auto"/>
        <w:left w:val="none" w:sz="0" w:space="0" w:color="auto"/>
        <w:bottom w:val="none" w:sz="0" w:space="0" w:color="auto"/>
        <w:right w:val="none" w:sz="0" w:space="0" w:color="auto"/>
      </w:divBdr>
    </w:div>
    <w:div w:id="385960010">
      <w:bodyDiv w:val="1"/>
      <w:marLeft w:val="0"/>
      <w:marRight w:val="0"/>
      <w:marTop w:val="0"/>
      <w:marBottom w:val="0"/>
      <w:divBdr>
        <w:top w:val="none" w:sz="0" w:space="0" w:color="auto"/>
        <w:left w:val="none" w:sz="0" w:space="0" w:color="auto"/>
        <w:bottom w:val="none" w:sz="0" w:space="0" w:color="auto"/>
        <w:right w:val="none" w:sz="0" w:space="0" w:color="auto"/>
      </w:divBdr>
    </w:div>
    <w:div w:id="412438170">
      <w:bodyDiv w:val="1"/>
      <w:marLeft w:val="0"/>
      <w:marRight w:val="0"/>
      <w:marTop w:val="0"/>
      <w:marBottom w:val="0"/>
      <w:divBdr>
        <w:top w:val="none" w:sz="0" w:space="0" w:color="auto"/>
        <w:left w:val="none" w:sz="0" w:space="0" w:color="auto"/>
        <w:bottom w:val="none" w:sz="0" w:space="0" w:color="auto"/>
        <w:right w:val="none" w:sz="0" w:space="0" w:color="auto"/>
      </w:divBdr>
    </w:div>
    <w:div w:id="415370220">
      <w:bodyDiv w:val="1"/>
      <w:marLeft w:val="0"/>
      <w:marRight w:val="0"/>
      <w:marTop w:val="0"/>
      <w:marBottom w:val="0"/>
      <w:divBdr>
        <w:top w:val="none" w:sz="0" w:space="0" w:color="auto"/>
        <w:left w:val="none" w:sz="0" w:space="0" w:color="auto"/>
        <w:bottom w:val="none" w:sz="0" w:space="0" w:color="auto"/>
        <w:right w:val="none" w:sz="0" w:space="0" w:color="auto"/>
      </w:divBdr>
    </w:div>
    <w:div w:id="417556855">
      <w:bodyDiv w:val="1"/>
      <w:marLeft w:val="0"/>
      <w:marRight w:val="0"/>
      <w:marTop w:val="0"/>
      <w:marBottom w:val="0"/>
      <w:divBdr>
        <w:top w:val="none" w:sz="0" w:space="0" w:color="auto"/>
        <w:left w:val="none" w:sz="0" w:space="0" w:color="auto"/>
        <w:bottom w:val="none" w:sz="0" w:space="0" w:color="auto"/>
        <w:right w:val="none" w:sz="0" w:space="0" w:color="auto"/>
      </w:divBdr>
    </w:div>
    <w:div w:id="418870456">
      <w:bodyDiv w:val="1"/>
      <w:marLeft w:val="0"/>
      <w:marRight w:val="0"/>
      <w:marTop w:val="0"/>
      <w:marBottom w:val="0"/>
      <w:divBdr>
        <w:top w:val="none" w:sz="0" w:space="0" w:color="auto"/>
        <w:left w:val="none" w:sz="0" w:space="0" w:color="auto"/>
        <w:bottom w:val="none" w:sz="0" w:space="0" w:color="auto"/>
        <w:right w:val="none" w:sz="0" w:space="0" w:color="auto"/>
      </w:divBdr>
    </w:div>
    <w:div w:id="436872017">
      <w:bodyDiv w:val="1"/>
      <w:marLeft w:val="0"/>
      <w:marRight w:val="0"/>
      <w:marTop w:val="0"/>
      <w:marBottom w:val="0"/>
      <w:divBdr>
        <w:top w:val="none" w:sz="0" w:space="0" w:color="auto"/>
        <w:left w:val="none" w:sz="0" w:space="0" w:color="auto"/>
        <w:bottom w:val="none" w:sz="0" w:space="0" w:color="auto"/>
        <w:right w:val="none" w:sz="0" w:space="0" w:color="auto"/>
      </w:divBdr>
    </w:div>
    <w:div w:id="443119394">
      <w:bodyDiv w:val="1"/>
      <w:marLeft w:val="0"/>
      <w:marRight w:val="0"/>
      <w:marTop w:val="0"/>
      <w:marBottom w:val="0"/>
      <w:divBdr>
        <w:top w:val="none" w:sz="0" w:space="0" w:color="auto"/>
        <w:left w:val="none" w:sz="0" w:space="0" w:color="auto"/>
        <w:bottom w:val="none" w:sz="0" w:space="0" w:color="auto"/>
        <w:right w:val="none" w:sz="0" w:space="0" w:color="auto"/>
      </w:divBdr>
    </w:div>
    <w:div w:id="455754539">
      <w:bodyDiv w:val="1"/>
      <w:marLeft w:val="0"/>
      <w:marRight w:val="0"/>
      <w:marTop w:val="0"/>
      <w:marBottom w:val="0"/>
      <w:divBdr>
        <w:top w:val="none" w:sz="0" w:space="0" w:color="auto"/>
        <w:left w:val="none" w:sz="0" w:space="0" w:color="auto"/>
        <w:bottom w:val="none" w:sz="0" w:space="0" w:color="auto"/>
        <w:right w:val="none" w:sz="0" w:space="0" w:color="auto"/>
      </w:divBdr>
    </w:div>
    <w:div w:id="461269465">
      <w:bodyDiv w:val="1"/>
      <w:marLeft w:val="0"/>
      <w:marRight w:val="0"/>
      <w:marTop w:val="0"/>
      <w:marBottom w:val="0"/>
      <w:divBdr>
        <w:top w:val="none" w:sz="0" w:space="0" w:color="auto"/>
        <w:left w:val="none" w:sz="0" w:space="0" w:color="auto"/>
        <w:bottom w:val="none" w:sz="0" w:space="0" w:color="auto"/>
        <w:right w:val="none" w:sz="0" w:space="0" w:color="auto"/>
      </w:divBdr>
    </w:div>
    <w:div w:id="462425450">
      <w:bodyDiv w:val="1"/>
      <w:marLeft w:val="0"/>
      <w:marRight w:val="0"/>
      <w:marTop w:val="0"/>
      <w:marBottom w:val="0"/>
      <w:divBdr>
        <w:top w:val="none" w:sz="0" w:space="0" w:color="auto"/>
        <w:left w:val="none" w:sz="0" w:space="0" w:color="auto"/>
        <w:bottom w:val="none" w:sz="0" w:space="0" w:color="auto"/>
        <w:right w:val="none" w:sz="0" w:space="0" w:color="auto"/>
      </w:divBdr>
    </w:div>
    <w:div w:id="464466330">
      <w:bodyDiv w:val="1"/>
      <w:marLeft w:val="0"/>
      <w:marRight w:val="0"/>
      <w:marTop w:val="0"/>
      <w:marBottom w:val="0"/>
      <w:divBdr>
        <w:top w:val="none" w:sz="0" w:space="0" w:color="auto"/>
        <w:left w:val="none" w:sz="0" w:space="0" w:color="auto"/>
        <w:bottom w:val="none" w:sz="0" w:space="0" w:color="auto"/>
        <w:right w:val="none" w:sz="0" w:space="0" w:color="auto"/>
      </w:divBdr>
    </w:div>
    <w:div w:id="4727213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8374920">
      <w:bodyDiv w:val="1"/>
      <w:marLeft w:val="0"/>
      <w:marRight w:val="0"/>
      <w:marTop w:val="0"/>
      <w:marBottom w:val="0"/>
      <w:divBdr>
        <w:top w:val="none" w:sz="0" w:space="0" w:color="auto"/>
        <w:left w:val="none" w:sz="0" w:space="0" w:color="auto"/>
        <w:bottom w:val="none" w:sz="0" w:space="0" w:color="auto"/>
        <w:right w:val="none" w:sz="0" w:space="0" w:color="auto"/>
      </w:divBdr>
    </w:div>
    <w:div w:id="490608669">
      <w:bodyDiv w:val="1"/>
      <w:marLeft w:val="0"/>
      <w:marRight w:val="0"/>
      <w:marTop w:val="0"/>
      <w:marBottom w:val="0"/>
      <w:divBdr>
        <w:top w:val="none" w:sz="0" w:space="0" w:color="auto"/>
        <w:left w:val="none" w:sz="0" w:space="0" w:color="auto"/>
        <w:bottom w:val="none" w:sz="0" w:space="0" w:color="auto"/>
        <w:right w:val="none" w:sz="0" w:space="0" w:color="auto"/>
      </w:divBdr>
    </w:div>
    <w:div w:id="495925024">
      <w:bodyDiv w:val="1"/>
      <w:marLeft w:val="0"/>
      <w:marRight w:val="0"/>
      <w:marTop w:val="0"/>
      <w:marBottom w:val="0"/>
      <w:divBdr>
        <w:top w:val="none" w:sz="0" w:space="0" w:color="auto"/>
        <w:left w:val="none" w:sz="0" w:space="0" w:color="auto"/>
        <w:bottom w:val="none" w:sz="0" w:space="0" w:color="auto"/>
        <w:right w:val="none" w:sz="0" w:space="0" w:color="auto"/>
      </w:divBdr>
    </w:div>
    <w:div w:id="502553863">
      <w:bodyDiv w:val="1"/>
      <w:marLeft w:val="0"/>
      <w:marRight w:val="0"/>
      <w:marTop w:val="0"/>
      <w:marBottom w:val="0"/>
      <w:divBdr>
        <w:top w:val="none" w:sz="0" w:space="0" w:color="auto"/>
        <w:left w:val="none" w:sz="0" w:space="0" w:color="auto"/>
        <w:bottom w:val="none" w:sz="0" w:space="0" w:color="auto"/>
        <w:right w:val="none" w:sz="0" w:space="0" w:color="auto"/>
      </w:divBdr>
    </w:div>
    <w:div w:id="522062012">
      <w:bodyDiv w:val="1"/>
      <w:marLeft w:val="0"/>
      <w:marRight w:val="0"/>
      <w:marTop w:val="0"/>
      <w:marBottom w:val="0"/>
      <w:divBdr>
        <w:top w:val="none" w:sz="0" w:space="0" w:color="auto"/>
        <w:left w:val="none" w:sz="0" w:space="0" w:color="auto"/>
        <w:bottom w:val="none" w:sz="0" w:space="0" w:color="auto"/>
        <w:right w:val="none" w:sz="0" w:space="0" w:color="auto"/>
      </w:divBdr>
    </w:div>
    <w:div w:id="525409945">
      <w:bodyDiv w:val="1"/>
      <w:marLeft w:val="0"/>
      <w:marRight w:val="0"/>
      <w:marTop w:val="0"/>
      <w:marBottom w:val="0"/>
      <w:divBdr>
        <w:top w:val="none" w:sz="0" w:space="0" w:color="auto"/>
        <w:left w:val="none" w:sz="0" w:space="0" w:color="auto"/>
        <w:bottom w:val="none" w:sz="0" w:space="0" w:color="auto"/>
        <w:right w:val="none" w:sz="0" w:space="0" w:color="auto"/>
      </w:divBdr>
    </w:div>
    <w:div w:id="528494613">
      <w:bodyDiv w:val="1"/>
      <w:marLeft w:val="0"/>
      <w:marRight w:val="0"/>
      <w:marTop w:val="0"/>
      <w:marBottom w:val="0"/>
      <w:divBdr>
        <w:top w:val="none" w:sz="0" w:space="0" w:color="auto"/>
        <w:left w:val="none" w:sz="0" w:space="0" w:color="auto"/>
        <w:bottom w:val="none" w:sz="0" w:space="0" w:color="auto"/>
        <w:right w:val="none" w:sz="0" w:space="0" w:color="auto"/>
      </w:divBdr>
    </w:div>
    <w:div w:id="534732620">
      <w:bodyDiv w:val="1"/>
      <w:marLeft w:val="0"/>
      <w:marRight w:val="0"/>
      <w:marTop w:val="0"/>
      <w:marBottom w:val="0"/>
      <w:divBdr>
        <w:top w:val="none" w:sz="0" w:space="0" w:color="auto"/>
        <w:left w:val="none" w:sz="0" w:space="0" w:color="auto"/>
        <w:bottom w:val="none" w:sz="0" w:space="0" w:color="auto"/>
        <w:right w:val="none" w:sz="0" w:space="0" w:color="auto"/>
      </w:divBdr>
    </w:div>
    <w:div w:id="538321066">
      <w:bodyDiv w:val="1"/>
      <w:marLeft w:val="0"/>
      <w:marRight w:val="0"/>
      <w:marTop w:val="0"/>
      <w:marBottom w:val="0"/>
      <w:divBdr>
        <w:top w:val="none" w:sz="0" w:space="0" w:color="auto"/>
        <w:left w:val="none" w:sz="0" w:space="0" w:color="auto"/>
        <w:bottom w:val="none" w:sz="0" w:space="0" w:color="auto"/>
        <w:right w:val="none" w:sz="0" w:space="0" w:color="auto"/>
      </w:divBdr>
    </w:div>
    <w:div w:id="539242420">
      <w:bodyDiv w:val="1"/>
      <w:marLeft w:val="0"/>
      <w:marRight w:val="0"/>
      <w:marTop w:val="0"/>
      <w:marBottom w:val="0"/>
      <w:divBdr>
        <w:top w:val="none" w:sz="0" w:space="0" w:color="auto"/>
        <w:left w:val="none" w:sz="0" w:space="0" w:color="auto"/>
        <w:bottom w:val="none" w:sz="0" w:space="0" w:color="auto"/>
        <w:right w:val="none" w:sz="0" w:space="0" w:color="auto"/>
      </w:divBdr>
    </w:div>
    <w:div w:id="540824676">
      <w:bodyDiv w:val="1"/>
      <w:marLeft w:val="0"/>
      <w:marRight w:val="0"/>
      <w:marTop w:val="0"/>
      <w:marBottom w:val="0"/>
      <w:divBdr>
        <w:top w:val="none" w:sz="0" w:space="0" w:color="auto"/>
        <w:left w:val="none" w:sz="0" w:space="0" w:color="auto"/>
        <w:bottom w:val="none" w:sz="0" w:space="0" w:color="auto"/>
        <w:right w:val="none" w:sz="0" w:space="0" w:color="auto"/>
      </w:divBdr>
    </w:div>
    <w:div w:id="543955474">
      <w:bodyDiv w:val="1"/>
      <w:marLeft w:val="0"/>
      <w:marRight w:val="0"/>
      <w:marTop w:val="0"/>
      <w:marBottom w:val="0"/>
      <w:divBdr>
        <w:top w:val="none" w:sz="0" w:space="0" w:color="auto"/>
        <w:left w:val="none" w:sz="0" w:space="0" w:color="auto"/>
        <w:bottom w:val="none" w:sz="0" w:space="0" w:color="auto"/>
        <w:right w:val="none" w:sz="0" w:space="0" w:color="auto"/>
      </w:divBdr>
    </w:div>
    <w:div w:id="544411702">
      <w:bodyDiv w:val="1"/>
      <w:marLeft w:val="0"/>
      <w:marRight w:val="0"/>
      <w:marTop w:val="0"/>
      <w:marBottom w:val="0"/>
      <w:divBdr>
        <w:top w:val="none" w:sz="0" w:space="0" w:color="auto"/>
        <w:left w:val="none" w:sz="0" w:space="0" w:color="auto"/>
        <w:bottom w:val="none" w:sz="0" w:space="0" w:color="auto"/>
        <w:right w:val="none" w:sz="0" w:space="0" w:color="auto"/>
      </w:divBdr>
    </w:div>
    <w:div w:id="5452160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035896">
      <w:bodyDiv w:val="1"/>
      <w:marLeft w:val="0"/>
      <w:marRight w:val="0"/>
      <w:marTop w:val="0"/>
      <w:marBottom w:val="0"/>
      <w:divBdr>
        <w:top w:val="none" w:sz="0" w:space="0" w:color="auto"/>
        <w:left w:val="none" w:sz="0" w:space="0" w:color="auto"/>
        <w:bottom w:val="none" w:sz="0" w:space="0" w:color="auto"/>
        <w:right w:val="none" w:sz="0" w:space="0" w:color="auto"/>
      </w:divBdr>
    </w:div>
    <w:div w:id="568157871">
      <w:bodyDiv w:val="1"/>
      <w:marLeft w:val="0"/>
      <w:marRight w:val="0"/>
      <w:marTop w:val="0"/>
      <w:marBottom w:val="0"/>
      <w:divBdr>
        <w:top w:val="none" w:sz="0" w:space="0" w:color="auto"/>
        <w:left w:val="none" w:sz="0" w:space="0" w:color="auto"/>
        <w:bottom w:val="none" w:sz="0" w:space="0" w:color="auto"/>
        <w:right w:val="none" w:sz="0" w:space="0" w:color="auto"/>
      </w:divBdr>
    </w:div>
    <w:div w:id="581069475">
      <w:bodyDiv w:val="1"/>
      <w:marLeft w:val="0"/>
      <w:marRight w:val="0"/>
      <w:marTop w:val="0"/>
      <w:marBottom w:val="0"/>
      <w:divBdr>
        <w:top w:val="none" w:sz="0" w:space="0" w:color="auto"/>
        <w:left w:val="none" w:sz="0" w:space="0" w:color="auto"/>
        <w:bottom w:val="none" w:sz="0" w:space="0" w:color="auto"/>
        <w:right w:val="none" w:sz="0" w:space="0" w:color="auto"/>
      </w:divBdr>
    </w:div>
    <w:div w:id="58210640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8004659">
      <w:bodyDiv w:val="1"/>
      <w:marLeft w:val="0"/>
      <w:marRight w:val="0"/>
      <w:marTop w:val="0"/>
      <w:marBottom w:val="0"/>
      <w:divBdr>
        <w:top w:val="none" w:sz="0" w:space="0" w:color="auto"/>
        <w:left w:val="none" w:sz="0" w:space="0" w:color="auto"/>
        <w:bottom w:val="none" w:sz="0" w:space="0" w:color="auto"/>
        <w:right w:val="none" w:sz="0" w:space="0" w:color="auto"/>
      </w:divBdr>
    </w:div>
    <w:div w:id="591205552">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4362889">
      <w:bodyDiv w:val="1"/>
      <w:marLeft w:val="0"/>
      <w:marRight w:val="0"/>
      <w:marTop w:val="0"/>
      <w:marBottom w:val="0"/>
      <w:divBdr>
        <w:top w:val="none" w:sz="0" w:space="0" w:color="auto"/>
        <w:left w:val="none" w:sz="0" w:space="0" w:color="auto"/>
        <w:bottom w:val="none" w:sz="0" w:space="0" w:color="auto"/>
        <w:right w:val="none" w:sz="0" w:space="0" w:color="auto"/>
      </w:divBdr>
    </w:div>
    <w:div w:id="594749951">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1883384">
      <w:bodyDiv w:val="1"/>
      <w:marLeft w:val="0"/>
      <w:marRight w:val="0"/>
      <w:marTop w:val="0"/>
      <w:marBottom w:val="0"/>
      <w:divBdr>
        <w:top w:val="none" w:sz="0" w:space="0" w:color="auto"/>
        <w:left w:val="none" w:sz="0" w:space="0" w:color="auto"/>
        <w:bottom w:val="none" w:sz="0" w:space="0" w:color="auto"/>
        <w:right w:val="none" w:sz="0" w:space="0" w:color="auto"/>
      </w:divBdr>
    </w:div>
    <w:div w:id="603542115">
      <w:bodyDiv w:val="1"/>
      <w:marLeft w:val="0"/>
      <w:marRight w:val="0"/>
      <w:marTop w:val="0"/>
      <w:marBottom w:val="0"/>
      <w:divBdr>
        <w:top w:val="none" w:sz="0" w:space="0" w:color="auto"/>
        <w:left w:val="none" w:sz="0" w:space="0" w:color="auto"/>
        <w:bottom w:val="none" w:sz="0" w:space="0" w:color="auto"/>
        <w:right w:val="none" w:sz="0" w:space="0" w:color="auto"/>
      </w:divBdr>
    </w:div>
    <w:div w:id="635716517">
      <w:bodyDiv w:val="1"/>
      <w:marLeft w:val="0"/>
      <w:marRight w:val="0"/>
      <w:marTop w:val="0"/>
      <w:marBottom w:val="0"/>
      <w:divBdr>
        <w:top w:val="none" w:sz="0" w:space="0" w:color="auto"/>
        <w:left w:val="none" w:sz="0" w:space="0" w:color="auto"/>
        <w:bottom w:val="none" w:sz="0" w:space="0" w:color="auto"/>
        <w:right w:val="none" w:sz="0" w:space="0" w:color="auto"/>
      </w:divBdr>
    </w:div>
    <w:div w:id="645163756">
      <w:bodyDiv w:val="1"/>
      <w:marLeft w:val="0"/>
      <w:marRight w:val="0"/>
      <w:marTop w:val="0"/>
      <w:marBottom w:val="0"/>
      <w:divBdr>
        <w:top w:val="none" w:sz="0" w:space="0" w:color="auto"/>
        <w:left w:val="none" w:sz="0" w:space="0" w:color="auto"/>
        <w:bottom w:val="none" w:sz="0" w:space="0" w:color="auto"/>
        <w:right w:val="none" w:sz="0" w:space="0" w:color="auto"/>
      </w:divBdr>
    </w:div>
    <w:div w:id="666861115">
      <w:bodyDiv w:val="1"/>
      <w:marLeft w:val="0"/>
      <w:marRight w:val="0"/>
      <w:marTop w:val="0"/>
      <w:marBottom w:val="0"/>
      <w:divBdr>
        <w:top w:val="none" w:sz="0" w:space="0" w:color="auto"/>
        <w:left w:val="none" w:sz="0" w:space="0" w:color="auto"/>
        <w:bottom w:val="none" w:sz="0" w:space="0" w:color="auto"/>
        <w:right w:val="none" w:sz="0" w:space="0" w:color="auto"/>
      </w:divBdr>
    </w:div>
    <w:div w:id="674763686">
      <w:bodyDiv w:val="1"/>
      <w:marLeft w:val="0"/>
      <w:marRight w:val="0"/>
      <w:marTop w:val="0"/>
      <w:marBottom w:val="0"/>
      <w:divBdr>
        <w:top w:val="none" w:sz="0" w:space="0" w:color="auto"/>
        <w:left w:val="none" w:sz="0" w:space="0" w:color="auto"/>
        <w:bottom w:val="none" w:sz="0" w:space="0" w:color="auto"/>
        <w:right w:val="none" w:sz="0" w:space="0" w:color="auto"/>
      </w:divBdr>
    </w:div>
    <w:div w:id="681589222">
      <w:bodyDiv w:val="1"/>
      <w:marLeft w:val="0"/>
      <w:marRight w:val="0"/>
      <w:marTop w:val="0"/>
      <w:marBottom w:val="0"/>
      <w:divBdr>
        <w:top w:val="none" w:sz="0" w:space="0" w:color="auto"/>
        <w:left w:val="none" w:sz="0" w:space="0" w:color="auto"/>
        <w:bottom w:val="none" w:sz="0" w:space="0" w:color="auto"/>
        <w:right w:val="none" w:sz="0" w:space="0" w:color="auto"/>
      </w:divBdr>
    </w:div>
    <w:div w:id="682783047">
      <w:bodyDiv w:val="1"/>
      <w:marLeft w:val="0"/>
      <w:marRight w:val="0"/>
      <w:marTop w:val="0"/>
      <w:marBottom w:val="0"/>
      <w:divBdr>
        <w:top w:val="none" w:sz="0" w:space="0" w:color="auto"/>
        <w:left w:val="none" w:sz="0" w:space="0" w:color="auto"/>
        <w:bottom w:val="none" w:sz="0" w:space="0" w:color="auto"/>
        <w:right w:val="none" w:sz="0" w:space="0" w:color="auto"/>
      </w:divBdr>
    </w:div>
    <w:div w:id="697655833">
      <w:bodyDiv w:val="1"/>
      <w:marLeft w:val="0"/>
      <w:marRight w:val="0"/>
      <w:marTop w:val="0"/>
      <w:marBottom w:val="0"/>
      <w:divBdr>
        <w:top w:val="none" w:sz="0" w:space="0" w:color="auto"/>
        <w:left w:val="none" w:sz="0" w:space="0" w:color="auto"/>
        <w:bottom w:val="none" w:sz="0" w:space="0" w:color="auto"/>
        <w:right w:val="none" w:sz="0" w:space="0" w:color="auto"/>
      </w:divBdr>
    </w:div>
    <w:div w:id="708410586">
      <w:bodyDiv w:val="1"/>
      <w:marLeft w:val="0"/>
      <w:marRight w:val="0"/>
      <w:marTop w:val="0"/>
      <w:marBottom w:val="0"/>
      <w:divBdr>
        <w:top w:val="none" w:sz="0" w:space="0" w:color="auto"/>
        <w:left w:val="none" w:sz="0" w:space="0" w:color="auto"/>
        <w:bottom w:val="none" w:sz="0" w:space="0" w:color="auto"/>
        <w:right w:val="none" w:sz="0" w:space="0" w:color="auto"/>
      </w:divBdr>
    </w:div>
    <w:div w:id="708803083">
      <w:bodyDiv w:val="1"/>
      <w:marLeft w:val="0"/>
      <w:marRight w:val="0"/>
      <w:marTop w:val="0"/>
      <w:marBottom w:val="0"/>
      <w:divBdr>
        <w:top w:val="none" w:sz="0" w:space="0" w:color="auto"/>
        <w:left w:val="none" w:sz="0" w:space="0" w:color="auto"/>
        <w:bottom w:val="none" w:sz="0" w:space="0" w:color="auto"/>
        <w:right w:val="none" w:sz="0" w:space="0" w:color="auto"/>
      </w:divBdr>
    </w:div>
    <w:div w:id="710804487">
      <w:bodyDiv w:val="1"/>
      <w:marLeft w:val="0"/>
      <w:marRight w:val="0"/>
      <w:marTop w:val="0"/>
      <w:marBottom w:val="0"/>
      <w:divBdr>
        <w:top w:val="none" w:sz="0" w:space="0" w:color="auto"/>
        <w:left w:val="none" w:sz="0" w:space="0" w:color="auto"/>
        <w:bottom w:val="none" w:sz="0" w:space="0" w:color="auto"/>
        <w:right w:val="none" w:sz="0" w:space="0" w:color="auto"/>
      </w:divBdr>
    </w:div>
    <w:div w:id="723723149">
      <w:bodyDiv w:val="1"/>
      <w:marLeft w:val="0"/>
      <w:marRight w:val="0"/>
      <w:marTop w:val="0"/>
      <w:marBottom w:val="0"/>
      <w:divBdr>
        <w:top w:val="none" w:sz="0" w:space="0" w:color="auto"/>
        <w:left w:val="none" w:sz="0" w:space="0" w:color="auto"/>
        <w:bottom w:val="none" w:sz="0" w:space="0" w:color="auto"/>
        <w:right w:val="none" w:sz="0" w:space="0" w:color="auto"/>
      </w:divBdr>
    </w:div>
    <w:div w:id="725226940">
      <w:bodyDiv w:val="1"/>
      <w:marLeft w:val="0"/>
      <w:marRight w:val="0"/>
      <w:marTop w:val="0"/>
      <w:marBottom w:val="0"/>
      <w:divBdr>
        <w:top w:val="none" w:sz="0" w:space="0" w:color="auto"/>
        <w:left w:val="none" w:sz="0" w:space="0" w:color="auto"/>
        <w:bottom w:val="none" w:sz="0" w:space="0" w:color="auto"/>
        <w:right w:val="none" w:sz="0" w:space="0" w:color="auto"/>
      </w:divBdr>
    </w:div>
    <w:div w:id="730153695">
      <w:bodyDiv w:val="1"/>
      <w:marLeft w:val="0"/>
      <w:marRight w:val="0"/>
      <w:marTop w:val="0"/>
      <w:marBottom w:val="0"/>
      <w:divBdr>
        <w:top w:val="none" w:sz="0" w:space="0" w:color="auto"/>
        <w:left w:val="none" w:sz="0" w:space="0" w:color="auto"/>
        <w:bottom w:val="none" w:sz="0" w:space="0" w:color="auto"/>
        <w:right w:val="none" w:sz="0" w:space="0" w:color="auto"/>
      </w:divBdr>
    </w:div>
    <w:div w:id="742996280">
      <w:bodyDiv w:val="1"/>
      <w:marLeft w:val="0"/>
      <w:marRight w:val="0"/>
      <w:marTop w:val="0"/>
      <w:marBottom w:val="0"/>
      <w:divBdr>
        <w:top w:val="none" w:sz="0" w:space="0" w:color="auto"/>
        <w:left w:val="none" w:sz="0" w:space="0" w:color="auto"/>
        <w:bottom w:val="none" w:sz="0" w:space="0" w:color="auto"/>
        <w:right w:val="none" w:sz="0" w:space="0" w:color="auto"/>
      </w:divBdr>
    </w:div>
    <w:div w:id="747121673">
      <w:bodyDiv w:val="1"/>
      <w:marLeft w:val="0"/>
      <w:marRight w:val="0"/>
      <w:marTop w:val="0"/>
      <w:marBottom w:val="0"/>
      <w:divBdr>
        <w:top w:val="none" w:sz="0" w:space="0" w:color="auto"/>
        <w:left w:val="none" w:sz="0" w:space="0" w:color="auto"/>
        <w:bottom w:val="none" w:sz="0" w:space="0" w:color="auto"/>
        <w:right w:val="none" w:sz="0" w:space="0" w:color="auto"/>
      </w:divBdr>
    </w:div>
    <w:div w:id="748190075">
      <w:bodyDiv w:val="1"/>
      <w:marLeft w:val="0"/>
      <w:marRight w:val="0"/>
      <w:marTop w:val="0"/>
      <w:marBottom w:val="0"/>
      <w:divBdr>
        <w:top w:val="none" w:sz="0" w:space="0" w:color="auto"/>
        <w:left w:val="none" w:sz="0" w:space="0" w:color="auto"/>
        <w:bottom w:val="none" w:sz="0" w:space="0" w:color="auto"/>
        <w:right w:val="none" w:sz="0" w:space="0" w:color="auto"/>
      </w:divBdr>
    </w:div>
    <w:div w:id="748842304">
      <w:bodyDiv w:val="1"/>
      <w:marLeft w:val="0"/>
      <w:marRight w:val="0"/>
      <w:marTop w:val="0"/>
      <w:marBottom w:val="0"/>
      <w:divBdr>
        <w:top w:val="none" w:sz="0" w:space="0" w:color="auto"/>
        <w:left w:val="none" w:sz="0" w:space="0" w:color="auto"/>
        <w:bottom w:val="none" w:sz="0" w:space="0" w:color="auto"/>
        <w:right w:val="none" w:sz="0" w:space="0" w:color="auto"/>
      </w:divBdr>
    </w:div>
    <w:div w:id="749236359">
      <w:bodyDiv w:val="1"/>
      <w:marLeft w:val="0"/>
      <w:marRight w:val="0"/>
      <w:marTop w:val="0"/>
      <w:marBottom w:val="0"/>
      <w:divBdr>
        <w:top w:val="none" w:sz="0" w:space="0" w:color="auto"/>
        <w:left w:val="none" w:sz="0" w:space="0" w:color="auto"/>
        <w:bottom w:val="none" w:sz="0" w:space="0" w:color="auto"/>
        <w:right w:val="none" w:sz="0" w:space="0" w:color="auto"/>
      </w:divBdr>
    </w:div>
    <w:div w:id="756709310">
      <w:bodyDiv w:val="1"/>
      <w:marLeft w:val="0"/>
      <w:marRight w:val="0"/>
      <w:marTop w:val="0"/>
      <w:marBottom w:val="0"/>
      <w:divBdr>
        <w:top w:val="none" w:sz="0" w:space="0" w:color="auto"/>
        <w:left w:val="none" w:sz="0" w:space="0" w:color="auto"/>
        <w:bottom w:val="none" w:sz="0" w:space="0" w:color="auto"/>
        <w:right w:val="none" w:sz="0" w:space="0" w:color="auto"/>
      </w:divBdr>
    </w:div>
    <w:div w:id="780146842">
      <w:bodyDiv w:val="1"/>
      <w:marLeft w:val="0"/>
      <w:marRight w:val="0"/>
      <w:marTop w:val="0"/>
      <w:marBottom w:val="0"/>
      <w:divBdr>
        <w:top w:val="none" w:sz="0" w:space="0" w:color="auto"/>
        <w:left w:val="none" w:sz="0" w:space="0" w:color="auto"/>
        <w:bottom w:val="none" w:sz="0" w:space="0" w:color="auto"/>
        <w:right w:val="none" w:sz="0" w:space="0" w:color="auto"/>
      </w:divBdr>
    </w:div>
    <w:div w:id="791824074">
      <w:bodyDiv w:val="1"/>
      <w:marLeft w:val="0"/>
      <w:marRight w:val="0"/>
      <w:marTop w:val="0"/>
      <w:marBottom w:val="0"/>
      <w:divBdr>
        <w:top w:val="none" w:sz="0" w:space="0" w:color="auto"/>
        <w:left w:val="none" w:sz="0" w:space="0" w:color="auto"/>
        <w:bottom w:val="none" w:sz="0" w:space="0" w:color="auto"/>
        <w:right w:val="none" w:sz="0" w:space="0" w:color="auto"/>
      </w:divBdr>
    </w:div>
    <w:div w:id="800999108">
      <w:bodyDiv w:val="1"/>
      <w:marLeft w:val="0"/>
      <w:marRight w:val="0"/>
      <w:marTop w:val="0"/>
      <w:marBottom w:val="0"/>
      <w:divBdr>
        <w:top w:val="none" w:sz="0" w:space="0" w:color="auto"/>
        <w:left w:val="none" w:sz="0" w:space="0" w:color="auto"/>
        <w:bottom w:val="none" w:sz="0" w:space="0" w:color="auto"/>
        <w:right w:val="none" w:sz="0" w:space="0" w:color="auto"/>
      </w:divBdr>
    </w:div>
    <w:div w:id="804086154">
      <w:bodyDiv w:val="1"/>
      <w:marLeft w:val="0"/>
      <w:marRight w:val="0"/>
      <w:marTop w:val="0"/>
      <w:marBottom w:val="0"/>
      <w:divBdr>
        <w:top w:val="none" w:sz="0" w:space="0" w:color="auto"/>
        <w:left w:val="none" w:sz="0" w:space="0" w:color="auto"/>
        <w:bottom w:val="none" w:sz="0" w:space="0" w:color="auto"/>
        <w:right w:val="none" w:sz="0" w:space="0" w:color="auto"/>
      </w:divBdr>
    </w:div>
    <w:div w:id="805974479">
      <w:bodyDiv w:val="1"/>
      <w:marLeft w:val="0"/>
      <w:marRight w:val="0"/>
      <w:marTop w:val="0"/>
      <w:marBottom w:val="0"/>
      <w:divBdr>
        <w:top w:val="none" w:sz="0" w:space="0" w:color="auto"/>
        <w:left w:val="none" w:sz="0" w:space="0" w:color="auto"/>
        <w:bottom w:val="none" w:sz="0" w:space="0" w:color="auto"/>
        <w:right w:val="none" w:sz="0" w:space="0" w:color="auto"/>
      </w:divBdr>
    </w:div>
    <w:div w:id="815607390">
      <w:bodyDiv w:val="1"/>
      <w:marLeft w:val="0"/>
      <w:marRight w:val="0"/>
      <w:marTop w:val="0"/>
      <w:marBottom w:val="0"/>
      <w:divBdr>
        <w:top w:val="none" w:sz="0" w:space="0" w:color="auto"/>
        <w:left w:val="none" w:sz="0" w:space="0" w:color="auto"/>
        <w:bottom w:val="none" w:sz="0" w:space="0" w:color="auto"/>
        <w:right w:val="none" w:sz="0" w:space="0" w:color="auto"/>
      </w:divBdr>
    </w:div>
    <w:div w:id="828323760">
      <w:bodyDiv w:val="1"/>
      <w:marLeft w:val="0"/>
      <w:marRight w:val="0"/>
      <w:marTop w:val="0"/>
      <w:marBottom w:val="0"/>
      <w:divBdr>
        <w:top w:val="none" w:sz="0" w:space="0" w:color="auto"/>
        <w:left w:val="none" w:sz="0" w:space="0" w:color="auto"/>
        <w:bottom w:val="none" w:sz="0" w:space="0" w:color="auto"/>
        <w:right w:val="none" w:sz="0" w:space="0" w:color="auto"/>
      </w:divBdr>
    </w:div>
    <w:div w:id="847915017">
      <w:bodyDiv w:val="1"/>
      <w:marLeft w:val="0"/>
      <w:marRight w:val="0"/>
      <w:marTop w:val="0"/>
      <w:marBottom w:val="0"/>
      <w:divBdr>
        <w:top w:val="none" w:sz="0" w:space="0" w:color="auto"/>
        <w:left w:val="none" w:sz="0" w:space="0" w:color="auto"/>
        <w:bottom w:val="none" w:sz="0" w:space="0" w:color="auto"/>
        <w:right w:val="none" w:sz="0" w:space="0" w:color="auto"/>
      </w:divBdr>
    </w:div>
    <w:div w:id="848984699">
      <w:bodyDiv w:val="1"/>
      <w:marLeft w:val="0"/>
      <w:marRight w:val="0"/>
      <w:marTop w:val="0"/>
      <w:marBottom w:val="0"/>
      <w:divBdr>
        <w:top w:val="none" w:sz="0" w:space="0" w:color="auto"/>
        <w:left w:val="none" w:sz="0" w:space="0" w:color="auto"/>
        <w:bottom w:val="none" w:sz="0" w:space="0" w:color="auto"/>
        <w:right w:val="none" w:sz="0" w:space="0" w:color="auto"/>
      </w:divBdr>
    </w:div>
    <w:div w:id="856501328">
      <w:bodyDiv w:val="1"/>
      <w:marLeft w:val="0"/>
      <w:marRight w:val="0"/>
      <w:marTop w:val="0"/>
      <w:marBottom w:val="0"/>
      <w:divBdr>
        <w:top w:val="none" w:sz="0" w:space="0" w:color="auto"/>
        <w:left w:val="none" w:sz="0" w:space="0" w:color="auto"/>
        <w:bottom w:val="none" w:sz="0" w:space="0" w:color="auto"/>
        <w:right w:val="none" w:sz="0" w:space="0" w:color="auto"/>
      </w:divBdr>
    </w:div>
    <w:div w:id="85881053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0973737">
      <w:bodyDiv w:val="1"/>
      <w:marLeft w:val="0"/>
      <w:marRight w:val="0"/>
      <w:marTop w:val="0"/>
      <w:marBottom w:val="0"/>
      <w:divBdr>
        <w:top w:val="none" w:sz="0" w:space="0" w:color="auto"/>
        <w:left w:val="none" w:sz="0" w:space="0" w:color="auto"/>
        <w:bottom w:val="none" w:sz="0" w:space="0" w:color="auto"/>
        <w:right w:val="none" w:sz="0" w:space="0" w:color="auto"/>
      </w:divBdr>
    </w:div>
    <w:div w:id="867986735">
      <w:bodyDiv w:val="1"/>
      <w:marLeft w:val="0"/>
      <w:marRight w:val="0"/>
      <w:marTop w:val="0"/>
      <w:marBottom w:val="0"/>
      <w:divBdr>
        <w:top w:val="none" w:sz="0" w:space="0" w:color="auto"/>
        <w:left w:val="none" w:sz="0" w:space="0" w:color="auto"/>
        <w:bottom w:val="none" w:sz="0" w:space="0" w:color="auto"/>
        <w:right w:val="none" w:sz="0" w:space="0" w:color="auto"/>
      </w:divBdr>
    </w:div>
    <w:div w:id="881479223">
      <w:bodyDiv w:val="1"/>
      <w:marLeft w:val="0"/>
      <w:marRight w:val="0"/>
      <w:marTop w:val="0"/>
      <w:marBottom w:val="0"/>
      <w:divBdr>
        <w:top w:val="none" w:sz="0" w:space="0" w:color="auto"/>
        <w:left w:val="none" w:sz="0" w:space="0" w:color="auto"/>
        <w:bottom w:val="none" w:sz="0" w:space="0" w:color="auto"/>
        <w:right w:val="none" w:sz="0" w:space="0" w:color="auto"/>
      </w:divBdr>
    </w:div>
    <w:div w:id="883446969">
      <w:bodyDiv w:val="1"/>
      <w:marLeft w:val="0"/>
      <w:marRight w:val="0"/>
      <w:marTop w:val="0"/>
      <w:marBottom w:val="0"/>
      <w:divBdr>
        <w:top w:val="none" w:sz="0" w:space="0" w:color="auto"/>
        <w:left w:val="none" w:sz="0" w:space="0" w:color="auto"/>
        <w:bottom w:val="none" w:sz="0" w:space="0" w:color="auto"/>
        <w:right w:val="none" w:sz="0" w:space="0" w:color="auto"/>
      </w:divBdr>
    </w:div>
    <w:div w:id="896088573">
      <w:bodyDiv w:val="1"/>
      <w:marLeft w:val="0"/>
      <w:marRight w:val="0"/>
      <w:marTop w:val="0"/>
      <w:marBottom w:val="0"/>
      <w:divBdr>
        <w:top w:val="none" w:sz="0" w:space="0" w:color="auto"/>
        <w:left w:val="none" w:sz="0" w:space="0" w:color="auto"/>
        <w:bottom w:val="none" w:sz="0" w:space="0" w:color="auto"/>
        <w:right w:val="none" w:sz="0" w:space="0" w:color="auto"/>
      </w:divBdr>
    </w:div>
    <w:div w:id="908002938">
      <w:bodyDiv w:val="1"/>
      <w:marLeft w:val="0"/>
      <w:marRight w:val="0"/>
      <w:marTop w:val="0"/>
      <w:marBottom w:val="0"/>
      <w:divBdr>
        <w:top w:val="none" w:sz="0" w:space="0" w:color="auto"/>
        <w:left w:val="none" w:sz="0" w:space="0" w:color="auto"/>
        <w:bottom w:val="none" w:sz="0" w:space="0" w:color="auto"/>
        <w:right w:val="none" w:sz="0" w:space="0" w:color="auto"/>
      </w:divBdr>
    </w:div>
    <w:div w:id="911894646">
      <w:bodyDiv w:val="1"/>
      <w:marLeft w:val="0"/>
      <w:marRight w:val="0"/>
      <w:marTop w:val="0"/>
      <w:marBottom w:val="0"/>
      <w:divBdr>
        <w:top w:val="none" w:sz="0" w:space="0" w:color="auto"/>
        <w:left w:val="none" w:sz="0" w:space="0" w:color="auto"/>
        <w:bottom w:val="none" w:sz="0" w:space="0" w:color="auto"/>
        <w:right w:val="none" w:sz="0" w:space="0" w:color="auto"/>
      </w:divBdr>
    </w:div>
    <w:div w:id="915211883">
      <w:bodyDiv w:val="1"/>
      <w:marLeft w:val="0"/>
      <w:marRight w:val="0"/>
      <w:marTop w:val="0"/>
      <w:marBottom w:val="0"/>
      <w:divBdr>
        <w:top w:val="none" w:sz="0" w:space="0" w:color="auto"/>
        <w:left w:val="none" w:sz="0" w:space="0" w:color="auto"/>
        <w:bottom w:val="none" w:sz="0" w:space="0" w:color="auto"/>
        <w:right w:val="none" w:sz="0" w:space="0" w:color="auto"/>
      </w:divBdr>
    </w:div>
    <w:div w:id="921796495">
      <w:bodyDiv w:val="1"/>
      <w:marLeft w:val="0"/>
      <w:marRight w:val="0"/>
      <w:marTop w:val="0"/>
      <w:marBottom w:val="0"/>
      <w:divBdr>
        <w:top w:val="none" w:sz="0" w:space="0" w:color="auto"/>
        <w:left w:val="none" w:sz="0" w:space="0" w:color="auto"/>
        <w:bottom w:val="none" w:sz="0" w:space="0" w:color="auto"/>
        <w:right w:val="none" w:sz="0" w:space="0" w:color="auto"/>
      </w:divBdr>
    </w:div>
    <w:div w:id="925379293">
      <w:bodyDiv w:val="1"/>
      <w:marLeft w:val="0"/>
      <w:marRight w:val="0"/>
      <w:marTop w:val="0"/>
      <w:marBottom w:val="0"/>
      <w:divBdr>
        <w:top w:val="none" w:sz="0" w:space="0" w:color="auto"/>
        <w:left w:val="none" w:sz="0" w:space="0" w:color="auto"/>
        <w:bottom w:val="none" w:sz="0" w:space="0" w:color="auto"/>
        <w:right w:val="none" w:sz="0" w:space="0" w:color="auto"/>
      </w:divBdr>
    </w:div>
    <w:div w:id="927617468">
      <w:bodyDiv w:val="1"/>
      <w:marLeft w:val="0"/>
      <w:marRight w:val="0"/>
      <w:marTop w:val="0"/>
      <w:marBottom w:val="0"/>
      <w:divBdr>
        <w:top w:val="none" w:sz="0" w:space="0" w:color="auto"/>
        <w:left w:val="none" w:sz="0" w:space="0" w:color="auto"/>
        <w:bottom w:val="none" w:sz="0" w:space="0" w:color="auto"/>
        <w:right w:val="none" w:sz="0" w:space="0" w:color="auto"/>
      </w:divBdr>
    </w:div>
    <w:div w:id="942805848">
      <w:bodyDiv w:val="1"/>
      <w:marLeft w:val="0"/>
      <w:marRight w:val="0"/>
      <w:marTop w:val="0"/>
      <w:marBottom w:val="0"/>
      <w:divBdr>
        <w:top w:val="none" w:sz="0" w:space="0" w:color="auto"/>
        <w:left w:val="none" w:sz="0" w:space="0" w:color="auto"/>
        <w:bottom w:val="none" w:sz="0" w:space="0" w:color="auto"/>
        <w:right w:val="none" w:sz="0" w:space="0" w:color="auto"/>
      </w:divBdr>
    </w:div>
    <w:div w:id="942878248">
      <w:bodyDiv w:val="1"/>
      <w:marLeft w:val="0"/>
      <w:marRight w:val="0"/>
      <w:marTop w:val="0"/>
      <w:marBottom w:val="0"/>
      <w:divBdr>
        <w:top w:val="none" w:sz="0" w:space="0" w:color="auto"/>
        <w:left w:val="none" w:sz="0" w:space="0" w:color="auto"/>
        <w:bottom w:val="none" w:sz="0" w:space="0" w:color="auto"/>
        <w:right w:val="none" w:sz="0" w:space="0" w:color="auto"/>
      </w:divBdr>
    </w:div>
    <w:div w:id="950550215">
      <w:bodyDiv w:val="1"/>
      <w:marLeft w:val="0"/>
      <w:marRight w:val="0"/>
      <w:marTop w:val="0"/>
      <w:marBottom w:val="0"/>
      <w:divBdr>
        <w:top w:val="none" w:sz="0" w:space="0" w:color="auto"/>
        <w:left w:val="none" w:sz="0" w:space="0" w:color="auto"/>
        <w:bottom w:val="none" w:sz="0" w:space="0" w:color="auto"/>
        <w:right w:val="none" w:sz="0" w:space="0" w:color="auto"/>
      </w:divBdr>
    </w:div>
    <w:div w:id="956251666">
      <w:bodyDiv w:val="1"/>
      <w:marLeft w:val="0"/>
      <w:marRight w:val="0"/>
      <w:marTop w:val="0"/>
      <w:marBottom w:val="0"/>
      <w:divBdr>
        <w:top w:val="none" w:sz="0" w:space="0" w:color="auto"/>
        <w:left w:val="none" w:sz="0" w:space="0" w:color="auto"/>
        <w:bottom w:val="none" w:sz="0" w:space="0" w:color="auto"/>
        <w:right w:val="none" w:sz="0" w:space="0" w:color="auto"/>
      </w:divBdr>
    </w:div>
    <w:div w:id="958147840">
      <w:bodyDiv w:val="1"/>
      <w:marLeft w:val="0"/>
      <w:marRight w:val="0"/>
      <w:marTop w:val="0"/>
      <w:marBottom w:val="0"/>
      <w:divBdr>
        <w:top w:val="none" w:sz="0" w:space="0" w:color="auto"/>
        <w:left w:val="none" w:sz="0" w:space="0" w:color="auto"/>
        <w:bottom w:val="none" w:sz="0" w:space="0" w:color="auto"/>
        <w:right w:val="none" w:sz="0" w:space="0" w:color="auto"/>
      </w:divBdr>
    </w:div>
    <w:div w:id="960067023">
      <w:bodyDiv w:val="1"/>
      <w:marLeft w:val="0"/>
      <w:marRight w:val="0"/>
      <w:marTop w:val="0"/>
      <w:marBottom w:val="0"/>
      <w:divBdr>
        <w:top w:val="none" w:sz="0" w:space="0" w:color="auto"/>
        <w:left w:val="none" w:sz="0" w:space="0" w:color="auto"/>
        <w:bottom w:val="none" w:sz="0" w:space="0" w:color="auto"/>
        <w:right w:val="none" w:sz="0" w:space="0" w:color="auto"/>
      </w:divBdr>
    </w:div>
    <w:div w:id="963345228">
      <w:bodyDiv w:val="1"/>
      <w:marLeft w:val="0"/>
      <w:marRight w:val="0"/>
      <w:marTop w:val="0"/>
      <w:marBottom w:val="0"/>
      <w:divBdr>
        <w:top w:val="none" w:sz="0" w:space="0" w:color="auto"/>
        <w:left w:val="none" w:sz="0" w:space="0" w:color="auto"/>
        <w:bottom w:val="none" w:sz="0" w:space="0" w:color="auto"/>
        <w:right w:val="none" w:sz="0" w:space="0" w:color="auto"/>
      </w:divBdr>
    </w:div>
    <w:div w:id="966009661">
      <w:bodyDiv w:val="1"/>
      <w:marLeft w:val="0"/>
      <w:marRight w:val="0"/>
      <w:marTop w:val="0"/>
      <w:marBottom w:val="0"/>
      <w:divBdr>
        <w:top w:val="none" w:sz="0" w:space="0" w:color="auto"/>
        <w:left w:val="none" w:sz="0" w:space="0" w:color="auto"/>
        <w:bottom w:val="none" w:sz="0" w:space="0" w:color="auto"/>
        <w:right w:val="none" w:sz="0" w:space="0" w:color="auto"/>
      </w:divBdr>
    </w:div>
    <w:div w:id="971911541">
      <w:bodyDiv w:val="1"/>
      <w:marLeft w:val="0"/>
      <w:marRight w:val="0"/>
      <w:marTop w:val="0"/>
      <w:marBottom w:val="0"/>
      <w:divBdr>
        <w:top w:val="none" w:sz="0" w:space="0" w:color="auto"/>
        <w:left w:val="none" w:sz="0" w:space="0" w:color="auto"/>
        <w:bottom w:val="none" w:sz="0" w:space="0" w:color="auto"/>
        <w:right w:val="none" w:sz="0" w:space="0" w:color="auto"/>
      </w:divBdr>
    </w:div>
    <w:div w:id="973407260">
      <w:bodyDiv w:val="1"/>
      <w:marLeft w:val="0"/>
      <w:marRight w:val="0"/>
      <w:marTop w:val="0"/>
      <w:marBottom w:val="0"/>
      <w:divBdr>
        <w:top w:val="none" w:sz="0" w:space="0" w:color="auto"/>
        <w:left w:val="none" w:sz="0" w:space="0" w:color="auto"/>
        <w:bottom w:val="none" w:sz="0" w:space="0" w:color="auto"/>
        <w:right w:val="none" w:sz="0" w:space="0" w:color="auto"/>
      </w:divBdr>
    </w:div>
    <w:div w:id="974601972">
      <w:bodyDiv w:val="1"/>
      <w:marLeft w:val="0"/>
      <w:marRight w:val="0"/>
      <w:marTop w:val="0"/>
      <w:marBottom w:val="0"/>
      <w:divBdr>
        <w:top w:val="none" w:sz="0" w:space="0" w:color="auto"/>
        <w:left w:val="none" w:sz="0" w:space="0" w:color="auto"/>
        <w:bottom w:val="none" w:sz="0" w:space="0" w:color="auto"/>
        <w:right w:val="none" w:sz="0" w:space="0" w:color="auto"/>
      </w:divBdr>
    </w:div>
    <w:div w:id="987320357">
      <w:bodyDiv w:val="1"/>
      <w:marLeft w:val="0"/>
      <w:marRight w:val="0"/>
      <w:marTop w:val="0"/>
      <w:marBottom w:val="0"/>
      <w:divBdr>
        <w:top w:val="none" w:sz="0" w:space="0" w:color="auto"/>
        <w:left w:val="none" w:sz="0" w:space="0" w:color="auto"/>
        <w:bottom w:val="none" w:sz="0" w:space="0" w:color="auto"/>
        <w:right w:val="none" w:sz="0" w:space="0" w:color="auto"/>
      </w:divBdr>
    </w:div>
    <w:div w:id="994650104">
      <w:bodyDiv w:val="1"/>
      <w:marLeft w:val="0"/>
      <w:marRight w:val="0"/>
      <w:marTop w:val="0"/>
      <w:marBottom w:val="0"/>
      <w:divBdr>
        <w:top w:val="none" w:sz="0" w:space="0" w:color="auto"/>
        <w:left w:val="none" w:sz="0" w:space="0" w:color="auto"/>
        <w:bottom w:val="none" w:sz="0" w:space="0" w:color="auto"/>
        <w:right w:val="none" w:sz="0" w:space="0" w:color="auto"/>
      </w:divBdr>
    </w:div>
    <w:div w:id="1004405192">
      <w:bodyDiv w:val="1"/>
      <w:marLeft w:val="0"/>
      <w:marRight w:val="0"/>
      <w:marTop w:val="0"/>
      <w:marBottom w:val="0"/>
      <w:divBdr>
        <w:top w:val="none" w:sz="0" w:space="0" w:color="auto"/>
        <w:left w:val="none" w:sz="0" w:space="0" w:color="auto"/>
        <w:bottom w:val="none" w:sz="0" w:space="0" w:color="auto"/>
        <w:right w:val="none" w:sz="0" w:space="0" w:color="auto"/>
      </w:divBdr>
    </w:div>
    <w:div w:id="1005864528">
      <w:bodyDiv w:val="1"/>
      <w:marLeft w:val="0"/>
      <w:marRight w:val="0"/>
      <w:marTop w:val="0"/>
      <w:marBottom w:val="0"/>
      <w:divBdr>
        <w:top w:val="none" w:sz="0" w:space="0" w:color="auto"/>
        <w:left w:val="none" w:sz="0" w:space="0" w:color="auto"/>
        <w:bottom w:val="none" w:sz="0" w:space="0" w:color="auto"/>
        <w:right w:val="none" w:sz="0" w:space="0" w:color="auto"/>
      </w:divBdr>
    </w:div>
    <w:div w:id="1020550042">
      <w:bodyDiv w:val="1"/>
      <w:marLeft w:val="0"/>
      <w:marRight w:val="0"/>
      <w:marTop w:val="0"/>
      <w:marBottom w:val="0"/>
      <w:divBdr>
        <w:top w:val="none" w:sz="0" w:space="0" w:color="auto"/>
        <w:left w:val="none" w:sz="0" w:space="0" w:color="auto"/>
        <w:bottom w:val="none" w:sz="0" w:space="0" w:color="auto"/>
        <w:right w:val="none" w:sz="0" w:space="0" w:color="auto"/>
      </w:divBdr>
    </w:div>
    <w:div w:id="1034888630">
      <w:bodyDiv w:val="1"/>
      <w:marLeft w:val="0"/>
      <w:marRight w:val="0"/>
      <w:marTop w:val="0"/>
      <w:marBottom w:val="0"/>
      <w:divBdr>
        <w:top w:val="none" w:sz="0" w:space="0" w:color="auto"/>
        <w:left w:val="none" w:sz="0" w:space="0" w:color="auto"/>
        <w:bottom w:val="none" w:sz="0" w:space="0" w:color="auto"/>
        <w:right w:val="none" w:sz="0" w:space="0" w:color="auto"/>
      </w:divBdr>
    </w:div>
    <w:div w:id="1055742542">
      <w:bodyDiv w:val="1"/>
      <w:marLeft w:val="0"/>
      <w:marRight w:val="0"/>
      <w:marTop w:val="0"/>
      <w:marBottom w:val="0"/>
      <w:divBdr>
        <w:top w:val="none" w:sz="0" w:space="0" w:color="auto"/>
        <w:left w:val="none" w:sz="0" w:space="0" w:color="auto"/>
        <w:bottom w:val="none" w:sz="0" w:space="0" w:color="auto"/>
        <w:right w:val="none" w:sz="0" w:space="0" w:color="auto"/>
      </w:divBdr>
    </w:div>
    <w:div w:id="1068917444">
      <w:bodyDiv w:val="1"/>
      <w:marLeft w:val="0"/>
      <w:marRight w:val="0"/>
      <w:marTop w:val="0"/>
      <w:marBottom w:val="0"/>
      <w:divBdr>
        <w:top w:val="none" w:sz="0" w:space="0" w:color="auto"/>
        <w:left w:val="none" w:sz="0" w:space="0" w:color="auto"/>
        <w:bottom w:val="none" w:sz="0" w:space="0" w:color="auto"/>
        <w:right w:val="none" w:sz="0" w:space="0" w:color="auto"/>
      </w:divBdr>
    </w:div>
    <w:div w:id="1069688462">
      <w:bodyDiv w:val="1"/>
      <w:marLeft w:val="0"/>
      <w:marRight w:val="0"/>
      <w:marTop w:val="0"/>
      <w:marBottom w:val="0"/>
      <w:divBdr>
        <w:top w:val="none" w:sz="0" w:space="0" w:color="auto"/>
        <w:left w:val="none" w:sz="0" w:space="0" w:color="auto"/>
        <w:bottom w:val="none" w:sz="0" w:space="0" w:color="auto"/>
        <w:right w:val="none" w:sz="0" w:space="0" w:color="auto"/>
      </w:divBdr>
    </w:div>
    <w:div w:id="1080641529">
      <w:bodyDiv w:val="1"/>
      <w:marLeft w:val="0"/>
      <w:marRight w:val="0"/>
      <w:marTop w:val="0"/>
      <w:marBottom w:val="0"/>
      <w:divBdr>
        <w:top w:val="none" w:sz="0" w:space="0" w:color="auto"/>
        <w:left w:val="none" w:sz="0" w:space="0" w:color="auto"/>
        <w:bottom w:val="none" w:sz="0" w:space="0" w:color="auto"/>
        <w:right w:val="none" w:sz="0" w:space="0" w:color="auto"/>
      </w:divBdr>
    </w:div>
    <w:div w:id="1081030054">
      <w:bodyDiv w:val="1"/>
      <w:marLeft w:val="0"/>
      <w:marRight w:val="0"/>
      <w:marTop w:val="0"/>
      <w:marBottom w:val="0"/>
      <w:divBdr>
        <w:top w:val="none" w:sz="0" w:space="0" w:color="auto"/>
        <w:left w:val="none" w:sz="0" w:space="0" w:color="auto"/>
        <w:bottom w:val="none" w:sz="0" w:space="0" w:color="auto"/>
        <w:right w:val="none" w:sz="0" w:space="0" w:color="auto"/>
      </w:divBdr>
    </w:div>
    <w:div w:id="1082488040">
      <w:bodyDiv w:val="1"/>
      <w:marLeft w:val="0"/>
      <w:marRight w:val="0"/>
      <w:marTop w:val="0"/>
      <w:marBottom w:val="0"/>
      <w:divBdr>
        <w:top w:val="none" w:sz="0" w:space="0" w:color="auto"/>
        <w:left w:val="none" w:sz="0" w:space="0" w:color="auto"/>
        <w:bottom w:val="none" w:sz="0" w:space="0" w:color="auto"/>
        <w:right w:val="none" w:sz="0" w:space="0" w:color="auto"/>
      </w:divBdr>
    </w:div>
    <w:div w:id="1082527402">
      <w:bodyDiv w:val="1"/>
      <w:marLeft w:val="0"/>
      <w:marRight w:val="0"/>
      <w:marTop w:val="0"/>
      <w:marBottom w:val="0"/>
      <w:divBdr>
        <w:top w:val="none" w:sz="0" w:space="0" w:color="auto"/>
        <w:left w:val="none" w:sz="0" w:space="0" w:color="auto"/>
        <w:bottom w:val="none" w:sz="0" w:space="0" w:color="auto"/>
        <w:right w:val="none" w:sz="0" w:space="0" w:color="auto"/>
      </w:divBdr>
    </w:div>
    <w:div w:id="1084883946">
      <w:bodyDiv w:val="1"/>
      <w:marLeft w:val="0"/>
      <w:marRight w:val="0"/>
      <w:marTop w:val="0"/>
      <w:marBottom w:val="0"/>
      <w:divBdr>
        <w:top w:val="none" w:sz="0" w:space="0" w:color="auto"/>
        <w:left w:val="none" w:sz="0" w:space="0" w:color="auto"/>
        <w:bottom w:val="none" w:sz="0" w:space="0" w:color="auto"/>
        <w:right w:val="none" w:sz="0" w:space="0" w:color="auto"/>
      </w:divBdr>
    </w:div>
    <w:div w:id="1104033713">
      <w:bodyDiv w:val="1"/>
      <w:marLeft w:val="0"/>
      <w:marRight w:val="0"/>
      <w:marTop w:val="0"/>
      <w:marBottom w:val="0"/>
      <w:divBdr>
        <w:top w:val="none" w:sz="0" w:space="0" w:color="auto"/>
        <w:left w:val="none" w:sz="0" w:space="0" w:color="auto"/>
        <w:bottom w:val="none" w:sz="0" w:space="0" w:color="auto"/>
        <w:right w:val="none" w:sz="0" w:space="0" w:color="auto"/>
      </w:divBdr>
    </w:div>
    <w:div w:id="1104152354">
      <w:bodyDiv w:val="1"/>
      <w:marLeft w:val="0"/>
      <w:marRight w:val="0"/>
      <w:marTop w:val="0"/>
      <w:marBottom w:val="0"/>
      <w:divBdr>
        <w:top w:val="none" w:sz="0" w:space="0" w:color="auto"/>
        <w:left w:val="none" w:sz="0" w:space="0" w:color="auto"/>
        <w:bottom w:val="none" w:sz="0" w:space="0" w:color="auto"/>
        <w:right w:val="none" w:sz="0" w:space="0" w:color="auto"/>
      </w:divBdr>
    </w:div>
    <w:div w:id="1114011205">
      <w:bodyDiv w:val="1"/>
      <w:marLeft w:val="0"/>
      <w:marRight w:val="0"/>
      <w:marTop w:val="0"/>
      <w:marBottom w:val="0"/>
      <w:divBdr>
        <w:top w:val="none" w:sz="0" w:space="0" w:color="auto"/>
        <w:left w:val="none" w:sz="0" w:space="0" w:color="auto"/>
        <w:bottom w:val="none" w:sz="0" w:space="0" w:color="auto"/>
        <w:right w:val="none" w:sz="0" w:space="0" w:color="auto"/>
      </w:divBdr>
    </w:div>
    <w:div w:id="112076232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1825715">
      <w:bodyDiv w:val="1"/>
      <w:marLeft w:val="0"/>
      <w:marRight w:val="0"/>
      <w:marTop w:val="0"/>
      <w:marBottom w:val="0"/>
      <w:divBdr>
        <w:top w:val="none" w:sz="0" w:space="0" w:color="auto"/>
        <w:left w:val="none" w:sz="0" w:space="0" w:color="auto"/>
        <w:bottom w:val="none" w:sz="0" w:space="0" w:color="auto"/>
        <w:right w:val="none" w:sz="0" w:space="0" w:color="auto"/>
      </w:divBdr>
    </w:div>
    <w:div w:id="1153177642">
      <w:bodyDiv w:val="1"/>
      <w:marLeft w:val="0"/>
      <w:marRight w:val="0"/>
      <w:marTop w:val="0"/>
      <w:marBottom w:val="0"/>
      <w:divBdr>
        <w:top w:val="none" w:sz="0" w:space="0" w:color="auto"/>
        <w:left w:val="none" w:sz="0" w:space="0" w:color="auto"/>
        <w:bottom w:val="none" w:sz="0" w:space="0" w:color="auto"/>
        <w:right w:val="none" w:sz="0" w:space="0" w:color="auto"/>
      </w:divBdr>
    </w:div>
    <w:div w:id="1159615141">
      <w:bodyDiv w:val="1"/>
      <w:marLeft w:val="0"/>
      <w:marRight w:val="0"/>
      <w:marTop w:val="0"/>
      <w:marBottom w:val="0"/>
      <w:divBdr>
        <w:top w:val="none" w:sz="0" w:space="0" w:color="auto"/>
        <w:left w:val="none" w:sz="0" w:space="0" w:color="auto"/>
        <w:bottom w:val="none" w:sz="0" w:space="0" w:color="auto"/>
        <w:right w:val="none" w:sz="0" w:space="0" w:color="auto"/>
      </w:divBdr>
    </w:div>
    <w:div w:id="1173300543">
      <w:bodyDiv w:val="1"/>
      <w:marLeft w:val="0"/>
      <w:marRight w:val="0"/>
      <w:marTop w:val="0"/>
      <w:marBottom w:val="0"/>
      <w:divBdr>
        <w:top w:val="none" w:sz="0" w:space="0" w:color="auto"/>
        <w:left w:val="none" w:sz="0" w:space="0" w:color="auto"/>
        <w:bottom w:val="none" w:sz="0" w:space="0" w:color="auto"/>
        <w:right w:val="none" w:sz="0" w:space="0" w:color="auto"/>
      </w:divBdr>
    </w:div>
    <w:div w:id="1174995440">
      <w:bodyDiv w:val="1"/>
      <w:marLeft w:val="0"/>
      <w:marRight w:val="0"/>
      <w:marTop w:val="0"/>
      <w:marBottom w:val="0"/>
      <w:divBdr>
        <w:top w:val="none" w:sz="0" w:space="0" w:color="auto"/>
        <w:left w:val="none" w:sz="0" w:space="0" w:color="auto"/>
        <w:bottom w:val="none" w:sz="0" w:space="0" w:color="auto"/>
        <w:right w:val="none" w:sz="0" w:space="0" w:color="auto"/>
      </w:divBdr>
    </w:div>
    <w:div w:id="1186751537">
      <w:bodyDiv w:val="1"/>
      <w:marLeft w:val="0"/>
      <w:marRight w:val="0"/>
      <w:marTop w:val="0"/>
      <w:marBottom w:val="0"/>
      <w:divBdr>
        <w:top w:val="none" w:sz="0" w:space="0" w:color="auto"/>
        <w:left w:val="none" w:sz="0" w:space="0" w:color="auto"/>
        <w:bottom w:val="none" w:sz="0" w:space="0" w:color="auto"/>
        <w:right w:val="none" w:sz="0" w:space="0" w:color="auto"/>
      </w:divBdr>
    </w:div>
    <w:div w:id="1189564321">
      <w:bodyDiv w:val="1"/>
      <w:marLeft w:val="0"/>
      <w:marRight w:val="0"/>
      <w:marTop w:val="0"/>
      <w:marBottom w:val="0"/>
      <w:divBdr>
        <w:top w:val="none" w:sz="0" w:space="0" w:color="auto"/>
        <w:left w:val="none" w:sz="0" w:space="0" w:color="auto"/>
        <w:bottom w:val="none" w:sz="0" w:space="0" w:color="auto"/>
        <w:right w:val="none" w:sz="0" w:space="0" w:color="auto"/>
      </w:divBdr>
    </w:div>
    <w:div w:id="1194266205">
      <w:bodyDiv w:val="1"/>
      <w:marLeft w:val="0"/>
      <w:marRight w:val="0"/>
      <w:marTop w:val="0"/>
      <w:marBottom w:val="0"/>
      <w:divBdr>
        <w:top w:val="none" w:sz="0" w:space="0" w:color="auto"/>
        <w:left w:val="none" w:sz="0" w:space="0" w:color="auto"/>
        <w:bottom w:val="none" w:sz="0" w:space="0" w:color="auto"/>
        <w:right w:val="none" w:sz="0" w:space="0" w:color="auto"/>
      </w:divBdr>
    </w:div>
    <w:div w:id="1198808532">
      <w:bodyDiv w:val="1"/>
      <w:marLeft w:val="0"/>
      <w:marRight w:val="0"/>
      <w:marTop w:val="0"/>
      <w:marBottom w:val="0"/>
      <w:divBdr>
        <w:top w:val="none" w:sz="0" w:space="0" w:color="auto"/>
        <w:left w:val="none" w:sz="0" w:space="0" w:color="auto"/>
        <w:bottom w:val="none" w:sz="0" w:space="0" w:color="auto"/>
        <w:right w:val="none" w:sz="0" w:space="0" w:color="auto"/>
      </w:divBdr>
    </w:div>
    <w:div w:id="1201085819">
      <w:bodyDiv w:val="1"/>
      <w:marLeft w:val="0"/>
      <w:marRight w:val="0"/>
      <w:marTop w:val="0"/>
      <w:marBottom w:val="0"/>
      <w:divBdr>
        <w:top w:val="none" w:sz="0" w:space="0" w:color="auto"/>
        <w:left w:val="none" w:sz="0" w:space="0" w:color="auto"/>
        <w:bottom w:val="none" w:sz="0" w:space="0" w:color="auto"/>
        <w:right w:val="none" w:sz="0" w:space="0" w:color="auto"/>
      </w:divBdr>
    </w:div>
    <w:div w:id="1213617928">
      <w:bodyDiv w:val="1"/>
      <w:marLeft w:val="0"/>
      <w:marRight w:val="0"/>
      <w:marTop w:val="0"/>
      <w:marBottom w:val="0"/>
      <w:divBdr>
        <w:top w:val="none" w:sz="0" w:space="0" w:color="auto"/>
        <w:left w:val="none" w:sz="0" w:space="0" w:color="auto"/>
        <w:bottom w:val="none" w:sz="0" w:space="0" w:color="auto"/>
        <w:right w:val="none" w:sz="0" w:space="0" w:color="auto"/>
      </w:divBdr>
    </w:div>
    <w:div w:id="1218080478">
      <w:bodyDiv w:val="1"/>
      <w:marLeft w:val="0"/>
      <w:marRight w:val="0"/>
      <w:marTop w:val="0"/>
      <w:marBottom w:val="0"/>
      <w:divBdr>
        <w:top w:val="none" w:sz="0" w:space="0" w:color="auto"/>
        <w:left w:val="none" w:sz="0" w:space="0" w:color="auto"/>
        <w:bottom w:val="none" w:sz="0" w:space="0" w:color="auto"/>
        <w:right w:val="none" w:sz="0" w:space="0" w:color="auto"/>
      </w:divBdr>
    </w:div>
    <w:div w:id="1223718025">
      <w:bodyDiv w:val="1"/>
      <w:marLeft w:val="0"/>
      <w:marRight w:val="0"/>
      <w:marTop w:val="0"/>
      <w:marBottom w:val="0"/>
      <w:divBdr>
        <w:top w:val="none" w:sz="0" w:space="0" w:color="auto"/>
        <w:left w:val="none" w:sz="0" w:space="0" w:color="auto"/>
        <w:bottom w:val="none" w:sz="0" w:space="0" w:color="auto"/>
        <w:right w:val="none" w:sz="0" w:space="0" w:color="auto"/>
      </w:divBdr>
    </w:div>
    <w:div w:id="1247612593">
      <w:bodyDiv w:val="1"/>
      <w:marLeft w:val="0"/>
      <w:marRight w:val="0"/>
      <w:marTop w:val="0"/>
      <w:marBottom w:val="0"/>
      <w:divBdr>
        <w:top w:val="none" w:sz="0" w:space="0" w:color="auto"/>
        <w:left w:val="none" w:sz="0" w:space="0" w:color="auto"/>
        <w:bottom w:val="none" w:sz="0" w:space="0" w:color="auto"/>
        <w:right w:val="none" w:sz="0" w:space="0" w:color="auto"/>
      </w:divBdr>
    </w:div>
    <w:div w:id="1255168293">
      <w:bodyDiv w:val="1"/>
      <w:marLeft w:val="0"/>
      <w:marRight w:val="0"/>
      <w:marTop w:val="0"/>
      <w:marBottom w:val="0"/>
      <w:divBdr>
        <w:top w:val="none" w:sz="0" w:space="0" w:color="auto"/>
        <w:left w:val="none" w:sz="0" w:space="0" w:color="auto"/>
        <w:bottom w:val="none" w:sz="0" w:space="0" w:color="auto"/>
        <w:right w:val="none" w:sz="0" w:space="0" w:color="auto"/>
      </w:divBdr>
    </w:div>
    <w:div w:id="1266230374">
      <w:bodyDiv w:val="1"/>
      <w:marLeft w:val="0"/>
      <w:marRight w:val="0"/>
      <w:marTop w:val="0"/>
      <w:marBottom w:val="0"/>
      <w:divBdr>
        <w:top w:val="none" w:sz="0" w:space="0" w:color="auto"/>
        <w:left w:val="none" w:sz="0" w:space="0" w:color="auto"/>
        <w:bottom w:val="none" w:sz="0" w:space="0" w:color="auto"/>
        <w:right w:val="none" w:sz="0" w:space="0" w:color="auto"/>
      </w:divBdr>
    </w:div>
    <w:div w:id="1267730821">
      <w:bodyDiv w:val="1"/>
      <w:marLeft w:val="0"/>
      <w:marRight w:val="0"/>
      <w:marTop w:val="0"/>
      <w:marBottom w:val="0"/>
      <w:divBdr>
        <w:top w:val="none" w:sz="0" w:space="0" w:color="auto"/>
        <w:left w:val="none" w:sz="0" w:space="0" w:color="auto"/>
        <w:bottom w:val="none" w:sz="0" w:space="0" w:color="auto"/>
        <w:right w:val="none" w:sz="0" w:space="0" w:color="auto"/>
      </w:divBdr>
    </w:div>
    <w:div w:id="1272519288">
      <w:bodyDiv w:val="1"/>
      <w:marLeft w:val="0"/>
      <w:marRight w:val="0"/>
      <w:marTop w:val="0"/>
      <w:marBottom w:val="0"/>
      <w:divBdr>
        <w:top w:val="none" w:sz="0" w:space="0" w:color="auto"/>
        <w:left w:val="none" w:sz="0" w:space="0" w:color="auto"/>
        <w:bottom w:val="none" w:sz="0" w:space="0" w:color="auto"/>
        <w:right w:val="none" w:sz="0" w:space="0" w:color="auto"/>
      </w:divBdr>
    </w:div>
    <w:div w:id="1274559460">
      <w:bodyDiv w:val="1"/>
      <w:marLeft w:val="0"/>
      <w:marRight w:val="0"/>
      <w:marTop w:val="0"/>
      <w:marBottom w:val="0"/>
      <w:divBdr>
        <w:top w:val="none" w:sz="0" w:space="0" w:color="auto"/>
        <w:left w:val="none" w:sz="0" w:space="0" w:color="auto"/>
        <w:bottom w:val="none" w:sz="0" w:space="0" w:color="auto"/>
        <w:right w:val="none" w:sz="0" w:space="0" w:color="auto"/>
      </w:divBdr>
    </w:div>
    <w:div w:id="1277297529">
      <w:bodyDiv w:val="1"/>
      <w:marLeft w:val="0"/>
      <w:marRight w:val="0"/>
      <w:marTop w:val="0"/>
      <w:marBottom w:val="0"/>
      <w:divBdr>
        <w:top w:val="none" w:sz="0" w:space="0" w:color="auto"/>
        <w:left w:val="none" w:sz="0" w:space="0" w:color="auto"/>
        <w:bottom w:val="none" w:sz="0" w:space="0" w:color="auto"/>
        <w:right w:val="none" w:sz="0" w:space="0" w:color="auto"/>
      </w:divBdr>
    </w:div>
    <w:div w:id="1283462714">
      <w:bodyDiv w:val="1"/>
      <w:marLeft w:val="0"/>
      <w:marRight w:val="0"/>
      <w:marTop w:val="0"/>
      <w:marBottom w:val="0"/>
      <w:divBdr>
        <w:top w:val="none" w:sz="0" w:space="0" w:color="auto"/>
        <w:left w:val="none" w:sz="0" w:space="0" w:color="auto"/>
        <w:bottom w:val="none" w:sz="0" w:space="0" w:color="auto"/>
        <w:right w:val="none" w:sz="0" w:space="0" w:color="auto"/>
      </w:divBdr>
    </w:div>
    <w:div w:id="1284574615">
      <w:bodyDiv w:val="1"/>
      <w:marLeft w:val="0"/>
      <w:marRight w:val="0"/>
      <w:marTop w:val="0"/>
      <w:marBottom w:val="0"/>
      <w:divBdr>
        <w:top w:val="none" w:sz="0" w:space="0" w:color="auto"/>
        <w:left w:val="none" w:sz="0" w:space="0" w:color="auto"/>
        <w:bottom w:val="none" w:sz="0" w:space="0" w:color="auto"/>
        <w:right w:val="none" w:sz="0" w:space="0" w:color="auto"/>
      </w:divBdr>
    </w:div>
    <w:div w:id="1290017811">
      <w:bodyDiv w:val="1"/>
      <w:marLeft w:val="0"/>
      <w:marRight w:val="0"/>
      <w:marTop w:val="0"/>
      <w:marBottom w:val="0"/>
      <w:divBdr>
        <w:top w:val="none" w:sz="0" w:space="0" w:color="auto"/>
        <w:left w:val="none" w:sz="0" w:space="0" w:color="auto"/>
        <w:bottom w:val="none" w:sz="0" w:space="0" w:color="auto"/>
        <w:right w:val="none" w:sz="0" w:space="0" w:color="auto"/>
      </w:divBdr>
    </w:div>
    <w:div w:id="1295985578">
      <w:bodyDiv w:val="1"/>
      <w:marLeft w:val="0"/>
      <w:marRight w:val="0"/>
      <w:marTop w:val="0"/>
      <w:marBottom w:val="0"/>
      <w:divBdr>
        <w:top w:val="none" w:sz="0" w:space="0" w:color="auto"/>
        <w:left w:val="none" w:sz="0" w:space="0" w:color="auto"/>
        <w:bottom w:val="none" w:sz="0" w:space="0" w:color="auto"/>
        <w:right w:val="none" w:sz="0" w:space="0" w:color="auto"/>
      </w:divBdr>
    </w:div>
    <w:div w:id="1311793068">
      <w:bodyDiv w:val="1"/>
      <w:marLeft w:val="0"/>
      <w:marRight w:val="0"/>
      <w:marTop w:val="0"/>
      <w:marBottom w:val="0"/>
      <w:divBdr>
        <w:top w:val="none" w:sz="0" w:space="0" w:color="auto"/>
        <w:left w:val="none" w:sz="0" w:space="0" w:color="auto"/>
        <w:bottom w:val="none" w:sz="0" w:space="0" w:color="auto"/>
        <w:right w:val="none" w:sz="0" w:space="0" w:color="auto"/>
      </w:divBdr>
    </w:div>
    <w:div w:id="1316296905">
      <w:bodyDiv w:val="1"/>
      <w:marLeft w:val="0"/>
      <w:marRight w:val="0"/>
      <w:marTop w:val="0"/>
      <w:marBottom w:val="0"/>
      <w:divBdr>
        <w:top w:val="none" w:sz="0" w:space="0" w:color="auto"/>
        <w:left w:val="none" w:sz="0" w:space="0" w:color="auto"/>
        <w:bottom w:val="none" w:sz="0" w:space="0" w:color="auto"/>
        <w:right w:val="none" w:sz="0" w:space="0" w:color="auto"/>
      </w:divBdr>
    </w:div>
    <w:div w:id="1323241178">
      <w:bodyDiv w:val="1"/>
      <w:marLeft w:val="0"/>
      <w:marRight w:val="0"/>
      <w:marTop w:val="0"/>
      <w:marBottom w:val="0"/>
      <w:divBdr>
        <w:top w:val="none" w:sz="0" w:space="0" w:color="auto"/>
        <w:left w:val="none" w:sz="0" w:space="0" w:color="auto"/>
        <w:bottom w:val="none" w:sz="0" w:space="0" w:color="auto"/>
        <w:right w:val="none" w:sz="0" w:space="0" w:color="auto"/>
      </w:divBdr>
    </w:div>
    <w:div w:id="1325431560">
      <w:bodyDiv w:val="1"/>
      <w:marLeft w:val="0"/>
      <w:marRight w:val="0"/>
      <w:marTop w:val="0"/>
      <w:marBottom w:val="0"/>
      <w:divBdr>
        <w:top w:val="none" w:sz="0" w:space="0" w:color="auto"/>
        <w:left w:val="none" w:sz="0" w:space="0" w:color="auto"/>
        <w:bottom w:val="none" w:sz="0" w:space="0" w:color="auto"/>
        <w:right w:val="none" w:sz="0" w:space="0" w:color="auto"/>
      </w:divBdr>
    </w:div>
    <w:div w:id="1331132163">
      <w:bodyDiv w:val="1"/>
      <w:marLeft w:val="0"/>
      <w:marRight w:val="0"/>
      <w:marTop w:val="0"/>
      <w:marBottom w:val="0"/>
      <w:divBdr>
        <w:top w:val="none" w:sz="0" w:space="0" w:color="auto"/>
        <w:left w:val="none" w:sz="0" w:space="0" w:color="auto"/>
        <w:bottom w:val="none" w:sz="0" w:space="0" w:color="auto"/>
        <w:right w:val="none" w:sz="0" w:space="0" w:color="auto"/>
      </w:divBdr>
    </w:div>
    <w:div w:id="1337923518">
      <w:bodyDiv w:val="1"/>
      <w:marLeft w:val="0"/>
      <w:marRight w:val="0"/>
      <w:marTop w:val="0"/>
      <w:marBottom w:val="0"/>
      <w:divBdr>
        <w:top w:val="none" w:sz="0" w:space="0" w:color="auto"/>
        <w:left w:val="none" w:sz="0" w:space="0" w:color="auto"/>
        <w:bottom w:val="none" w:sz="0" w:space="0" w:color="auto"/>
        <w:right w:val="none" w:sz="0" w:space="0" w:color="auto"/>
      </w:divBdr>
    </w:div>
    <w:div w:id="1338462540">
      <w:bodyDiv w:val="1"/>
      <w:marLeft w:val="0"/>
      <w:marRight w:val="0"/>
      <w:marTop w:val="0"/>
      <w:marBottom w:val="0"/>
      <w:divBdr>
        <w:top w:val="none" w:sz="0" w:space="0" w:color="auto"/>
        <w:left w:val="none" w:sz="0" w:space="0" w:color="auto"/>
        <w:bottom w:val="none" w:sz="0" w:space="0" w:color="auto"/>
        <w:right w:val="none" w:sz="0" w:space="0" w:color="auto"/>
      </w:divBdr>
    </w:div>
    <w:div w:id="1340547304">
      <w:bodyDiv w:val="1"/>
      <w:marLeft w:val="0"/>
      <w:marRight w:val="0"/>
      <w:marTop w:val="0"/>
      <w:marBottom w:val="0"/>
      <w:divBdr>
        <w:top w:val="none" w:sz="0" w:space="0" w:color="auto"/>
        <w:left w:val="none" w:sz="0" w:space="0" w:color="auto"/>
        <w:bottom w:val="none" w:sz="0" w:space="0" w:color="auto"/>
        <w:right w:val="none" w:sz="0" w:space="0" w:color="auto"/>
      </w:divBdr>
    </w:div>
    <w:div w:id="134158919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1782547">
      <w:bodyDiv w:val="1"/>
      <w:marLeft w:val="0"/>
      <w:marRight w:val="0"/>
      <w:marTop w:val="0"/>
      <w:marBottom w:val="0"/>
      <w:divBdr>
        <w:top w:val="none" w:sz="0" w:space="0" w:color="auto"/>
        <w:left w:val="none" w:sz="0" w:space="0" w:color="auto"/>
        <w:bottom w:val="none" w:sz="0" w:space="0" w:color="auto"/>
        <w:right w:val="none" w:sz="0" w:space="0" w:color="auto"/>
      </w:divBdr>
    </w:div>
    <w:div w:id="1372337566">
      <w:bodyDiv w:val="1"/>
      <w:marLeft w:val="0"/>
      <w:marRight w:val="0"/>
      <w:marTop w:val="0"/>
      <w:marBottom w:val="0"/>
      <w:divBdr>
        <w:top w:val="none" w:sz="0" w:space="0" w:color="auto"/>
        <w:left w:val="none" w:sz="0" w:space="0" w:color="auto"/>
        <w:bottom w:val="none" w:sz="0" w:space="0" w:color="auto"/>
        <w:right w:val="none" w:sz="0" w:space="0" w:color="auto"/>
      </w:divBdr>
    </w:div>
    <w:div w:id="1373798222">
      <w:bodyDiv w:val="1"/>
      <w:marLeft w:val="0"/>
      <w:marRight w:val="0"/>
      <w:marTop w:val="0"/>
      <w:marBottom w:val="0"/>
      <w:divBdr>
        <w:top w:val="none" w:sz="0" w:space="0" w:color="auto"/>
        <w:left w:val="none" w:sz="0" w:space="0" w:color="auto"/>
        <w:bottom w:val="none" w:sz="0" w:space="0" w:color="auto"/>
        <w:right w:val="none" w:sz="0" w:space="0" w:color="auto"/>
      </w:divBdr>
    </w:div>
    <w:div w:id="1376923738">
      <w:bodyDiv w:val="1"/>
      <w:marLeft w:val="0"/>
      <w:marRight w:val="0"/>
      <w:marTop w:val="0"/>
      <w:marBottom w:val="0"/>
      <w:divBdr>
        <w:top w:val="none" w:sz="0" w:space="0" w:color="auto"/>
        <w:left w:val="none" w:sz="0" w:space="0" w:color="auto"/>
        <w:bottom w:val="none" w:sz="0" w:space="0" w:color="auto"/>
        <w:right w:val="none" w:sz="0" w:space="0" w:color="auto"/>
      </w:divBdr>
    </w:div>
    <w:div w:id="138537654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7431014">
      <w:bodyDiv w:val="1"/>
      <w:marLeft w:val="0"/>
      <w:marRight w:val="0"/>
      <w:marTop w:val="0"/>
      <w:marBottom w:val="0"/>
      <w:divBdr>
        <w:top w:val="none" w:sz="0" w:space="0" w:color="auto"/>
        <w:left w:val="none" w:sz="0" w:space="0" w:color="auto"/>
        <w:bottom w:val="none" w:sz="0" w:space="0" w:color="auto"/>
        <w:right w:val="none" w:sz="0" w:space="0" w:color="auto"/>
      </w:divBdr>
    </w:div>
    <w:div w:id="1397901408">
      <w:bodyDiv w:val="1"/>
      <w:marLeft w:val="0"/>
      <w:marRight w:val="0"/>
      <w:marTop w:val="0"/>
      <w:marBottom w:val="0"/>
      <w:divBdr>
        <w:top w:val="none" w:sz="0" w:space="0" w:color="auto"/>
        <w:left w:val="none" w:sz="0" w:space="0" w:color="auto"/>
        <w:bottom w:val="none" w:sz="0" w:space="0" w:color="auto"/>
        <w:right w:val="none" w:sz="0" w:space="0" w:color="auto"/>
      </w:divBdr>
    </w:div>
    <w:div w:id="1409227064">
      <w:bodyDiv w:val="1"/>
      <w:marLeft w:val="0"/>
      <w:marRight w:val="0"/>
      <w:marTop w:val="0"/>
      <w:marBottom w:val="0"/>
      <w:divBdr>
        <w:top w:val="none" w:sz="0" w:space="0" w:color="auto"/>
        <w:left w:val="none" w:sz="0" w:space="0" w:color="auto"/>
        <w:bottom w:val="none" w:sz="0" w:space="0" w:color="auto"/>
        <w:right w:val="none" w:sz="0" w:space="0" w:color="auto"/>
      </w:divBdr>
    </w:div>
    <w:div w:id="1409304671">
      <w:bodyDiv w:val="1"/>
      <w:marLeft w:val="0"/>
      <w:marRight w:val="0"/>
      <w:marTop w:val="0"/>
      <w:marBottom w:val="0"/>
      <w:divBdr>
        <w:top w:val="none" w:sz="0" w:space="0" w:color="auto"/>
        <w:left w:val="none" w:sz="0" w:space="0" w:color="auto"/>
        <w:bottom w:val="none" w:sz="0" w:space="0" w:color="auto"/>
        <w:right w:val="none" w:sz="0" w:space="0" w:color="auto"/>
      </w:divBdr>
    </w:div>
    <w:div w:id="1412510014">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8255265">
      <w:bodyDiv w:val="1"/>
      <w:marLeft w:val="0"/>
      <w:marRight w:val="0"/>
      <w:marTop w:val="0"/>
      <w:marBottom w:val="0"/>
      <w:divBdr>
        <w:top w:val="none" w:sz="0" w:space="0" w:color="auto"/>
        <w:left w:val="none" w:sz="0" w:space="0" w:color="auto"/>
        <w:bottom w:val="none" w:sz="0" w:space="0" w:color="auto"/>
        <w:right w:val="none" w:sz="0" w:space="0" w:color="auto"/>
      </w:divBdr>
    </w:div>
    <w:div w:id="1482036630">
      <w:bodyDiv w:val="1"/>
      <w:marLeft w:val="0"/>
      <w:marRight w:val="0"/>
      <w:marTop w:val="0"/>
      <w:marBottom w:val="0"/>
      <w:divBdr>
        <w:top w:val="none" w:sz="0" w:space="0" w:color="auto"/>
        <w:left w:val="none" w:sz="0" w:space="0" w:color="auto"/>
        <w:bottom w:val="none" w:sz="0" w:space="0" w:color="auto"/>
        <w:right w:val="none" w:sz="0" w:space="0" w:color="auto"/>
      </w:divBdr>
    </w:div>
    <w:div w:id="1491367606">
      <w:bodyDiv w:val="1"/>
      <w:marLeft w:val="0"/>
      <w:marRight w:val="0"/>
      <w:marTop w:val="0"/>
      <w:marBottom w:val="0"/>
      <w:divBdr>
        <w:top w:val="none" w:sz="0" w:space="0" w:color="auto"/>
        <w:left w:val="none" w:sz="0" w:space="0" w:color="auto"/>
        <w:bottom w:val="none" w:sz="0" w:space="0" w:color="auto"/>
        <w:right w:val="none" w:sz="0" w:space="0" w:color="auto"/>
      </w:divBdr>
    </w:div>
    <w:div w:id="1491628740">
      <w:bodyDiv w:val="1"/>
      <w:marLeft w:val="0"/>
      <w:marRight w:val="0"/>
      <w:marTop w:val="0"/>
      <w:marBottom w:val="0"/>
      <w:divBdr>
        <w:top w:val="none" w:sz="0" w:space="0" w:color="auto"/>
        <w:left w:val="none" w:sz="0" w:space="0" w:color="auto"/>
        <w:bottom w:val="none" w:sz="0" w:space="0" w:color="auto"/>
        <w:right w:val="none" w:sz="0" w:space="0" w:color="auto"/>
      </w:divBdr>
    </w:div>
    <w:div w:id="1507328237">
      <w:bodyDiv w:val="1"/>
      <w:marLeft w:val="0"/>
      <w:marRight w:val="0"/>
      <w:marTop w:val="0"/>
      <w:marBottom w:val="0"/>
      <w:divBdr>
        <w:top w:val="none" w:sz="0" w:space="0" w:color="auto"/>
        <w:left w:val="none" w:sz="0" w:space="0" w:color="auto"/>
        <w:bottom w:val="none" w:sz="0" w:space="0" w:color="auto"/>
        <w:right w:val="none" w:sz="0" w:space="0" w:color="auto"/>
      </w:divBdr>
    </w:div>
    <w:div w:id="1528367354">
      <w:bodyDiv w:val="1"/>
      <w:marLeft w:val="0"/>
      <w:marRight w:val="0"/>
      <w:marTop w:val="0"/>
      <w:marBottom w:val="0"/>
      <w:divBdr>
        <w:top w:val="none" w:sz="0" w:space="0" w:color="auto"/>
        <w:left w:val="none" w:sz="0" w:space="0" w:color="auto"/>
        <w:bottom w:val="none" w:sz="0" w:space="0" w:color="auto"/>
        <w:right w:val="none" w:sz="0" w:space="0" w:color="auto"/>
      </w:divBdr>
    </w:div>
    <w:div w:id="1545822687">
      <w:bodyDiv w:val="1"/>
      <w:marLeft w:val="0"/>
      <w:marRight w:val="0"/>
      <w:marTop w:val="0"/>
      <w:marBottom w:val="0"/>
      <w:divBdr>
        <w:top w:val="none" w:sz="0" w:space="0" w:color="auto"/>
        <w:left w:val="none" w:sz="0" w:space="0" w:color="auto"/>
        <w:bottom w:val="none" w:sz="0" w:space="0" w:color="auto"/>
        <w:right w:val="none" w:sz="0" w:space="0" w:color="auto"/>
      </w:divBdr>
    </w:div>
    <w:div w:id="1548443931">
      <w:bodyDiv w:val="1"/>
      <w:marLeft w:val="0"/>
      <w:marRight w:val="0"/>
      <w:marTop w:val="0"/>
      <w:marBottom w:val="0"/>
      <w:divBdr>
        <w:top w:val="none" w:sz="0" w:space="0" w:color="auto"/>
        <w:left w:val="none" w:sz="0" w:space="0" w:color="auto"/>
        <w:bottom w:val="none" w:sz="0" w:space="0" w:color="auto"/>
        <w:right w:val="none" w:sz="0" w:space="0" w:color="auto"/>
      </w:divBdr>
    </w:div>
    <w:div w:id="1554610098">
      <w:bodyDiv w:val="1"/>
      <w:marLeft w:val="0"/>
      <w:marRight w:val="0"/>
      <w:marTop w:val="0"/>
      <w:marBottom w:val="0"/>
      <w:divBdr>
        <w:top w:val="none" w:sz="0" w:space="0" w:color="auto"/>
        <w:left w:val="none" w:sz="0" w:space="0" w:color="auto"/>
        <w:bottom w:val="none" w:sz="0" w:space="0" w:color="auto"/>
        <w:right w:val="none" w:sz="0" w:space="0" w:color="auto"/>
      </w:divBdr>
    </w:div>
    <w:div w:id="1555509736">
      <w:bodyDiv w:val="1"/>
      <w:marLeft w:val="0"/>
      <w:marRight w:val="0"/>
      <w:marTop w:val="0"/>
      <w:marBottom w:val="0"/>
      <w:divBdr>
        <w:top w:val="none" w:sz="0" w:space="0" w:color="auto"/>
        <w:left w:val="none" w:sz="0" w:space="0" w:color="auto"/>
        <w:bottom w:val="none" w:sz="0" w:space="0" w:color="auto"/>
        <w:right w:val="none" w:sz="0" w:space="0" w:color="auto"/>
      </w:divBdr>
    </w:div>
    <w:div w:id="1556044776">
      <w:bodyDiv w:val="1"/>
      <w:marLeft w:val="0"/>
      <w:marRight w:val="0"/>
      <w:marTop w:val="0"/>
      <w:marBottom w:val="0"/>
      <w:divBdr>
        <w:top w:val="none" w:sz="0" w:space="0" w:color="auto"/>
        <w:left w:val="none" w:sz="0" w:space="0" w:color="auto"/>
        <w:bottom w:val="none" w:sz="0" w:space="0" w:color="auto"/>
        <w:right w:val="none" w:sz="0" w:space="0" w:color="auto"/>
      </w:divBdr>
    </w:div>
    <w:div w:id="1568953179">
      <w:bodyDiv w:val="1"/>
      <w:marLeft w:val="0"/>
      <w:marRight w:val="0"/>
      <w:marTop w:val="0"/>
      <w:marBottom w:val="0"/>
      <w:divBdr>
        <w:top w:val="none" w:sz="0" w:space="0" w:color="auto"/>
        <w:left w:val="none" w:sz="0" w:space="0" w:color="auto"/>
        <w:bottom w:val="none" w:sz="0" w:space="0" w:color="auto"/>
        <w:right w:val="none" w:sz="0" w:space="0" w:color="auto"/>
      </w:divBdr>
    </w:div>
    <w:div w:id="1571498714">
      <w:bodyDiv w:val="1"/>
      <w:marLeft w:val="0"/>
      <w:marRight w:val="0"/>
      <w:marTop w:val="0"/>
      <w:marBottom w:val="0"/>
      <w:divBdr>
        <w:top w:val="none" w:sz="0" w:space="0" w:color="auto"/>
        <w:left w:val="none" w:sz="0" w:space="0" w:color="auto"/>
        <w:bottom w:val="none" w:sz="0" w:space="0" w:color="auto"/>
        <w:right w:val="none" w:sz="0" w:space="0" w:color="auto"/>
      </w:divBdr>
    </w:div>
    <w:div w:id="1574121646">
      <w:bodyDiv w:val="1"/>
      <w:marLeft w:val="0"/>
      <w:marRight w:val="0"/>
      <w:marTop w:val="0"/>
      <w:marBottom w:val="0"/>
      <w:divBdr>
        <w:top w:val="none" w:sz="0" w:space="0" w:color="auto"/>
        <w:left w:val="none" w:sz="0" w:space="0" w:color="auto"/>
        <w:bottom w:val="none" w:sz="0" w:space="0" w:color="auto"/>
        <w:right w:val="none" w:sz="0" w:space="0" w:color="auto"/>
      </w:divBdr>
    </w:div>
    <w:div w:id="1576279061">
      <w:bodyDiv w:val="1"/>
      <w:marLeft w:val="0"/>
      <w:marRight w:val="0"/>
      <w:marTop w:val="0"/>
      <w:marBottom w:val="0"/>
      <w:divBdr>
        <w:top w:val="none" w:sz="0" w:space="0" w:color="auto"/>
        <w:left w:val="none" w:sz="0" w:space="0" w:color="auto"/>
        <w:bottom w:val="none" w:sz="0" w:space="0" w:color="auto"/>
        <w:right w:val="none" w:sz="0" w:space="0" w:color="auto"/>
      </w:divBdr>
    </w:div>
    <w:div w:id="1576622004">
      <w:bodyDiv w:val="1"/>
      <w:marLeft w:val="0"/>
      <w:marRight w:val="0"/>
      <w:marTop w:val="0"/>
      <w:marBottom w:val="0"/>
      <w:divBdr>
        <w:top w:val="none" w:sz="0" w:space="0" w:color="auto"/>
        <w:left w:val="none" w:sz="0" w:space="0" w:color="auto"/>
        <w:bottom w:val="none" w:sz="0" w:space="0" w:color="auto"/>
        <w:right w:val="none" w:sz="0" w:space="0" w:color="auto"/>
      </w:divBdr>
    </w:div>
    <w:div w:id="1582980482">
      <w:bodyDiv w:val="1"/>
      <w:marLeft w:val="0"/>
      <w:marRight w:val="0"/>
      <w:marTop w:val="0"/>
      <w:marBottom w:val="0"/>
      <w:divBdr>
        <w:top w:val="none" w:sz="0" w:space="0" w:color="auto"/>
        <w:left w:val="none" w:sz="0" w:space="0" w:color="auto"/>
        <w:bottom w:val="none" w:sz="0" w:space="0" w:color="auto"/>
        <w:right w:val="none" w:sz="0" w:space="0" w:color="auto"/>
      </w:divBdr>
    </w:div>
    <w:div w:id="160006771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1669646">
      <w:bodyDiv w:val="1"/>
      <w:marLeft w:val="0"/>
      <w:marRight w:val="0"/>
      <w:marTop w:val="0"/>
      <w:marBottom w:val="0"/>
      <w:divBdr>
        <w:top w:val="none" w:sz="0" w:space="0" w:color="auto"/>
        <w:left w:val="none" w:sz="0" w:space="0" w:color="auto"/>
        <w:bottom w:val="none" w:sz="0" w:space="0" w:color="auto"/>
        <w:right w:val="none" w:sz="0" w:space="0" w:color="auto"/>
      </w:divBdr>
    </w:div>
    <w:div w:id="1647665089">
      <w:bodyDiv w:val="1"/>
      <w:marLeft w:val="0"/>
      <w:marRight w:val="0"/>
      <w:marTop w:val="0"/>
      <w:marBottom w:val="0"/>
      <w:divBdr>
        <w:top w:val="none" w:sz="0" w:space="0" w:color="auto"/>
        <w:left w:val="none" w:sz="0" w:space="0" w:color="auto"/>
        <w:bottom w:val="none" w:sz="0" w:space="0" w:color="auto"/>
        <w:right w:val="none" w:sz="0" w:space="0" w:color="auto"/>
      </w:divBdr>
    </w:div>
    <w:div w:id="1653947820">
      <w:bodyDiv w:val="1"/>
      <w:marLeft w:val="0"/>
      <w:marRight w:val="0"/>
      <w:marTop w:val="0"/>
      <w:marBottom w:val="0"/>
      <w:divBdr>
        <w:top w:val="none" w:sz="0" w:space="0" w:color="auto"/>
        <w:left w:val="none" w:sz="0" w:space="0" w:color="auto"/>
        <w:bottom w:val="none" w:sz="0" w:space="0" w:color="auto"/>
        <w:right w:val="none" w:sz="0" w:space="0" w:color="auto"/>
      </w:divBdr>
    </w:div>
    <w:div w:id="1678577988">
      <w:bodyDiv w:val="1"/>
      <w:marLeft w:val="0"/>
      <w:marRight w:val="0"/>
      <w:marTop w:val="0"/>
      <w:marBottom w:val="0"/>
      <w:divBdr>
        <w:top w:val="none" w:sz="0" w:space="0" w:color="auto"/>
        <w:left w:val="none" w:sz="0" w:space="0" w:color="auto"/>
        <w:bottom w:val="none" w:sz="0" w:space="0" w:color="auto"/>
        <w:right w:val="none" w:sz="0" w:space="0" w:color="auto"/>
      </w:divBdr>
    </w:div>
    <w:div w:id="1681008368">
      <w:bodyDiv w:val="1"/>
      <w:marLeft w:val="0"/>
      <w:marRight w:val="0"/>
      <w:marTop w:val="0"/>
      <w:marBottom w:val="0"/>
      <w:divBdr>
        <w:top w:val="none" w:sz="0" w:space="0" w:color="auto"/>
        <w:left w:val="none" w:sz="0" w:space="0" w:color="auto"/>
        <w:bottom w:val="none" w:sz="0" w:space="0" w:color="auto"/>
        <w:right w:val="none" w:sz="0" w:space="0" w:color="auto"/>
      </w:divBdr>
    </w:div>
    <w:div w:id="1689329630">
      <w:bodyDiv w:val="1"/>
      <w:marLeft w:val="0"/>
      <w:marRight w:val="0"/>
      <w:marTop w:val="0"/>
      <w:marBottom w:val="0"/>
      <w:divBdr>
        <w:top w:val="none" w:sz="0" w:space="0" w:color="auto"/>
        <w:left w:val="none" w:sz="0" w:space="0" w:color="auto"/>
        <w:bottom w:val="none" w:sz="0" w:space="0" w:color="auto"/>
        <w:right w:val="none" w:sz="0" w:space="0" w:color="auto"/>
      </w:divBdr>
    </w:div>
    <w:div w:id="1689867273">
      <w:bodyDiv w:val="1"/>
      <w:marLeft w:val="0"/>
      <w:marRight w:val="0"/>
      <w:marTop w:val="0"/>
      <w:marBottom w:val="0"/>
      <w:divBdr>
        <w:top w:val="none" w:sz="0" w:space="0" w:color="auto"/>
        <w:left w:val="none" w:sz="0" w:space="0" w:color="auto"/>
        <w:bottom w:val="none" w:sz="0" w:space="0" w:color="auto"/>
        <w:right w:val="none" w:sz="0" w:space="0" w:color="auto"/>
      </w:divBdr>
    </w:div>
    <w:div w:id="1691450025">
      <w:bodyDiv w:val="1"/>
      <w:marLeft w:val="0"/>
      <w:marRight w:val="0"/>
      <w:marTop w:val="0"/>
      <w:marBottom w:val="0"/>
      <w:divBdr>
        <w:top w:val="none" w:sz="0" w:space="0" w:color="auto"/>
        <w:left w:val="none" w:sz="0" w:space="0" w:color="auto"/>
        <w:bottom w:val="none" w:sz="0" w:space="0" w:color="auto"/>
        <w:right w:val="none" w:sz="0" w:space="0" w:color="auto"/>
      </w:divBdr>
    </w:div>
    <w:div w:id="1691641570">
      <w:bodyDiv w:val="1"/>
      <w:marLeft w:val="0"/>
      <w:marRight w:val="0"/>
      <w:marTop w:val="0"/>
      <w:marBottom w:val="0"/>
      <w:divBdr>
        <w:top w:val="none" w:sz="0" w:space="0" w:color="auto"/>
        <w:left w:val="none" w:sz="0" w:space="0" w:color="auto"/>
        <w:bottom w:val="none" w:sz="0" w:space="0" w:color="auto"/>
        <w:right w:val="none" w:sz="0" w:space="0" w:color="auto"/>
      </w:divBdr>
    </w:div>
    <w:div w:id="1701781757">
      <w:bodyDiv w:val="1"/>
      <w:marLeft w:val="0"/>
      <w:marRight w:val="0"/>
      <w:marTop w:val="0"/>
      <w:marBottom w:val="0"/>
      <w:divBdr>
        <w:top w:val="none" w:sz="0" w:space="0" w:color="auto"/>
        <w:left w:val="none" w:sz="0" w:space="0" w:color="auto"/>
        <w:bottom w:val="none" w:sz="0" w:space="0" w:color="auto"/>
        <w:right w:val="none" w:sz="0" w:space="0" w:color="auto"/>
      </w:divBdr>
    </w:div>
    <w:div w:id="1715276211">
      <w:bodyDiv w:val="1"/>
      <w:marLeft w:val="0"/>
      <w:marRight w:val="0"/>
      <w:marTop w:val="0"/>
      <w:marBottom w:val="0"/>
      <w:divBdr>
        <w:top w:val="none" w:sz="0" w:space="0" w:color="auto"/>
        <w:left w:val="none" w:sz="0" w:space="0" w:color="auto"/>
        <w:bottom w:val="none" w:sz="0" w:space="0" w:color="auto"/>
        <w:right w:val="none" w:sz="0" w:space="0" w:color="auto"/>
      </w:divBdr>
    </w:div>
    <w:div w:id="1719624708">
      <w:bodyDiv w:val="1"/>
      <w:marLeft w:val="0"/>
      <w:marRight w:val="0"/>
      <w:marTop w:val="0"/>
      <w:marBottom w:val="0"/>
      <w:divBdr>
        <w:top w:val="none" w:sz="0" w:space="0" w:color="auto"/>
        <w:left w:val="none" w:sz="0" w:space="0" w:color="auto"/>
        <w:bottom w:val="none" w:sz="0" w:space="0" w:color="auto"/>
        <w:right w:val="none" w:sz="0" w:space="0" w:color="auto"/>
      </w:divBdr>
    </w:div>
    <w:div w:id="1721439162">
      <w:bodyDiv w:val="1"/>
      <w:marLeft w:val="0"/>
      <w:marRight w:val="0"/>
      <w:marTop w:val="0"/>
      <w:marBottom w:val="0"/>
      <w:divBdr>
        <w:top w:val="none" w:sz="0" w:space="0" w:color="auto"/>
        <w:left w:val="none" w:sz="0" w:space="0" w:color="auto"/>
        <w:bottom w:val="none" w:sz="0" w:space="0" w:color="auto"/>
        <w:right w:val="none" w:sz="0" w:space="0" w:color="auto"/>
      </w:divBdr>
    </w:div>
    <w:div w:id="1733843854">
      <w:bodyDiv w:val="1"/>
      <w:marLeft w:val="0"/>
      <w:marRight w:val="0"/>
      <w:marTop w:val="0"/>
      <w:marBottom w:val="0"/>
      <w:divBdr>
        <w:top w:val="none" w:sz="0" w:space="0" w:color="auto"/>
        <w:left w:val="none" w:sz="0" w:space="0" w:color="auto"/>
        <w:bottom w:val="none" w:sz="0" w:space="0" w:color="auto"/>
        <w:right w:val="none" w:sz="0" w:space="0" w:color="auto"/>
      </w:divBdr>
    </w:div>
    <w:div w:id="1734889013">
      <w:bodyDiv w:val="1"/>
      <w:marLeft w:val="0"/>
      <w:marRight w:val="0"/>
      <w:marTop w:val="0"/>
      <w:marBottom w:val="0"/>
      <w:divBdr>
        <w:top w:val="none" w:sz="0" w:space="0" w:color="auto"/>
        <w:left w:val="none" w:sz="0" w:space="0" w:color="auto"/>
        <w:bottom w:val="none" w:sz="0" w:space="0" w:color="auto"/>
        <w:right w:val="none" w:sz="0" w:space="0" w:color="auto"/>
      </w:divBdr>
    </w:div>
    <w:div w:id="1737244794">
      <w:bodyDiv w:val="1"/>
      <w:marLeft w:val="0"/>
      <w:marRight w:val="0"/>
      <w:marTop w:val="0"/>
      <w:marBottom w:val="0"/>
      <w:divBdr>
        <w:top w:val="none" w:sz="0" w:space="0" w:color="auto"/>
        <w:left w:val="none" w:sz="0" w:space="0" w:color="auto"/>
        <w:bottom w:val="none" w:sz="0" w:space="0" w:color="auto"/>
        <w:right w:val="none" w:sz="0" w:space="0" w:color="auto"/>
      </w:divBdr>
    </w:div>
    <w:div w:id="1748765659">
      <w:bodyDiv w:val="1"/>
      <w:marLeft w:val="0"/>
      <w:marRight w:val="0"/>
      <w:marTop w:val="0"/>
      <w:marBottom w:val="0"/>
      <w:divBdr>
        <w:top w:val="none" w:sz="0" w:space="0" w:color="auto"/>
        <w:left w:val="none" w:sz="0" w:space="0" w:color="auto"/>
        <w:bottom w:val="none" w:sz="0" w:space="0" w:color="auto"/>
        <w:right w:val="none" w:sz="0" w:space="0" w:color="auto"/>
      </w:divBdr>
    </w:div>
    <w:div w:id="1749186489">
      <w:bodyDiv w:val="1"/>
      <w:marLeft w:val="0"/>
      <w:marRight w:val="0"/>
      <w:marTop w:val="0"/>
      <w:marBottom w:val="0"/>
      <w:divBdr>
        <w:top w:val="none" w:sz="0" w:space="0" w:color="auto"/>
        <w:left w:val="none" w:sz="0" w:space="0" w:color="auto"/>
        <w:bottom w:val="none" w:sz="0" w:space="0" w:color="auto"/>
        <w:right w:val="none" w:sz="0" w:space="0" w:color="auto"/>
      </w:divBdr>
    </w:div>
    <w:div w:id="1762792998">
      <w:bodyDiv w:val="1"/>
      <w:marLeft w:val="0"/>
      <w:marRight w:val="0"/>
      <w:marTop w:val="0"/>
      <w:marBottom w:val="0"/>
      <w:divBdr>
        <w:top w:val="none" w:sz="0" w:space="0" w:color="auto"/>
        <w:left w:val="none" w:sz="0" w:space="0" w:color="auto"/>
        <w:bottom w:val="none" w:sz="0" w:space="0" w:color="auto"/>
        <w:right w:val="none" w:sz="0" w:space="0" w:color="auto"/>
      </w:divBdr>
    </w:div>
    <w:div w:id="1770395747">
      <w:bodyDiv w:val="1"/>
      <w:marLeft w:val="0"/>
      <w:marRight w:val="0"/>
      <w:marTop w:val="0"/>
      <w:marBottom w:val="0"/>
      <w:divBdr>
        <w:top w:val="none" w:sz="0" w:space="0" w:color="auto"/>
        <w:left w:val="none" w:sz="0" w:space="0" w:color="auto"/>
        <w:bottom w:val="none" w:sz="0" w:space="0" w:color="auto"/>
        <w:right w:val="none" w:sz="0" w:space="0" w:color="auto"/>
      </w:divBdr>
    </w:div>
    <w:div w:id="1774470757">
      <w:bodyDiv w:val="1"/>
      <w:marLeft w:val="0"/>
      <w:marRight w:val="0"/>
      <w:marTop w:val="0"/>
      <w:marBottom w:val="0"/>
      <w:divBdr>
        <w:top w:val="none" w:sz="0" w:space="0" w:color="auto"/>
        <w:left w:val="none" w:sz="0" w:space="0" w:color="auto"/>
        <w:bottom w:val="none" w:sz="0" w:space="0" w:color="auto"/>
        <w:right w:val="none" w:sz="0" w:space="0" w:color="auto"/>
      </w:divBdr>
    </w:div>
    <w:div w:id="1780835783">
      <w:bodyDiv w:val="1"/>
      <w:marLeft w:val="0"/>
      <w:marRight w:val="0"/>
      <w:marTop w:val="0"/>
      <w:marBottom w:val="0"/>
      <w:divBdr>
        <w:top w:val="none" w:sz="0" w:space="0" w:color="auto"/>
        <w:left w:val="none" w:sz="0" w:space="0" w:color="auto"/>
        <w:bottom w:val="none" w:sz="0" w:space="0" w:color="auto"/>
        <w:right w:val="none" w:sz="0" w:space="0" w:color="auto"/>
      </w:divBdr>
    </w:div>
    <w:div w:id="1791557907">
      <w:bodyDiv w:val="1"/>
      <w:marLeft w:val="0"/>
      <w:marRight w:val="0"/>
      <w:marTop w:val="0"/>
      <w:marBottom w:val="0"/>
      <w:divBdr>
        <w:top w:val="none" w:sz="0" w:space="0" w:color="auto"/>
        <w:left w:val="none" w:sz="0" w:space="0" w:color="auto"/>
        <w:bottom w:val="none" w:sz="0" w:space="0" w:color="auto"/>
        <w:right w:val="none" w:sz="0" w:space="0" w:color="auto"/>
      </w:divBdr>
    </w:div>
    <w:div w:id="1806466337">
      <w:bodyDiv w:val="1"/>
      <w:marLeft w:val="0"/>
      <w:marRight w:val="0"/>
      <w:marTop w:val="0"/>
      <w:marBottom w:val="0"/>
      <w:divBdr>
        <w:top w:val="none" w:sz="0" w:space="0" w:color="auto"/>
        <w:left w:val="none" w:sz="0" w:space="0" w:color="auto"/>
        <w:bottom w:val="none" w:sz="0" w:space="0" w:color="auto"/>
        <w:right w:val="none" w:sz="0" w:space="0" w:color="auto"/>
      </w:divBdr>
    </w:div>
    <w:div w:id="1818298123">
      <w:bodyDiv w:val="1"/>
      <w:marLeft w:val="0"/>
      <w:marRight w:val="0"/>
      <w:marTop w:val="0"/>
      <w:marBottom w:val="0"/>
      <w:divBdr>
        <w:top w:val="none" w:sz="0" w:space="0" w:color="auto"/>
        <w:left w:val="none" w:sz="0" w:space="0" w:color="auto"/>
        <w:bottom w:val="none" w:sz="0" w:space="0" w:color="auto"/>
        <w:right w:val="none" w:sz="0" w:space="0" w:color="auto"/>
      </w:divBdr>
    </w:div>
    <w:div w:id="1819876400">
      <w:bodyDiv w:val="1"/>
      <w:marLeft w:val="0"/>
      <w:marRight w:val="0"/>
      <w:marTop w:val="0"/>
      <w:marBottom w:val="0"/>
      <w:divBdr>
        <w:top w:val="none" w:sz="0" w:space="0" w:color="auto"/>
        <w:left w:val="none" w:sz="0" w:space="0" w:color="auto"/>
        <w:bottom w:val="none" w:sz="0" w:space="0" w:color="auto"/>
        <w:right w:val="none" w:sz="0" w:space="0" w:color="auto"/>
      </w:divBdr>
    </w:div>
    <w:div w:id="1820071545">
      <w:bodyDiv w:val="1"/>
      <w:marLeft w:val="0"/>
      <w:marRight w:val="0"/>
      <w:marTop w:val="0"/>
      <w:marBottom w:val="0"/>
      <w:divBdr>
        <w:top w:val="none" w:sz="0" w:space="0" w:color="auto"/>
        <w:left w:val="none" w:sz="0" w:space="0" w:color="auto"/>
        <w:bottom w:val="none" w:sz="0" w:space="0" w:color="auto"/>
        <w:right w:val="none" w:sz="0" w:space="0" w:color="auto"/>
      </w:divBdr>
    </w:div>
    <w:div w:id="1823228334">
      <w:bodyDiv w:val="1"/>
      <w:marLeft w:val="0"/>
      <w:marRight w:val="0"/>
      <w:marTop w:val="0"/>
      <w:marBottom w:val="0"/>
      <w:divBdr>
        <w:top w:val="none" w:sz="0" w:space="0" w:color="auto"/>
        <w:left w:val="none" w:sz="0" w:space="0" w:color="auto"/>
        <w:bottom w:val="none" w:sz="0" w:space="0" w:color="auto"/>
        <w:right w:val="none" w:sz="0" w:space="0" w:color="auto"/>
      </w:divBdr>
    </w:div>
    <w:div w:id="1825047769">
      <w:bodyDiv w:val="1"/>
      <w:marLeft w:val="0"/>
      <w:marRight w:val="0"/>
      <w:marTop w:val="0"/>
      <w:marBottom w:val="0"/>
      <w:divBdr>
        <w:top w:val="none" w:sz="0" w:space="0" w:color="auto"/>
        <w:left w:val="none" w:sz="0" w:space="0" w:color="auto"/>
        <w:bottom w:val="none" w:sz="0" w:space="0" w:color="auto"/>
        <w:right w:val="none" w:sz="0" w:space="0" w:color="auto"/>
      </w:divBdr>
    </w:div>
    <w:div w:id="1827282706">
      <w:bodyDiv w:val="1"/>
      <w:marLeft w:val="0"/>
      <w:marRight w:val="0"/>
      <w:marTop w:val="0"/>
      <w:marBottom w:val="0"/>
      <w:divBdr>
        <w:top w:val="none" w:sz="0" w:space="0" w:color="auto"/>
        <w:left w:val="none" w:sz="0" w:space="0" w:color="auto"/>
        <w:bottom w:val="none" w:sz="0" w:space="0" w:color="auto"/>
        <w:right w:val="none" w:sz="0" w:space="0" w:color="auto"/>
      </w:divBdr>
    </w:div>
    <w:div w:id="1833641640">
      <w:bodyDiv w:val="1"/>
      <w:marLeft w:val="0"/>
      <w:marRight w:val="0"/>
      <w:marTop w:val="0"/>
      <w:marBottom w:val="0"/>
      <w:divBdr>
        <w:top w:val="none" w:sz="0" w:space="0" w:color="auto"/>
        <w:left w:val="none" w:sz="0" w:space="0" w:color="auto"/>
        <w:bottom w:val="none" w:sz="0" w:space="0" w:color="auto"/>
        <w:right w:val="none" w:sz="0" w:space="0" w:color="auto"/>
      </w:divBdr>
    </w:div>
    <w:div w:id="1834179238">
      <w:bodyDiv w:val="1"/>
      <w:marLeft w:val="0"/>
      <w:marRight w:val="0"/>
      <w:marTop w:val="0"/>
      <w:marBottom w:val="0"/>
      <w:divBdr>
        <w:top w:val="none" w:sz="0" w:space="0" w:color="auto"/>
        <w:left w:val="none" w:sz="0" w:space="0" w:color="auto"/>
        <w:bottom w:val="none" w:sz="0" w:space="0" w:color="auto"/>
        <w:right w:val="none" w:sz="0" w:space="0" w:color="auto"/>
      </w:divBdr>
    </w:div>
    <w:div w:id="1843660613">
      <w:bodyDiv w:val="1"/>
      <w:marLeft w:val="0"/>
      <w:marRight w:val="0"/>
      <w:marTop w:val="0"/>
      <w:marBottom w:val="0"/>
      <w:divBdr>
        <w:top w:val="none" w:sz="0" w:space="0" w:color="auto"/>
        <w:left w:val="none" w:sz="0" w:space="0" w:color="auto"/>
        <w:bottom w:val="none" w:sz="0" w:space="0" w:color="auto"/>
        <w:right w:val="none" w:sz="0" w:space="0" w:color="auto"/>
      </w:divBdr>
    </w:div>
    <w:div w:id="1848015481">
      <w:bodyDiv w:val="1"/>
      <w:marLeft w:val="0"/>
      <w:marRight w:val="0"/>
      <w:marTop w:val="0"/>
      <w:marBottom w:val="0"/>
      <w:divBdr>
        <w:top w:val="none" w:sz="0" w:space="0" w:color="auto"/>
        <w:left w:val="none" w:sz="0" w:space="0" w:color="auto"/>
        <w:bottom w:val="none" w:sz="0" w:space="0" w:color="auto"/>
        <w:right w:val="none" w:sz="0" w:space="0" w:color="auto"/>
      </w:divBdr>
    </w:div>
    <w:div w:id="184944512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5945026">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7325958">
      <w:bodyDiv w:val="1"/>
      <w:marLeft w:val="0"/>
      <w:marRight w:val="0"/>
      <w:marTop w:val="0"/>
      <w:marBottom w:val="0"/>
      <w:divBdr>
        <w:top w:val="none" w:sz="0" w:space="0" w:color="auto"/>
        <w:left w:val="none" w:sz="0" w:space="0" w:color="auto"/>
        <w:bottom w:val="none" w:sz="0" w:space="0" w:color="auto"/>
        <w:right w:val="none" w:sz="0" w:space="0" w:color="auto"/>
      </w:divBdr>
    </w:div>
    <w:div w:id="1885484972">
      <w:bodyDiv w:val="1"/>
      <w:marLeft w:val="0"/>
      <w:marRight w:val="0"/>
      <w:marTop w:val="0"/>
      <w:marBottom w:val="0"/>
      <w:divBdr>
        <w:top w:val="none" w:sz="0" w:space="0" w:color="auto"/>
        <w:left w:val="none" w:sz="0" w:space="0" w:color="auto"/>
        <w:bottom w:val="none" w:sz="0" w:space="0" w:color="auto"/>
        <w:right w:val="none" w:sz="0" w:space="0" w:color="auto"/>
      </w:divBdr>
    </w:div>
    <w:div w:id="1890221069">
      <w:bodyDiv w:val="1"/>
      <w:marLeft w:val="0"/>
      <w:marRight w:val="0"/>
      <w:marTop w:val="0"/>
      <w:marBottom w:val="0"/>
      <w:divBdr>
        <w:top w:val="none" w:sz="0" w:space="0" w:color="auto"/>
        <w:left w:val="none" w:sz="0" w:space="0" w:color="auto"/>
        <w:bottom w:val="none" w:sz="0" w:space="0" w:color="auto"/>
        <w:right w:val="none" w:sz="0" w:space="0" w:color="auto"/>
      </w:divBdr>
    </w:div>
    <w:div w:id="1897354307">
      <w:bodyDiv w:val="1"/>
      <w:marLeft w:val="0"/>
      <w:marRight w:val="0"/>
      <w:marTop w:val="0"/>
      <w:marBottom w:val="0"/>
      <w:divBdr>
        <w:top w:val="none" w:sz="0" w:space="0" w:color="auto"/>
        <w:left w:val="none" w:sz="0" w:space="0" w:color="auto"/>
        <w:bottom w:val="none" w:sz="0" w:space="0" w:color="auto"/>
        <w:right w:val="none" w:sz="0" w:space="0" w:color="auto"/>
      </w:divBdr>
    </w:div>
    <w:div w:id="1907255782">
      <w:bodyDiv w:val="1"/>
      <w:marLeft w:val="0"/>
      <w:marRight w:val="0"/>
      <w:marTop w:val="0"/>
      <w:marBottom w:val="0"/>
      <w:divBdr>
        <w:top w:val="none" w:sz="0" w:space="0" w:color="auto"/>
        <w:left w:val="none" w:sz="0" w:space="0" w:color="auto"/>
        <w:bottom w:val="none" w:sz="0" w:space="0" w:color="auto"/>
        <w:right w:val="none" w:sz="0" w:space="0" w:color="auto"/>
      </w:divBdr>
    </w:div>
    <w:div w:id="1912352819">
      <w:bodyDiv w:val="1"/>
      <w:marLeft w:val="0"/>
      <w:marRight w:val="0"/>
      <w:marTop w:val="0"/>
      <w:marBottom w:val="0"/>
      <w:divBdr>
        <w:top w:val="none" w:sz="0" w:space="0" w:color="auto"/>
        <w:left w:val="none" w:sz="0" w:space="0" w:color="auto"/>
        <w:bottom w:val="none" w:sz="0" w:space="0" w:color="auto"/>
        <w:right w:val="none" w:sz="0" w:space="0" w:color="auto"/>
      </w:divBdr>
    </w:div>
    <w:div w:id="1915973974">
      <w:bodyDiv w:val="1"/>
      <w:marLeft w:val="0"/>
      <w:marRight w:val="0"/>
      <w:marTop w:val="0"/>
      <w:marBottom w:val="0"/>
      <w:divBdr>
        <w:top w:val="none" w:sz="0" w:space="0" w:color="auto"/>
        <w:left w:val="none" w:sz="0" w:space="0" w:color="auto"/>
        <w:bottom w:val="none" w:sz="0" w:space="0" w:color="auto"/>
        <w:right w:val="none" w:sz="0" w:space="0" w:color="auto"/>
      </w:divBdr>
    </w:div>
    <w:div w:id="1917010025">
      <w:bodyDiv w:val="1"/>
      <w:marLeft w:val="0"/>
      <w:marRight w:val="0"/>
      <w:marTop w:val="0"/>
      <w:marBottom w:val="0"/>
      <w:divBdr>
        <w:top w:val="none" w:sz="0" w:space="0" w:color="auto"/>
        <w:left w:val="none" w:sz="0" w:space="0" w:color="auto"/>
        <w:bottom w:val="none" w:sz="0" w:space="0" w:color="auto"/>
        <w:right w:val="none" w:sz="0" w:space="0" w:color="auto"/>
      </w:divBdr>
    </w:div>
    <w:div w:id="1920863359">
      <w:bodyDiv w:val="1"/>
      <w:marLeft w:val="0"/>
      <w:marRight w:val="0"/>
      <w:marTop w:val="0"/>
      <w:marBottom w:val="0"/>
      <w:divBdr>
        <w:top w:val="none" w:sz="0" w:space="0" w:color="auto"/>
        <w:left w:val="none" w:sz="0" w:space="0" w:color="auto"/>
        <w:bottom w:val="none" w:sz="0" w:space="0" w:color="auto"/>
        <w:right w:val="none" w:sz="0" w:space="0" w:color="auto"/>
      </w:divBdr>
    </w:div>
    <w:div w:id="1923369552">
      <w:bodyDiv w:val="1"/>
      <w:marLeft w:val="0"/>
      <w:marRight w:val="0"/>
      <w:marTop w:val="0"/>
      <w:marBottom w:val="0"/>
      <w:divBdr>
        <w:top w:val="none" w:sz="0" w:space="0" w:color="auto"/>
        <w:left w:val="none" w:sz="0" w:space="0" w:color="auto"/>
        <w:bottom w:val="none" w:sz="0" w:space="0" w:color="auto"/>
        <w:right w:val="none" w:sz="0" w:space="0" w:color="auto"/>
      </w:divBdr>
    </w:div>
    <w:div w:id="1935046939">
      <w:bodyDiv w:val="1"/>
      <w:marLeft w:val="0"/>
      <w:marRight w:val="0"/>
      <w:marTop w:val="0"/>
      <w:marBottom w:val="0"/>
      <w:divBdr>
        <w:top w:val="none" w:sz="0" w:space="0" w:color="auto"/>
        <w:left w:val="none" w:sz="0" w:space="0" w:color="auto"/>
        <w:bottom w:val="none" w:sz="0" w:space="0" w:color="auto"/>
        <w:right w:val="none" w:sz="0" w:space="0" w:color="auto"/>
      </w:divBdr>
    </w:div>
    <w:div w:id="1943876497">
      <w:bodyDiv w:val="1"/>
      <w:marLeft w:val="0"/>
      <w:marRight w:val="0"/>
      <w:marTop w:val="0"/>
      <w:marBottom w:val="0"/>
      <w:divBdr>
        <w:top w:val="none" w:sz="0" w:space="0" w:color="auto"/>
        <w:left w:val="none" w:sz="0" w:space="0" w:color="auto"/>
        <w:bottom w:val="none" w:sz="0" w:space="0" w:color="auto"/>
        <w:right w:val="none" w:sz="0" w:space="0" w:color="auto"/>
      </w:divBdr>
    </w:div>
    <w:div w:id="1951080801">
      <w:bodyDiv w:val="1"/>
      <w:marLeft w:val="0"/>
      <w:marRight w:val="0"/>
      <w:marTop w:val="0"/>
      <w:marBottom w:val="0"/>
      <w:divBdr>
        <w:top w:val="none" w:sz="0" w:space="0" w:color="auto"/>
        <w:left w:val="none" w:sz="0" w:space="0" w:color="auto"/>
        <w:bottom w:val="none" w:sz="0" w:space="0" w:color="auto"/>
        <w:right w:val="none" w:sz="0" w:space="0" w:color="auto"/>
      </w:divBdr>
    </w:div>
    <w:div w:id="1977173704">
      <w:bodyDiv w:val="1"/>
      <w:marLeft w:val="0"/>
      <w:marRight w:val="0"/>
      <w:marTop w:val="0"/>
      <w:marBottom w:val="0"/>
      <w:divBdr>
        <w:top w:val="none" w:sz="0" w:space="0" w:color="auto"/>
        <w:left w:val="none" w:sz="0" w:space="0" w:color="auto"/>
        <w:bottom w:val="none" w:sz="0" w:space="0" w:color="auto"/>
        <w:right w:val="none" w:sz="0" w:space="0" w:color="auto"/>
      </w:divBdr>
    </w:div>
    <w:div w:id="1977176638">
      <w:bodyDiv w:val="1"/>
      <w:marLeft w:val="0"/>
      <w:marRight w:val="0"/>
      <w:marTop w:val="0"/>
      <w:marBottom w:val="0"/>
      <w:divBdr>
        <w:top w:val="none" w:sz="0" w:space="0" w:color="auto"/>
        <w:left w:val="none" w:sz="0" w:space="0" w:color="auto"/>
        <w:bottom w:val="none" w:sz="0" w:space="0" w:color="auto"/>
        <w:right w:val="none" w:sz="0" w:space="0" w:color="auto"/>
      </w:divBdr>
    </w:div>
    <w:div w:id="1985816047">
      <w:bodyDiv w:val="1"/>
      <w:marLeft w:val="0"/>
      <w:marRight w:val="0"/>
      <w:marTop w:val="0"/>
      <w:marBottom w:val="0"/>
      <w:divBdr>
        <w:top w:val="none" w:sz="0" w:space="0" w:color="auto"/>
        <w:left w:val="none" w:sz="0" w:space="0" w:color="auto"/>
        <w:bottom w:val="none" w:sz="0" w:space="0" w:color="auto"/>
        <w:right w:val="none" w:sz="0" w:space="0" w:color="auto"/>
      </w:divBdr>
    </w:div>
    <w:div w:id="1994678252">
      <w:bodyDiv w:val="1"/>
      <w:marLeft w:val="0"/>
      <w:marRight w:val="0"/>
      <w:marTop w:val="0"/>
      <w:marBottom w:val="0"/>
      <w:divBdr>
        <w:top w:val="none" w:sz="0" w:space="0" w:color="auto"/>
        <w:left w:val="none" w:sz="0" w:space="0" w:color="auto"/>
        <w:bottom w:val="none" w:sz="0" w:space="0" w:color="auto"/>
        <w:right w:val="none" w:sz="0" w:space="0" w:color="auto"/>
      </w:divBdr>
    </w:div>
    <w:div w:id="2011639311">
      <w:bodyDiv w:val="1"/>
      <w:marLeft w:val="0"/>
      <w:marRight w:val="0"/>
      <w:marTop w:val="0"/>
      <w:marBottom w:val="0"/>
      <w:divBdr>
        <w:top w:val="none" w:sz="0" w:space="0" w:color="auto"/>
        <w:left w:val="none" w:sz="0" w:space="0" w:color="auto"/>
        <w:bottom w:val="none" w:sz="0" w:space="0" w:color="auto"/>
        <w:right w:val="none" w:sz="0" w:space="0" w:color="auto"/>
      </w:divBdr>
    </w:div>
    <w:div w:id="2023896682">
      <w:bodyDiv w:val="1"/>
      <w:marLeft w:val="0"/>
      <w:marRight w:val="0"/>
      <w:marTop w:val="0"/>
      <w:marBottom w:val="0"/>
      <w:divBdr>
        <w:top w:val="none" w:sz="0" w:space="0" w:color="auto"/>
        <w:left w:val="none" w:sz="0" w:space="0" w:color="auto"/>
        <w:bottom w:val="none" w:sz="0" w:space="0" w:color="auto"/>
        <w:right w:val="none" w:sz="0" w:space="0" w:color="auto"/>
      </w:divBdr>
    </w:div>
    <w:div w:id="202887296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0278089">
      <w:bodyDiv w:val="1"/>
      <w:marLeft w:val="0"/>
      <w:marRight w:val="0"/>
      <w:marTop w:val="0"/>
      <w:marBottom w:val="0"/>
      <w:divBdr>
        <w:top w:val="none" w:sz="0" w:space="0" w:color="auto"/>
        <w:left w:val="none" w:sz="0" w:space="0" w:color="auto"/>
        <w:bottom w:val="none" w:sz="0" w:space="0" w:color="auto"/>
        <w:right w:val="none" w:sz="0" w:space="0" w:color="auto"/>
      </w:divBdr>
    </w:div>
    <w:div w:id="2043508165">
      <w:bodyDiv w:val="1"/>
      <w:marLeft w:val="0"/>
      <w:marRight w:val="0"/>
      <w:marTop w:val="0"/>
      <w:marBottom w:val="0"/>
      <w:divBdr>
        <w:top w:val="none" w:sz="0" w:space="0" w:color="auto"/>
        <w:left w:val="none" w:sz="0" w:space="0" w:color="auto"/>
        <w:bottom w:val="none" w:sz="0" w:space="0" w:color="auto"/>
        <w:right w:val="none" w:sz="0" w:space="0" w:color="auto"/>
      </w:divBdr>
    </w:div>
    <w:div w:id="2067222710">
      <w:bodyDiv w:val="1"/>
      <w:marLeft w:val="0"/>
      <w:marRight w:val="0"/>
      <w:marTop w:val="0"/>
      <w:marBottom w:val="0"/>
      <w:divBdr>
        <w:top w:val="none" w:sz="0" w:space="0" w:color="auto"/>
        <w:left w:val="none" w:sz="0" w:space="0" w:color="auto"/>
        <w:bottom w:val="none" w:sz="0" w:space="0" w:color="auto"/>
        <w:right w:val="none" w:sz="0" w:space="0" w:color="auto"/>
      </w:divBdr>
    </w:div>
    <w:div w:id="2076933314">
      <w:bodyDiv w:val="1"/>
      <w:marLeft w:val="0"/>
      <w:marRight w:val="0"/>
      <w:marTop w:val="0"/>
      <w:marBottom w:val="0"/>
      <w:divBdr>
        <w:top w:val="none" w:sz="0" w:space="0" w:color="auto"/>
        <w:left w:val="none" w:sz="0" w:space="0" w:color="auto"/>
        <w:bottom w:val="none" w:sz="0" w:space="0" w:color="auto"/>
        <w:right w:val="none" w:sz="0" w:space="0" w:color="auto"/>
      </w:divBdr>
    </w:div>
    <w:div w:id="2102411385">
      <w:bodyDiv w:val="1"/>
      <w:marLeft w:val="0"/>
      <w:marRight w:val="0"/>
      <w:marTop w:val="0"/>
      <w:marBottom w:val="0"/>
      <w:divBdr>
        <w:top w:val="none" w:sz="0" w:space="0" w:color="auto"/>
        <w:left w:val="none" w:sz="0" w:space="0" w:color="auto"/>
        <w:bottom w:val="none" w:sz="0" w:space="0" w:color="auto"/>
        <w:right w:val="none" w:sz="0" w:space="0" w:color="auto"/>
      </w:divBdr>
    </w:div>
    <w:div w:id="210661240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0895924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209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75F73-3EF0-4C8C-84FA-220C750B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3491</TotalTime>
  <Pages>95</Pages>
  <Words>20805</Words>
  <Characters>118589</Characters>
  <Application>Microsoft Office Word</Application>
  <DocSecurity>0</DocSecurity>
  <Lines>988</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139116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1311</cp:revision>
  <cp:lastPrinted>2018-02-16T07:12:00Z</cp:lastPrinted>
  <dcterms:created xsi:type="dcterms:W3CDTF">2019-10-28T07:04:00Z</dcterms:created>
  <dcterms:modified xsi:type="dcterms:W3CDTF">2026-07-01T13:11:00Z</dcterms:modified>
</cp:coreProperties>
</file>