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4168031D"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9D5B10">
        <w:rPr>
          <w:rFonts w:ascii="GHEA Grapalat" w:hAnsi="GHEA Grapalat"/>
          <w:i w:val="0"/>
          <w:lang w:val="hy-AM"/>
        </w:rPr>
        <w:t>6</w:t>
      </w:r>
      <w:r w:rsidRPr="00E6597C">
        <w:rPr>
          <w:rFonts w:ascii="GHEA Grapalat" w:hAnsi="GHEA Grapalat"/>
          <w:i w:val="0"/>
          <w:lang w:val="af-ZA"/>
        </w:rPr>
        <w:t xml:space="preserve"> թվականի </w:t>
      </w:r>
      <w:r w:rsidR="001A64A8">
        <w:rPr>
          <w:rFonts w:ascii="GHEA Grapalat" w:hAnsi="GHEA Grapalat"/>
          <w:i w:val="0"/>
          <w:lang w:val="hy-AM"/>
        </w:rPr>
        <w:t xml:space="preserve">հունիսի </w:t>
      </w:r>
      <w:r w:rsidR="003F361C">
        <w:rPr>
          <w:rFonts w:ascii="GHEA Grapalat" w:hAnsi="GHEA Grapalat"/>
          <w:i w:val="0"/>
          <w:lang w:val="hy-AM"/>
        </w:rPr>
        <w:t>3</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sidR="009D5B10">
        <w:rPr>
          <w:rFonts w:ascii="GHEA Grapalat" w:hAnsi="GHEA Grapalat"/>
          <w:i w:val="0"/>
          <w:lang w:val="hy-AM"/>
        </w:rPr>
        <w:t>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336BF5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D5B10">
        <w:rPr>
          <w:rFonts w:ascii="GHEA Grapalat" w:hAnsi="GHEA Grapalat"/>
          <w:i w:val="0"/>
          <w:lang w:val="af-ZA"/>
        </w:rPr>
        <w:t>ԱՄՓՀ-ՄԳԿ-ԳՀԱՊՁԲ-01/26</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F491E57"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D41418">
        <w:rPr>
          <w:rFonts w:ascii="GHEA Grapalat" w:hAnsi="GHEA Grapalat"/>
          <w:i w:val="0"/>
          <w:lang w:val="af-ZA"/>
        </w:rPr>
        <w:t xml:space="preserve">Փարաքար համայնքի </w:t>
      </w:r>
      <w:r w:rsidR="009D5B10">
        <w:rPr>
          <w:rFonts w:ascii="GHEA Grapalat" w:hAnsi="GHEA Grapalat"/>
          <w:i w:val="0"/>
          <w:lang w:val="af-ZA"/>
        </w:rPr>
        <w:t>Մշակույթի և Գեղարվեստի կենտրոն</w:t>
      </w:r>
      <w:r w:rsidR="00D41418">
        <w:rPr>
          <w:rFonts w:ascii="GHEA Grapalat" w:hAnsi="GHEA Grapalat"/>
          <w:i w:val="0"/>
          <w:lang w:val="af-ZA"/>
        </w:rPr>
        <w:t xml:space="preserve"> ՀՈԱԿ</w:t>
      </w:r>
      <w:r w:rsidR="00DD5C33">
        <w:rPr>
          <w:rFonts w:ascii="GHEA Grapalat" w:hAnsi="GHEA Grapalat"/>
          <w:i w:val="0"/>
          <w:lang w:val="hy-AM"/>
        </w:rPr>
        <w:t>-</w:t>
      </w:r>
      <w:r w:rsidR="00576C10">
        <w:rPr>
          <w:rFonts w:ascii="GHEA Grapalat" w:hAnsi="GHEA Grapalat"/>
          <w:i w:val="0"/>
          <w:lang w:val="hy-AM"/>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w:t>
      </w:r>
      <w:r w:rsidR="00B95D8A" w:rsidRPr="00A21CC8">
        <w:rPr>
          <w:rFonts w:ascii="GHEA Grapalat" w:hAnsi="GHEA Grapalat"/>
          <w:i w:val="0"/>
          <w:lang w:val="hy-AM"/>
        </w:rPr>
        <w:t xml:space="preserve">ի փողոց </w:t>
      </w:r>
      <w:r w:rsidR="00A21CC8" w:rsidRPr="00A21CC8">
        <w:rPr>
          <w:rFonts w:ascii="GHEA Grapalat" w:hAnsi="GHEA Grapalat"/>
          <w:i w:val="0"/>
          <w:lang w:val="hy-AM"/>
        </w:rPr>
        <w:t>40</w:t>
      </w:r>
      <w:r w:rsidR="002F12E6" w:rsidRPr="00A21CC8">
        <w:rPr>
          <w:rFonts w:ascii="GHEA Grapalat" w:hAnsi="GHEA Grapalat"/>
          <w:i w:val="0"/>
          <w:lang w:val="af-ZA"/>
        </w:rPr>
        <w:t xml:space="preserve"> </w:t>
      </w:r>
      <w:r w:rsidR="00DB0B7A" w:rsidRPr="00A21CC8">
        <w:rPr>
          <w:rFonts w:ascii="GHEA Grapalat" w:hAnsi="GHEA Grapalat"/>
          <w:i w:val="0"/>
          <w:lang w:val="af-ZA"/>
        </w:rPr>
        <w:t>հասցեում</w:t>
      </w:r>
      <w:r w:rsidR="00C3749A" w:rsidRPr="00A21CC8">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22523E77"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03047">
        <w:rPr>
          <w:rFonts w:ascii="GHEA Grapalat" w:hAnsi="GHEA Grapalat"/>
          <w:i w:val="0"/>
          <w:lang w:val="hy-AM"/>
        </w:rPr>
        <w:t xml:space="preserve">ապրանքների </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6CB8BB05"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9E877" w14:textId="77777777" w:rsidR="00CF0AAD" w:rsidRPr="00C726D0" w:rsidRDefault="00CF0AAD" w:rsidP="00CF0AAD">
      <w:pPr>
        <w:pStyle w:val="a3"/>
        <w:spacing w:line="240" w:lineRule="auto"/>
        <w:rPr>
          <w:rFonts w:ascii="GHEA Grapalat" w:hAnsi="GHEA Grapalat"/>
          <w:b/>
          <w:bCs/>
          <w:i w:val="0"/>
          <w:lang w:val="hy-AM"/>
        </w:rPr>
      </w:pPr>
      <w:r w:rsidRPr="00C726D0">
        <w:rPr>
          <w:rFonts w:ascii="GHEA Grapalat" w:hAnsi="GHEA Grapalat"/>
          <w:b/>
          <w:bCs/>
          <w:i w:val="0"/>
          <w:lang w:val="hy-AM"/>
        </w:rPr>
        <w:t>Գնման գործընթացը իրականացվում է «Գնումների մասին» ՀՀ օրենքի 15-րդ հոդվածի 6-րդ կետի հիման վրա։</w:t>
      </w:r>
    </w:p>
    <w:p w14:paraId="236FDBB7" w14:textId="5B4EB3ED" w:rsidR="00332EE7" w:rsidRPr="00A21CC8"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Արմավիրի մարզ, Փարաքար համայնք, Նաիր</w:t>
      </w:r>
      <w:r w:rsidRPr="00A21CC8">
        <w:rPr>
          <w:rFonts w:ascii="GHEA Grapalat" w:hAnsi="GHEA Grapalat"/>
          <w:i w:val="0"/>
          <w:lang w:val="af-ZA"/>
        </w:rPr>
        <w:t xml:space="preserve">ի </w:t>
      </w:r>
      <w:r w:rsidR="00A21CC8">
        <w:rPr>
          <w:rFonts w:ascii="GHEA Grapalat" w:hAnsi="GHEA Grapalat"/>
          <w:i w:val="0"/>
          <w:lang w:val="af-ZA"/>
        </w:rPr>
        <w:t>փողոց 4</w:t>
      </w:r>
      <w:r w:rsidR="00A21CC8">
        <w:rPr>
          <w:rFonts w:ascii="GHEA Grapalat" w:hAnsi="GHEA Grapalat"/>
          <w:i w:val="0"/>
          <w:lang w:val="hy-AM"/>
        </w:rPr>
        <w:t>0</w:t>
      </w:r>
      <w:r w:rsidRPr="00A21CC8">
        <w:rPr>
          <w:rFonts w:ascii="GHEA Grapalat" w:hAnsi="GHEA Grapalat"/>
          <w:i w:val="0"/>
          <w:lang w:val="af-ZA"/>
        </w:rPr>
        <w:t xml:space="preserve"> </w:t>
      </w:r>
      <w:r w:rsidR="00C3749A" w:rsidRPr="00A21CC8">
        <w:rPr>
          <w:rFonts w:ascii="GHEA Grapalat" w:hAnsi="GHEA Grapalat"/>
          <w:i w:val="0"/>
          <w:lang w:val="af-ZA"/>
        </w:rPr>
        <w:t xml:space="preserve">հասցեով </w:t>
      </w:r>
      <w:r w:rsidR="00332EE7" w:rsidRPr="00A21CC8">
        <w:rPr>
          <w:rFonts w:ascii="GHEA Grapalat" w:hAnsi="GHEA Grapalat"/>
          <w:i w:val="0"/>
          <w:lang w:val="af-ZA"/>
        </w:rPr>
        <w:t xml:space="preserve"> </w:t>
      </w:r>
      <w:r w:rsidR="006265F4" w:rsidRPr="00A21CC8">
        <w:rPr>
          <w:rFonts w:ascii="GHEA Grapalat" w:hAnsi="GHEA Grapalat"/>
          <w:i w:val="0"/>
          <w:lang w:val="af-ZA"/>
        </w:rPr>
        <w:t xml:space="preserve">փաստաթղթային ձևով մինչև </w:t>
      </w:r>
      <w:r w:rsidR="00302CFB" w:rsidRPr="00A21CC8">
        <w:rPr>
          <w:rFonts w:ascii="GHEA Grapalat" w:hAnsi="GHEA Grapalat"/>
          <w:i w:val="0"/>
          <w:lang w:val="hy-AM"/>
        </w:rPr>
        <w:t>202</w:t>
      </w:r>
      <w:r w:rsidR="009D5B10">
        <w:rPr>
          <w:rFonts w:ascii="GHEA Grapalat" w:hAnsi="GHEA Grapalat"/>
          <w:i w:val="0"/>
          <w:lang w:val="hy-AM"/>
        </w:rPr>
        <w:t>6</w:t>
      </w:r>
      <w:r w:rsidR="002E570C" w:rsidRPr="00A21CC8">
        <w:rPr>
          <w:rFonts w:ascii="GHEA Grapalat" w:hAnsi="GHEA Grapalat"/>
          <w:i w:val="0"/>
          <w:lang w:val="hy-AM"/>
        </w:rPr>
        <w:t xml:space="preserve">թ․ </w:t>
      </w:r>
      <w:r w:rsidR="009D5B10">
        <w:rPr>
          <w:rFonts w:ascii="GHEA Grapalat" w:hAnsi="GHEA Grapalat"/>
          <w:i w:val="0"/>
          <w:lang w:val="hy-AM"/>
        </w:rPr>
        <w:t xml:space="preserve">հունիսի </w:t>
      </w:r>
      <w:r w:rsidR="003F361C">
        <w:rPr>
          <w:rFonts w:ascii="GHEA Grapalat" w:hAnsi="GHEA Grapalat"/>
          <w:i w:val="0"/>
          <w:lang w:val="hy-AM"/>
        </w:rPr>
        <w:t>9</w:t>
      </w:r>
      <w:r w:rsidR="000C4109" w:rsidRPr="00A21CC8">
        <w:rPr>
          <w:rFonts w:ascii="GHEA Grapalat" w:hAnsi="GHEA Grapalat"/>
          <w:i w:val="0"/>
          <w:lang w:val="hy-AM"/>
        </w:rPr>
        <w:t xml:space="preserve">-ը </w:t>
      </w:r>
      <w:r w:rsidR="00332EE7" w:rsidRPr="00A21CC8">
        <w:rPr>
          <w:rFonts w:ascii="GHEA Grapalat" w:hAnsi="GHEA Grapalat"/>
          <w:i w:val="0"/>
          <w:lang w:val="af-ZA"/>
        </w:rPr>
        <w:t xml:space="preserve"> ժամը </w:t>
      </w:r>
      <w:r w:rsidR="00403047" w:rsidRPr="00A21CC8">
        <w:rPr>
          <w:rFonts w:ascii="GHEA Grapalat" w:hAnsi="GHEA Grapalat"/>
          <w:i w:val="0"/>
          <w:lang w:val="hy-AM"/>
        </w:rPr>
        <w:t>1</w:t>
      </w:r>
      <w:r w:rsidR="003F361C">
        <w:rPr>
          <w:rFonts w:ascii="GHEA Grapalat" w:hAnsi="GHEA Grapalat"/>
          <w:i w:val="0"/>
          <w:lang w:val="hy-AM"/>
        </w:rPr>
        <w:t>0</w:t>
      </w:r>
      <w:r w:rsidR="00C3749A" w:rsidRPr="00A21CC8">
        <w:rPr>
          <w:rFonts w:ascii="GHEA Grapalat" w:hAnsi="GHEA Grapalat"/>
          <w:i w:val="0"/>
          <w:lang w:val="af-ZA"/>
        </w:rPr>
        <w:t>։</w:t>
      </w:r>
      <w:r w:rsidR="003F361C">
        <w:rPr>
          <w:rFonts w:ascii="GHEA Grapalat" w:hAnsi="GHEA Grapalat"/>
          <w:i w:val="0"/>
          <w:lang w:val="hy-AM"/>
        </w:rPr>
        <w:t>3</w:t>
      </w:r>
      <w:r w:rsidR="00403047" w:rsidRPr="00A21CC8">
        <w:rPr>
          <w:rFonts w:ascii="GHEA Grapalat" w:hAnsi="GHEA Grapalat"/>
          <w:i w:val="0"/>
          <w:lang w:val="hy-AM"/>
        </w:rPr>
        <w:t>0</w:t>
      </w:r>
      <w:r w:rsidR="00332EE7" w:rsidRPr="00A21CC8">
        <w:rPr>
          <w:rFonts w:ascii="GHEA Grapalat" w:hAnsi="GHEA Grapalat"/>
          <w:i w:val="0"/>
          <w:lang w:val="af-ZA"/>
        </w:rPr>
        <w:t xml:space="preserve">-ը: </w:t>
      </w:r>
    </w:p>
    <w:p w14:paraId="154CB70D" w14:textId="77777777" w:rsidR="00357D48" w:rsidRPr="00A21CC8" w:rsidRDefault="000076A1" w:rsidP="00A43BF6">
      <w:pPr>
        <w:pStyle w:val="a3"/>
        <w:spacing w:line="276" w:lineRule="auto"/>
        <w:rPr>
          <w:rFonts w:ascii="GHEA Grapalat" w:hAnsi="GHEA Grapalat"/>
          <w:i w:val="0"/>
          <w:lang w:val="af-ZA"/>
        </w:rPr>
      </w:pPr>
      <w:r w:rsidRPr="00A21CC8">
        <w:rPr>
          <w:rFonts w:ascii="GHEA Grapalat" w:hAnsi="GHEA Grapalat"/>
          <w:i w:val="0"/>
          <w:lang w:val="af-ZA"/>
        </w:rPr>
        <w:t>Հայտերը, հայերենից բացի, կարող են ներկայացվել նաև անգլերեն կամ ռուսերեն:</w:t>
      </w:r>
      <w:r w:rsidR="00357D48" w:rsidRPr="00A21CC8">
        <w:rPr>
          <w:rFonts w:ascii="GHEA Grapalat" w:hAnsi="GHEA Grapalat"/>
          <w:i w:val="0"/>
          <w:lang w:val="af-ZA"/>
        </w:rPr>
        <w:t xml:space="preserve"> </w:t>
      </w:r>
    </w:p>
    <w:p w14:paraId="3B1730B6" w14:textId="17426F35" w:rsidR="00332EE7" w:rsidRPr="00A71D81" w:rsidRDefault="00332EE7" w:rsidP="00A43BF6">
      <w:pPr>
        <w:pStyle w:val="a3"/>
        <w:spacing w:line="276" w:lineRule="auto"/>
        <w:rPr>
          <w:rFonts w:ascii="GHEA Grapalat" w:hAnsi="GHEA Grapalat"/>
          <w:i w:val="0"/>
          <w:lang w:val="af-ZA"/>
        </w:rPr>
      </w:pPr>
      <w:r w:rsidRPr="00A21CC8">
        <w:rPr>
          <w:rFonts w:ascii="GHEA Grapalat" w:hAnsi="GHEA Grapalat"/>
          <w:i w:val="0"/>
          <w:lang w:val="af-ZA"/>
        </w:rPr>
        <w:t>Հայտերի բացումը տեղի կունենա</w:t>
      </w:r>
      <w:r w:rsidR="00C474D6" w:rsidRPr="00A21CC8">
        <w:rPr>
          <w:rFonts w:ascii="GHEA Grapalat" w:hAnsi="GHEA Grapalat"/>
          <w:i w:val="0"/>
          <w:sz w:val="24"/>
          <w:szCs w:val="24"/>
          <w:lang w:val="hy-AM"/>
        </w:rPr>
        <w:t xml:space="preserve"> </w:t>
      </w:r>
      <w:r w:rsidR="00C474D6" w:rsidRPr="00A21CC8">
        <w:rPr>
          <w:rFonts w:ascii="GHEA Grapalat" w:hAnsi="GHEA Grapalat"/>
          <w:i w:val="0"/>
          <w:lang w:val="hy-AM"/>
        </w:rPr>
        <w:t xml:space="preserve">ՀՀ </w:t>
      </w:r>
      <w:r w:rsidR="00C474D6" w:rsidRPr="00A21CC8">
        <w:rPr>
          <w:rFonts w:ascii="GHEA Grapalat" w:hAnsi="GHEA Grapalat"/>
          <w:i w:val="0"/>
          <w:lang w:val="af-ZA"/>
        </w:rPr>
        <w:t xml:space="preserve">Արմավիրի մարզ, Փարաքար համայնք, Նաիրի </w:t>
      </w:r>
      <w:r w:rsidR="00A21CC8">
        <w:rPr>
          <w:rFonts w:ascii="GHEA Grapalat" w:hAnsi="GHEA Grapalat"/>
          <w:i w:val="0"/>
          <w:lang w:val="af-ZA"/>
        </w:rPr>
        <w:t>փողոց 4</w:t>
      </w:r>
      <w:r w:rsidR="00A21CC8">
        <w:rPr>
          <w:rFonts w:ascii="GHEA Grapalat" w:hAnsi="GHEA Grapalat"/>
          <w:i w:val="0"/>
          <w:lang w:val="hy-AM"/>
        </w:rPr>
        <w:t>0</w:t>
      </w:r>
      <w:r w:rsidR="00C474D6" w:rsidRPr="00A21CC8">
        <w:rPr>
          <w:rFonts w:ascii="GHEA Grapalat" w:hAnsi="GHEA Grapalat"/>
          <w:i w:val="0"/>
          <w:lang w:val="af-ZA"/>
        </w:rPr>
        <w:t xml:space="preserve"> </w:t>
      </w:r>
      <w:r w:rsidR="00DB0B7A" w:rsidRPr="00A21CC8">
        <w:rPr>
          <w:rFonts w:ascii="GHEA Grapalat" w:hAnsi="GHEA Grapalat"/>
          <w:i w:val="0"/>
          <w:lang w:val="af-ZA"/>
        </w:rPr>
        <w:t xml:space="preserve"> </w:t>
      </w:r>
      <w:r w:rsidRPr="00A21CC8">
        <w:rPr>
          <w:rFonts w:ascii="GHEA Grapalat" w:hAnsi="GHEA Grapalat"/>
          <w:i w:val="0"/>
          <w:lang w:val="af-ZA"/>
        </w:rPr>
        <w:t xml:space="preserve">հասցեում,   </w:t>
      </w:r>
      <w:r w:rsidR="00CF6DA6" w:rsidRPr="00A21CC8">
        <w:rPr>
          <w:rFonts w:ascii="GHEA Grapalat" w:hAnsi="GHEA Grapalat"/>
          <w:i w:val="0"/>
          <w:lang w:val="hy-AM"/>
        </w:rPr>
        <w:t>202</w:t>
      </w:r>
      <w:r w:rsidR="009D5B10">
        <w:rPr>
          <w:rFonts w:ascii="GHEA Grapalat" w:hAnsi="GHEA Grapalat"/>
          <w:i w:val="0"/>
          <w:lang w:val="hy-AM"/>
        </w:rPr>
        <w:t>6</w:t>
      </w:r>
      <w:r w:rsidR="002E7F83">
        <w:rPr>
          <w:rFonts w:ascii="GHEA Grapalat" w:hAnsi="GHEA Grapalat"/>
          <w:i w:val="0"/>
          <w:lang w:val="hy-AM"/>
        </w:rPr>
        <w:t xml:space="preserve">թ․ </w:t>
      </w:r>
      <w:r w:rsidR="009D5B10">
        <w:rPr>
          <w:rFonts w:ascii="GHEA Grapalat" w:hAnsi="GHEA Grapalat"/>
          <w:i w:val="0"/>
          <w:lang w:val="hy-AM"/>
        </w:rPr>
        <w:t xml:space="preserve">հունիսի </w:t>
      </w:r>
      <w:r w:rsidR="003F361C">
        <w:rPr>
          <w:rFonts w:ascii="GHEA Grapalat" w:hAnsi="GHEA Grapalat"/>
          <w:i w:val="0"/>
          <w:lang w:val="hy-AM"/>
        </w:rPr>
        <w:t>9</w:t>
      </w:r>
      <w:r w:rsidR="000C4109" w:rsidRPr="00A21CC8">
        <w:rPr>
          <w:rFonts w:ascii="GHEA Grapalat" w:hAnsi="GHEA Grapalat"/>
          <w:i w:val="0"/>
          <w:lang w:val="hy-AM"/>
        </w:rPr>
        <w:t xml:space="preserve">-ին </w:t>
      </w:r>
      <w:r w:rsidR="00F62BFB" w:rsidRPr="00A21CC8">
        <w:rPr>
          <w:rFonts w:ascii="GHEA Grapalat" w:hAnsi="GHEA Grapalat"/>
          <w:i w:val="0"/>
          <w:lang w:val="af-ZA"/>
        </w:rPr>
        <w:t xml:space="preserve"> ժ</w:t>
      </w:r>
      <w:r w:rsidR="00E72106" w:rsidRPr="00A21CC8">
        <w:rPr>
          <w:rFonts w:ascii="GHEA Grapalat" w:hAnsi="GHEA Grapalat"/>
          <w:i w:val="0"/>
          <w:lang w:val="af-ZA"/>
        </w:rPr>
        <w:t xml:space="preserve">ամը </w:t>
      </w:r>
      <w:r w:rsidR="00403047" w:rsidRPr="00A21CC8">
        <w:rPr>
          <w:rFonts w:ascii="GHEA Grapalat" w:hAnsi="GHEA Grapalat"/>
          <w:i w:val="0"/>
          <w:lang w:val="hy-AM"/>
        </w:rPr>
        <w:t>1</w:t>
      </w:r>
      <w:r w:rsidR="003F361C">
        <w:rPr>
          <w:rFonts w:ascii="GHEA Grapalat" w:hAnsi="GHEA Grapalat"/>
          <w:i w:val="0"/>
          <w:lang w:val="hy-AM"/>
        </w:rPr>
        <w:t>0</w:t>
      </w:r>
      <w:r w:rsidR="002E570C" w:rsidRPr="00A21CC8">
        <w:rPr>
          <w:rFonts w:ascii="GHEA Grapalat" w:hAnsi="GHEA Grapalat"/>
          <w:i w:val="0"/>
          <w:lang w:val="af-ZA"/>
        </w:rPr>
        <w:t>։</w:t>
      </w:r>
      <w:r w:rsidR="003F361C">
        <w:rPr>
          <w:rFonts w:ascii="GHEA Grapalat" w:hAnsi="GHEA Grapalat"/>
          <w:i w:val="0"/>
          <w:lang w:val="hy-AM"/>
        </w:rPr>
        <w:t>3</w:t>
      </w:r>
      <w:r w:rsidR="00403047" w:rsidRPr="00A21CC8">
        <w:rPr>
          <w:rFonts w:ascii="GHEA Grapalat" w:hAnsi="GHEA Grapalat"/>
          <w:i w:val="0"/>
          <w:lang w:val="hy-AM"/>
        </w:rPr>
        <w:t>0</w:t>
      </w:r>
      <w:r w:rsidRPr="00A21CC8">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7987E48C"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37517C">
        <w:rPr>
          <w:rStyle w:val="a9"/>
          <w:rFonts w:ascii="GHEA Grapalat" w:hAnsi="GHEA Grapalat"/>
          <w:i w:val="0"/>
          <w:lang w:val="hy-AM"/>
        </w:rPr>
        <w:t>0209</w:t>
      </w:r>
      <w:r w:rsidR="000C4109" w:rsidRPr="000C4109">
        <w:rPr>
          <w:rStyle w:val="a9"/>
          <w:rFonts w:ascii="GHEA Grapalat" w:hAnsi="GHEA Grapalat"/>
          <w:i w:val="0"/>
          <w:lang w:val="af-ZA"/>
        </w:rPr>
        <w:t>@</w:t>
      </w:r>
      <w:r w:rsidR="0037517C" w:rsidRPr="0037517C">
        <w:rPr>
          <w:rStyle w:val="a9"/>
          <w:rFonts w:ascii="GHEA Grapalat" w:hAnsi="GHEA Grapalat"/>
          <w:i w:val="0"/>
          <w:lang w:val="af-ZA"/>
        </w:rPr>
        <w:t>g</w:t>
      </w:r>
      <w:r w:rsidR="000C4109" w:rsidRPr="000C4109">
        <w:rPr>
          <w:rStyle w:val="a9"/>
          <w:rFonts w:ascii="GHEA Grapalat" w:hAnsi="GHEA Grapalat"/>
          <w:i w:val="0"/>
          <w:lang w:val="af-ZA"/>
        </w:rPr>
        <w:t>mail.</w:t>
      </w:r>
      <w:r w:rsidR="0037517C">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5994E2C6"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D41418">
        <w:rPr>
          <w:rFonts w:ascii="GHEA Grapalat" w:hAnsi="GHEA Grapalat"/>
          <w:i w:val="0"/>
          <w:lang w:val="af-ZA"/>
        </w:rPr>
        <w:t xml:space="preserve">Փարաքար համայնքի </w:t>
      </w:r>
      <w:r w:rsidR="009D5B10">
        <w:rPr>
          <w:rFonts w:ascii="GHEA Grapalat" w:hAnsi="GHEA Grapalat"/>
          <w:i w:val="0"/>
          <w:lang w:val="af-ZA"/>
        </w:rPr>
        <w:t>Մշակույթի և Գեղարվեստի կենտրոն</w:t>
      </w:r>
      <w:r w:rsidR="00D41418">
        <w:rPr>
          <w:rFonts w:ascii="GHEA Grapalat" w:hAnsi="GHEA Grapalat"/>
          <w:i w:val="0"/>
          <w:lang w:val="af-ZA"/>
        </w:rPr>
        <w:t xml:space="preserve"> ՀՈԱԿ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51108B4B" w14:textId="77777777" w:rsidR="00A43BF6" w:rsidRDefault="00A43BF6" w:rsidP="00EF3662">
      <w:pPr>
        <w:pStyle w:val="aa"/>
        <w:spacing w:after="0"/>
        <w:ind w:firstLine="567"/>
        <w:jc w:val="right"/>
        <w:rPr>
          <w:rFonts w:ascii="GHEA Grapalat" w:hAnsi="GHEA Grapalat" w:cs="Sylfaen"/>
          <w:i/>
          <w:sz w:val="20"/>
          <w:szCs w:val="20"/>
          <w:lang w:val="hy-AM"/>
        </w:rPr>
      </w:pPr>
    </w:p>
    <w:p w14:paraId="451B9145" w14:textId="77777777" w:rsidR="00403047" w:rsidRDefault="00403047" w:rsidP="00EF3662">
      <w:pPr>
        <w:pStyle w:val="aa"/>
        <w:spacing w:after="0"/>
        <w:ind w:firstLine="567"/>
        <w:jc w:val="right"/>
        <w:rPr>
          <w:rFonts w:ascii="GHEA Grapalat" w:hAnsi="GHEA Grapalat" w:cs="Sylfaen"/>
          <w:i/>
          <w:sz w:val="20"/>
          <w:szCs w:val="20"/>
          <w:lang w:val="hy-AM"/>
        </w:rPr>
      </w:pPr>
    </w:p>
    <w:p w14:paraId="4DA0CC99" w14:textId="77777777" w:rsidR="00403047" w:rsidRDefault="00403047" w:rsidP="00EF3662">
      <w:pPr>
        <w:pStyle w:val="aa"/>
        <w:spacing w:after="0"/>
        <w:ind w:firstLine="567"/>
        <w:jc w:val="right"/>
        <w:rPr>
          <w:rFonts w:ascii="GHEA Grapalat" w:hAnsi="GHEA Grapalat" w:cs="Sylfaen"/>
          <w:i/>
          <w:sz w:val="20"/>
          <w:szCs w:val="20"/>
          <w:lang w:val="hy-AM"/>
        </w:rPr>
      </w:pPr>
    </w:p>
    <w:p w14:paraId="7917E9D0" w14:textId="1AE64424"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1F554D3A" w:rsidR="00096865" w:rsidRPr="003F6BD9" w:rsidRDefault="009D5B10"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ԱՄՓՀ-ՄԳԿ-ԳՀԱՊՁԲ-01/26</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62FD4E7C"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302CFB">
        <w:rPr>
          <w:rFonts w:ascii="GHEA Grapalat" w:hAnsi="GHEA Grapalat" w:cs="Sylfaen"/>
          <w:i/>
          <w:sz w:val="20"/>
          <w:szCs w:val="20"/>
          <w:lang w:val="hy-AM"/>
        </w:rPr>
        <w:t>2</w:t>
      </w:r>
      <w:r w:rsidR="009D5B10">
        <w:rPr>
          <w:rFonts w:ascii="GHEA Grapalat" w:hAnsi="GHEA Grapalat" w:cs="Sylfaen"/>
          <w:i/>
          <w:sz w:val="20"/>
          <w:szCs w:val="20"/>
          <w:lang w:val="hy-AM"/>
        </w:rPr>
        <w:t>6</w:t>
      </w:r>
      <w:r w:rsidRPr="003F6BD9">
        <w:rPr>
          <w:rFonts w:ascii="GHEA Grapalat" w:hAnsi="GHEA Grapalat" w:cs="Sylfaen"/>
          <w:i/>
          <w:sz w:val="20"/>
          <w:szCs w:val="20"/>
          <w:lang w:val="hy-AM"/>
        </w:rPr>
        <w:t>թ.</w:t>
      </w:r>
      <w:r w:rsidR="002E7F83">
        <w:rPr>
          <w:rFonts w:ascii="GHEA Grapalat" w:hAnsi="GHEA Grapalat" w:cs="Sylfaen"/>
          <w:i/>
          <w:sz w:val="20"/>
          <w:szCs w:val="20"/>
          <w:lang w:val="hy-AM"/>
        </w:rPr>
        <w:t xml:space="preserve"> </w:t>
      </w:r>
      <w:r w:rsidR="003F361C">
        <w:rPr>
          <w:rFonts w:ascii="GHEA Grapalat" w:hAnsi="GHEA Grapalat" w:cs="Sylfaen"/>
          <w:i/>
          <w:sz w:val="20"/>
          <w:szCs w:val="20"/>
          <w:lang w:val="hy-AM"/>
        </w:rPr>
        <w:t>հունիսի 3</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9D5B10">
        <w:rPr>
          <w:rFonts w:ascii="GHEA Grapalat" w:hAnsi="GHEA Grapalat" w:cs="Sylfaen"/>
          <w:i/>
          <w:sz w:val="20"/>
          <w:szCs w:val="20"/>
          <w:lang w:val="hy-AM"/>
        </w:rPr>
        <w:t>1</w:t>
      </w:r>
      <w:r w:rsidR="00A43BF6">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F761184" w:rsidR="00096865" w:rsidRPr="00A43BF6" w:rsidRDefault="00A43BF6" w:rsidP="00735BBE">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ՓԱՐԱՔԱՐ ՀԱՄԱՅՆՔ</w:t>
      </w:r>
      <w:r w:rsidR="00D41418">
        <w:rPr>
          <w:rFonts w:ascii="GHEA Grapalat" w:hAnsi="GHEA Grapalat" w:cs="Times Armenian"/>
          <w:b/>
          <w:bCs/>
          <w:iCs/>
          <w:lang w:val="hy-AM"/>
        </w:rPr>
        <w:t xml:space="preserve">Ի </w:t>
      </w:r>
      <w:r w:rsidR="009D5B10">
        <w:rPr>
          <w:rFonts w:ascii="GHEA Grapalat" w:hAnsi="GHEA Grapalat" w:cs="Times Armenian"/>
          <w:b/>
          <w:bCs/>
          <w:iCs/>
          <w:lang w:val="hy-AM"/>
        </w:rPr>
        <w:t>ՄՇԱԿՈՒՅԹԻ ԵՎ ԳԵՂԱՐՎԵՍՏԻ ԿԵՆՏՐՈՆ</w:t>
      </w:r>
      <w:r w:rsidR="00D41418">
        <w:rPr>
          <w:rFonts w:ascii="GHEA Grapalat" w:hAnsi="GHEA Grapalat" w:cs="Times Armenian"/>
          <w:b/>
          <w:bCs/>
          <w:iCs/>
          <w:lang w:val="hy-AM"/>
        </w:rPr>
        <w:t xml:space="preserve"> ՀՈԱԿ</w:t>
      </w:r>
      <w:r w:rsidR="007734BD">
        <w:rPr>
          <w:rFonts w:ascii="GHEA Grapalat" w:hAnsi="GHEA Grapalat" w:cs="Times Armenian"/>
          <w:b/>
          <w:bCs/>
          <w:iCs/>
          <w:lang w:val="hy-AM"/>
        </w:rPr>
        <w:t xml:space="preserve"> </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1C7C644A" w:rsidR="00096865" w:rsidRPr="00A43BF6" w:rsidRDefault="00D41418" w:rsidP="00735BBE">
      <w:pPr>
        <w:pStyle w:val="aa"/>
        <w:tabs>
          <w:tab w:val="left" w:pos="5968"/>
        </w:tabs>
        <w:ind w:right="-7" w:firstLine="567"/>
        <w:jc w:val="center"/>
        <w:rPr>
          <w:rFonts w:ascii="GHEA Grapalat" w:hAnsi="GHEA Grapalat"/>
          <w:b/>
          <w:lang w:val="hy-AM"/>
        </w:rPr>
      </w:pPr>
      <w:r w:rsidRPr="00A43BF6">
        <w:rPr>
          <w:rFonts w:ascii="GHEA Grapalat" w:hAnsi="GHEA Grapalat" w:cs="Times Armenian"/>
          <w:b/>
          <w:bCs/>
          <w:iCs/>
          <w:lang w:val="hy-AM"/>
        </w:rPr>
        <w:t>ՓԱՐԱՔԱՐ ՀԱՄԱՅՆՔ</w:t>
      </w:r>
      <w:r>
        <w:rPr>
          <w:rFonts w:ascii="GHEA Grapalat" w:hAnsi="GHEA Grapalat" w:cs="Times Armenian"/>
          <w:b/>
          <w:bCs/>
          <w:iCs/>
          <w:lang w:val="hy-AM"/>
        </w:rPr>
        <w:t xml:space="preserve">Ի </w:t>
      </w:r>
      <w:r w:rsidR="009D5B10">
        <w:rPr>
          <w:rFonts w:ascii="GHEA Grapalat" w:hAnsi="GHEA Grapalat" w:cs="Times Armenian"/>
          <w:b/>
          <w:bCs/>
          <w:iCs/>
          <w:lang w:val="hy-AM"/>
        </w:rPr>
        <w:t>ՄՇԱԿՈՒՅԹԻ ԵՎ ԳԵՂԱՐՎԵՍՏԻ ԿԵՆՏՐՈՆ</w:t>
      </w:r>
      <w:r>
        <w:rPr>
          <w:rFonts w:ascii="GHEA Grapalat" w:hAnsi="GHEA Grapalat" w:cs="Times Armenian"/>
          <w:b/>
          <w:bCs/>
          <w:iCs/>
          <w:lang w:val="hy-AM"/>
        </w:rPr>
        <w:t xml:space="preserve"> ՀՈԱԿ-</w:t>
      </w:r>
      <w:r w:rsidR="007734BD">
        <w:rPr>
          <w:rFonts w:ascii="GHEA Grapalat" w:hAnsi="GHEA Grapalat"/>
          <w:b/>
          <w:lang w:val="hy-AM"/>
        </w:rPr>
        <w:t>Ի ԿԱՐԻՔՆԵՐԻ</w:t>
      </w:r>
      <w:r w:rsidR="002B32D6" w:rsidRPr="00A43BF6">
        <w:rPr>
          <w:rFonts w:ascii="GHEA Grapalat" w:hAnsi="GHEA Grapalat"/>
          <w:b/>
          <w:lang w:val="hy-AM"/>
        </w:rPr>
        <w:t xml:space="preserve"> ՀԱՄԱՐ` </w:t>
      </w:r>
      <w:r w:rsidR="005C2F7E">
        <w:rPr>
          <w:rFonts w:ascii="GHEA Grapalat" w:hAnsi="GHEA Grapalat"/>
          <w:b/>
          <w:lang w:val="hy-AM"/>
        </w:rPr>
        <w:t>ԱՊՐԱՆՔՆԵՐ</w:t>
      </w:r>
      <w:r w:rsidR="00E72106">
        <w:rPr>
          <w:rFonts w:ascii="GHEA Grapalat" w:hAnsi="GHEA Grapalat"/>
          <w:b/>
          <w:lang w:val="hy-AM"/>
        </w:rPr>
        <w:t xml:space="preserve">Ի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proofErr w:type="spellStart"/>
      <w:r w:rsidRPr="00A71D81">
        <w:rPr>
          <w:rFonts w:ascii="GHEA Grapalat" w:hAnsi="GHEA Grapalat" w:cs="Sylfaen"/>
          <w:b/>
          <w:sz w:val="20"/>
          <w:szCs w:val="20"/>
        </w:rPr>
        <w:t>ԲՈՎԱՆԴԱԿՈւԹՅՈւՆ</w:t>
      </w:r>
      <w:proofErr w:type="spellEnd"/>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5BFF6AD1" w:rsidR="00735BBE" w:rsidRPr="00A43BF6" w:rsidRDefault="00D41418"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9D5B10">
        <w:rPr>
          <w:rFonts w:ascii="GHEA Grapalat" w:hAnsi="GHEA Grapalat"/>
          <w:b/>
          <w:sz w:val="22"/>
          <w:szCs w:val="22"/>
          <w:lang w:val="hy-AM"/>
        </w:rPr>
        <w:t xml:space="preserve">ՄՇԱԿՈՒՅԹԻ և ԳԵՂԱՐՎԵՍՏԻ ԿԵՆՏՐՈՆ </w:t>
      </w:r>
      <w:r>
        <w:rPr>
          <w:rFonts w:ascii="GHEA Grapalat" w:hAnsi="GHEA Grapalat"/>
          <w:b/>
          <w:sz w:val="22"/>
          <w:szCs w:val="22"/>
          <w:lang w:val="hy-AM"/>
        </w:rPr>
        <w:t>ՀՈԱԿ-</w:t>
      </w:r>
      <w:r w:rsidR="007734BD">
        <w:rPr>
          <w:rFonts w:ascii="GHEA Grapalat" w:hAnsi="GHEA Grapalat"/>
          <w:b/>
          <w:sz w:val="22"/>
          <w:szCs w:val="22"/>
          <w:lang w:val="hy-AM"/>
        </w:rPr>
        <w:t>Ի</w:t>
      </w:r>
      <w:r w:rsidR="00EA4FCB" w:rsidRPr="00A43BF6">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ԿԱՐԻՔՆԵՐԻ ՀԱՄԱՐ` </w:t>
      </w:r>
      <w:r w:rsidR="005C2F7E">
        <w:rPr>
          <w:rFonts w:ascii="GHEA Grapalat" w:hAnsi="GHEA Grapalat"/>
          <w:b/>
          <w:sz w:val="22"/>
          <w:szCs w:val="22"/>
          <w:lang w:val="hy-AM"/>
        </w:rPr>
        <w:t>ԱՊՐԱՆՔՆԵՐ</w:t>
      </w:r>
      <w:r w:rsidR="00E72106">
        <w:rPr>
          <w:rFonts w:ascii="GHEA Grapalat" w:hAnsi="GHEA Grapalat"/>
          <w:b/>
          <w:sz w:val="22"/>
          <w:szCs w:val="22"/>
          <w:lang w:val="hy-AM"/>
        </w:rPr>
        <w:t>Ի</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8157890" w:rsidR="00096865" w:rsidRPr="00735BBE" w:rsidRDefault="00096865" w:rsidP="00735BBE">
      <w:pPr>
        <w:pStyle w:val="aa"/>
        <w:spacing w:after="0"/>
        <w:ind w:firstLine="567"/>
        <w:rPr>
          <w:rFonts w:ascii="GHEA Grapalat" w:hAnsi="GHEA Grapalat" w:cs="Sylfaen"/>
          <w:i/>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3F6BD9">
        <w:rPr>
          <w:rFonts w:ascii="GHEA Grapalat" w:hAnsi="GHEA Grapalat" w:cs="Sylfaen"/>
          <w:sz w:val="20"/>
          <w:lang w:val="af-ZA"/>
        </w:rPr>
        <w:t xml:space="preserve"> </w:t>
      </w:r>
      <w:r w:rsidR="009D5B10">
        <w:rPr>
          <w:rFonts w:ascii="GHEA Grapalat" w:hAnsi="GHEA Grapalat" w:cs="Sylfaen"/>
          <w:sz w:val="20"/>
        </w:rPr>
        <w:t>ԱՄՓՀ</w:t>
      </w:r>
      <w:r w:rsidR="009D5B10" w:rsidRPr="009D5B10">
        <w:rPr>
          <w:rFonts w:ascii="GHEA Grapalat" w:hAnsi="GHEA Grapalat" w:cs="Sylfaen"/>
          <w:sz w:val="20"/>
          <w:lang w:val="af-ZA"/>
        </w:rPr>
        <w:t>-</w:t>
      </w:r>
      <w:r w:rsidR="009D5B10">
        <w:rPr>
          <w:rFonts w:ascii="GHEA Grapalat" w:hAnsi="GHEA Grapalat" w:cs="Sylfaen"/>
          <w:sz w:val="20"/>
        </w:rPr>
        <w:t>ՄԳԿ</w:t>
      </w:r>
      <w:r w:rsidR="009D5B10" w:rsidRPr="009D5B10">
        <w:rPr>
          <w:rFonts w:ascii="GHEA Grapalat" w:hAnsi="GHEA Grapalat" w:cs="Sylfaen"/>
          <w:sz w:val="20"/>
          <w:lang w:val="af-ZA"/>
        </w:rPr>
        <w:t>-</w:t>
      </w:r>
      <w:r w:rsidR="009D5B10">
        <w:rPr>
          <w:rFonts w:ascii="GHEA Grapalat" w:hAnsi="GHEA Grapalat" w:cs="Sylfaen"/>
          <w:sz w:val="20"/>
        </w:rPr>
        <w:t>ԳՀԱՊՁԲ</w:t>
      </w:r>
      <w:r w:rsidR="009D5B10" w:rsidRPr="009D5B10">
        <w:rPr>
          <w:rFonts w:ascii="GHEA Grapalat" w:hAnsi="GHEA Grapalat" w:cs="Sylfaen"/>
          <w:sz w:val="20"/>
          <w:lang w:val="af-ZA"/>
        </w:rPr>
        <w:t>-01/26</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proofErr w:type="spellStart"/>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spellEnd"/>
      <w:r w:rsidRPr="003F6BD9">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0B69D37"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35BBE">
        <w:rPr>
          <w:rFonts w:ascii="GHEA Grapalat" w:hAnsi="GHEA Grapalat"/>
          <w:sz w:val="20"/>
          <w:lang w:val="af-ZA"/>
        </w:rPr>
        <w:tab/>
      </w:r>
      <w:r w:rsidR="00D41418">
        <w:rPr>
          <w:rFonts w:ascii="GHEA Grapalat" w:hAnsi="GHEA Grapalat"/>
          <w:sz w:val="20"/>
          <w:lang w:val="hy-AM"/>
        </w:rPr>
        <w:t>Փարաքար</w:t>
      </w:r>
      <w:r w:rsidR="00735BBE">
        <w:rPr>
          <w:rFonts w:ascii="GHEA Grapalat" w:hAnsi="GHEA Grapalat"/>
          <w:sz w:val="20"/>
          <w:lang w:val="hy-AM"/>
        </w:rPr>
        <w:t xml:space="preserve"> համայնք</w:t>
      </w:r>
      <w:r w:rsidR="00D41418">
        <w:rPr>
          <w:rFonts w:ascii="GHEA Grapalat" w:hAnsi="GHEA Grapalat"/>
          <w:sz w:val="20"/>
          <w:lang w:val="hy-AM"/>
        </w:rPr>
        <w:t xml:space="preserve">ի </w:t>
      </w:r>
      <w:r w:rsidR="009D5B10">
        <w:rPr>
          <w:rFonts w:ascii="GHEA Grapalat" w:hAnsi="GHEA Grapalat"/>
          <w:sz w:val="20"/>
          <w:lang w:val="hy-AM"/>
        </w:rPr>
        <w:t>Մշակույթի և Գեղարվեստի կենտրոն</w:t>
      </w:r>
      <w:r w:rsidR="00D41418">
        <w:rPr>
          <w:rFonts w:ascii="GHEA Grapalat" w:hAnsi="GHEA Grapalat"/>
          <w:sz w:val="20"/>
          <w:lang w:val="hy-AM"/>
        </w:rPr>
        <w:t xml:space="preserve">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E44DE97" w14:textId="1319EDAD" w:rsidR="00735BBE" w:rsidRDefault="00A81DD5" w:rsidP="00735BBE">
      <w:pPr>
        <w:pStyle w:val="23"/>
        <w:spacing w:line="240" w:lineRule="auto"/>
        <w:ind w:firstLine="567"/>
        <w:rPr>
          <w:rFonts w:ascii="GHEA Grapalat" w:hAnsi="GHEA Grapalat"/>
          <w:i/>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7517C">
        <w:rPr>
          <w:rFonts w:ascii="GHEA Grapalat" w:hAnsi="GHEA Grapalat"/>
        </w:rPr>
        <w:t>narine.petgnum0209@gmail.com</w:t>
      </w: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165B269F" w14:textId="77777777" w:rsidR="00A43BF6" w:rsidRDefault="00A43BF6" w:rsidP="00735BBE">
      <w:pPr>
        <w:pStyle w:val="23"/>
        <w:spacing w:line="240" w:lineRule="auto"/>
        <w:ind w:firstLine="567"/>
        <w:rPr>
          <w:rFonts w:ascii="GHEA Grapalat" w:hAnsi="GHEA Grapalat"/>
          <w:i/>
          <w:lang w:val="hy-AM"/>
        </w:rPr>
      </w:pPr>
    </w:p>
    <w:p w14:paraId="41E55AB5" w14:textId="77777777" w:rsidR="00A43BF6" w:rsidRDefault="00A43BF6" w:rsidP="00735BBE">
      <w:pPr>
        <w:pStyle w:val="23"/>
        <w:spacing w:line="240" w:lineRule="auto"/>
        <w:ind w:firstLine="567"/>
        <w:rPr>
          <w:rFonts w:ascii="GHEA Grapalat" w:hAnsi="GHEA Grapalat"/>
          <w:i/>
          <w:lang w:val="hy-AM"/>
        </w:rPr>
      </w:pPr>
    </w:p>
    <w:p w14:paraId="16D5AD65"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40DD62"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D41418">
        <w:rPr>
          <w:rFonts w:ascii="GHEA Grapalat" w:hAnsi="GHEA Grapalat"/>
          <w:i w:val="0"/>
          <w:lang w:val="af-ZA"/>
        </w:rPr>
        <w:t xml:space="preserve">Փարաքար համայնքի </w:t>
      </w:r>
      <w:r w:rsidR="009D5B10">
        <w:rPr>
          <w:rFonts w:ascii="GHEA Grapalat" w:hAnsi="GHEA Grapalat"/>
          <w:i w:val="0"/>
          <w:lang w:val="af-ZA"/>
        </w:rPr>
        <w:t>Մշակույթի և Գեղարվեստի կենտրոն</w:t>
      </w:r>
      <w:r w:rsidR="00D41418">
        <w:rPr>
          <w:rFonts w:ascii="GHEA Grapalat" w:hAnsi="GHEA Grapalat"/>
          <w:i w:val="0"/>
          <w:lang w:val="af-ZA"/>
        </w:rPr>
        <w:t xml:space="preserve"> ՀՈԱԿ</w:t>
      </w:r>
      <w:r w:rsidR="00D41418">
        <w:rPr>
          <w:rFonts w:ascii="GHEA Grapalat" w:hAnsi="GHEA Grapalat"/>
          <w:i w:val="0"/>
          <w:lang w:val="hy-AM"/>
        </w:rPr>
        <w:t>-</w:t>
      </w:r>
      <w:r w:rsidR="00294A7A" w:rsidRPr="00E35ADE">
        <w:rPr>
          <w:rFonts w:ascii="GHEA Grapalat" w:hAnsi="GHEA Grapalat"/>
          <w:i w:val="0"/>
          <w:lang w:val="af-ZA"/>
        </w:rPr>
        <w:t xml:space="preserve">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403047">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9D5B10">
        <w:rPr>
          <w:rFonts w:ascii="GHEA Grapalat" w:hAnsi="GHEA Grapalat"/>
          <w:i w:val="0"/>
          <w:lang w:val="hy-AM"/>
        </w:rPr>
        <w:t>3</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D5B10" w:rsidRPr="00635949" w14:paraId="362288B0" w14:textId="77777777" w:rsidTr="005F1D53">
        <w:tc>
          <w:tcPr>
            <w:tcW w:w="1021" w:type="dxa"/>
            <w:vAlign w:val="center"/>
          </w:tcPr>
          <w:p w14:paraId="558A16F2" w14:textId="01EB3E81" w:rsidR="009D5B10" w:rsidRPr="00A065B0" w:rsidRDefault="009D5B10" w:rsidP="009D5B10">
            <w:pPr>
              <w:pStyle w:val="23"/>
              <w:numPr>
                <w:ilvl w:val="0"/>
                <w:numId w:val="12"/>
              </w:numPr>
              <w:spacing w:line="240" w:lineRule="auto"/>
              <w:jc w:val="center"/>
              <w:rPr>
                <w:rFonts w:ascii="GHEA Grapalat" w:hAnsi="GHEA Grapalat"/>
                <w:sz w:val="16"/>
                <w:lang w:val="hy-AM"/>
              </w:rPr>
            </w:pPr>
          </w:p>
        </w:tc>
        <w:tc>
          <w:tcPr>
            <w:tcW w:w="1985" w:type="dxa"/>
            <w:vAlign w:val="center"/>
          </w:tcPr>
          <w:p w14:paraId="2D9F359B" w14:textId="7E01165D" w:rsidR="009D5B10" w:rsidRPr="00A21CC8" w:rsidRDefault="009D5B10" w:rsidP="009D5B10">
            <w:pPr>
              <w:pStyle w:val="23"/>
              <w:spacing w:line="240" w:lineRule="auto"/>
              <w:ind w:firstLine="0"/>
              <w:jc w:val="center"/>
              <w:rPr>
                <w:rFonts w:ascii="GHEA Grapalat" w:hAnsi="GHEA Grapalat"/>
                <w:sz w:val="14"/>
                <w:szCs w:val="14"/>
                <w:lang w:val="hy-AM"/>
              </w:rPr>
            </w:pPr>
            <w:r>
              <w:rPr>
                <w:rFonts w:ascii="GHEA Grapalat" w:hAnsi="GHEA Grapalat" w:cs="Calibri"/>
                <w:sz w:val="18"/>
                <w:szCs w:val="18"/>
                <w:lang w:val="hy-AM"/>
              </w:rPr>
              <w:t>77000</w:t>
            </w:r>
          </w:p>
        </w:tc>
        <w:tc>
          <w:tcPr>
            <w:tcW w:w="6095" w:type="dxa"/>
            <w:vAlign w:val="center"/>
          </w:tcPr>
          <w:p w14:paraId="42ADD4A6" w14:textId="77777777" w:rsidR="009D5B10" w:rsidRPr="009D5B10" w:rsidRDefault="009D5B10" w:rsidP="009D5B10">
            <w:pPr>
              <w:rPr>
                <w:rFonts w:ascii="GHEA Grapalat" w:hAnsi="GHEA Grapalat" w:cs="Arial"/>
                <w:spacing w:val="8"/>
                <w:kern w:val="36"/>
                <w:sz w:val="16"/>
                <w:szCs w:val="16"/>
                <w:lang w:val="hy-AM"/>
              </w:rPr>
            </w:pPr>
            <w:r w:rsidRPr="009D5B10">
              <w:rPr>
                <w:rFonts w:ascii="GHEA Grapalat" w:hAnsi="GHEA Grapalat" w:cs="Arial"/>
                <w:spacing w:val="5"/>
                <w:sz w:val="16"/>
                <w:szCs w:val="16"/>
                <w:lang w:val="hy-AM"/>
              </w:rPr>
              <w:t>Ջրի դիսպենսեր (քուլեր)</w:t>
            </w:r>
          </w:p>
          <w:p w14:paraId="4FD8402B" w14:textId="3040D811" w:rsidR="009D5B10" w:rsidRPr="009D5B10" w:rsidRDefault="009D5B10" w:rsidP="009D5B10">
            <w:pPr>
              <w:pStyle w:val="23"/>
              <w:spacing w:line="240" w:lineRule="auto"/>
              <w:ind w:firstLine="0"/>
              <w:jc w:val="left"/>
              <w:rPr>
                <w:rFonts w:ascii="GHEA Grapalat" w:hAnsi="GHEA Grapalat"/>
                <w:sz w:val="16"/>
                <w:szCs w:val="16"/>
                <w:lang w:val="hy-AM"/>
              </w:rPr>
            </w:pPr>
          </w:p>
        </w:tc>
      </w:tr>
      <w:tr w:rsidR="009D5B10" w:rsidRPr="00635949" w14:paraId="7D258361" w14:textId="77777777" w:rsidTr="00243994">
        <w:tc>
          <w:tcPr>
            <w:tcW w:w="1021" w:type="dxa"/>
            <w:vAlign w:val="center"/>
          </w:tcPr>
          <w:p w14:paraId="65E2A452" w14:textId="38C97EFB" w:rsidR="009D5B10" w:rsidRPr="00A065B0" w:rsidRDefault="009D5B10" w:rsidP="009D5B10">
            <w:pPr>
              <w:pStyle w:val="23"/>
              <w:numPr>
                <w:ilvl w:val="0"/>
                <w:numId w:val="12"/>
              </w:numPr>
              <w:spacing w:line="240" w:lineRule="auto"/>
              <w:jc w:val="center"/>
              <w:rPr>
                <w:rFonts w:ascii="GHEA Grapalat" w:hAnsi="GHEA Grapalat"/>
                <w:lang w:val="hy-AM"/>
              </w:rPr>
            </w:pPr>
          </w:p>
        </w:tc>
        <w:tc>
          <w:tcPr>
            <w:tcW w:w="1985" w:type="dxa"/>
            <w:vAlign w:val="center"/>
          </w:tcPr>
          <w:p w14:paraId="42C6DC91" w14:textId="191AD9D5" w:rsidR="009D5B10" w:rsidRPr="00A21CC8" w:rsidRDefault="009D5B10" w:rsidP="009D5B10">
            <w:pPr>
              <w:pStyle w:val="23"/>
              <w:spacing w:line="240" w:lineRule="auto"/>
              <w:ind w:firstLine="0"/>
              <w:jc w:val="center"/>
              <w:rPr>
                <w:rFonts w:ascii="GHEA Grapalat" w:hAnsi="GHEA Grapalat"/>
                <w:sz w:val="14"/>
                <w:szCs w:val="14"/>
                <w:lang w:val="hy-AM"/>
              </w:rPr>
            </w:pPr>
            <w:r>
              <w:rPr>
                <w:rFonts w:ascii="GHEA Grapalat" w:hAnsi="GHEA Grapalat" w:cs="Calibri"/>
                <w:sz w:val="18"/>
                <w:szCs w:val="18"/>
                <w:lang w:val="hy-AM"/>
              </w:rPr>
              <w:t>85900</w:t>
            </w:r>
          </w:p>
        </w:tc>
        <w:tc>
          <w:tcPr>
            <w:tcW w:w="6095" w:type="dxa"/>
            <w:vAlign w:val="bottom"/>
          </w:tcPr>
          <w:p w14:paraId="0A0E8856" w14:textId="33BA6D9B" w:rsidR="009D5B10" w:rsidRPr="009D5B10" w:rsidRDefault="009D5B10" w:rsidP="009D5B10">
            <w:pPr>
              <w:pStyle w:val="1"/>
              <w:shd w:val="clear" w:color="auto" w:fill="FFFFFF"/>
              <w:jc w:val="both"/>
              <w:rPr>
                <w:rFonts w:ascii="GHEA Grapalat" w:hAnsi="GHEA Grapalat"/>
                <w:sz w:val="16"/>
                <w:szCs w:val="16"/>
              </w:rPr>
            </w:pPr>
            <w:r w:rsidRPr="009D5B10">
              <w:rPr>
                <w:rFonts w:ascii="GHEA Grapalat" w:hAnsi="GHEA Grapalat"/>
                <w:spacing w:val="5"/>
                <w:sz w:val="16"/>
                <w:szCs w:val="16"/>
                <w:lang w:val="hy-AM"/>
              </w:rPr>
              <w:t>Միկրոալիքային վառարան</w:t>
            </w:r>
            <w:r w:rsidRPr="009D5B10">
              <w:rPr>
                <w:rFonts w:ascii="GHEA Grapalat" w:hAnsi="GHEA Grapalat"/>
                <w:sz w:val="16"/>
                <w:szCs w:val="16"/>
                <w:lang w:val="hy-AM"/>
              </w:rPr>
              <w:t xml:space="preserve"> </w:t>
            </w:r>
          </w:p>
          <w:p w14:paraId="62088D67" w14:textId="21C3C14B" w:rsidR="009D5B10" w:rsidRPr="009D5B10" w:rsidRDefault="009D5B10" w:rsidP="009D5B10">
            <w:pPr>
              <w:pStyle w:val="23"/>
              <w:spacing w:line="240" w:lineRule="auto"/>
              <w:ind w:firstLine="0"/>
              <w:jc w:val="left"/>
              <w:rPr>
                <w:rFonts w:ascii="GHEA Grapalat" w:hAnsi="GHEA Grapalat"/>
                <w:sz w:val="16"/>
                <w:szCs w:val="16"/>
                <w:lang w:val="hy-AM"/>
              </w:rPr>
            </w:pPr>
          </w:p>
        </w:tc>
      </w:tr>
      <w:tr w:rsidR="009D5B10" w:rsidRPr="00635949" w14:paraId="68D31869" w14:textId="77777777" w:rsidTr="00243994">
        <w:tc>
          <w:tcPr>
            <w:tcW w:w="1021" w:type="dxa"/>
            <w:vAlign w:val="center"/>
          </w:tcPr>
          <w:p w14:paraId="5471C457" w14:textId="77777777" w:rsidR="009D5B10" w:rsidRPr="00A065B0" w:rsidRDefault="009D5B10" w:rsidP="009D5B10">
            <w:pPr>
              <w:pStyle w:val="23"/>
              <w:numPr>
                <w:ilvl w:val="0"/>
                <w:numId w:val="12"/>
              </w:numPr>
              <w:spacing w:line="240" w:lineRule="auto"/>
              <w:jc w:val="center"/>
              <w:rPr>
                <w:rFonts w:ascii="GHEA Grapalat" w:hAnsi="GHEA Grapalat"/>
                <w:lang w:val="hy-AM"/>
              </w:rPr>
            </w:pPr>
          </w:p>
        </w:tc>
        <w:tc>
          <w:tcPr>
            <w:tcW w:w="1985" w:type="dxa"/>
            <w:vAlign w:val="center"/>
          </w:tcPr>
          <w:p w14:paraId="2B861400" w14:textId="2AB8E029" w:rsidR="009D5B10" w:rsidRPr="00A21CC8" w:rsidRDefault="009D5B10" w:rsidP="009D5B10">
            <w:pPr>
              <w:pStyle w:val="23"/>
              <w:spacing w:line="240" w:lineRule="auto"/>
              <w:ind w:firstLine="0"/>
              <w:jc w:val="center"/>
              <w:rPr>
                <w:rFonts w:ascii="GHEA Grapalat" w:hAnsi="GHEA Grapalat"/>
                <w:sz w:val="14"/>
                <w:szCs w:val="14"/>
                <w:lang w:val="hy-AM"/>
              </w:rPr>
            </w:pPr>
            <w:r w:rsidRPr="003F361C">
              <w:rPr>
                <w:rFonts w:ascii="GHEA Grapalat" w:hAnsi="GHEA Grapalat" w:cs="Calibri"/>
                <w:sz w:val="18"/>
                <w:szCs w:val="18"/>
                <w:lang w:val="hy-AM"/>
              </w:rPr>
              <w:t>10500</w:t>
            </w:r>
            <w:r w:rsidR="003F361C" w:rsidRPr="003F361C">
              <w:rPr>
                <w:rFonts w:ascii="GHEA Grapalat" w:hAnsi="GHEA Grapalat" w:cs="Calibri"/>
                <w:sz w:val="18"/>
                <w:szCs w:val="18"/>
                <w:lang w:val="hy-AM"/>
              </w:rPr>
              <w:t>0</w:t>
            </w:r>
          </w:p>
        </w:tc>
        <w:tc>
          <w:tcPr>
            <w:tcW w:w="6095" w:type="dxa"/>
            <w:vAlign w:val="bottom"/>
          </w:tcPr>
          <w:p w14:paraId="50698D38" w14:textId="194D78A4" w:rsidR="009D5B10" w:rsidRPr="009D5B10" w:rsidRDefault="009D5B10" w:rsidP="009D5B10">
            <w:pPr>
              <w:pStyle w:val="1"/>
              <w:shd w:val="clear" w:color="auto" w:fill="FFFFFF"/>
              <w:jc w:val="both"/>
              <w:rPr>
                <w:rFonts w:ascii="Calibri" w:hAnsi="Calibri"/>
                <w:lang w:val="hy-AM"/>
              </w:rPr>
            </w:pPr>
            <w:r w:rsidRPr="009D5B10">
              <w:rPr>
                <w:rFonts w:ascii="GHEA Grapalat" w:hAnsi="GHEA Grapalat"/>
                <w:spacing w:val="5"/>
                <w:sz w:val="16"/>
                <w:szCs w:val="16"/>
                <w:lang w:val="hy-AM"/>
              </w:rPr>
              <w:t>Կենցաղային սառնարան</w:t>
            </w:r>
          </w:p>
          <w:p w14:paraId="51BA0809" w14:textId="6A9102E9" w:rsidR="009D5B10" w:rsidRPr="009D5B10" w:rsidRDefault="009D5B10" w:rsidP="009D5B10">
            <w:pPr>
              <w:pStyle w:val="23"/>
              <w:spacing w:line="240" w:lineRule="auto"/>
              <w:ind w:firstLine="0"/>
              <w:jc w:val="left"/>
              <w:rPr>
                <w:rFonts w:ascii="GHEA Grapalat" w:hAnsi="GHEA Grapalat"/>
                <w:sz w:val="16"/>
                <w:szCs w:val="16"/>
                <w:lang w:val="hy-AM"/>
              </w:rPr>
            </w:pP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lastRenderedPageBreak/>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w:t>
      </w:r>
      <w:r w:rsidRPr="00A71D81">
        <w:rPr>
          <w:rFonts w:ascii="GHEA Grapalat" w:hAnsi="GHEA Grapalat"/>
          <w:color w:val="000000"/>
          <w:sz w:val="20"/>
          <w:szCs w:val="20"/>
          <w:lang w:val="hy-AM"/>
        </w:rPr>
        <w:lastRenderedPageBreak/>
        <w:t>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E573E">
        <w:fldChar w:fldCharType="begin"/>
      </w:r>
      <w:r w:rsidR="00BE573E" w:rsidRPr="003F361C">
        <w:rPr>
          <w:lang w:val="hy-AM"/>
        </w:rPr>
        <w:instrText xml:space="preserve"> HYPERLINK "https://ru.wikipedia.org/wiki/S</w:instrText>
      </w:r>
      <w:r w:rsidR="00BE573E" w:rsidRPr="003F361C">
        <w:rPr>
          <w:lang w:val="hy-AM"/>
        </w:rPr>
        <w:instrText xml:space="preserve">tandard_%26_Poor%E2%80%99s" \t "_blank" </w:instrText>
      </w:r>
      <w:r w:rsidR="00BE573E">
        <w:fldChar w:fldCharType="separate"/>
      </w:r>
      <w:r w:rsidR="00EA4B24" w:rsidRPr="00A71D81">
        <w:rPr>
          <w:rFonts w:ascii="GHEA Grapalat" w:hAnsi="GHEA Grapalat"/>
          <w:color w:val="000000"/>
          <w:sz w:val="20"/>
          <w:szCs w:val="20"/>
          <w:lang w:val="hy-AM"/>
        </w:rPr>
        <w:t>Standard &amp; Poor’s</w:t>
      </w:r>
      <w:r w:rsidR="00BE573E">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A3134F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02CFB">
        <w:rPr>
          <w:rFonts w:ascii="GHEA Grapalat" w:hAnsi="GHEA Grapalat" w:cs="Sylfaen"/>
          <w:szCs w:val="24"/>
          <w:lang w:val="hy-AM"/>
        </w:rPr>
        <w:t>202</w:t>
      </w:r>
      <w:r w:rsidR="009D5B10">
        <w:rPr>
          <w:rFonts w:ascii="GHEA Grapalat" w:hAnsi="GHEA Grapalat" w:cs="Sylfaen"/>
          <w:szCs w:val="24"/>
          <w:lang w:val="hy-AM"/>
        </w:rPr>
        <w:t>6</w:t>
      </w:r>
      <w:r w:rsidR="007943FC">
        <w:rPr>
          <w:rFonts w:ascii="GHEA Grapalat" w:hAnsi="GHEA Grapalat" w:cs="Sylfaen"/>
          <w:szCs w:val="24"/>
          <w:lang w:val="hy-AM"/>
        </w:rPr>
        <w:t xml:space="preserve">թ․ </w:t>
      </w:r>
      <w:r w:rsidR="009D5B10">
        <w:rPr>
          <w:rFonts w:ascii="GHEA Grapalat" w:hAnsi="GHEA Grapalat" w:cs="Sylfaen"/>
          <w:szCs w:val="24"/>
          <w:lang w:val="hy-AM"/>
        </w:rPr>
        <w:t xml:space="preserve">հունիսի </w:t>
      </w:r>
      <w:r w:rsidR="003F361C">
        <w:rPr>
          <w:rFonts w:ascii="GHEA Grapalat" w:hAnsi="GHEA Grapalat" w:cs="Sylfaen"/>
          <w:szCs w:val="24"/>
          <w:lang w:val="hy-AM"/>
        </w:rPr>
        <w:t>9</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DC7FFE">
        <w:rPr>
          <w:rFonts w:ascii="GHEA Grapalat" w:hAnsi="GHEA Grapalat" w:cs="Sylfaen"/>
          <w:szCs w:val="24"/>
          <w:lang w:val="hy-AM"/>
        </w:rPr>
        <w:t>1</w:t>
      </w:r>
      <w:r w:rsidR="003F361C">
        <w:rPr>
          <w:rFonts w:ascii="GHEA Grapalat" w:hAnsi="GHEA Grapalat" w:cs="Sylfaen"/>
          <w:szCs w:val="24"/>
          <w:lang w:val="hy-AM"/>
        </w:rPr>
        <w:t>0</w:t>
      </w:r>
      <w:r w:rsidR="002E7F83">
        <w:rPr>
          <w:rFonts w:ascii="GHEA Grapalat" w:hAnsi="GHEA Grapalat" w:cs="Sylfaen"/>
          <w:szCs w:val="24"/>
          <w:lang w:val="hy-AM"/>
        </w:rPr>
        <w:t>։</w:t>
      </w:r>
      <w:r w:rsidR="003F361C">
        <w:rPr>
          <w:rFonts w:ascii="GHEA Grapalat" w:hAnsi="GHEA Grapalat" w:cs="Sylfaen"/>
          <w:szCs w:val="24"/>
          <w:lang w:val="hy-AM"/>
        </w:rPr>
        <w:t>3</w:t>
      </w:r>
      <w:r w:rsidR="00403047">
        <w:rPr>
          <w:rFonts w:ascii="GHEA Grapalat" w:hAnsi="GHEA Grapalat" w:cs="Sylfaen"/>
          <w:szCs w:val="24"/>
          <w:lang w:val="hy-AM"/>
        </w:rPr>
        <w:t>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w:t>
      </w:r>
      <w:r w:rsidR="007F19CB" w:rsidRPr="00A21CC8">
        <w:rPr>
          <w:rFonts w:ascii="GHEA Grapalat" w:hAnsi="GHEA Grapalat" w:cs="Sylfaen"/>
          <w:szCs w:val="24"/>
          <w:lang w:val="hy-AM"/>
        </w:rPr>
        <w:t>աիրի փողոց 4</w:t>
      </w:r>
      <w:r w:rsidR="00A21CC8" w:rsidRPr="00A21CC8">
        <w:rPr>
          <w:rFonts w:ascii="GHEA Grapalat" w:hAnsi="GHEA Grapalat" w:cs="Sylfaen"/>
          <w:szCs w:val="24"/>
          <w:lang w:val="hy-AM"/>
        </w:rPr>
        <w:t>0</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w:t>
      </w:r>
      <w:r w:rsidR="006818C6" w:rsidRPr="00A71D81">
        <w:rPr>
          <w:rFonts w:ascii="GHEA Grapalat" w:hAnsi="GHEA Grapalat" w:cs="Sylfaen"/>
          <w:lang w:val="hy-AM"/>
        </w:rPr>
        <w:lastRenderedPageBreak/>
        <w:t>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rPr>
        <w:t>ներկայացվող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4701F5D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9D5B10">
        <w:rPr>
          <w:rFonts w:ascii="GHEA Grapalat" w:hAnsi="GHEA Grapalat" w:cs="Sylfaen"/>
          <w:szCs w:val="24"/>
          <w:lang w:val="hy-AM"/>
        </w:rPr>
        <w:t>6</w:t>
      </w:r>
      <w:r w:rsidR="000C4109">
        <w:rPr>
          <w:rFonts w:ascii="GHEA Grapalat" w:hAnsi="GHEA Grapalat" w:cs="Sylfaen"/>
          <w:szCs w:val="24"/>
          <w:lang w:val="hy-AM"/>
        </w:rPr>
        <w:t xml:space="preserve">թ․ </w:t>
      </w:r>
      <w:r w:rsidR="002E7F83">
        <w:rPr>
          <w:rFonts w:ascii="GHEA Grapalat" w:hAnsi="GHEA Grapalat" w:cs="Sylfaen"/>
          <w:szCs w:val="24"/>
          <w:lang w:val="hy-AM"/>
        </w:rPr>
        <w:t xml:space="preserve"> </w:t>
      </w:r>
      <w:r w:rsidR="009D5B10">
        <w:rPr>
          <w:rFonts w:ascii="GHEA Grapalat" w:hAnsi="GHEA Grapalat" w:cs="Sylfaen"/>
          <w:szCs w:val="24"/>
          <w:lang w:val="hy-AM"/>
        </w:rPr>
        <w:t xml:space="preserve">հունիսի </w:t>
      </w:r>
      <w:r w:rsidR="003F361C">
        <w:rPr>
          <w:rFonts w:ascii="GHEA Grapalat" w:hAnsi="GHEA Grapalat" w:cs="Sylfaen"/>
          <w:szCs w:val="24"/>
          <w:lang w:val="hy-AM"/>
        </w:rPr>
        <w:t>9</w:t>
      </w:r>
      <w:r w:rsidR="000C4109">
        <w:rPr>
          <w:rFonts w:ascii="GHEA Grapalat" w:hAnsi="GHEA Grapalat" w:cs="Sylfaen"/>
          <w:szCs w:val="24"/>
          <w:lang w:val="hy-AM"/>
        </w:rPr>
        <w:t xml:space="preserve">-ին </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03047">
        <w:rPr>
          <w:rFonts w:ascii="GHEA Grapalat" w:hAnsi="GHEA Grapalat" w:cs="Sylfaen"/>
          <w:szCs w:val="24"/>
          <w:lang w:val="hy-AM"/>
        </w:rPr>
        <w:t>1</w:t>
      </w:r>
      <w:r w:rsidR="003F361C">
        <w:rPr>
          <w:rFonts w:ascii="GHEA Grapalat" w:hAnsi="GHEA Grapalat" w:cs="Sylfaen"/>
          <w:szCs w:val="24"/>
          <w:lang w:val="hy-AM"/>
        </w:rPr>
        <w:t>0</w:t>
      </w:r>
      <w:r w:rsidR="00DC7FFE">
        <w:rPr>
          <w:rFonts w:ascii="GHEA Grapalat" w:hAnsi="GHEA Grapalat" w:cs="Sylfaen"/>
          <w:szCs w:val="24"/>
        </w:rPr>
        <w:t>:</w:t>
      </w:r>
      <w:r w:rsidR="003F361C">
        <w:rPr>
          <w:rFonts w:ascii="GHEA Grapalat" w:hAnsi="GHEA Grapalat" w:cs="Sylfaen"/>
          <w:szCs w:val="24"/>
          <w:lang w:val="hy-AM"/>
        </w:rPr>
        <w:t>3</w:t>
      </w:r>
      <w:r w:rsidR="00403047">
        <w:rPr>
          <w:rFonts w:ascii="GHEA Grapalat" w:hAnsi="GHEA Grapalat" w:cs="Sylfaen"/>
          <w:szCs w:val="24"/>
          <w:lang w:val="hy-AM"/>
        </w:rPr>
        <w:t>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A21CC8">
        <w:rPr>
          <w:rFonts w:ascii="GHEA Grapalat" w:hAnsi="GHEA Grapalat" w:cs="Sylfaen"/>
          <w:szCs w:val="24"/>
          <w:lang w:val="hy-AM"/>
        </w:rPr>
        <w:t xml:space="preserve"> Փարաքար համայնք Նաիրի 40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proofErr w:type="spellStart"/>
      <w:r w:rsidRPr="006D2E03">
        <w:rPr>
          <w:rFonts w:ascii="GHEA Grapalat" w:hAnsi="GHEA Grapalat" w:cs="Sylfaen"/>
          <w:sz w:val="20"/>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lastRenderedPageBreak/>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proofErr w:type="spellStart"/>
      <w:r w:rsidR="00096865" w:rsidRPr="00A71D81">
        <w:rPr>
          <w:rFonts w:ascii="GHEA Grapalat" w:hAnsi="GHEA Grapalat" w:cs="Sylfaen"/>
          <w:i w:val="0"/>
          <w:szCs w:val="24"/>
          <w:lang w:val="ru-RU"/>
        </w:rPr>
        <w:t>անձնաժողովի</w:t>
      </w:r>
      <w:proofErr w:type="spellEnd"/>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proofErr w:type="spellStart"/>
      <w:r w:rsidR="00153C87" w:rsidRPr="00A71D81">
        <w:rPr>
          <w:rFonts w:ascii="GHEA Grapalat" w:hAnsi="GHEA Grapalat" w:cs="Sylfaen"/>
          <w:i w:val="0"/>
          <w:szCs w:val="24"/>
          <w:lang w:val="ru-RU"/>
        </w:rPr>
        <w:t>ատվիրատուի</w:t>
      </w:r>
      <w:proofErr w:type="spellEnd"/>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proofErr w:type="spellStart"/>
      <w:r w:rsidR="00153C87" w:rsidRPr="00A71D81">
        <w:rPr>
          <w:rFonts w:ascii="GHEA Grapalat" w:hAnsi="GHEA Grapalat" w:cs="Sylfaen"/>
          <w:i w:val="0"/>
          <w:szCs w:val="24"/>
          <w:lang w:val="ru-RU"/>
        </w:rPr>
        <w:t>ասնակիցների</w:t>
      </w:r>
      <w:proofErr w:type="spellEnd"/>
      <w:r w:rsidR="00153C87"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միջև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բանակցություններն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արգելվում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բացառությամբ</w:t>
      </w:r>
      <w:proofErr w:type="spellEnd"/>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ասնակցի</w:t>
      </w:r>
      <w:proofErr w:type="spellEnd"/>
      <w:r w:rsidR="00153C87"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նվազագույն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հավասարության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դեպքում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եթե</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ոչ</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պայմանները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բավարարող</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գնահատված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հայտեր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գերազանցում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այդ</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գնումը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կատարելու</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համար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նախատեսված</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ֆինանսական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միջոցները</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կամ</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գնումն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իրականացվում</w:t>
      </w:r>
      <w:proofErr w:type="spellEnd"/>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Օրենքի</w:t>
      </w:r>
      <w:proofErr w:type="spellEnd"/>
      <w:r w:rsidR="002D601F" w:rsidRPr="00A71D81">
        <w:rPr>
          <w:rFonts w:ascii="GHEA Grapalat" w:hAnsi="GHEA Grapalat" w:cs="Sylfaen"/>
          <w:i w:val="0"/>
          <w:szCs w:val="24"/>
          <w:lang w:val="af-ZA"/>
        </w:rPr>
        <w:t xml:space="preserve"> 15-</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հոդվածի</w:t>
      </w:r>
      <w:proofErr w:type="spellEnd"/>
      <w:r w:rsidR="002D601F" w:rsidRPr="00A71D81">
        <w:rPr>
          <w:rFonts w:ascii="GHEA Grapalat" w:hAnsi="GHEA Grapalat" w:cs="Sylfaen"/>
          <w:i w:val="0"/>
          <w:szCs w:val="24"/>
          <w:lang w:val="af-ZA"/>
        </w:rPr>
        <w:t xml:space="preserve"> 6-</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մասի</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հիման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վրա</w:t>
      </w:r>
      <w:proofErr w:type="spellEnd"/>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իսկ</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բանակցությունները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վարվում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միաժամանակյա</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ներկայացրած</w:t>
      </w:r>
      <w:proofErr w:type="spellEnd"/>
      <w:r w:rsidR="00973FB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դեպքում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կամ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եթե</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ոչ</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պայմաններին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բավարարող</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գնահատված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հայտեր</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բոլոր</w:t>
      </w:r>
      <w:proofErr w:type="spellEnd"/>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proofErr w:type="spellStart"/>
      <w:r w:rsidR="009B6D58" w:rsidRPr="00A71D81">
        <w:rPr>
          <w:rFonts w:ascii="GHEA Grapalat" w:hAnsi="GHEA Grapalat" w:cs="Sylfaen"/>
          <w:sz w:val="20"/>
          <w:szCs w:val="24"/>
          <w:lang w:eastAsia="en-US"/>
        </w:rPr>
        <w:t>ասնակիցների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առաջարկները</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գերազանցում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են</w:t>
      </w:r>
      <w:proofErr w:type="spellEnd"/>
      <w:r w:rsidR="009B6D58"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սույն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ընթացակարգի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շրջանակում</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գնվելիք</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ապրանքների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գնման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գինը</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կամ</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գնումն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իրականացվում</w:t>
      </w:r>
      <w:proofErr w:type="spellEnd"/>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Օրենքի</w:t>
      </w:r>
      <w:proofErr w:type="spellEnd"/>
      <w:r w:rsidR="00FF3E3D" w:rsidRPr="00A71D81">
        <w:rPr>
          <w:rFonts w:ascii="GHEA Grapalat" w:hAnsi="GHEA Grapalat" w:cs="Sylfaen"/>
          <w:sz w:val="20"/>
          <w:szCs w:val="24"/>
          <w:lang w:val="af-ZA" w:eastAsia="en-US"/>
        </w:rPr>
        <w:t xml:space="preserve"> 15-</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հոդվածի</w:t>
      </w:r>
      <w:proofErr w:type="spellEnd"/>
      <w:r w:rsidR="00FF3E3D" w:rsidRPr="00A71D81">
        <w:rPr>
          <w:rFonts w:ascii="GHEA Grapalat" w:hAnsi="GHEA Grapalat" w:cs="Sylfaen"/>
          <w:sz w:val="20"/>
          <w:szCs w:val="24"/>
          <w:lang w:val="af-ZA" w:eastAsia="en-US"/>
        </w:rPr>
        <w:t xml:space="preserve"> 6-</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մասի</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հիման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վրա</w:t>
      </w:r>
      <w:proofErr w:type="spellEnd"/>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ներկայացուցիչները</w:t>
      </w:r>
      <w:proofErr w:type="spellEnd"/>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հայտեր</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օրը</w:t>
      </w:r>
      <w:proofErr w:type="spellEnd"/>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lastRenderedPageBreak/>
        <w:t>մ</w:t>
      </w:r>
      <w:proofErr w:type="spellStart"/>
      <w:r w:rsidRPr="00A71D81">
        <w:rPr>
          <w:rFonts w:ascii="GHEA Grapalat" w:hAnsi="GHEA Grapalat" w:cs="Sylfaen"/>
          <w:sz w:val="20"/>
          <w:szCs w:val="24"/>
          <w:lang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ըստ</w:t>
      </w:r>
      <w:proofErr w:type="spellEnd"/>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գերազանցում</w:t>
      </w:r>
      <w:proofErr w:type="spellEnd"/>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սահմանված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վերջնաժամկետը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լրանալու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պահին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գնահատող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հանձնաժողովը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կարող</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արդյունքում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ցածր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առաջարկ</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մասնակցին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հայտարարել</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ընտրված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վերջինիս</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հետ</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իրավունքներն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պարտականություններն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ուժի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մեջ</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մտնում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չափով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հիման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դեպքում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Ընդ</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տասնհինգ</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աշխատանքային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ապրանքի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մատակարարման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ժամկետները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երկարաձգելով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օրվանից</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մինչև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ընկած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ժամանակահատվածով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Սույն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պարբերության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լուծվում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վաթսուն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օրացուցային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նախատեսվում</w:t>
      </w:r>
      <w:proofErr w:type="spellEnd"/>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վերացել</w:t>
      </w:r>
      <w:proofErr w:type="spellEnd"/>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հանգամանքը</w:t>
      </w:r>
      <w:proofErr w:type="spellEnd"/>
      <w:r w:rsidR="007A5810"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lastRenderedPageBreak/>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կնքված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վրա</w:t>
      </w:r>
      <w:proofErr w:type="spellEnd"/>
      <w:r w:rsidR="00096865"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096865" w:rsidRPr="00A71D81">
        <w:rPr>
          <w:rFonts w:ascii="GHEA Grapalat" w:hAnsi="GHEA Grapalat" w:cs="Sylfaen"/>
          <w:sz w:val="20"/>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կողմից</w:t>
      </w:r>
      <w:proofErr w:type="spellEnd"/>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միջոցով</w:t>
      </w:r>
      <w:proofErr w:type="spellEnd"/>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EB6E54" w:rsidRPr="00A71D81">
        <w:rPr>
          <w:rFonts w:ascii="GHEA Grapalat" w:hAnsi="GHEA Grapalat" w:cs="Sylfaen"/>
          <w:sz w:val="20"/>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5457B4"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rPr>
        <w:t>օրվանից</w:t>
      </w:r>
      <w:proofErr w:type="spellEnd"/>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ավագանու</w:t>
      </w:r>
      <w:proofErr w:type="spellEnd"/>
      <w:r w:rsidR="00FF0FE2"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կնքվում</w:t>
      </w:r>
      <w:proofErr w:type="spellEnd"/>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r w:rsidR="00A747D4" w:rsidRPr="00A71D81">
        <w:rPr>
          <w:rFonts w:ascii="GHEA Grapalat" w:hAnsi="GHEA Grapalat" w:cs="Sylfaen"/>
          <w:sz w:val="20"/>
        </w:rPr>
        <w:t>ն</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հիմնավորումը</w:t>
      </w:r>
      <w:proofErr w:type="spellEnd"/>
      <w:r w:rsidR="00CA1C11" w:rsidRPr="00A71D81">
        <w:rPr>
          <w:rFonts w:ascii="GHEA Grapalat" w:hAnsi="GHEA Grapalat" w:cs="Sylfaen"/>
          <w:sz w:val="20"/>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վավերապայմանները</w:t>
      </w:r>
      <w:proofErr w:type="spellEnd"/>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ռուսերեն</w:t>
      </w:r>
      <w:proofErr w:type="spellEnd"/>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01A3AA0F" w14:textId="77777777" w:rsidR="00403047" w:rsidRDefault="00403047" w:rsidP="009247B8">
      <w:pPr>
        <w:jc w:val="center"/>
        <w:rPr>
          <w:rFonts w:ascii="GHEA Grapalat" w:hAnsi="GHEA Grapalat"/>
          <w:b/>
          <w:sz w:val="20"/>
          <w:lang w:val="es-ES"/>
        </w:rPr>
      </w:pPr>
    </w:p>
    <w:p w14:paraId="7EBFA689" w14:textId="77777777" w:rsidR="00403047" w:rsidRDefault="00403047" w:rsidP="009247B8">
      <w:pPr>
        <w:jc w:val="center"/>
        <w:rPr>
          <w:rFonts w:ascii="GHEA Grapalat" w:hAnsi="GHEA Grapalat"/>
          <w:b/>
          <w:sz w:val="20"/>
          <w:lang w:val="es-ES"/>
        </w:rPr>
      </w:pPr>
    </w:p>
    <w:p w14:paraId="1964D29B" w14:textId="77777777" w:rsidR="00403047" w:rsidRDefault="00403047" w:rsidP="009247B8">
      <w:pPr>
        <w:jc w:val="center"/>
        <w:rPr>
          <w:rFonts w:ascii="GHEA Grapalat" w:hAnsi="GHEA Grapalat"/>
          <w:b/>
          <w:sz w:val="20"/>
          <w:lang w:val="es-ES"/>
        </w:rPr>
      </w:pPr>
    </w:p>
    <w:p w14:paraId="4BF0347D" w14:textId="77777777" w:rsidR="00403047" w:rsidRDefault="00403047" w:rsidP="009247B8">
      <w:pPr>
        <w:jc w:val="center"/>
        <w:rPr>
          <w:rFonts w:ascii="GHEA Grapalat" w:hAnsi="GHEA Grapalat"/>
          <w:b/>
          <w:sz w:val="20"/>
          <w:lang w:val="es-ES"/>
        </w:rPr>
      </w:pPr>
    </w:p>
    <w:p w14:paraId="591A7161" w14:textId="77777777" w:rsidR="00403047" w:rsidRDefault="00403047" w:rsidP="009247B8">
      <w:pPr>
        <w:jc w:val="center"/>
        <w:rPr>
          <w:rFonts w:ascii="GHEA Grapalat" w:hAnsi="GHEA Grapalat"/>
          <w:b/>
          <w:sz w:val="20"/>
          <w:lang w:val="es-ES"/>
        </w:rPr>
      </w:pPr>
    </w:p>
    <w:p w14:paraId="667C8B80" w14:textId="77777777" w:rsidR="00403047" w:rsidRDefault="00403047" w:rsidP="009247B8">
      <w:pPr>
        <w:jc w:val="center"/>
        <w:rPr>
          <w:rFonts w:ascii="GHEA Grapalat" w:hAnsi="GHEA Grapalat"/>
          <w:b/>
          <w:sz w:val="20"/>
          <w:lang w:val="es-ES"/>
        </w:rPr>
      </w:pPr>
    </w:p>
    <w:p w14:paraId="5300919A" w14:textId="77777777" w:rsidR="00403047" w:rsidRDefault="00403047" w:rsidP="009247B8">
      <w:pPr>
        <w:jc w:val="center"/>
        <w:rPr>
          <w:rFonts w:ascii="GHEA Grapalat" w:hAnsi="GHEA Grapalat"/>
          <w:b/>
          <w:sz w:val="20"/>
          <w:lang w:val="es-ES"/>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կարգով</w:t>
      </w:r>
      <w:proofErr w:type="spellEnd"/>
      <w:r w:rsidRPr="00A71D81">
        <w:rPr>
          <w:rFonts w:ascii="GHEA Grapalat" w:hAnsi="GHEA Grapalat" w:cs="Sylfaen"/>
          <w:sz w:val="20"/>
          <w:szCs w:val="20"/>
        </w:rPr>
        <w:t>։</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sidRPr="009D5B10">
        <w:rPr>
          <w:rFonts w:ascii="GHEA Grapalat" w:hAnsi="GHEA Grapalat"/>
          <w:sz w:val="20"/>
          <w:szCs w:val="20"/>
          <w:highlight w:val="yellow"/>
          <w:lang w:val="hy-AM"/>
        </w:rPr>
        <w:t xml:space="preserve">2 </w:t>
      </w:r>
      <w:proofErr w:type="spellStart"/>
      <w:r w:rsidRPr="009D5B10">
        <w:rPr>
          <w:rFonts w:ascii="GHEA Grapalat" w:hAnsi="GHEA Grapalat"/>
          <w:sz w:val="20"/>
          <w:szCs w:val="20"/>
          <w:highlight w:val="yellow"/>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օրինակները</w:t>
      </w:r>
      <w:proofErr w:type="spellEnd"/>
      <w:r w:rsidRPr="00A71D81">
        <w:rPr>
          <w:rFonts w:ascii="GHEA Grapalat" w:hAnsi="GHEA Grapalat" w:cs="Sylfaen"/>
          <w:sz w:val="20"/>
        </w:rPr>
        <w:t>։</w:t>
      </w:r>
    </w:p>
    <w:p w14:paraId="500F39B7" w14:textId="77777777" w:rsidR="009247B8" w:rsidRPr="00A71D81" w:rsidRDefault="009247B8" w:rsidP="009247B8">
      <w:pPr>
        <w:ind w:firstLine="720"/>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000B8752" w:rsidR="00B2572B" w:rsidRPr="007B335C" w:rsidRDefault="009D5B10" w:rsidP="00EF3662">
      <w:pPr>
        <w:pStyle w:val="31"/>
        <w:spacing w:line="240" w:lineRule="auto"/>
        <w:jc w:val="right"/>
        <w:rPr>
          <w:rFonts w:ascii="GHEA Grapalat" w:hAnsi="GHEA Grapalat" w:cs="Sylfaen"/>
          <w:b/>
          <w:lang w:val="hy-AM"/>
        </w:rPr>
      </w:pPr>
      <w:r>
        <w:rPr>
          <w:rFonts w:ascii="GHEA Grapalat" w:hAnsi="GHEA Grapalat" w:cs="Sylfaen"/>
          <w:b/>
          <w:lang w:val="hy-AM"/>
        </w:rPr>
        <w:t>ԱՄՓՀ-ՄԳԿ-ԳՀԱՊՁԲ-01/26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5E9C3D6A" w:rsidR="00B2572B" w:rsidRPr="00DC7FFE" w:rsidRDefault="00642DA7" w:rsidP="00EF3662">
      <w:pPr>
        <w:rPr>
          <w:rFonts w:ascii="GHEA Grapalat" w:hAnsi="GHEA Grapalat"/>
          <w:sz w:val="22"/>
          <w:szCs w:val="22"/>
          <w:u w:val="single"/>
          <w:lang w:val="es-ES"/>
        </w:rPr>
      </w:pPr>
      <w:r>
        <w:rPr>
          <w:rFonts w:ascii="GHEA Grapalat" w:hAnsi="GHEA Grapalat" w:cs="Sylfaen"/>
          <w:sz w:val="20"/>
          <w:szCs w:val="20"/>
          <w:lang w:val="es-ES"/>
        </w:rPr>
        <w:t xml:space="preserve">ՀՀ </w:t>
      </w:r>
      <w:proofErr w:type="spellStart"/>
      <w:r>
        <w:rPr>
          <w:rFonts w:ascii="GHEA Grapalat" w:hAnsi="GHEA Grapalat" w:cs="Sylfaen"/>
          <w:sz w:val="20"/>
          <w:szCs w:val="20"/>
          <w:lang w:val="es-ES"/>
        </w:rPr>
        <w:t>Արմավիրի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մարզի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Փարաքար</w:t>
      </w:r>
      <w:proofErr w:type="spellEnd"/>
      <w:r w:rsidR="00DC7FFE" w:rsidRPr="007B335C">
        <w:rPr>
          <w:rFonts w:ascii="GHEA Grapalat" w:hAnsi="GHEA Grapalat" w:cs="Sylfaen"/>
          <w:sz w:val="20"/>
          <w:szCs w:val="20"/>
          <w:lang w:val="es-ES"/>
        </w:rPr>
        <w:t xml:space="preserve"> </w:t>
      </w:r>
      <w:proofErr w:type="spellStart"/>
      <w:r w:rsidR="00DC7FFE" w:rsidRPr="007B335C">
        <w:rPr>
          <w:rFonts w:ascii="GHEA Grapalat" w:hAnsi="GHEA Grapalat" w:cs="Sylfaen"/>
          <w:sz w:val="20"/>
          <w:szCs w:val="20"/>
          <w:lang w:val="es-ES"/>
        </w:rPr>
        <w:t>համայնքի</w:t>
      </w:r>
      <w:proofErr w:type="spellEnd"/>
      <w:r>
        <w:rPr>
          <w:rFonts w:ascii="GHEA Grapalat" w:hAnsi="GHEA Grapalat" w:cs="Sylfaen"/>
          <w:sz w:val="20"/>
          <w:szCs w:val="20"/>
          <w:lang w:val="hy-AM"/>
        </w:rPr>
        <w:t xml:space="preserve"> </w:t>
      </w:r>
      <w:r w:rsidR="009D5B10">
        <w:rPr>
          <w:rFonts w:ascii="GHEA Grapalat" w:hAnsi="GHEA Grapalat" w:cs="Sylfaen"/>
          <w:sz w:val="20"/>
          <w:szCs w:val="20"/>
          <w:lang w:val="hy-AM"/>
        </w:rPr>
        <w:t>Մշակույթի և Գեղարվեստի կենտրոն</w:t>
      </w:r>
      <w:r>
        <w:rPr>
          <w:rFonts w:ascii="GHEA Grapalat" w:hAnsi="GHEA Grapalat" w:cs="Sylfaen"/>
          <w:sz w:val="20"/>
          <w:szCs w:val="20"/>
          <w:lang w:val="hy-AM"/>
        </w:rPr>
        <w:t xml:space="preserve"> ՀՈԱԿ-ի </w:t>
      </w:r>
      <w:r w:rsidR="00DC7FFE" w:rsidRPr="007B335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ց</w:t>
      </w:r>
      <w:proofErr w:type="spellEnd"/>
      <w:r w:rsidR="00591BEF" w:rsidRPr="007B335C">
        <w:rPr>
          <w:rFonts w:ascii="GHEA Grapalat" w:hAnsi="GHEA Grapalat" w:cs="Sylfaen"/>
          <w:sz w:val="20"/>
          <w:szCs w:val="20"/>
          <w:lang w:val="es-ES"/>
        </w:rPr>
        <w:t xml:space="preserve"> </w:t>
      </w:r>
      <w:r w:rsidR="009D5B10">
        <w:rPr>
          <w:rFonts w:ascii="GHEA Grapalat" w:hAnsi="GHEA Grapalat" w:cs="Sylfaen"/>
          <w:sz w:val="20"/>
          <w:szCs w:val="20"/>
          <w:lang w:val="es-ES"/>
        </w:rPr>
        <w:t>ԱՄՓՀ-ՄԳԿ-ԳՀԱՊՁԲ-01/26</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DC7FFE">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B6D4F89"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w:t>
      </w:r>
      <w:proofErr w:type="spellEnd"/>
      <w:r w:rsidRPr="007B335C">
        <w:rPr>
          <w:rFonts w:ascii="GHEA Grapalat" w:hAnsi="GHEA Grapalat" w:cs="Sylfaen"/>
          <w:sz w:val="20"/>
          <w:lang w:val="hy-AM"/>
        </w:rPr>
        <w:t xml:space="preserve">րում է </w:t>
      </w:r>
      <w:r w:rsidR="009D5B10">
        <w:rPr>
          <w:rFonts w:ascii="GHEA Grapalat" w:hAnsi="GHEA Grapalat" w:cs="Sylfaen"/>
          <w:sz w:val="20"/>
          <w:lang w:val="hy-AM"/>
        </w:rPr>
        <w:t>ԱՄՓՀ-ՄԳԿ-ԳՀԱՊՁԲ-01/26</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proofErr w:type="spellStart"/>
      <w:r w:rsidRPr="00A71D81">
        <w:rPr>
          <w:rFonts w:ascii="GHEA Grapalat" w:hAnsi="GHEA Grapalat" w:cs="Arial"/>
          <w:sz w:val="20"/>
          <w:szCs w:val="20"/>
          <w:lang w:val="es-ES"/>
        </w:rPr>
        <w:t>ագրով</w:t>
      </w:r>
      <w:proofErr w:type="spellEnd"/>
      <w:r w:rsidRPr="00A71D81">
        <w:rPr>
          <w:rFonts w:ascii="GHEA Grapalat" w:hAnsi="GHEA Grapalat" w:cs="Arial"/>
          <w:sz w:val="20"/>
          <w:szCs w:val="20"/>
          <w:lang w:val="es-ES"/>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12AC2E9"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9D5B10">
        <w:rPr>
          <w:rFonts w:ascii="GHEA Grapalat" w:hAnsi="GHEA Grapalat" w:cs="Sylfaen"/>
          <w:sz w:val="20"/>
          <w:lang w:val="hy-AM"/>
        </w:rPr>
        <w:t>ԱՄՓՀ-ՄԳԿ-ԳՀԱՊՁԲ-01/26</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proofErr w:type="spellStart"/>
      <w:r w:rsidRPr="00A71D81">
        <w:rPr>
          <w:rFonts w:ascii="GHEA Grapalat" w:hAnsi="GHEA Grapalat" w:cs="Arial"/>
          <w:sz w:val="20"/>
          <w:szCs w:val="20"/>
          <w:lang w:val="es-ES"/>
        </w:rPr>
        <w:t>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443CCA5A" w:rsidR="000B1088" w:rsidRPr="007B335C" w:rsidRDefault="009D5B10" w:rsidP="000B1088">
      <w:pPr>
        <w:pStyle w:val="31"/>
        <w:spacing w:line="240" w:lineRule="auto"/>
        <w:jc w:val="right"/>
        <w:rPr>
          <w:rFonts w:ascii="GHEA Grapalat" w:hAnsi="GHEA Grapalat" w:cs="Sylfaen"/>
          <w:b/>
          <w:lang w:val="hy-AM"/>
        </w:rPr>
      </w:pPr>
      <w:r>
        <w:rPr>
          <w:rFonts w:ascii="GHEA Grapalat" w:hAnsi="GHEA Grapalat" w:cs="Sylfaen"/>
          <w:b/>
          <w:lang w:val="hy-AM"/>
        </w:rPr>
        <w:t>ԱՄՓՀ-ՄԳԿ-ԳՀԱՊՁԲ-01/26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7AC4D70"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9D5B10">
        <w:rPr>
          <w:rFonts w:ascii="GHEA Grapalat" w:hAnsi="GHEA Grapalat" w:cs="Sylfaen"/>
          <w:b/>
          <w:sz w:val="20"/>
          <w:szCs w:val="20"/>
          <w:lang w:val="hy-AM"/>
        </w:rPr>
        <w:t>ԱՄՓՀ-ՄԳԿ-ԳՀԱՊՁԲ-01/26</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մասնակցի</w:t>
      </w:r>
      <w:proofErr w:type="spellEnd"/>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անվանումը</w:t>
      </w:r>
      <w:proofErr w:type="spellEnd"/>
    </w:p>
    <w:p w14:paraId="2F376600" w14:textId="55DD2275" w:rsidR="000B1088" w:rsidRPr="00A71D81" w:rsidRDefault="000B1088" w:rsidP="000B1088">
      <w:pPr>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գնանման</w:t>
      </w:r>
      <w:proofErr w:type="spellEnd"/>
      <w:r w:rsidR="007B335C">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015E7470" w:rsidR="00BF1194" w:rsidRPr="007B335C" w:rsidRDefault="009D5B10" w:rsidP="00BF1194">
      <w:pPr>
        <w:pStyle w:val="31"/>
        <w:spacing w:line="240" w:lineRule="auto"/>
        <w:jc w:val="right"/>
        <w:rPr>
          <w:rFonts w:ascii="GHEA Grapalat" w:hAnsi="GHEA Grapalat" w:cs="Sylfaen"/>
          <w:b/>
          <w:lang w:val="hy-AM"/>
        </w:rPr>
      </w:pPr>
      <w:r>
        <w:rPr>
          <w:rFonts w:ascii="GHEA Grapalat" w:hAnsi="GHEA Grapalat" w:cs="Sylfaen"/>
          <w:b/>
          <w:lang w:val="hy-AM"/>
        </w:rPr>
        <w:t>ԱՄՓՀ-ՄԳԿ-ԳՀԱՊՁԲ-01/26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2E26D224" w:rsidR="00B2572B" w:rsidRPr="007B335C" w:rsidRDefault="009D5B10" w:rsidP="00EF3662">
      <w:pPr>
        <w:pStyle w:val="31"/>
        <w:spacing w:line="240" w:lineRule="auto"/>
        <w:jc w:val="right"/>
        <w:rPr>
          <w:rFonts w:ascii="GHEA Grapalat" w:hAnsi="GHEA Grapalat" w:cs="Sylfaen"/>
          <w:b/>
          <w:lang w:val="hy-AM"/>
        </w:rPr>
      </w:pPr>
      <w:r>
        <w:rPr>
          <w:rFonts w:ascii="GHEA Grapalat" w:hAnsi="GHEA Grapalat" w:cs="Sylfaen"/>
          <w:b/>
          <w:lang w:val="hy-AM"/>
        </w:rPr>
        <w:t>ԱՄՓՀ-ՄԳԿ-ԳՀԱՊՁԲ-01/26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8FE0751" w:rsidR="00B2572B" w:rsidRPr="00A71D81" w:rsidRDefault="00B2572B" w:rsidP="00EF3662">
      <w:pPr>
        <w:ind w:firstLine="567"/>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D5B10">
        <w:rPr>
          <w:rFonts w:ascii="GHEA Grapalat" w:hAnsi="GHEA Grapalat" w:cs="Arial"/>
          <w:sz w:val="20"/>
          <w:szCs w:val="20"/>
          <w:lang w:val="es-ES"/>
        </w:rPr>
        <w:t>ԱՄՓՀ-ՄԳԿ-ԳՀԱՊՁԲ-01/26</w:t>
      </w:r>
      <w:r w:rsidR="00B95D8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36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361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F36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F361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2A9B4E65" w:rsidR="007862B1" w:rsidRPr="002D1E62" w:rsidRDefault="009D5B10" w:rsidP="007862B1">
      <w:pPr>
        <w:pStyle w:val="31"/>
        <w:spacing w:line="240" w:lineRule="auto"/>
        <w:jc w:val="right"/>
        <w:rPr>
          <w:rFonts w:ascii="GHEA Grapalat" w:hAnsi="GHEA Grapalat" w:cs="Sylfaen"/>
          <w:b/>
          <w:lang w:val="hy-AM"/>
        </w:rPr>
      </w:pPr>
      <w:r>
        <w:rPr>
          <w:rFonts w:ascii="GHEA Grapalat" w:hAnsi="GHEA Grapalat" w:cs="Sylfaen"/>
          <w:b/>
          <w:lang w:val="hy-AM"/>
        </w:rPr>
        <w:t>ԱՄՓՀ-ՄԳԿ-ԳՀԱՊՁԲ-01/26</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CD0C45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9D5B10">
        <w:rPr>
          <w:rFonts w:ascii="GHEA Grapalat" w:hAnsi="GHEA Grapalat" w:cs="GHEA Grapalat"/>
          <w:sz w:val="20"/>
          <w:szCs w:val="20"/>
          <w:lang w:val="hy-AM"/>
        </w:rPr>
        <w:t>հ</w:t>
      </w:r>
      <w:r w:rsidRPr="00A71D81">
        <w:rPr>
          <w:rFonts w:ascii="GHEA Grapalat" w:hAnsi="GHEA Grapalat" w:cs="GHEA Grapalat"/>
          <w:sz w:val="20"/>
          <w:szCs w:val="20"/>
          <w:lang w:val="hy-AM"/>
        </w:rPr>
        <w:t xml:space="preserve">. </w:t>
      </w:r>
      <w:r w:rsidR="009D5B10">
        <w:rPr>
          <w:rFonts w:ascii="GHEA Grapalat" w:hAnsi="GHEA Grapalat" w:cs="GHEA Grapalat"/>
          <w:sz w:val="20"/>
          <w:szCs w:val="20"/>
          <w:lang w:val="hy-AM"/>
        </w:rPr>
        <w:t>Փարաքար</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F71BE9F"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D41418">
        <w:rPr>
          <w:rFonts w:ascii="GHEA Grapalat" w:hAnsi="GHEA Grapalat" w:cs="GHEA Grapalat"/>
          <w:sz w:val="20"/>
          <w:szCs w:val="20"/>
          <w:lang w:val="hy-AM"/>
        </w:rPr>
        <w:t xml:space="preserve">Փարաքար համայնքի </w:t>
      </w:r>
      <w:r w:rsidR="009D5B10">
        <w:rPr>
          <w:rFonts w:ascii="GHEA Grapalat" w:hAnsi="GHEA Grapalat" w:cs="GHEA Grapalat"/>
          <w:sz w:val="20"/>
          <w:szCs w:val="20"/>
          <w:lang w:val="hy-AM"/>
        </w:rPr>
        <w:t>Մշակույթի և Գեղարվեստի կենտրոն</w:t>
      </w:r>
      <w:r w:rsidR="00D41418">
        <w:rPr>
          <w:rFonts w:ascii="GHEA Grapalat" w:hAnsi="GHEA Grapalat" w:cs="GHEA Grapalat"/>
          <w:sz w:val="20"/>
          <w:szCs w:val="20"/>
          <w:lang w:val="hy-AM"/>
        </w:rPr>
        <w:t xml:space="preserve"> ՀՈԱԿ</w:t>
      </w:r>
      <w:r w:rsidR="00075C4A">
        <w:rPr>
          <w:rFonts w:ascii="GHEA Grapalat" w:hAnsi="GHEA Grapalat" w:cs="GHEA Grapalat"/>
          <w:sz w:val="20"/>
          <w:szCs w:val="20"/>
          <w:lang w:val="pt-BR"/>
        </w:rPr>
        <w:t>ի</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9D5B10">
        <w:rPr>
          <w:rFonts w:ascii="GHEA Grapalat" w:hAnsi="GHEA Grapalat" w:cs="GHEA Grapalat"/>
          <w:sz w:val="20"/>
          <w:szCs w:val="20"/>
          <w:lang w:val="pt-BR"/>
        </w:rPr>
        <w:t>ԱՄՓՀ-ՄԳԿ-ԳՀԱՊՁԲ-01/26</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F36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F36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F36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631658" w:rsidRPr="003F36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F36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0CC1699" w:rsidR="00631658" w:rsidRPr="00A71D81" w:rsidRDefault="009D5B10" w:rsidP="00631658">
      <w:pPr>
        <w:pStyle w:val="31"/>
        <w:spacing w:line="240" w:lineRule="auto"/>
        <w:jc w:val="right"/>
        <w:rPr>
          <w:rFonts w:ascii="GHEA Grapalat" w:hAnsi="GHEA Grapalat" w:cs="Sylfaen"/>
          <w:b/>
          <w:lang w:val="hy-AM"/>
        </w:rPr>
      </w:pPr>
      <w:r>
        <w:rPr>
          <w:rFonts w:ascii="GHEA Grapalat" w:hAnsi="GHEA Grapalat" w:cs="Sylfaen"/>
          <w:b/>
          <w:lang w:val="hy-AM"/>
        </w:rPr>
        <w:t>ԱՄՓՀ-ՄԳԿ-ԳՀԱՊՁԲ-01/26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F61C3B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9D5B10">
        <w:rPr>
          <w:rFonts w:ascii="GHEA Grapalat" w:hAnsi="GHEA Grapalat" w:cs="GHEA Grapalat"/>
          <w:sz w:val="20"/>
          <w:szCs w:val="20"/>
          <w:lang w:val="hy-AM"/>
        </w:rPr>
        <w:t>հ</w:t>
      </w:r>
      <w:r w:rsidRPr="00A71D81">
        <w:rPr>
          <w:rFonts w:ascii="GHEA Grapalat" w:hAnsi="GHEA Grapalat" w:cs="GHEA Grapalat"/>
          <w:sz w:val="20"/>
          <w:szCs w:val="20"/>
          <w:lang w:val="hy-AM"/>
        </w:rPr>
        <w:t xml:space="preserve">. </w:t>
      </w:r>
      <w:r w:rsidR="009D5B10">
        <w:rPr>
          <w:rFonts w:ascii="GHEA Grapalat" w:hAnsi="GHEA Grapalat" w:cs="GHEA Grapalat"/>
          <w:sz w:val="20"/>
          <w:szCs w:val="20"/>
          <w:lang w:val="hy-AM"/>
        </w:rPr>
        <w:t>Փարաքար</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52627B5"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642DA7">
        <w:rPr>
          <w:rFonts w:ascii="GHEA Grapalat" w:hAnsi="GHEA Grapalat" w:cs="GHEA Grapalat"/>
          <w:sz w:val="20"/>
          <w:szCs w:val="20"/>
          <w:lang w:val="hy-AM"/>
        </w:rPr>
        <w:t xml:space="preserve"> Փարաքար</w:t>
      </w:r>
      <w:r w:rsidR="00E866F1">
        <w:rPr>
          <w:rFonts w:ascii="GHEA Grapalat" w:hAnsi="GHEA Grapalat" w:cs="GHEA Grapalat"/>
          <w:sz w:val="20"/>
          <w:szCs w:val="20"/>
          <w:lang w:val="hy-AM"/>
        </w:rPr>
        <w:t xml:space="preserve"> համայնք</w:t>
      </w:r>
      <w:r w:rsidR="00642DA7">
        <w:rPr>
          <w:rFonts w:ascii="GHEA Grapalat" w:hAnsi="GHEA Grapalat" w:cs="GHEA Grapalat"/>
          <w:sz w:val="20"/>
          <w:szCs w:val="20"/>
          <w:lang w:val="hy-AM"/>
        </w:rPr>
        <w:t xml:space="preserve">ի </w:t>
      </w:r>
      <w:r w:rsidR="009D5B10">
        <w:rPr>
          <w:rFonts w:ascii="GHEA Grapalat" w:hAnsi="GHEA Grapalat" w:cs="GHEA Grapalat"/>
          <w:sz w:val="20"/>
          <w:szCs w:val="20"/>
          <w:lang w:val="hy-AM"/>
        </w:rPr>
        <w:t>Մշակույթի և Գեղարվեստի կենտրոն</w:t>
      </w:r>
      <w:r w:rsidR="00642DA7">
        <w:rPr>
          <w:rFonts w:ascii="GHEA Grapalat" w:hAnsi="GHEA Grapalat" w:cs="GHEA Grapalat"/>
          <w:sz w:val="20"/>
          <w:szCs w:val="20"/>
          <w:lang w:val="hy-AM"/>
        </w:rPr>
        <w:t xml:space="preserve"> ՀՈԱԿ-ի</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9D5B10">
        <w:rPr>
          <w:rFonts w:ascii="GHEA Grapalat" w:hAnsi="GHEA Grapalat" w:cs="GHEA Grapalat"/>
          <w:sz w:val="20"/>
          <w:szCs w:val="20"/>
          <w:lang w:val="pt-BR"/>
        </w:rPr>
        <w:t>ԱՄՓՀ-ՄԳԿ-ԳՀԱՊՁԲ-01/26</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F361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F361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F361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334B2F" w:rsidRPr="003F361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F361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97BC955" w:rsidR="00071D1C" w:rsidRPr="00A71D81" w:rsidRDefault="009D5B10" w:rsidP="00EF3662">
      <w:pPr>
        <w:pStyle w:val="31"/>
        <w:spacing w:line="240" w:lineRule="auto"/>
        <w:jc w:val="right"/>
        <w:rPr>
          <w:rFonts w:ascii="GHEA Grapalat" w:hAnsi="GHEA Grapalat" w:cs="Sylfaen"/>
          <w:b/>
          <w:lang w:val="hy-AM"/>
        </w:rPr>
      </w:pPr>
      <w:r>
        <w:rPr>
          <w:rFonts w:ascii="GHEA Grapalat" w:hAnsi="GHEA Grapalat" w:cs="Sylfaen"/>
          <w:b/>
          <w:lang w:val="hy-AM"/>
        </w:rPr>
        <w:t>ԱՄՓՀ-ՄԳԿ-ԳՀԱՊՁԲ-01/26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CA3854A" w:rsidR="00071D1C" w:rsidRPr="00A71D81" w:rsidRDefault="007943FC" w:rsidP="00EF3662">
      <w:pPr>
        <w:ind w:left="-142" w:firstLine="142"/>
        <w:jc w:val="center"/>
        <w:rPr>
          <w:rFonts w:ascii="GHEA Grapalat" w:hAnsi="GHEA Grapalat"/>
          <w:b/>
          <w:sz w:val="22"/>
          <w:lang w:val="hy-AM"/>
        </w:rPr>
      </w:pPr>
      <w:r>
        <w:rPr>
          <w:rFonts w:ascii="GHEA Grapalat" w:hAnsi="GHEA Grapalat" w:cs="Sylfaen"/>
          <w:b/>
          <w:sz w:val="22"/>
          <w:lang w:val="hy-AM"/>
        </w:rPr>
        <w:t xml:space="preserve">ՓԱՐԱՔԱՐ ՀԱՄԱՅՆՔԻ </w:t>
      </w:r>
      <w:r w:rsidR="009D5B10">
        <w:rPr>
          <w:rFonts w:ascii="GHEA Grapalat" w:hAnsi="GHEA Grapalat" w:cs="Sylfaen"/>
          <w:b/>
          <w:sz w:val="22"/>
          <w:lang w:val="hy-AM"/>
        </w:rPr>
        <w:t>ՄՇԱԿՈՒՅԹԻ ԵՎ ԳԵՂԱՐՎԵՍՏԻ ԿԵՆՏՐՈՆ</w:t>
      </w:r>
      <w:r>
        <w:rPr>
          <w:rFonts w:ascii="GHEA Grapalat" w:hAnsi="GHEA Grapalat" w:cs="Sylfaen"/>
          <w:b/>
          <w:sz w:val="22"/>
          <w:lang w:val="hy-AM"/>
        </w:rPr>
        <w:t xml:space="preserve">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w:t>
      </w:r>
      <w:r w:rsidR="00403047">
        <w:rPr>
          <w:rFonts w:ascii="GHEA Grapalat" w:hAnsi="GHEA Grapalat" w:cs="Sylfaen"/>
          <w:b/>
          <w:sz w:val="22"/>
          <w:lang w:val="hy-AM"/>
        </w:rPr>
        <w:t>ՆԵՐ</w:t>
      </w:r>
      <w:r w:rsidR="00071D1C" w:rsidRPr="00A71D81">
        <w:rPr>
          <w:rFonts w:ascii="GHEA Grapalat" w:hAnsi="GHEA Grapalat" w:cs="Sylfaen"/>
          <w:b/>
          <w:sz w:val="22"/>
          <w:lang w:val="hy-AM"/>
        </w:rPr>
        <w:t>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ա) ընդունել տեսակի վերաբերյալ պայմանին համապատասխանող ապրանքը և հրաժարվել մնացած </w:t>
      </w:r>
      <w:r w:rsidRPr="00A71D81">
        <w:rPr>
          <w:rFonts w:ascii="GHEA Grapalat" w:hAnsi="GHEA Grapalat"/>
          <w:sz w:val="20"/>
          <w:lang w:val="hy-AM"/>
        </w:rPr>
        <w:lastRenderedPageBreak/>
        <w:t>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w:t>
      </w:r>
      <w:r w:rsidR="00071D1C" w:rsidRPr="00A71D81">
        <w:rPr>
          <w:rFonts w:ascii="GHEA Grapalat" w:hAnsi="GHEA Grapalat"/>
          <w:sz w:val="20"/>
          <w:lang w:val="hy-AM"/>
        </w:rPr>
        <w:lastRenderedPageBreak/>
        <w:t>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w:t>
      </w:r>
      <w:r w:rsidRPr="00A71D81">
        <w:rPr>
          <w:rFonts w:ascii="GHEA Grapalat" w:hAnsi="GHEA Grapalat" w:cs="Sylfaen"/>
          <w:sz w:val="20"/>
          <w:lang w:val="hy-AM"/>
        </w:rPr>
        <w:lastRenderedPageBreak/>
        <w:t>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w:t>
      </w:r>
      <w:r w:rsidRPr="00A71D81">
        <w:rPr>
          <w:rFonts w:ascii="GHEA Grapalat" w:hAnsi="GHEA Grapalat"/>
          <w:sz w:val="20"/>
          <w:lang w:val="hy-AM"/>
        </w:rPr>
        <w:lastRenderedPageBreak/>
        <w:t>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w:t>
      </w:r>
      <w:r w:rsidRPr="00A71D81">
        <w:rPr>
          <w:rFonts w:ascii="GHEA Grapalat" w:hAnsi="GHEA Grapalat"/>
          <w:sz w:val="20"/>
          <w:lang w:val="pt-BR"/>
        </w:rPr>
        <w:lastRenderedPageBreak/>
        <w:t>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lastRenderedPageBreak/>
        <w:t>8.12</w:t>
      </w:r>
      <w:r w:rsidRPr="00A71D81">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3C3C7163" w14:textId="62CB7654" w:rsidR="00F60E83" w:rsidRDefault="00F60E83" w:rsidP="002F35F5">
      <w:pPr>
        <w:spacing w:line="240" w:lineRule="auto"/>
        <w:jc w:val="center"/>
        <w:rPr>
          <w:rFonts w:ascii="GHEA Grapalat" w:hAnsi="GHEA Grapalat"/>
          <w:sz w:val="16"/>
          <w:szCs w:val="16"/>
          <w:lang w:val="hy-AM"/>
        </w:rPr>
      </w:pPr>
    </w:p>
    <w:p w14:paraId="32875A45" w14:textId="0D9ED62C" w:rsidR="0037517C" w:rsidRDefault="0037517C" w:rsidP="002F35F5">
      <w:pPr>
        <w:spacing w:line="240" w:lineRule="auto"/>
        <w:jc w:val="center"/>
        <w:rPr>
          <w:rFonts w:ascii="GHEA Grapalat" w:hAnsi="GHEA Grapalat"/>
          <w:sz w:val="16"/>
          <w:szCs w:val="16"/>
          <w:lang w:val="hy-AM"/>
        </w:rPr>
      </w:pP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559"/>
        <w:gridCol w:w="4678"/>
        <w:gridCol w:w="850"/>
        <w:gridCol w:w="993"/>
        <w:gridCol w:w="1134"/>
        <w:gridCol w:w="992"/>
        <w:gridCol w:w="1134"/>
        <w:gridCol w:w="1559"/>
      </w:tblGrid>
      <w:tr w:rsidR="009D5B10" w:rsidRPr="0086631E" w14:paraId="5E6B341D" w14:textId="77777777" w:rsidTr="00950670">
        <w:tc>
          <w:tcPr>
            <w:tcW w:w="15281" w:type="dxa"/>
            <w:gridSpan w:val="10"/>
            <w:shd w:val="clear" w:color="auto" w:fill="auto"/>
          </w:tcPr>
          <w:p w14:paraId="08EBF037" w14:textId="77777777" w:rsidR="009D5B10" w:rsidRPr="00AD47F8" w:rsidRDefault="009D5B10" w:rsidP="00950670">
            <w:pPr>
              <w:jc w:val="center"/>
              <w:rPr>
                <w:rFonts w:ascii="GHEA Grapalat" w:hAnsi="GHEA Grapalat"/>
                <w:sz w:val="18"/>
                <w:lang w:val="hy-AM"/>
              </w:rPr>
            </w:pPr>
            <w:r>
              <w:rPr>
                <w:rFonts w:ascii="GHEA Grapalat" w:hAnsi="GHEA Grapalat"/>
                <w:sz w:val="18"/>
                <w:lang w:val="hy-AM"/>
              </w:rPr>
              <w:t>Ապրանքների</w:t>
            </w:r>
          </w:p>
        </w:tc>
      </w:tr>
      <w:tr w:rsidR="009D5B10" w:rsidRPr="0086631E" w14:paraId="2F337451" w14:textId="77777777" w:rsidTr="00950670">
        <w:trPr>
          <w:trHeight w:val="219"/>
        </w:trPr>
        <w:tc>
          <w:tcPr>
            <w:tcW w:w="1135" w:type="dxa"/>
            <w:vMerge w:val="restart"/>
            <w:shd w:val="clear" w:color="auto" w:fill="auto"/>
            <w:vAlign w:val="center"/>
          </w:tcPr>
          <w:p w14:paraId="51BB16F9" w14:textId="77777777" w:rsidR="009D5B10" w:rsidRPr="000C062A" w:rsidRDefault="009D5B10" w:rsidP="009D5B10">
            <w:pPr>
              <w:spacing w:line="240" w:lineRule="auto"/>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116D3184" w14:textId="77777777" w:rsidR="009D5B10" w:rsidRPr="000C062A" w:rsidRDefault="009D5B10" w:rsidP="009D5B10">
            <w:pPr>
              <w:spacing w:line="240" w:lineRule="auto"/>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25114D60" w14:textId="77777777" w:rsidR="009D5B10" w:rsidRPr="000C062A" w:rsidRDefault="009D5B10" w:rsidP="009D5B10">
            <w:pPr>
              <w:spacing w:line="240" w:lineRule="auto"/>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23D22D19" w14:textId="77777777" w:rsidR="009D5B10" w:rsidRPr="000C062A" w:rsidRDefault="009D5B10" w:rsidP="009D5B10">
            <w:pPr>
              <w:spacing w:line="240" w:lineRule="auto"/>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559" w:type="dxa"/>
            <w:vMerge w:val="restart"/>
            <w:shd w:val="clear" w:color="auto" w:fill="auto"/>
            <w:vAlign w:val="center"/>
          </w:tcPr>
          <w:p w14:paraId="5118EE06" w14:textId="77777777" w:rsidR="009D5B10" w:rsidRPr="000C062A" w:rsidRDefault="009D5B10" w:rsidP="009D5B10">
            <w:pPr>
              <w:spacing w:line="240" w:lineRule="auto"/>
              <w:jc w:val="center"/>
              <w:rPr>
                <w:rFonts w:ascii="GHEA Grapalat" w:hAnsi="GHEA Grapalat"/>
                <w:sz w:val="16"/>
              </w:rPr>
            </w:pPr>
            <w:proofErr w:type="spellStart"/>
            <w:r w:rsidRPr="000C062A">
              <w:rPr>
                <w:rFonts w:ascii="GHEA Grapalat" w:hAnsi="GHEA Grapalat"/>
                <w:sz w:val="16"/>
              </w:rPr>
              <w:t>անվանումը</w:t>
            </w:r>
            <w:proofErr w:type="spellEnd"/>
          </w:p>
        </w:tc>
        <w:tc>
          <w:tcPr>
            <w:tcW w:w="4678" w:type="dxa"/>
            <w:vMerge w:val="restart"/>
            <w:shd w:val="clear" w:color="auto" w:fill="auto"/>
            <w:vAlign w:val="center"/>
          </w:tcPr>
          <w:p w14:paraId="44704322" w14:textId="77777777" w:rsidR="009D5B10" w:rsidRPr="000C062A" w:rsidRDefault="009D5B10" w:rsidP="009D5B10">
            <w:pPr>
              <w:spacing w:line="240" w:lineRule="auto"/>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850" w:type="dxa"/>
            <w:vMerge w:val="restart"/>
            <w:shd w:val="clear" w:color="auto" w:fill="auto"/>
            <w:vAlign w:val="center"/>
          </w:tcPr>
          <w:p w14:paraId="21CC38DC" w14:textId="77777777" w:rsidR="009D5B10" w:rsidRPr="000C062A" w:rsidRDefault="009D5B10" w:rsidP="009D5B10">
            <w:pPr>
              <w:spacing w:line="240" w:lineRule="auto"/>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3" w:type="dxa"/>
            <w:vMerge w:val="restart"/>
            <w:shd w:val="clear" w:color="auto" w:fill="auto"/>
            <w:vAlign w:val="center"/>
          </w:tcPr>
          <w:p w14:paraId="32AE0AAB" w14:textId="77777777" w:rsidR="009D5B10" w:rsidRPr="000C062A" w:rsidRDefault="009D5B10" w:rsidP="009D5B10">
            <w:pPr>
              <w:spacing w:line="240" w:lineRule="auto"/>
              <w:jc w:val="center"/>
              <w:rPr>
                <w:rFonts w:ascii="GHEA Grapalat" w:hAnsi="GHEA Grapalat"/>
                <w:sz w:val="16"/>
              </w:rPr>
            </w:pPr>
            <w:r>
              <w:rPr>
                <w:rFonts w:ascii="GHEA Grapalat" w:hAnsi="GHEA Grapalat"/>
                <w:sz w:val="16"/>
                <w:lang w:val="hy-AM"/>
              </w:rPr>
              <w:t>Ք</w:t>
            </w:r>
            <w:proofErr w:type="spellStart"/>
            <w:r w:rsidRPr="000C062A">
              <w:rPr>
                <w:rFonts w:ascii="GHEA Grapalat" w:hAnsi="GHEA Grapalat"/>
                <w:sz w:val="16"/>
              </w:rPr>
              <w:t>անակը</w:t>
            </w:r>
            <w:proofErr w:type="spellEnd"/>
          </w:p>
        </w:tc>
        <w:tc>
          <w:tcPr>
            <w:tcW w:w="1134" w:type="dxa"/>
            <w:vMerge w:val="restart"/>
            <w:shd w:val="clear" w:color="auto" w:fill="auto"/>
            <w:vAlign w:val="center"/>
          </w:tcPr>
          <w:p w14:paraId="59DC052E" w14:textId="77777777" w:rsidR="009D5B10" w:rsidRPr="000C062A" w:rsidRDefault="009D5B10" w:rsidP="009D5B10">
            <w:pPr>
              <w:spacing w:line="240" w:lineRule="auto"/>
              <w:rPr>
                <w:rFonts w:ascii="GHEA Grapalat" w:hAnsi="GHEA Grapalat"/>
                <w:sz w:val="16"/>
              </w:rPr>
            </w:pPr>
            <w:r>
              <w:rPr>
                <w:rFonts w:ascii="GHEA Grapalat" w:hAnsi="GHEA Grapalat"/>
                <w:sz w:val="16"/>
                <w:lang w:val="hy-AM"/>
              </w:rPr>
              <w:t>Մ</w:t>
            </w:r>
            <w:proofErr w:type="spellStart"/>
            <w:r w:rsidRPr="000C062A">
              <w:rPr>
                <w:rFonts w:ascii="GHEA Grapalat" w:hAnsi="GHEA Grapalat"/>
                <w:sz w:val="16"/>
              </w:rPr>
              <w:t>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68BFA55A" w14:textId="77777777" w:rsidR="009D5B10" w:rsidRPr="00921A12" w:rsidRDefault="009D5B10" w:rsidP="009D5B10">
            <w:pPr>
              <w:spacing w:line="240" w:lineRule="auto"/>
              <w:jc w:val="center"/>
              <w:rPr>
                <w:rFonts w:ascii="GHEA Grapalat" w:hAnsi="GHEA Grapalat"/>
                <w:sz w:val="16"/>
                <w:lang w:val="hy-AM"/>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Pr>
                <w:rFonts w:ascii="GHEA Grapalat" w:hAnsi="GHEA Grapalat"/>
                <w:sz w:val="16"/>
                <w:lang w:val="hy-AM"/>
              </w:rPr>
              <w:t>/</w:t>
            </w:r>
          </w:p>
          <w:p w14:paraId="1B376043" w14:textId="77777777" w:rsidR="009D5B10" w:rsidRPr="000C062A" w:rsidRDefault="009D5B10" w:rsidP="009D5B10">
            <w:pPr>
              <w:spacing w:line="240" w:lineRule="auto"/>
              <w:jc w:val="center"/>
              <w:rPr>
                <w:rFonts w:ascii="GHEA Grapalat" w:hAnsi="GHEA Grapalat"/>
                <w:sz w:val="16"/>
                <w:lang w:val="hy-AM"/>
              </w:rPr>
            </w:pPr>
          </w:p>
        </w:tc>
        <w:tc>
          <w:tcPr>
            <w:tcW w:w="992" w:type="dxa"/>
            <w:vMerge w:val="restart"/>
            <w:shd w:val="clear" w:color="auto" w:fill="auto"/>
            <w:vAlign w:val="center"/>
          </w:tcPr>
          <w:p w14:paraId="3674B9C4" w14:textId="77777777" w:rsidR="009D5B10" w:rsidRPr="000C062A" w:rsidRDefault="009D5B10" w:rsidP="009D5B10">
            <w:pPr>
              <w:spacing w:line="240" w:lineRule="auto"/>
              <w:jc w:val="center"/>
              <w:rPr>
                <w:rFonts w:ascii="GHEA Grapalat" w:hAnsi="GHEA Grapalat"/>
                <w:sz w:val="16"/>
              </w:rPr>
            </w:pPr>
            <w:r>
              <w:rPr>
                <w:rFonts w:ascii="GHEA Grapalat" w:hAnsi="GHEA Grapalat"/>
                <w:sz w:val="16"/>
                <w:lang w:val="hy-AM"/>
              </w:rPr>
              <w:t xml:space="preserve">Ընդհանուր </w:t>
            </w:r>
            <w:proofErr w:type="spellStart"/>
            <w:r w:rsidRPr="000C062A">
              <w:rPr>
                <w:rFonts w:ascii="GHEA Grapalat" w:hAnsi="GHEA Grapalat"/>
                <w:sz w:val="16"/>
              </w:rPr>
              <w:t>գինը</w:t>
            </w:r>
            <w:proofErr w:type="spellEnd"/>
          </w:p>
          <w:p w14:paraId="37075C5C" w14:textId="77777777" w:rsidR="009D5B10" w:rsidRPr="000C062A" w:rsidRDefault="009D5B10" w:rsidP="009D5B10">
            <w:pPr>
              <w:spacing w:line="240" w:lineRule="auto"/>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693" w:type="dxa"/>
            <w:gridSpan w:val="2"/>
            <w:shd w:val="clear" w:color="auto" w:fill="auto"/>
            <w:vAlign w:val="center"/>
          </w:tcPr>
          <w:p w14:paraId="306F0C31" w14:textId="77777777" w:rsidR="009D5B10" w:rsidRPr="000C062A" w:rsidRDefault="009D5B10" w:rsidP="009D5B10">
            <w:pPr>
              <w:spacing w:line="240" w:lineRule="auto"/>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9D5B10" w:rsidRPr="0086631E" w14:paraId="6F8B933E" w14:textId="77777777" w:rsidTr="00950670">
        <w:trPr>
          <w:trHeight w:val="445"/>
        </w:trPr>
        <w:tc>
          <w:tcPr>
            <w:tcW w:w="1135" w:type="dxa"/>
            <w:vMerge/>
            <w:shd w:val="clear" w:color="auto" w:fill="auto"/>
            <w:vAlign w:val="center"/>
          </w:tcPr>
          <w:p w14:paraId="640209F6" w14:textId="77777777" w:rsidR="009D5B10" w:rsidRPr="000C062A" w:rsidRDefault="009D5B10" w:rsidP="009D5B10">
            <w:pPr>
              <w:spacing w:line="240" w:lineRule="auto"/>
              <w:jc w:val="center"/>
              <w:rPr>
                <w:rFonts w:ascii="GHEA Grapalat" w:hAnsi="GHEA Grapalat"/>
                <w:sz w:val="16"/>
              </w:rPr>
            </w:pPr>
          </w:p>
        </w:tc>
        <w:tc>
          <w:tcPr>
            <w:tcW w:w="1247" w:type="dxa"/>
            <w:vMerge/>
            <w:shd w:val="clear" w:color="auto" w:fill="auto"/>
            <w:vAlign w:val="center"/>
          </w:tcPr>
          <w:p w14:paraId="3D450799" w14:textId="77777777" w:rsidR="009D5B10" w:rsidRPr="000C062A" w:rsidRDefault="009D5B10" w:rsidP="009D5B10">
            <w:pPr>
              <w:spacing w:line="240" w:lineRule="auto"/>
              <w:jc w:val="center"/>
              <w:rPr>
                <w:rFonts w:ascii="GHEA Grapalat" w:hAnsi="GHEA Grapalat"/>
                <w:sz w:val="16"/>
              </w:rPr>
            </w:pPr>
          </w:p>
        </w:tc>
        <w:tc>
          <w:tcPr>
            <w:tcW w:w="1559" w:type="dxa"/>
            <w:vMerge/>
            <w:shd w:val="clear" w:color="auto" w:fill="auto"/>
            <w:vAlign w:val="center"/>
          </w:tcPr>
          <w:p w14:paraId="1C413B45" w14:textId="77777777" w:rsidR="009D5B10" w:rsidRPr="000C062A" w:rsidRDefault="009D5B10" w:rsidP="009D5B10">
            <w:pPr>
              <w:spacing w:line="240" w:lineRule="auto"/>
              <w:jc w:val="center"/>
              <w:rPr>
                <w:rFonts w:ascii="GHEA Grapalat" w:hAnsi="GHEA Grapalat"/>
                <w:sz w:val="16"/>
              </w:rPr>
            </w:pPr>
          </w:p>
        </w:tc>
        <w:tc>
          <w:tcPr>
            <w:tcW w:w="4678" w:type="dxa"/>
            <w:vMerge/>
            <w:shd w:val="clear" w:color="auto" w:fill="auto"/>
            <w:vAlign w:val="center"/>
          </w:tcPr>
          <w:p w14:paraId="0D8B92DF" w14:textId="77777777" w:rsidR="009D5B10" w:rsidRPr="000C062A" w:rsidRDefault="009D5B10" w:rsidP="009D5B10">
            <w:pPr>
              <w:spacing w:line="240" w:lineRule="auto"/>
              <w:jc w:val="center"/>
              <w:rPr>
                <w:rFonts w:ascii="GHEA Grapalat" w:hAnsi="GHEA Grapalat"/>
                <w:sz w:val="16"/>
              </w:rPr>
            </w:pPr>
          </w:p>
        </w:tc>
        <w:tc>
          <w:tcPr>
            <w:tcW w:w="850" w:type="dxa"/>
            <w:vMerge/>
            <w:shd w:val="clear" w:color="auto" w:fill="auto"/>
            <w:vAlign w:val="center"/>
          </w:tcPr>
          <w:p w14:paraId="3E8E2F75" w14:textId="77777777" w:rsidR="009D5B10" w:rsidRPr="000C062A" w:rsidRDefault="009D5B10" w:rsidP="009D5B10">
            <w:pPr>
              <w:spacing w:line="240" w:lineRule="auto"/>
              <w:jc w:val="center"/>
              <w:rPr>
                <w:rFonts w:ascii="GHEA Grapalat" w:hAnsi="GHEA Grapalat"/>
                <w:sz w:val="16"/>
              </w:rPr>
            </w:pPr>
          </w:p>
        </w:tc>
        <w:tc>
          <w:tcPr>
            <w:tcW w:w="993" w:type="dxa"/>
            <w:vMerge/>
            <w:shd w:val="clear" w:color="auto" w:fill="auto"/>
            <w:vAlign w:val="center"/>
          </w:tcPr>
          <w:p w14:paraId="6FBF690D" w14:textId="77777777" w:rsidR="009D5B10" w:rsidRPr="000C062A" w:rsidRDefault="009D5B10" w:rsidP="009D5B10">
            <w:pPr>
              <w:spacing w:line="240" w:lineRule="auto"/>
              <w:jc w:val="center"/>
              <w:rPr>
                <w:rFonts w:ascii="GHEA Grapalat" w:hAnsi="GHEA Grapalat"/>
                <w:sz w:val="16"/>
              </w:rPr>
            </w:pPr>
          </w:p>
        </w:tc>
        <w:tc>
          <w:tcPr>
            <w:tcW w:w="1134" w:type="dxa"/>
            <w:vMerge/>
            <w:shd w:val="clear" w:color="auto" w:fill="auto"/>
            <w:vAlign w:val="center"/>
          </w:tcPr>
          <w:p w14:paraId="1D2E17DA" w14:textId="77777777" w:rsidR="009D5B10" w:rsidRPr="000C062A" w:rsidRDefault="009D5B10" w:rsidP="009D5B10">
            <w:pPr>
              <w:spacing w:line="240" w:lineRule="auto"/>
              <w:jc w:val="center"/>
              <w:rPr>
                <w:rFonts w:ascii="GHEA Grapalat" w:hAnsi="GHEA Grapalat"/>
                <w:sz w:val="16"/>
              </w:rPr>
            </w:pPr>
          </w:p>
        </w:tc>
        <w:tc>
          <w:tcPr>
            <w:tcW w:w="992" w:type="dxa"/>
            <w:vMerge/>
            <w:shd w:val="clear" w:color="auto" w:fill="auto"/>
            <w:vAlign w:val="center"/>
          </w:tcPr>
          <w:p w14:paraId="0C55D10D" w14:textId="77777777" w:rsidR="009D5B10" w:rsidRPr="000C062A" w:rsidRDefault="009D5B10" w:rsidP="009D5B10">
            <w:pPr>
              <w:spacing w:line="240" w:lineRule="auto"/>
              <w:jc w:val="center"/>
              <w:rPr>
                <w:rFonts w:ascii="GHEA Grapalat" w:hAnsi="GHEA Grapalat"/>
                <w:sz w:val="16"/>
              </w:rPr>
            </w:pPr>
          </w:p>
        </w:tc>
        <w:tc>
          <w:tcPr>
            <w:tcW w:w="1134" w:type="dxa"/>
            <w:shd w:val="clear" w:color="auto" w:fill="auto"/>
            <w:vAlign w:val="center"/>
          </w:tcPr>
          <w:p w14:paraId="5341A4CE" w14:textId="77777777" w:rsidR="009D5B10" w:rsidRPr="000C062A" w:rsidRDefault="009D5B10" w:rsidP="009D5B10">
            <w:pPr>
              <w:spacing w:line="240" w:lineRule="auto"/>
              <w:jc w:val="center"/>
              <w:rPr>
                <w:rFonts w:ascii="GHEA Grapalat" w:hAnsi="GHEA Grapalat"/>
                <w:sz w:val="16"/>
              </w:rPr>
            </w:pPr>
            <w:proofErr w:type="spellStart"/>
            <w:r w:rsidRPr="000C062A">
              <w:rPr>
                <w:rFonts w:ascii="GHEA Grapalat" w:hAnsi="GHEA Grapalat"/>
                <w:sz w:val="16"/>
              </w:rPr>
              <w:t>հասցեն</w:t>
            </w:r>
            <w:proofErr w:type="spellEnd"/>
          </w:p>
        </w:tc>
        <w:tc>
          <w:tcPr>
            <w:tcW w:w="1559" w:type="dxa"/>
            <w:shd w:val="clear" w:color="auto" w:fill="auto"/>
            <w:vAlign w:val="center"/>
          </w:tcPr>
          <w:p w14:paraId="185C5ECF" w14:textId="77777777" w:rsidR="009D5B10" w:rsidRPr="000C062A" w:rsidRDefault="009D5B10" w:rsidP="009D5B10">
            <w:pPr>
              <w:spacing w:line="240" w:lineRule="auto"/>
              <w:jc w:val="center"/>
              <w:rPr>
                <w:rFonts w:ascii="GHEA Grapalat" w:hAnsi="GHEA Grapalat"/>
                <w:sz w:val="16"/>
              </w:rPr>
            </w:pPr>
            <w:proofErr w:type="spellStart"/>
            <w:r w:rsidRPr="000C062A">
              <w:rPr>
                <w:rFonts w:ascii="GHEA Grapalat" w:hAnsi="GHEA Grapalat"/>
                <w:sz w:val="16"/>
              </w:rPr>
              <w:t>Ժամկետը</w:t>
            </w:r>
            <w:proofErr w:type="spellEnd"/>
          </w:p>
          <w:p w14:paraId="2AADFB39" w14:textId="77777777" w:rsidR="009D5B10" w:rsidRPr="000C062A" w:rsidRDefault="009D5B10" w:rsidP="009D5B10">
            <w:pPr>
              <w:spacing w:line="240" w:lineRule="auto"/>
              <w:jc w:val="center"/>
              <w:rPr>
                <w:rFonts w:ascii="GHEA Grapalat" w:hAnsi="GHEA Grapalat"/>
                <w:sz w:val="16"/>
              </w:rPr>
            </w:pPr>
          </w:p>
        </w:tc>
      </w:tr>
      <w:tr w:rsidR="009D5B10" w:rsidRPr="003F361C" w14:paraId="17A7989E" w14:textId="77777777" w:rsidTr="00950670">
        <w:trPr>
          <w:trHeight w:val="246"/>
        </w:trPr>
        <w:tc>
          <w:tcPr>
            <w:tcW w:w="1135" w:type="dxa"/>
            <w:shd w:val="clear" w:color="auto" w:fill="auto"/>
            <w:vAlign w:val="center"/>
          </w:tcPr>
          <w:p w14:paraId="589CB40C" w14:textId="77777777" w:rsidR="009D5B10" w:rsidRPr="000C062A" w:rsidRDefault="009D5B10" w:rsidP="009D5B10">
            <w:pPr>
              <w:spacing w:line="240" w:lineRule="auto"/>
              <w:jc w:val="center"/>
              <w:rPr>
                <w:rFonts w:ascii="GHEA Grapalat" w:hAnsi="GHEA Grapalat"/>
                <w:sz w:val="18"/>
                <w:szCs w:val="18"/>
                <w:lang w:val="hy-AM"/>
              </w:rPr>
            </w:pPr>
            <w:r>
              <w:rPr>
                <w:rFonts w:ascii="GHEA Grapalat" w:hAnsi="GHEA Grapalat"/>
                <w:sz w:val="20"/>
                <w:lang w:val="hy-AM"/>
              </w:rPr>
              <w:t>1</w:t>
            </w:r>
          </w:p>
        </w:tc>
        <w:tc>
          <w:tcPr>
            <w:tcW w:w="1247" w:type="dxa"/>
            <w:shd w:val="clear" w:color="auto" w:fill="auto"/>
            <w:vAlign w:val="center"/>
          </w:tcPr>
          <w:p w14:paraId="0EB41A63" w14:textId="77777777" w:rsidR="009D5B10" w:rsidRDefault="009D5B10" w:rsidP="009D5B10">
            <w:pPr>
              <w:spacing w:line="240" w:lineRule="auto"/>
              <w:jc w:val="center"/>
              <w:rPr>
                <w:rFonts w:ascii="Calibri" w:hAnsi="Calibri" w:cs="Calibri"/>
                <w:color w:val="000000"/>
                <w:sz w:val="22"/>
                <w:szCs w:val="22"/>
              </w:rPr>
            </w:pPr>
            <w:r w:rsidRPr="00F51DC4">
              <w:rPr>
                <w:rFonts w:ascii="Sylfaen" w:hAnsi="Sylfaen" w:cs="Arial"/>
                <w:sz w:val="22"/>
                <w:szCs w:val="22"/>
                <w:lang w:val="hy-AM"/>
              </w:rPr>
              <w:t>42961280</w:t>
            </w:r>
          </w:p>
        </w:tc>
        <w:tc>
          <w:tcPr>
            <w:tcW w:w="1559" w:type="dxa"/>
            <w:shd w:val="clear" w:color="auto" w:fill="auto"/>
            <w:vAlign w:val="center"/>
          </w:tcPr>
          <w:p w14:paraId="2E64FC44" w14:textId="77777777" w:rsidR="009D5B10" w:rsidRPr="00004115" w:rsidRDefault="009D5B10" w:rsidP="009D5B10">
            <w:pPr>
              <w:spacing w:line="240" w:lineRule="auto"/>
              <w:rPr>
                <w:rFonts w:ascii="GHEA Grapalat" w:hAnsi="GHEA Grapalat" w:cs="Arial"/>
                <w:spacing w:val="8"/>
                <w:kern w:val="36"/>
                <w:sz w:val="16"/>
                <w:szCs w:val="16"/>
                <w:lang w:val="hy-AM"/>
              </w:rPr>
            </w:pPr>
            <w:r w:rsidRPr="00004115">
              <w:rPr>
                <w:rFonts w:ascii="GHEA Grapalat" w:hAnsi="GHEA Grapalat" w:cs="Arial"/>
                <w:spacing w:val="5"/>
                <w:sz w:val="16"/>
                <w:szCs w:val="16"/>
                <w:lang w:val="hy-AM"/>
              </w:rPr>
              <w:t>Ջրի դիսպենսեր (քուլեր)</w:t>
            </w:r>
          </w:p>
          <w:p w14:paraId="732E8E4C" w14:textId="77777777" w:rsidR="009D5B10" w:rsidRPr="00004115" w:rsidRDefault="009D5B10" w:rsidP="009D5B10">
            <w:pPr>
              <w:spacing w:line="240" w:lineRule="auto"/>
              <w:jc w:val="center"/>
              <w:rPr>
                <w:rFonts w:ascii="GHEA Grapalat" w:hAnsi="GHEA Grapalat" w:cs="Calibri"/>
                <w:sz w:val="16"/>
                <w:szCs w:val="16"/>
              </w:rPr>
            </w:pPr>
          </w:p>
        </w:tc>
        <w:tc>
          <w:tcPr>
            <w:tcW w:w="4678" w:type="dxa"/>
            <w:shd w:val="clear" w:color="auto" w:fill="auto"/>
            <w:vAlign w:val="center"/>
          </w:tcPr>
          <w:p w14:paraId="5C15F264" w14:textId="77777777" w:rsidR="009D5B10" w:rsidRPr="00004115" w:rsidRDefault="009D5B10" w:rsidP="009D5B10">
            <w:pPr>
              <w:spacing w:line="240" w:lineRule="auto"/>
              <w:rPr>
                <w:rFonts w:ascii="GHEA Grapalat" w:hAnsi="GHEA Grapalat" w:cs="Arial"/>
                <w:spacing w:val="5"/>
                <w:sz w:val="16"/>
                <w:szCs w:val="16"/>
                <w:lang w:val="hy-AM"/>
              </w:rPr>
            </w:pPr>
          </w:p>
          <w:p w14:paraId="5100DF09" w14:textId="77777777" w:rsidR="009D5B10" w:rsidRPr="00004115" w:rsidRDefault="009D5B10" w:rsidP="009D5B10">
            <w:pPr>
              <w:spacing w:line="240" w:lineRule="auto"/>
              <w:rPr>
                <w:rFonts w:ascii="GHEA Grapalat" w:hAnsi="GHEA Grapalat" w:cs="Arial"/>
                <w:spacing w:val="5"/>
                <w:sz w:val="16"/>
                <w:szCs w:val="16"/>
                <w:lang w:val="hy-AM"/>
              </w:rPr>
            </w:pPr>
            <w:r w:rsidRPr="00004115">
              <w:rPr>
                <w:rFonts w:ascii="GHEA Grapalat" w:hAnsi="GHEA Grapalat" w:cs="Arial"/>
                <w:spacing w:val="5"/>
                <w:sz w:val="16"/>
                <w:szCs w:val="16"/>
                <w:lang w:val="hy-AM"/>
              </w:rPr>
              <w:t>Սառեցման արտադրողականությունը</w:t>
            </w:r>
          </w:p>
          <w:p w14:paraId="29794E03" w14:textId="77777777" w:rsidR="009D5B10" w:rsidRPr="00004115" w:rsidRDefault="009D5B10" w:rsidP="009D5B10">
            <w:pPr>
              <w:spacing w:line="240" w:lineRule="auto"/>
              <w:rPr>
                <w:rFonts w:ascii="GHEA Grapalat" w:hAnsi="GHEA Grapalat" w:cs="Arial"/>
                <w:spacing w:val="5"/>
                <w:sz w:val="16"/>
                <w:szCs w:val="16"/>
                <w:lang w:val="hy-AM"/>
              </w:rPr>
            </w:pPr>
            <w:r w:rsidRPr="00004115">
              <w:rPr>
                <w:rFonts w:ascii="GHEA Grapalat" w:hAnsi="GHEA Grapalat" w:cs="Arial"/>
                <w:spacing w:val="5"/>
                <w:sz w:val="16"/>
                <w:szCs w:val="16"/>
                <w:lang w:val="hy-AM"/>
              </w:rPr>
              <w:t>(10</w:t>
            </w:r>
            <w:r w:rsidRPr="00004115">
              <w:rPr>
                <w:rFonts w:ascii="GHEA Grapalat" w:hAnsi="GHEA Grapalat" w:cs="Arial"/>
                <w:spacing w:val="5"/>
                <w:sz w:val="16"/>
                <w:szCs w:val="16"/>
                <w:vertAlign w:val="superscript"/>
                <w:lang w:val="hy-AM"/>
              </w:rPr>
              <w:t>o</w:t>
            </w:r>
            <w:r w:rsidRPr="00004115">
              <w:rPr>
                <w:rFonts w:ascii="Calibri" w:hAnsi="Calibri" w:cs="Calibri"/>
                <w:spacing w:val="5"/>
                <w:sz w:val="16"/>
                <w:szCs w:val="16"/>
                <w:lang w:val="hy-AM"/>
              </w:rPr>
              <w:t> </w:t>
            </w:r>
            <w:r w:rsidRPr="00004115">
              <w:rPr>
                <w:rFonts w:ascii="GHEA Grapalat" w:hAnsi="GHEA Grapalat" w:cs="Arial"/>
                <w:spacing w:val="5"/>
                <w:sz w:val="16"/>
                <w:szCs w:val="16"/>
                <w:lang w:val="hy-AM"/>
              </w:rPr>
              <w:t xml:space="preserve">C) 2 </w:t>
            </w:r>
            <w:r w:rsidRPr="00004115">
              <w:rPr>
                <w:rFonts w:ascii="GHEA Grapalat" w:hAnsi="GHEA Grapalat" w:cs="GHEA Grapalat"/>
                <w:spacing w:val="5"/>
                <w:sz w:val="16"/>
                <w:szCs w:val="16"/>
                <w:lang w:val="hy-AM"/>
              </w:rPr>
              <w:t>լիտր</w:t>
            </w:r>
            <w:r w:rsidRPr="00004115">
              <w:rPr>
                <w:rFonts w:ascii="GHEA Grapalat" w:hAnsi="GHEA Grapalat" w:cs="Arial"/>
                <w:spacing w:val="5"/>
                <w:sz w:val="16"/>
                <w:szCs w:val="16"/>
                <w:lang w:val="hy-AM"/>
              </w:rPr>
              <w:t>/</w:t>
            </w:r>
            <w:r w:rsidRPr="00004115">
              <w:rPr>
                <w:rFonts w:ascii="GHEA Grapalat" w:hAnsi="GHEA Grapalat" w:cs="GHEA Grapalat"/>
                <w:spacing w:val="5"/>
                <w:sz w:val="16"/>
                <w:szCs w:val="16"/>
                <w:lang w:val="hy-AM"/>
              </w:rPr>
              <w:t>ժամ</w:t>
            </w:r>
          </w:p>
          <w:p w14:paraId="2DB29897" w14:textId="77777777" w:rsidR="009D5B10" w:rsidRPr="00004115" w:rsidRDefault="009D5B10" w:rsidP="009D5B10">
            <w:pPr>
              <w:spacing w:line="240" w:lineRule="auto"/>
              <w:rPr>
                <w:rFonts w:ascii="GHEA Grapalat" w:hAnsi="GHEA Grapalat" w:cs="Arial"/>
                <w:spacing w:val="5"/>
                <w:sz w:val="16"/>
                <w:szCs w:val="16"/>
                <w:lang w:val="hy-AM"/>
              </w:rPr>
            </w:pPr>
            <w:r w:rsidRPr="00004115">
              <w:rPr>
                <w:rFonts w:ascii="GHEA Grapalat" w:hAnsi="GHEA Grapalat" w:cs="Arial"/>
                <w:spacing w:val="5"/>
                <w:sz w:val="16"/>
                <w:szCs w:val="16"/>
                <w:lang w:val="hy-AM"/>
              </w:rPr>
              <w:t>Տաքացման արտադրողականությունը</w:t>
            </w:r>
          </w:p>
          <w:p w14:paraId="3794A7FB" w14:textId="77777777" w:rsidR="009D5B10" w:rsidRPr="00004115" w:rsidRDefault="009D5B10" w:rsidP="009D5B10">
            <w:pPr>
              <w:spacing w:line="240" w:lineRule="auto"/>
              <w:rPr>
                <w:rFonts w:ascii="GHEA Grapalat" w:hAnsi="GHEA Grapalat" w:cs="Arial"/>
                <w:spacing w:val="5"/>
                <w:sz w:val="16"/>
                <w:szCs w:val="16"/>
                <w:lang w:val="hy-AM"/>
              </w:rPr>
            </w:pPr>
            <w:r w:rsidRPr="00004115">
              <w:rPr>
                <w:rFonts w:ascii="GHEA Grapalat" w:hAnsi="GHEA Grapalat" w:cs="Arial"/>
                <w:spacing w:val="5"/>
                <w:sz w:val="16"/>
                <w:szCs w:val="16"/>
                <w:lang w:val="hy-AM"/>
              </w:rPr>
              <w:t>(95</w:t>
            </w:r>
            <w:r w:rsidRPr="00004115">
              <w:rPr>
                <w:rFonts w:ascii="GHEA Grapalat" w:hAnsi="GHEA Grapalat" w:cs="Arial"/>
                <w:spacing w:val="5"/>
                <w:sz w:val="16"/>
                <w:szCs w:val="16"/>
                <w:vertAlign w:val="superscript"/>
                <w:lang w:val="hy-AM"/>
              </w:rPr>
              <w:t>o</w:t>
            </w:r>
            <w:r w:rsidRPr="00004115">
              <w:rPr>
                <w:rFonts w:ascii="Calibri" w:hAnsi="Calibri" w:cs="Calibri"/>
                <w:spacing w:val="5"/>
                <w:sz w:val="16"/>
                <w:szCs w:val="16"/>
                <w:lang w:val="hy-AM"/>
              </w:rPr>
              <w:t> </w:t>
            </w:r>
            <w:r w:rsidRPr="00004115">
              <w:rPr>
                <w:rFonts w:ascii="GHEA Grapalat" w:hAnsi="GHEA Grapalat" w:cs="Arial"/>
                <w:spacing w:val="5"/>
                <w:sz w:val="16"/>
                <w:szCs w:val="16"/>
                <w:lang w:val="hy-AM"/>
              </w:rPr>
              <w:t xml:space="preserve">C) 4 </w:t>
            </w:r>
            <w:r w:rsidRPr="00004115">
              <w:rPr>
                <w:rFonts w:ascii="GHEA Grapalat" w:hAnsi="GHEA Grapalat" w:cs="GHEA Grapalat"/>
                <w:spacing w:val="5"/>
                <w:sz w:val="16"/>
                <w:szCs w:val="16"/>
                <w:lang w:val="hy-AM"/>
              </w:rPr>
              <w:t>լիտր</w:t>
            </w:r>
            <w:r w:rsidRPr="00004115">
              <w:rPr>
                <w:rFonts w:ascii="GHEA Grapalat" w:hAnsi="GHEA Grapalat" w:cs="Arial"/>
                <w:spacing w:val="5"/>
                <w:sz w:val="16"/>
                <w:szCs w:val="16"/>
                <w:lang w:val="hy-AM"/>
              </w:rPr>
              <w:t>/</w:t>
            </w:r>
            <w:r w:rsidRPr="00004115">
              <w:rPr>
                <w:rFonts w:ascii="GHEA Grapalat" w:hAnsi="GHEA Grapalat" w:cs="GHEA Grapalat"/>
                <w:spacing w:val="5"/>
                <w:sz w:val="16"/>
                <w:szCs w:val="16"/>
                <w:lang w:val="hy-AM"/>
              </w:rPr>
              <w:t>ժամ</w:t>
            </w:r>
          </w:p>
          <w:p w14:paraId="5CFD1AD4" w14:textId="77777777" w:rsidR="009D5B10" w:rsidRPr="00004115" w:rsidRDefault="009D5B10" w:rsidP="009D5B10">
            <w:pPr>
              <w:spacing w:line="240" w:lineRule="auto"/>
              <w:rPr>
                <w:rFonts w:ascii="GHEA Grapalat" w:hAnsi="GHEA Grapalat" w:cs="Arial"/>
                <w:spacing w:val="5"/>
                <w:sz w:val="16"/>
                <w:szCs w:val="16"/>
                <w:lang w:val="hy-AM"/>
              </w:rPr>
            </w:pPr>
            <w:r w:rsidRPr="00004115">
              <w:rPr>
                <w:rFonts w:ascii="GHEA Grapalat" w:hAnsi="GHEA Grapalat" w:cs="Arial"/>
                <w:spacing w:val="5"/>
                <w:sz w:val="16"/>
                <w:szCs w:val="16"/>
                <w:lang w:val="hy-AM"/>
              </w:rPr>
              <w:t>Տաքացման հզորության- 570 Վտ</w:t>
            </w:r>
          </w:p>
          <w:p w14:paraId="74FB1E44" w14:textId="77777777" w:rsidR="009D5B10" w:rsidRPr="009D5B10" w:rsidRDefault="009D5B10" w:rsidP="009D5B10">
            <w:pPr>
              <w:spacing w:line="240" w:lineRule="auto"/>
              <w:rPr>
                <w:rFonts w:ascii="GHEA Grapalat" w:hAnsi="GHEA Grapalat" w:cs="Calibri"/>
                <w:color w:val="000000"/>
                <w:sz w:val="16"/>
                <w:szCs w:val="16"/>
                <w:lang w:val="hy-AM"/>
              </w:rPr>
            </w:pPr>
            <w:r w:rsidRPr="00004115">
              <w:rPr>
                <w:rFonts w:ascii="GHEA Grapalat" w:hAnsi="GHEA Grapalat" w:cs="Arial"/>
                <w:spacing w:val="8"/>
                <w:kern w:val="36"/>
                <w:sz w:val="16"/>
                <w:szCs w:val="16"/>
                <w:lang w:val="hy-AM"/>
              </w:rPr>
              <w:t>MIDEA կամ համարժեք  FISHER,  BERG</w:t>
            </w:r>
          </w:p>
        </w:tc>
        <w:tc>
          <w:tcPr>
            <w:tcW w:w="850" w:type="dxa"/>
            <w:shd w:val="clear" w:color="auto" w:fill="auto"/>
            <w:vAlign w:val="center"/>
          </w:tcPr>
          <w:p w14:paraId="60C4FC14" w14:textId="77777777" w:rsidR="009D5B10" w:rsidRPr="00AD47F8" w:rsidRDefault="009D5B10" w:rsidP="009D5B10">
            <w:pPr>
              <w:spacing w:line="240" w:lineRule="auto"/>
              <w:jc w:val="center"/>
              <w:rPr>
                <w:rFonts w:ascii="GHEA Grapalat" w:hAnsi="GHEA Grapalat" w:cs="Calibri"/>
                <w:sz w:val="18"/>
                <w:szCs w:val="18"/>
                <w:lang w:val="hy-AM"/>
              </w:rPr>
            </w:pPr>
            <w:r>
              <w:rPr>
                <w:rFonts w:ascii="GHEA Grapalat" w:hAnsi="GHEA Grapalat" w:cs="Calibri"/>
                <w:sz w:val="18"/>
                <w:szCs w:val="18"/>
                <w:lang w:val="hy-AM"/>
              </w:rPr>
              <w:t>հատ</w:t>
            </w:r>
          </w:p>
        </w:tc>
        <w:tc>
          <w:tcPr>
            <w:tcW w:w="993" w:type="dxa"/>
            <w:shd w:val="clear" w:color="auto" w:fill="auto"/>
            <w:vAlign w:val="center"/>
          </w:tcPr>
          <w:p w14:paraId="00078255" w14:textId="77777777" w:rsidR="009D5B10" w:rsidRPr="00AD47F8" w:rsidRDefault="009D5B10" w:rsidP="009D5B10">
            <w:pPr>
              <w:spacing w:line="240" w:lineRule="auto"/>
              <w:jc w:val="center"/>
              <w:rPr>
                <w:rFonts w:ascii="Calibri" w:hAnsi="Calibri" w:cs="Calibri"/>
                <w:color w:val="000000"/>
                <w:sz w:val="22"/>
                <w:szCs w:val="22"/>
                <w:lang w:val="hy-AM"/>
              </w:rPr>
            </w:pPr>
            <w:r>
              <w:rPr>
                <w:rFonts w:ascii="Calibri" w:hAnsi="Calibri" w:cs="Calibri"/>
                <w:color w:val="000000"/>
                <w:sz w:val="22"/>
                <w:szCs w:val="22"/>
                <w:lang w:val="hy-AM"/>
              </w:rPr>
              <w:t>1</w:t>
            </w:r>
          </w:p>
        </w:tc>
        <w:tc>
          <w:tcPr>
            <w:tcW w:w="1134" w:type="dxa"/>
            <w:shd w:val="clear" w:color="auto" w:fill="auto"/>
            <w:vAlign w:val="center"/>
          </w:tcPr>
          <w:p w14:paraId="3B1F9C0B" w14:textId="0F29F9DE" w:rsidR="009D5B10" w:rsidRPr="00AD47F8" w:rsidRDefault="009D5B10" w:rsidP="009D5B10">
            <w:pPr>
              <w:spacing w:line="240" w:lineRule="auto"/>
              <w:jc w:val="center"/>
              <w:rPr>
                <w:rFonts w:ascii="GHEA Grapalat" w:hAnsi="GHEA Grapalat" w:cs="Calibri"/>
                <w:sz w:val="18"/>
                <w:szCs w:val="18"/>
                <w:lang w:val="hy-AM"/>
              </w:rPr>
            </w:pPr>
          </w:p>
        </w:tc>
        <w:tc>
          <w:tcPr>
            <w:tcW w:w="992" w:type="dxa"/>
            <w:shd w:val="clear" w:color="auto" w:fill="auto"/>
            <w:vAlign w:val="center"/>
          </w:tcPr>
          <w:p w14:paraId="46B22F6F" w14:textId="4263F139" w:rsidR="009D5B10" w:rsidRPr="00921A12" w:rsidRDefault="009D5B10" w:rsidP="009D5B10">
            <w:pPr>
              <w:spacing w:line="240" w:lineRule="auto"/>
              <w:jc w:val="center"/>
              <w:rPr>
                <w:rFonts w:ascii="Calibri" w:hAnsi="Calibri" w:cs="Calibri"/>
                <w:b/>
                <w:bCs/>
                <w:color w:val="000000"/>
                <w:sz w:val="22"/>
                <w:szCs w:val="22"/>
                <w:lang w:val="hy-AM"/>
              </w:rPr>
            </w:pPr>
          </w:p>
        </w:tc>
        <w:tc>
          <w:tcPr>
            <w:tcW w:w="1134" w:type="dxa"/>
            <w:shd w:val="clear" w:color="auto" w:fill="auto"/>
            <w:vAlign w:val="center"/>
          </w:tcPr>
          <w:p w14:paraId="3CD289D8" w14:textId="77777777" w:rsidR="009D5B10" w:rsidRPr="00921A12" w:rsidRDefault="009D5B10" w:rsidP="009D5B10">
            <w:pPr>
              <w:spacing w:line="240" w:lineRule="auto"/>
              <w:jc w:val="center"/>
              <w:rPr>
                <w:rFonts w:ascii="GHEA Grapalat" w:hAnsi="GHEA Grapalat"/>
                <w:sz w:val="16"/>
                <w:szCs w:val="16"/>
                <w:lang w:val="hy-AM"/>
              </w:rPr>
            </w:pPr>
            <w:r w:rsidRPr="00921A12">
              <w:rPr>
                <w:rFonts w:ascii="Sylfaen" w:hAnsi="Sylfaen" w:cs="Arial"/>
                <w:sz w:val="16"/>
                <w:szCs w:val="16"/>
                <w:lang w:val="hy-AM"/>
              </w:rPr>
              <w:t>Փարաքար համայնք</w:t>
            </w:r>
          </w:p>
        </w:tc>
        <w:tc>
          <w:tcPr>
            <w:tcW w:w="1559" w:type="dxa"/>
            <w:shd w:val="clear" w:color="auto" w:fill="auto"/>
          </w:tcPr>
          <w:p w14:paraId="73FEF91C" w14:textId="77777777" w:rsidR="009D5B10" w:rsidRPr="00921A12" w:rsidRDefault="009D5B10" w:rsidP="009D5B10">
            <w:pPr>
              <w:spacing w:line="240" w:lineRule="auto"/>
              <w:jc w:val="center"/>
              <w:rPr>
                <w:rFonts w:ascii="GHEA Grapalat" w:hAnsi="GHEA Grapalat"/>
                <w:sz w:val="12"/>
                <w:szCs w:val="12"/>
                <w:lang w:val="hy-AM"/>
              </w:rPr>
            </w:pPr>
            <w:r w:rsidRPr="00921A12">
              <w:rPr>
                <w:rFonts w:ascii="GHEA Grapalat" w:hAnsi="GHEA Grapalat" w:cs="Arial"/>
                <w:sz w:val="12"/>
                <w:szCs w:val="12"/>
                <w:lang w:val="hy-AM"/>
              </w:rPr>
              <w:t>Ֆինանսական միջոցներ նախատեսվելու դեպքում կնքվելիք լրացուցիչ համաձայնագիրն ուժի մեջ մտնելու օրվանից  մինչև 20-րդ օրացույցային օրը։</w:t>
            </w:r>
          </w:p>
        </w:tc>
      </w:tr>
      <w:tr w:rsidR="009D5B10" w:rsidRPr="003F361C" w14:paraId="2EB7C882" w14:textId="77777777" w:rsidTr="00950670">
        <w:trPr>
          <w:trHeight w:val="1106"/>
        </w:trPr>
        <w:tc>
          <w:tcPr>
            <w:tcW w:w="1135" w:type="dxa"/>
            <w:shd w:val="clear" w:color="auto" w:fill="auto"/>
            <w:vAlign w:val="center"/>
          </w:tcPr>
          <w:p w14:paraId="1396992D" w14:textId="77777777" w:rsidR="009D5B10" w:rsidRDefault="009D5B10" w:rsidP="009D5B10">
            <w:pPr>
              <w:spacing w:line="240" w:lineRule="auto"/>
              <w:jc w:val="center"/>
              <w:rPr>
                <w:rFonts w:ascii="GHEA Grapalat" w:hAnsi="GHEA Grapalat"/>
                <w:sz w:val="20"/>
                <w:lang w:val="hy-AM"/>
              </w:rPr>
            </w:pPr>
            <w:r>
              <w:rPr>
                <w:rFonts w:ascii="GHEA Grapalat" w:hAnsi="GHEA Grapalat"/>
                <w:sz w:val="20"/>
                <w:lang w:val="hy-AM"/>
              </w:rPr>
              <w:t>2</w:t>
            </w:r>
          </w:p>
        </w:tc>
        <w:tc>
          <w:tcPr>
            <w:tcW w:w="1247" w:type="dxa"/>
            <w:shd w:val="clear" w:color="auto" w:fill="auto"/>
            <w:vAlign w:val="center"/>
          </w:tcPr>
          <w:p w14:paraId="137F1A88" w14:textId="77777777" w:rsidR="009D5B10" w:rsidRDefault="009D5B10" w:rsidP="009D5B10">
            <w:pPr>
              <w:spacing w:line="240" w:lineRule="auto"/>
              <w:jc w:val="center"/>
              <w:rPr>
                <w:rFonts w:ascii="GHEA Grapalat" w:hAnsi="GHEA Grapalat"/>
                <w:sz w:val="20"/>
              </w:rPr>
            </w:pPr>
            <w:r w:rsidRPr="00F51DC4">
              <w:rPr>
                <w:rFonts w:ascii="Sylfaen" w:hAnsi="Sylfaen" w:cs="Arial"/>
                <w:sz w:val="22"/>
                <w:szCs w:val="22"/>
                <w:lang w:val="hy-AM"/>
              </w:rPr>
              <w:t>39711290</w:t>
            </w:r>
          </w:p>
        </w:tc>
        <w:tc>
          <w:tcPr>
            <w:tcW w:w="1559" w:type="dxa"/>
            <w:shd w:val="clear" w:color="auto" w:fill="auto"/>
            <w:vAlign w:val="bottom"/>
          </w:tcPr>
          <w:p w14:paraId="0E299C51" w14:textId="77777777" w:rsidR="009D5B10" w:rsidRPr="00496319" w:rsidRDefault="009D5B10" w:rsidP="009D5B10">
            <w:pPr>
              <w:pStyle w:val="1"/>
              <w:shd w:val="clear" w:color="auto" w:fill="FFFFFF"/>
              <w:spacing w:line="240" w:lineRule="auto"/>
              <w:rPr>
                <w:rFonts w:ascii="GHEA Grapalat" w:hAnsi="GHEA Grapalat"/>
                <w:sz w:val="16"/>
                <w:szCs w:val="16"/>
              </w:rPr>
            </w:pPr>
            <w:r w:rsidRPr="00496319">
              <w:rPr>
                <w:rFonts w:ascii="GHEA Grapalat" w:hAnsi="GHEA Grapalat"/>
                <w:spacing w:val="5"/>
                <w:sz w:val="16"/>
                <w:szCs w:val="16"/>
                <w:lang w:val="hy-AM"/>
              </w:rPr>
              <w:t>Միկրոալիքային վառարան</w:t>
            </w:r>
            <w:r w:rsidRPr="00496319">
              <w:rPr>
                <w:rFonts w:ascii="GHEA Grapalat" w:hAnsi="GHEA Grapalat"/>
                <w:sz w:val="16"/>
                <w:szCs w:val="16"/>
                <w:lang w:val="hy-AM"/>
              </w:rPr>
              <w:t xml:space="preserve"> </w:t>
            </w:r>
          </w:p>
          <w:p w14:paraId="6D5E78C9" w14:textId="77777777" w:rsidR="009D5B10" w:rsidRPr="00496319" w:rsidRDefault="009D5B10" w:rsidP="009D5B10">
            <w:pPr>
              <w:spacing w:line="240" w:lineRule="auto"/>
              <w:rPr>
                <w:rFonts w:ascii="GHEA Grapalat" w:hAnsi="GHEA Grapalat"/>
                <w:sz w:val="16"/>
                <w:szCs w:val="16"/>
              </w:rPr>
            </w:pPr>
          </w:p>
          <w:p w14:paraId="5C4C9B0C" w14:textId="77777777" w:rsidR="009D5B10" w:rsidRPr="00496319" w:rsidRDefault="009D5B10" w:rsidP="009D5B10">
            <w:pPr>
              <w:spacing w:line="240" w:lineRule="auto"/>
              <w:jc w:val="center"/>
              <w:rPr>
                <w:rFonts w:ascii="GHEA Grapalat" w:hAnsi="GHEA Grapalat"/>
                <w:sz w:val="16"/>
                <w:szCs w:val="16"/>
                <w:lang w:val="hy-AM"/>
              </w:rPr>
            </w:pPr>
          </w:p>
        </w:tc>
        <w:tc>
          <w:tcPr>
            <w:tcW w:w="4678" w:type="dxa"/>
            <w:shd w:val="clear" w:color="auto" w:fill="auto"/>
            <w:vAlign w:val="center"/>
          </w:tcPr>
          <w:p w14:paraId="01E50816" w14:textId="77777777" w:rsidR="009D5B10" w:rsidRPr="00004115" w:rsidRDefault="009D5B10" w:rsidP="009D5B10">
            <w:pPr>
              <w:pStyle w:val="1"/>
              <w:shd w:val="clear" w:color="auto" w:fill="FFFFFF"/>
              <w:spacing w:line="240" w:lineRule="auto"/>
              <w:rPr>
                <w:rFonts w:ascii="GHEA Grapalat" w:hAnsi="GHEA Grapalat"/>
                <w:b/>
                <w:bCs/>
                <w:sz w:val="16"/>
                <w:szCs w:val="16"/>
                <w:lang w:val="hy-AM"/>
              </w:rPr>
            </w:pPr>
            <w:r w:rsidRPr="00004115">
              <w:rPr>
                <w:rFonts w:ascii="GHEA Grapalat" w:hAnsi="GHEA Grapalat"/>
                <w:b/>
                <w:bCs/>
                <w:sz w:val="16"/>
                <w:szCs w:val="16"/>
                <w:lang w:val="hy-AM"/>
              </w:rPr>
              <w:t>Տարողությունը (Լիտր)-23լ</w:t>
            </w:r>
          </w:p>
          <w:p w14:paraId="4A73D69C" w14:textId="77777777" w:rsidR="009D5B10" w:rsidRPr="00004115" w:rsidRDefault="009D5B10" w:rsidP="009D5B10">
            <w:pPr>
              <w:spacing w:line="240" w:lineRule="auto"/>
              <w:rPr>
                <w:rFonts w:ascii="GHEA Grapalat" w:hAnsi="GHEA Grapalat" w:cs="Arial"/>
                <w:sz w:val="16"/>
                <w:szCs w:val="16"/>
                <w:lang w:val="hy-AM"/>
              </w:rPr>
            </w:pPr>
            <w:r w:rsidRPr="00004115">
              <w:rPr>
                <w:rFonts w:ascii="GHEA Grapalat" w:hAnsi="GHEA Grapalat" w:cs="Arial"/>
                <w:sz w:val="16"/>
                <w:szCs w:val="16"/>
                <w:lang w:val="hy-AM"/>
              </w:rPr>
              <w:t>Հզորությունը (Վտ)-1000</w:t>
            </w:r>
          </w:p>
          <w:p w14:paraId="58FCF55D" w14:textId="77777777" w:rsidR="009D5B10" w:rsidRDefault="009D5B10" w:rsidP="009D5B10">
            <w:pPr>
              <w:spacing w:line="240" w:lineRule="auto"/>
              <w:rPr>
                <w:rFonts w:ascii="GHEA Grapalat" w:hAnsi="GHEA Grapalat" w:cs="Arial"/>
                <w:sz w:val="16"/>
                <w:szCs w:val="16"/>
                <w:lang w:val="hy-AM"/>
              </w:rPr>
            </w:pPr>
            <w:r w:rsidRPr="00004115">
              <w:rPr>
                <w:rFonts w:ascii="GHEA Grapalat" w:hAnsi="GHEA Grapalat" w:cs="Arial"/>
                <w:sz w:val="16"/>
                <w:szCs w:val="16"/>
                <w:lang w:val="hy-AM"/>
              </w:rPr>
              <w:t>Հոսանքը (Վ/ՀՑ)-220-240Վ/50-60Հց</w:t>
            </w:r>
          </w:p>
          <w:p w14:paraId="7B5DE7B1" w14:textId="77777777" w:rsidR="009D5B10" w:rsidRPr="00004115" w:rsidRDefault="009D5B10" w:rsidP="009D5B10">
            <w:pPr>
              <w:spacing w:line="240" w:lineRule="auto"/>
              <w:rPr>
                <w:rFonts w:ascii="GHEA Grapalat" w:hAnsi="GHEA Grapalat"/>
                <w:sz w:val="16"/>
                <w:szCs w:val="16"/>
                <w:lang w:val="hy-AM"/>
              </w:rPr>
            </w:pPr>
            <w:r w:rsidRPr="00004115">
              <w:rPr>
                <w:rFonts w:ascii="GHEA Grapalat" w:hAnsi="GHEA Grapalat" w:cs="Arial"/>
                <w:sz w:val="16"/>
                <w:szCs w:val="16"/>
                <w:lang w:val="hy-AM"/>
              </w:rPr>
              <w:t>Panasonic</w:t>
            </w:r>
            <w:r w:rsidRPr="00004115">
              <w:rPr>
                <w:rFonts w:ascii="GHEA Grapalat" w:hAnsi="GHEA Grapalat"/>
                <w:sz w:val="16"/>
                <w:szCs w:val="16"/>
                <w:lang w:val="hy-AM"/>
              </w:rPr>
              <w:t xml:space="preserve"> կամ համարժեք </w:t>
            </w:r>
            <w:r w:rsidRPr="00004115">
              <w:rPr>
                <w:rFonts w:ascii="GHEA Grapalat" w:hAnsi="GHEA Grapalat" w:cs="Arial"/>
                <w:spacing w:val="8"/>
                <w:kern w:val="36"/>
                <w:sz w:val="16"/>
                <w:szCs w:val="16"/>
                <w:lang w:val="hy-AM"/>
              </w:rPr>
              <w:t>SAMSUNG</w:t>
            </w:r>
            <w:r w:rsidRPr="00004115">
              <w:rPr>
                <w:rFonts w:ascii="GHEA Grapalat" w:hAnsi="GHEA Grapalat"/>
                <w:spacing w:val="8"/>
                <w:kern w:val="36"/>
                <w:sz w:val="16"/>
                <w:szCs w:val="16"/>
                <w:lang w:val="hy-AM"/>
              </w:rPr>
              <w:t xml:space="preserve">, </w:t>
            </w:r>
            <w:r w:rsidRPr="00004115">
              <w:rPr>
                <w:rFonts w:ascii="GHEA Grapalat" w:hAnsi="GHEA Grapalat" w:cs="Arial"/>
                <w:sz w:val="16"/>
                <w:szCs w:val="16"/>
                <w:lang w:val="hy-AM"/>
              </w:rPr>
              <w:t>LG</w:t>
            </w:r>
          </w:p>
        </w:tc>
        <w:tc>
          <w:tcPr>
            <w:tcW w:w="850" w:type="dxa"/>
            <w:shd w:val="clear" w:color="auto" w:fill="auto"/>
            <w:vAlign w:val="center"/>
          </w:tcPr>
          <w:p w14:paraId="5C8E7B9E" w14:textId="77777777" w:rsidR="009D5B10" w:rsidRDefault="009D5B10" w:rsidP="009D5B10">
            <w:pPr>
              <w:spacing w:line="240" w:lineRule="auto"/>
              <w:jc w:val="center"/>
              <w:rPr>
                <w:rFonts w:ascii="GHEA Grapalat" w:hAnsi="GHEA Grapalat" w:cs="Calibri"/>
                <w:sz w:val="18"/>
                <w:szCs w:val="18"/>
                <w:lang w:val="hy-AM"/>
              </w:rPr>
            </w:pPr>
            <w:r>
              <w:rPr>
                <w:rFonts w:ascii="GHEA Grapalat" w:hAnsi="GHEA Grapalat" w:cs="Calibri"/>
                <w:sz w:val="18"/>
                <w:szCs w:val="18"/>
                <w:lang w:val="hy-AM"/>
              </w:rPr>
              <w:t>հատ</w:t>
            </w:r>
          </w:p>
        </w:tc>
        <w:tc>
          <w:tcPr>
            <w:tcW w:w="993" w:type="dxa"/>
            <w:shd w:val="clear" w:color="auto" w:fill="auto"/>
            <w:vAlign w:val="center"/>
          </w:tcPr>
          <w:p w14:paraId="61294239" w14:textId="77777777" w:rsidR="009D5B10" w:rsidRDefault="009D5B10" w:rsidP="009D5B10">
            <w:pPr>
              <w:spacing w:line="240" w:lineRule="auto"/>
              <w:jc w:val="center"/>
              <w:rPr>
                <w:rFonts w:ascii="Calibri" w:hAnsi="Calibri" w:cs="Calibri"/>
                <w:color w:val="000000"/>
                <w:sz w:val="22"/>
                <w:szCs w:val="22"/>
                <w:lang w:val="hy-AM"/>
              </w:rPr>
            </w:pPr>
            <w:r>
              <w:rPr>
                <w:rFonts w:ascii="Calibri" w:hAnsi="Calibri" w:cs="Calibri"/>
                <w:color w:val="000000"/>
                <w:sz w:val="22"/>
                <w:szCs w:val="22"/>
                <w:lang w:val="hy-AM"/>
              </w:rPr>
              <w:t>1</w:t>
            </w:r>
          </w:p>
        </w:tc>
        <w:tc>
          <w:tcPr>
            <w:tcW w:w="1134" w:type="dxa"/>
            <w:shd w:val="clear" w:color="auto" w:fill="auto"/>
            <w:vAlign w:val="center"/>
          </w:tcPr>
          <w:p w14:paraId="06DE7F25" w14:textId="791379A8" w:rsidR="009D5B10" w:rsidRDefault="009D5B10" w:rsidP="009D5B10">
            <w:pPr>
              <w:spacing w:line="240" w:lineRule="auto"/>
              <w:jc w:val="center"/>
              <w:rPr>
                <w:rFonts w:ascii="GHEA Grapalat" w:hAnsi="GHEA Grapalat" w:cs="Calibri"/>
                <w:sz w:val="18"/>
                <w:szCs w:val="18"/>
                <w:lang w:val="hy-AM"/>
              </w:rPr>
            </w:pPr>
          </w:p>
        </w:tc>
        <w:tc>
          <w:tcPr>
            <w:tcW w:w="992" w:type="dxa"/>
            <w:shd w:val="clear" w:color="auto" w:fill="auto"/>
            <w:vAlign w:val="center"/>
          </w:tcPr>
          <w:p w14:paraId="20C05A47" w14:textId="58636B2D" w:rsidR="009D5B10" w:rsidRDefault="009D5B10" w:rsidP="009D5B10">
            <w:pPr>
              <w:spacing w:line="240" w:lineRule="auto"/>
              <w:jc w:val="center"/>
              <w:rPr>
                <w:rFonts w:ascii="Calibri" w:hAnsi="Calibri" w:cs="Calibri"/>
                <w:color w:val="000000"/>
                <w:sz w:val="22"/>
                <w:szCs w:val="22"/>
                <w:lang w:val="hy-AM"/>
              </w:rPr>
            </w:pPr>
          </w:p>
        </w:tc>
        <w:tc>
          <w:tcPr>
            <w:tcW w:w="1134" w:type="dxa"/>
            <w:shd w:val="clear" w:color="auto" w:fill="auto"/>
            <w:vAlign w:val="center"/>
          </w:tcPr>
          <w:p w14:paraId="0E54133D" w14:textId="77777777" w:rsidR="009D5B10" w:rsidRPr="00921A12" w:rsidRDefault="009D5B10" w:rsidP="009D5B10">
            <w:pPr>
              <w:spacing w:line="240" w:lineRule="auto"/>
              <w:jc w:val="center"/>
              <w:rPr>
                <w:rFonts w:ascii="GHEA Grapalat" w:hAnsi="GHEA Grapalat"/>
                <w:sz w:val="16"/>
                <w:szCs w:val="16"/>
                <w:lang w:val="hy-AM"/>
              </w:rPr>
            </w:pPr>
            <w:r w:rsidRPr="00921A12">
              <w:rPr>
                <w:rFonts w:ascii="Sylfaen" w:hAnsi="Sylfaen" w:cs="Arial"/>
                <w:sz w:val="16"/>
                <w:szCs w:val="16"/>
                <w:lang w:val="hy-AM"/>
              </w:rPr>
              <w:t>Փարաքար համայնք</w:t>
            </w:r>
          </w:p>
        </w:tc>
        <w:tc>
          <w:tcPr>
            <w:tcW w:w="1559" w:type="dxa"/>
            <w:shd w:val="clear" w:color="auto" w:fill="auto"/>
          </w:tcPr>
          <w:p w14:paraId="4A72BC8A" w14:textId="77777777" w:rsidR="009D5B10" w:rsidRPr="00921A12" w:rsidRDefault="009D5B10" w:rsidP="009D5B10">
            <w:pPr>
              <w:spacing w:line="240" w:lineRule="auto"/>
              <w:jc w:val="center"/>
              <w:rPr>
                <w:rFonts w:ascii="GHEA Grapalat" w:hAnsi="GHEA Grapalat"/>
                <w:sz w:val="12"/>
                <w:szCs w:val="12"/>
                <w:lang w:val="hy-AM"/>
              </w:rPr>
            </w:pPr>
            <w:r w:rsidRPr="00921A12">
              <w:rPr>
                <w:rFonts w:ascii="GHEA Grapalat" w:hAnsi="GHEA Grapalat" w:cs="Arial"/>
                <w:sz w:val="12"/>
                <w:szCs w:val="12"/>
                <w:lang w:val="hy-AM"/>
              </w:rPr>
              <w:t>Ֆինանսական միջոցներ նախատեսվելու դեպքում կնքվելիք լրացուցիչ համաձայնագիրն ուժի մեջ մտնելու օրվանից  մինչև 20-րդ օրացույցային օրը։</w:t>
            </w:r>
          </w:p>
        </w:tc>
      </w:tr>
      <w:tr w:rsidR="009D5B10" w:rsidRPr="003F361C" w14:paraId="610952BE" w14:textId="77777777" w:rsidTr="00950670">
        <w:trPr>
          <w:trHeight w:val="246"/>
        </w:trPr>
        <w:tc>
          <w:tcPr>
            <w:tcW w:w="1135" w:type="dxa"/>
            <w:shd w:val="clear" w:color="auto" w:fill="auto"/>
            <w:vAlign w:val="center"/>
          </w:tcPr>
          <w:p w14:paraId="5B93FCEA" w14:textId="77777777" w:rsidR="009D5B10" w:rsidRDefault="009D5B10" w:rsidP="009D5B10">
            <w:pPr>
              <w:spacing w:line="240" w:lineRule="auto"/>
              <w:jc w:val="center"/>
              <w:rPr>
                <w:rFonts w:ascii="GHEA Grapalat" w:hAnsi="GHEA Grapalat"/>
                <w:sz w:val="20"/>
                <w:lang w:val="hy-AM"/>
              </w:rPr>
            </w:pPr>
            <w:r>
              <w:rPr>
                <w:rFonts w:ascii="GHEA Grapalat" w:hAnsi="GHEA Grapalat"/>
                <w:sz w:val="20"/>
                <w:lang w:val="hy-AM"/>
              </w:rPr>
              <w:t>3</w:t>
            </w:r>
          </w:p>
        </w:tc>
        <w:tc>
          <w:tcPr>
            <w:tcW w:w="1247" w:type="dxa"/>
            <w:shd w:val="clear" w:color="auto" w:fill="auto"/>
            <w:vAlign w:val="center"/>
          </w:tcPr>
          <w:p w14:paraId="575A871B" w14:textId="77777777" w:rsidR="009D5B10" w:rsidRDefault="009D5B10" w:rsidP="009D5B10">
            <w:pPr>
              <w:spacing w:line="240" w:lineRule="auto"/>
              <w:jc w:val="center"/>
              <w:rPr>
                <w:rFonts w:ascii="GHEA Grapalat" w:hAnsi="GHEA Grapalat"/>
                <w:sz w:val="20"/>
              </w:rPr>
            </w:pPr>
            <w:r w:rsidRPr="00F51DC4">
              <w:rPr>
                <w:rFonts w:ascii="Sylfaen" w:hAnsi="Sylfaen" w:cs="Arial"/>
                <w:sz w:val="22"/>
                <w:szCs w:val="22"/>
              </w:rPr>
              <w:t>39711140</w:t>
            </w:r>
          </w:p>
        </w:tc>
        <w:tc>
          <w:tcPr>
            <w:tcW w:w="1559" w:type="dxa"/>
            <w:shd w:val="clear" w:color="auto" w:fill="auto"/>
            <w:vAlign w:val="bottom"/>
          </w:tcPr>
          <w:p w14:paraId="46FDF871" w14:textId="242464A6" w:rsidR="009D5B10" w:rsidRPr="00496319" w:rsidRDefault="009D5B10" w:rsidP="009D5B10">
            <w:pPr>
              <w:pStyle w:val="1"/>
              <w:shd w:val="clear" w:color="auto" w:fill="FFFFFF"/>
              <w:spacing w:line="240" w:lineRule="auto"/>
              <w:rPr>
                <w:rFonts w:ascii="GHEA Grapalat" w:hAnsi="GHEA Grapalat"/>
                <w:spacing w:val="5"/>
                <w:sz w:val="16"/>
                <w:szCs w:val="16"/>
                <w:lang w:val="hy-AM"/>
              </w:rPr>
            </w:pPr>
            <w:r w:rsidRPr="00496319">
              <w:rPr>
                <w:rFonts w:ascii="GHEA Grapalat" w:hAnsi="GHEA Grapalat"/>
                <w:spacing w:val="5"/>
                <w:sz w:val="16"/>
                <w:szCs w:val="16"/>
                <w:lang w:val="hy-AM"/>
              </w:rPr>
              <w:t>Կենցաղային սառնարան</w:t>
            </w:r>
          </w:p>
          <w:p w14:paraId="1830D488" w14:textId="77777777" w:rsidR="009D5B10" w:rsidRPr="00496319" w:rsidRDefault="009D5B10" w:rsidP="009D5B10">
            <w:pPr>
              <w:spacing w:line="240" w:lineRule="auto"/>
              <w:rPr>
                <w:rFonts w:ascii="Calibri" w:hAnsi="Calibri"/>
                <w:lang w:val="hy-AM"/>
              </w:rPr>
            </w:pPr>
          </w:p>
          <w:p w14:paraId="245611D7" w14:textId="77777777" w:rsidR="009D5B10" w:rsidRPr="00496319" w:rsidRDefault="009D5B10" w:rsidP="009D5B10">
            <w:pPr>
              <w:spacing w:line="240" w:lineRule="auto"/>
              <w:rPr>
                <w:rFonts w:ascii="Calibri" w:hAnsi="Calibri"/>
                <w:lang w:val="hy-AM"/>
              </w:rPr>
            </w:pPr>
          </w:p>
        </w:tc>
        <w:tc>
          <w:tcPr>
            <w:tcW w:w="4678" w:type="dxa"/>
            <w:shd w:val="clear" w:color="auto" w:fill="auto"/>
            <w:vAlign w:val="center"/>
          </w:tcPr>
          <w:p w14:paraId="14F733EF" w14:textId="77777777" w:rsidR="009D5B10" w:rsidRPr="00004115" w:rsidRDefault="009D5B10" w:rsidP="009D5B10">
            <w:pPr>
              <w:shd w:val="clear" w:color="auto" w:fill="FFFFFF"/>
              <w:spacing w:line="240" w:lineRule="auto"/>
              <w:rPr>
                <w:rFonts w:ascii="GHEA Grapalat" w:hAnsi="GHEA Grapalat" w:cs="Arial"/>
                <w:sz w:val="16"/>
                <w:szCs w:val="16"/>
                <w:lang w:val="hy-AM"/>
              </w:rPr>
            </w:pPr>
            <w:r w:rsidRPr="00004115">
              <w:rPr>
                <w:rFonts w:ascii="GHEA Grapalat" w:hAnsi="GHEA Grapalat" w:cs="Arial"/>
                <w:sz w:val="16"/>
                <w:szCs w:val="16"/>
                <w:lang w:val="hy-AM"/>
              </w:rPr>
              <w:t>Սառնարանի տարողություն-45Լ</w:t>
            </w:r>
          </w:p>
          <w:p w14:paraId="6A900E98" w14:textId="77777777" w:rsidR="009D5B10" w:rsidRPr="00004115" w:rsidRDefault="009D5B10" w:rsidP="009D5B10">
            <w:pPr>
              <w:shd w:val="clear" w:color="auto" w:fill="FFFFFF"/>
              <w:spacing w:line="240" w:lineRule="auto"/>
              <w:rPr>
                <w:rFonts w:ascii="GHEA Grapalat" w:hAnsi="GHEA Grapalat" w:cs="Arial"/>
                <w:sz w:val="16"/>
                <w:szCs w:val="16"/>
                <w:lang w:val="hy-AM"/>
              </w:rPr>
            </w:pPr>
            <w:r w:rsidRPr="00004115">
              <w:rPr>
                <w:rFonts w:ascii="GHEA Grapalat" w:hAnsi="GHEA Grapalat" w:cs="Arial"/>
                <w:sz w:val="16"/>
                <w:szCs w:val="16"/>
                <w:lang w:val="hy-AM"/>
              </w:rPr>
              <w:t>Դռների քանակ-1 Դուռ</w:t>
            </w:r>
          </w:p>
          <w:p w14:paraId="338CD4F5" w14:textId="77777777" w:rsidR="009D5B10" w:rsidRPr="00004115" w:rsidRDefault="009D5B10" w:rsidP="009D5B10">
            <w:pPr>
              <w:shd w:val="clear" w:color="auto" w:fill="FFFFFF"/>
              <w:spacing w:line="240" w:lineRule="auto"/>
              <w:rPr>
                <w:rFonts w:ascii="GHEA Grapalat" w:hAnsi="GHEA Grapalat" w:cs="Arial"/>
                <w:sz w:val="16"/>
                <w:szCs w:val="16"/>
                <w:lang w:val="hy-AM"/>
              </w:rPr>
            </w:pPr>
            <w:r w:rsidRPr="00004115">
              <w:rPr>
                <w:rFonts w:ascii="GHEA Grapalat" w:hAnsi="GHEA Grapalat" w:cs="Arial"/>
                <w:sz w:val="16"/>
                <w:szCs w:val="16"/>
                <w:lang w:val="hy-AM"/>
              </w:rPr>
              <w:t>Խցիկների քանակ-1</w:t>
            </w:r>
          </w:p>
          <w:p w14:paraId="3CD27885" w14:textId="77777777" w:rsidR="009D5B10" w:rsidRPr="00004115" w:rsidRDefault="009D5B10" w:rsidP="009D5B10">
            <w:pPr>
              <w:shd w:val="clear" w:color="auto" w:fill="FFFFFF"/>
              <w:spacing w:line="240" w:lineRule="auto"/>
              <w:rPr>
                <w:rFonts w:ascii="GHEA Grapalat" w:hAnsi="GHEA Grapalat" w:cs="Arial"/>
                <w:sz w:val="16"/>
                <w:szCs w:val="16"/>
                <w:lang w:val="hy-AM"/>
              </w:rPr>
            </w:pPr>
            <w:r w:rsidRPr="00004115">
              <w:rPr>
                <w:rFonts w:ascii="GHEA Grapalat" w:hAnsi="GHEA Grapalat" w:cs="Arial"/>
                <w:sz w:val="16"/>
                <w:szCs w:val="16"/>
                <w:lang w:val="hy-AM"/>
              </w:rPr>
              <w:t>Աղմուկի մակարդակ-39 դԲ</w:t>
            </w:r>
          </w:p>
          <w:p w14:paraId="71666506" w14:textId="77777777" w:rsidR="009D5B10" w:rsidRPr="00004115" w:rsidRDefault="009D5B10" w:rsidP="009D5B10">
            <w:pPr>
              <w:shd w:val="clear" w:color="auto" w:fill="FFFFFF"/>
              <w:spacing w:line="240" w:lineRule="auto"/>
              <w:rPr>
                <w:rFonts w:ascii="GHEA Grapalat" w:hAnsi="GHEA Grapalat" w:cs="Arial"/>
                <w:sz w:val="16"/>
                <w:szCs w:val="16"/>
                <w:lang w:val="hy-AM"/>
              </w:rPr>
            </w:pPr>
            <w:r w:rsidRPr="00004115">
              <w:rPr>
                <w:rFonts w:ascii="GHEA Grapalat" w:hAnsi="GHEA Grapalat" w:cs="Arial"/>
                <w:sz w:val="16"/>
                <w:szCs w:val="16"/>
                <w:lang w:val="hy-AM"/>
              </w:rPr>
              <w:t>Սառեցման համակարգ-Դեֆրոստ</w:t>
            </w:r>
          </w:p>
          <w:p w14:paraId="003E87CD" w14:textId="77777777" w:rsidR="009D5B10" w:rsidRPr="00004115" w:rsidRDefault="009D5B10" w:rsidP="009D5B10">
            <w:pPr>
              <w:shd w:val="clear" w:color="auto" w:fill="FFFFFF"/>
              <w:spacing w:line="240" w:lineRule="auto"/>
              <w:rPr>
                <w:rFonts w:ascii="GHEA Grapalat" w:hAnsi="GHEA Grapalat" w:cs="Arial"/>
                <w:sz w:val="16"/>
                <w:szCs w:val="16"/>
                <w:lang w:val="hy-AM"/>
              </w:rPr>
            </w:pPr>
            <w:r w:rsidRPr="00004115">
              <w:rPr>
                <w:rFonts w:ascii="GHEA Grapalat" w:hAnsi="GHEA Grapalat" w:cs="Arial"/>
                <w:sz w:val="16"/>
                <w:szCs w:val="16"/>
                <w:lang w:val="hy-AM"/>
              </w:rPr>
              <w:t>Էներգախնայողության դաս -E</w:t>
            </w:r>
          </w:p>
          <w:p w14:paraId="79EC773F" w14:textId="77777777" w:rsidR="009D5B10" w:rsidRDefault="009D5B10" w:rsidP="009D5B10">
            <w:pPr>
              <w:spacing w:line="240" w:lineRule="auto"/>
              <w:rPr>
                <w:rFonts w:ascii="GHEA Grapalat" w:hAnsi="GHEA Grapalat" w:cs="Arial"/>
                <w:sz w:val="16"/>
                <w:szCs w:val="16"/>
                <w:lang w:val="hy-AM"/>
              </w:rPr>
            </w:pPr>
            <w:r w:rsidRPr="00004115">
              <w:rPr>
                <w:rFonts w:ascii="GHEA Grapalat" w:hAnsi="GHEA Grapalat" w:cs="Arial"/>
                <w:sz w:val="16"/>
                <w:szCs w:val="16"/>
                <w:lang w:val="hy-AM"/>
              </w:rPr>
              <w:t>Գազի տեսակ-R600a Հոսանքի (Վ/Հց)-220-240 Վ/50-60 Հց</w:t>
            </w:r>
          </w:p>
          <w:p w14:paraId="7FA7996E" w14:textId="77777777" w:rsidR="009D5B10" w:rsidRPr="00004115" w:rsidRDefault="009D5B10" w:rsidP="009D5B10">
            <w:pPr>
              <w:spacing w:line="240" w:lineRule="auto"/>
              <w:rPr>
                <w:rFonts w:ascii="GHEA Grapalat" w:hAnsi="GHEA Grapalat"/>
                <w:sz w:val="16"/>
                <w:szCs w:val="16"/>
                <w:lang w:val="hy-AM"/>
              </w:rPr>
            </w:pPr>
            <w:r w:rsidRPr="00004115">
              <w:rPr>
                <w:rFonts w:ascii="GHEA Grapalat" w:hAnsi="GHEA Grapalat" w:cs="Arial"/>
                <w:spacing w:val="8"/>
                <w:kern w:val="36"/>
                <w:sz w:val="16"/>
                <w:szCs w:val="16"/>
                <w:lang w:val="hy-AM"/>
              </w:rPr>
              <w:t xml:space="preserve">FISHER </w:t>
            </w:r>
            <w:r w:rsidRPr="00004115">
              <w:rPr>
                <w:rFonts w:ascii="GHEA Grapalat" w:hAnsi="GHEA Grapalat"/>
                <w:spacing w:val="8"/>
                <w:kern w:val="36"/>
                <w:sz w:val="16"/>
                <w:szCs w:val="16"/>
                <w:lang w:val="hy-AM"/>
              </w:rPr>
              <w:t xml:space="preserve">կամ համարժեք </w:t>
            </w:r>
            <w:r w:rsidRPr="00004115">
              <w:rPr>
                <w:rFonts w:ascii="GHEA Grapalat" w:hAnsi="GHEA Grapalat" w:cs="Arial"/>
                <w:spacing w:val="8"/>
                <w:kern w:val="36"/>
                <w:sz w:val="16"/>
                <w:szCs w:val="16"/>
                <w:lang w:val="hy-AM"/>
              </w:rPr>
              <w:t xml:space="preserve">BERG </w:t>
            </w:r>
            <w:r w:rsidRPr="00004115">
              <w:rPr>
                <w:rFonts w:ascii="GHEA Grapalat" w:hAnsi="GHEA Grapalat"/>
                <w:spacing w:val="8"/>
                <w:kern w:val="36"/>
                <w:sz w:val="16"/>
                <w:szCs w:val="16"/>
                <w:lang w:val="hy-AM"/>
              </w:rPr>
              <w:t xml:space="preserve">, </w:t>
            </w:r>
            <w:r w:rsidRPr="00004115">
              <w:rPr>
                <w:rFonts w:ascii="Calibri" w:hAnsi="Calibri" w:cs="Calibri"/>
                <w:caps/>
                <w:sz w:val="16"/>
                <w:szCs w:val="16"/>
                <w:u w:val="single"/>
                <w:shd w:val="clear" w:color="auto" w:fill="FFFFFF"/>
                <w:lang w:val="hy-AM"/>
              </w:rPr>
              <w:t> </w:t>
            </w:r>
            <w:r w:rsidRPr="00004115">
              <w:rPr>
                <w:rFonts w:ascii="GHEA Grapalat" w:hAnsi="GHEA Grapalat"/>
                <w:sz w:val="16"/>
                <w:szCs w:val="16"/>
                <w:shd w:val="clear" w:color="auto" w:fill="FFFFFF"/>
                <w:lang w:val="hy-AM"/>
              </w:rPr>
              <w:t>INDESIT</w:t>
            </w:r>
          </w:p>
        </w:tc>
        <w:tc>
          <w:tcPr>
            <w:tcW w:w="850" w:type="dxa"/>
            <w:shd w:val="clear" w:color="auto" w:fill="auto"/>
            <w:vAlign w:val="center"/>
          </w:tcPr>
          <w:p w14:paraId="5BB60E9D" w14:textId="77777777" w:rsidR="009D5B10" w:rsidRDefault="009D5B10" w:rsidP="009D5B10">
            <w:pPr>
              <w:spacing w:line="240" w:lineRule="auto"/>
              <w:jc w:val="center"/>
              <w:rPr>
                <w:rFonts w:ascii="GHEA Grapalat" w:hAnsi="GHEA Grapalat" w:cs="Calibri"/>
                <w:sz w:val="18"/>
                <w:szCs w:val="18"/>
                <w:lang w:val="hy-AM"/>
              </w:rPr>
            </w:pPr>
            <w:r>
              <w:rPr>
                <w:rFonts w:ascii="GHEA Grapalat" w:hAnsi="GHEA Grapalat" w:cs="Calibri"/>
                <w:sz w:val="18"/>
                <w:szCs w:val="18"/>
                <w:lang w:val="hy-AM"/>
              </w:rPr>
              <w:t>հատ</w:t>
            </w:r>
          </w:p>
        </w:tc>
        <w:tc>
          <w:tcPr>
            <w:tcW w:w="993" w:type="dxa"/>
            <w:shd w:val="clear" w:color="auto" w:fill="auto"/>
            <w:vAlign w:val="center"/>
          </w:tcPr>
          <w:p w14:paraId="725B8E66" w14:textId="77777777" w:rsidR="009D5B10" w:rsidRDefault="009D5B10" w:rsidP="009D5B10">
            <w:pPr>
              <w:spacing w:line="240" w:lineRule="auto"/>
              <w:jc w:val="center"/>
              <w:rPr>
                <w:rFonts w:ascii="Calibri" w:hAnsi="Calibri" w:cs="Calibri"/>
                <w:color w:val="000000"/>
                <w:sz w:val="22"/>
                <w:szCs w:val="22"/>
                <w:lang w:val="hy-AM"/>
              </w:rPr>
            </w:pPr>
            <w:r>
              <w:rPr>
                <w:rFonts w:ascii="Calibri" w:hAnsi="Calibri" w:cs="Calibri"/>
                <w:color w:val="000000"/>
                <w:sz w:val="22"/>
                <w:szCs w:val="22"/>
                <w:lang w:val="hy-AM"/>
              </w:rPr>
              <w:t>1</w:t>
            </w:r>
          </w:p>
        </w:tc>
        <w:tc>
          <w:tcPr>
            <w:tcW w:w="1134" w:type="dxa"/>
            <w:shd w:val="clear" w:color="auto" w:fill="auto"/>
            <w:vAlign w:val="center"/>
          </w:tcPr>
          <w:p w14:paraId="3D72D870" w14:textId="58FF3807" w:rsidR="009D5B10" w:rsidRDefault="009D5B10" w:rsidP="009D5B10">
            <w:pPr>
              <w:spacing w:line="240" w:lineRule="auto"/>
              <w:jc w:val="center"/>
              <w:rPr>
                <w:rFonts w:ascii="GHEA Grapalat" w:hAnsi="GHEA Grapalat" w:cs="Calibri"/>
                <w:sz w:val="18"/>
                <w:szCs w:val="18"/>
                <w:lang w:val="hy-AM"/>
              </w:rPr>
            </w:pPr>
          </w:p>
        </w:tc>
        <w:tc>
          <w:tcPr>
            <w:tcW w:w="992" w:type="dxa"/>
            <w:shd w:val="clear" w:color="auto" w:fill="auto"/>
            <w:vAlign w:val="center"/>
          </w:tcPr>
          <w:p w14:paraId="79E6246A" w14:textId="7B2F19D7" w:rsidR="009D5B10" w:rsidRDefault="009D5B10" w:rsidP="009D5B10">
            <w:pPr>
              <w:spacing w:line="240" w:lineRule="auto"/>
              <w:jc w:val="center"/>
              <w:rPr>
                <w:rFonts w:ascii="Calibri" w:hAnsi="Calibri" w:cs="Calibri"/>
                <w:color w:val="000000"/>
                <w:sz w:val="22"/>
                <w:szCs w:val="22"/>
                <w:lang w:val="hy-AM"/>
              </w:rPr>
            </w:pPr>
          </w:p>
        </w:tc>
        <w:tc>
          <w:tcPr>
            <w:tcW w:w="1134" w:type="dxa"/>
            <w:shd w:val="clear" w:color="auto" w:fill="auto"/>
            <w:vAlign w:val="center"/>
          </w:tcPr>
          <w:p w14:paraId="0D0FEDA6" w14:textId="77777777" w:rsidR="009D5B10" w:rsidRPr="00921A12" w:rsidRDefault="009D5B10" w:rsidP="009D5B10">
            <w:pPr>
              <w:spacing w:line="240" w:lineRule="auto"/>
              <w:jc w:val="center"/>
              <w:rPr>
                <w:rFonts w:ascii="GHEA Grapalat" w:hAnsi="GHEA Grapalat"/>
                <w:sz w:val="16"/>
                <w:szCs w:val="16"/>
                <w:lang w:val="hy-AM"/>
              </w:rPr>
            </w:pPr>
            <w:r w:rsidRPr="00921A12">
              <w:rPr>
                <w:rFonts w:ascii="Sylfaen" w:hAnsi="Sylfaen" w:cs="Arial"/>
                <w:sz w:val="16"/>
                <w:szCs w:val="16"/>
                <w:lang w:val="hy-AM"/>
              </w:rPr>
              <w:t>Փարաքար համայնք</w:t>
            </w:r>
          </w:p>
        </w:tc>
        <w:tc>
          <w:tcPr>
            <w:tcW w:w="1559" w:type="dxa"/>
            <w:shd w:val="clear" w:color="auto" w:fill="auto"/>
          </w:tcPr>
          <w:p w14:paraId="371CA597" w14:textId="77777777" w:rsidR="009D5B10" w:rsidRPr="00921A12" w:rsidRDefault="009D5B10" w:rsidP="009D5B10">
            <w:pPr>
              <w:spacing w:line="240" w:lineRule="auto"/>
              <w:jc w:val="center"/>
              <w:rPr>
                <w:rFonts w:ascii="GHEA Grapalat" w:hAnsi="GHEA Grapalat"/>
                <w:sz w:val="12"/>
                <w:szCs w:val="12"/>
                <w:lang w:val="hy-AM"/>
              </w:rPr>
            </w:pPr>
            <w:r w:rsidRPr="00921A12">
              <w:rPr>
                <w:rFonts w:ascii="GHEA Grapalat" w:hAnsi="GHEA Grapalat" w:cs="Arial"/>
                <w:sz w:val="12"/>
                <w:szCs w:val="12"/>
                <w:lang w:val="hy-AM"/>
              </w:rPr>
              <w:t>Ֆինանսական միջոցներ նախատեսվելու դեպքում կնքվելիք լրացուցիչ համաձայնագիրն ուժի մեջ մտնելու օրվանից  մինչև 20-րդ օրացույցային օրը։</w:t>
            </w:r>
          </w:p>
        </w:tc>
      </w:tr>
    </w:tbl>
    <w:p w14:paraId="218B05F1" w14:textId="6D6FAB9D" w:rsidR="0037517C" w:rsidRDefault="0037517C" w:rsidP="009D5B10">
      <w:pPr>
        <w:spacing w:line="240" w:lineRule="auto"/>
        <w:jc w:val="center"/>
        <w:rPr>
          <w:rFonts w:ascii="GHEA Grapalat" w:hAnsi="GHEA Grapalat"/>
          <w:sz w:val="16"/>
          <w:szCs w:val="16"/>
          <w:lang w:val="hy-AM"/>
        </w:rPr>
      </w:pPr>
    </w:p>
    <w:p w14:paraId="7017A7A9" w14:textId="77777777" w:rsidR="0037517C" w:rsidRPr="002F35F5" w:rsidRDefault="0037517C"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72265018"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642DA7">
        <w:rPr>
          <w:rFonts w:ascii="Cambria Math" w:hAnsi="Cambria Math" w:cs="Sylfaen"/>
          <w:b/>
          <w:sz w:val="16"/>
          <w:szCs w:val="16"/>
          <w:u w:val="single"/>
          <w:lang w:val="hy-AM"/>
        </w:rPr>
        <w:t>․ 40</w:t>
      </w:r>
      <w:r w:rsidR="00F60E83">
        <w:rPr>
          <w:rFonts w:ascii="Cambria Math" w:hAnsi="Cambria Math" w:cs="Sylfaen"/>
          <w:b/>
          <w:sz w:val="16"/>
          <w:szCs w:val="16"/>
          <w:u w:val="single"/>
          <w:lang w:val="hy-AM"/>
        </w:rPr>
        <w:t xml:space="preserve">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proofErr w:type="spellStart"/>
      <w:r w:rsidRPr="00C709C7">
        <w:rPr>
          <w:rFonts w:ascii="GHEA Grapalat" w:hAnsi="GHEA Grapalat" w:cs="Sylfaen"/>
          <w:b/>
          <w:sz w:val="16"/>
          <w:szCs w:val="16"/>
          <w:u w:val="single"/>
        </w:rPr>
        <w:t>Ապրանքը</w:t>
      </w:r>
      <w:proofErr w:type="spellEnd"/>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մատակարարվում</w:t>
      </w:r>
      <w:proofErr w:type="spellEnd"/>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փուլային</w:t>
      </w:r>
      <w:proofErr w:type="spellEnd"/>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եղանակով</w:t>
      </w:r>
      <w:proofErr w:type="spellEnd"/>
      <w:r w:rsidRPr="00C709C7">
        <w:rPr>
          <w:rFonts w:ascii="GHEA Grapalat" w:hAnsi="GHEA Grapalat" w:cs="Sylfaen"/>
          <w:b/>
          <w:sz w:val="16"/>
          <w:szCs w:val="16"/>
          <w:u w:val="single"/>
        </w:rPr>
        <w:t>՝</w:t>
      </w:r>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պատվիրատուի</w:t>
      </w:r>
      <w:proofErr w:type="spellEnd"/>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կողմից</w:t>
      </w:r>
      <w:proofErr w:type="spellEnd"/>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ներկայացված</w:t>
      </w:r>
      <w:proofErr w:type="spellEnd"/>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proofErr w:type="spellStart"/>
      <w:r w:rsidRPr="00C709C7">
        <w:rPr>
          <w:rFonts w:ascii="GHEA Grapalat" w:hAnsi="GHEA Grapalat" w:cs="Sylfaen"/>
          <w:b/>
          <w:sz w:val="16"/>
          <w:szCs w:val="16"/>
          <w:u w:val="single"/>
        </w:rPr>
        <w:t>պահանջագրի</w:t>
      </w:r>
      <w:proofErr w:type="spellEnd"/>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հիման</w:t>
      </w:r>
      <w:proofErr w:type="spellEnd"/>
      <w:r w:rsidRPr="00C709C7">
        <w:rPr>
          <w:rFonts w:ascii="GHEA Grapalat" w:hAnsi="GHEA Grapalat" w:cs="Sylfaen"/>
          <w:b/>
          <w:sz w:val="16"/>
          <w:szCs w:val="16"/>
          <w:u w:val="single"/>
          <w:lang w:val="pt-BR"/>
        </w:rPr>
        <w:t xml:space="preserve"> </w:t>
      </w:r>
      <w:proofErr w:type="spellStart"/>
      <w:r w:rsidRPr="00C709C7">
        <w:rPr>
          <w:rFonts w:ascii="GHEA Grapalat" w:hAnsi="GHEA Grapalat" w:cs="Sylfaen"/>
          <w:b/>
          <w:sz w:val="16"/>
          <w:szCs w:val="16"/>
          <w:u w:val="single"/>
        </w:rPr>
        <w:t>վրա</w:t>
      </w:r>
      <w:proofErr w:type="spellEnd"/>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689E4599" w:rsidR="00F70ADC" w:rsidRPr="00C709C7"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666B4D8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417"/>
        <w:gridCol w:w="1843"/>
        <w:gridCol w:w="709"/>
        <w:gridCol w:w="850"/>
        <w:gridCol w:w="851"/>
        <w:gridCol w:w="850"/>
        <w:gridCol w:w="851"/>
        <w:gridCol w:w="850"/>
        <w:gridCol w:w="851"/>
        <w:gridCol w:w="850"/>
        <w:gridCol w:w="851"/>
        <w:gridCol w:w="851"/>
        <w:gridCol w:w="851"/>
        <w:gridCol w:w="851"/>
        <w:gridCol w:w="1132"/>
      </w:tblGrid>
      <w:tr w:rsidR="0037517C" w:rsidRPr="00064ADD" w14:paraId="399E74F9" w14:textId="77777777" w:rsidTr="00403047">
        <w:tc>
          <w:tcPr>
            <w:tcW w:w="15281" w:type="dxa"/>
            <w:gridSpan w:val="16"/>
          </w:tcPr>
          <w:p w14:paraId="6426A540" w14:textId="77777777" w:rsidR="0037517C" w:rsidRPr="00AD2BE5" w:rsidRDefault="0037517C" w:rsidP="00403047">
            <w:pPr>
              <w:jc w:val="center"/>
              <w:rPr>
                <w:rFonts w:ascii="GHEA Grapalat" w:hAnsi="GHEA Grapalat"/>
                <w:sz w:val="18"/>
                <w:lang w:val="hy-AM"/>
              </w:rPr>
            </w:pPr>
            <w:r>
              <w:rPr>
                <w:rFonts w:ascii="GHEA Grapalat" w:hAnsi="GHEA Grapalat"/>
                <w:sz w:val="18"/>
                <w:lang w:val="hy-AM"/>
              </w:rPr>
              <w:t>Ապրանք</w:t>
            </w:r>
          </w:p>
        </w:tc>
      </w:tr>
      <w:tr w:rsidR="0037517C" w:rsidRPr="003F361C" w14:paraId="4C5184B8" w14:textId="77777777" w:rsidTr="00403047">
        <w:tc>
          <w:tcPr>
            <w:tcW w:w="823" w:type="dxa"/>
            <w:vAlign w:val="center"/>
          </w:tcPr>
          <w:p w14:paraId="0EFA3D71" w14:textId="77777777" w:rsidR="0037517C" w:rsidRPr="00CE1A61" w:rsidRDefault="0037517C" w:rsidP="0037517C">
            <w:pPr>
              <w:spacing w:line="240" w:lineRule="auto"/>
              <w:jc w:val="center"/>
              <w:rPr>
                <w:rFonts w:ascii="GHEA Grapalat" w:hAnsi="GHEA Grapalat"/>
                <w:sz w:val="10"/>
                <w:szCs w:val="10"/>
                <w:lang w:val="es-ES"/>
              </w:rPr>
            </w:pPr>
            <w:proofErr w:type="spellStart"/>
            <w:r w:rsidRPr="00CE1A61">
              <w:rPr>
                <w:rFonts w:ascii="GHEA Grapalat" w:hAnsi="GHEA Grapalat"/>
                <w:sz w:val="10"/>
                <w:szCs w:val="10"/>
              </w:rPr>
              <w:t>հրավերով</w:t>
            </w:r>
            <w:proofErr w:type="spellEnd"/>
            <w:r w:rsidRPr="007E5DA0">
              <w:rPr>
                <w:rFonts w:ascii="GHEA Grapalat" w:hAnsi="GHEA Grapalat"/>
                <w:sz w:val="10"/>
                <w:szCs w:val="10"/>
                <w:lang w:val="pt-BR"/>
              </w:rPr>
              <w:t xml:space="preserve"> </w:t>
            </w:r>
            <w:proofErr w:type="spellStart"/>
            <w:r w:rsidRPr="00CE1A61">
              <w:rPr>
                <w:rFonts w:ascii="GHEA Grapalat" w:hAnsi="GHEA Grapalat"/>
                <w:sz w:val="10"/>
                <w:szCs w:val="10"/>
              </w:rPr>
              <w:t>նախատեսված</w:t>
            </w:r>
            <w:proofErr w:type="spellEnd"/>
            <w:r w:rsidRPr="007E5DA0">
              <w:rPr>
                <w:rFonts w:ascii="GHEA Grapalat" w:hAnsi="GHEA Grapalat"/>
                <w:sz w:val="10"/>
                <w:szCs w:val="10"/>
                <w:lang w:val="pt-BR"/>
              </w:rPr>
              <w:t xml:space="preserve"> </w:t>
            </w:r>
            <w:proofErr w:type="spellStart"/>
            <w:r w:rsidRPr="00CE1A61">
              <w:rPr>
                <w:rFonts w:ascii="GHEA Grapalat" w:hAnsi="GHEA Grapalat"/>
                <w:sz w:val="10"/>
                <w:szCs w:val="10"/>
              </w:rPr>
              <w:t>չափաբաժնի</w:t>
            </w:r>
            <w:proofErr w:type="spellEnd"/>
            <w:r w:rsidRPr="007E5DA0">
              <w:rPr>
                <w:rFonts w:ascii="GHEA Grapalat" w:hAnsi="GHEA Grapalat"/>
                <w:sz w:val="10"/>
                <w:szCs w:val="10"/>
                <w:lang w:val="pt-BR"/>
              </w:rPr>
              <w:t xml:space="preserve"> </w:t>
            </w:r>
            <w:proofErr w:type="spellStart"/>
            <w:r w:rsidRPr="00CE1A61">
              <w:rPr>
                <w:rFonts w:ascii="GHEA Grapalat" w:hAnsi="GHEA Grapalat"/>
                <w:sz w:val="10"/>
                <w:szCs w:val="10"/>
              </w:rPr>
              <w:t>համարը</w:t>
            </w:r>
            <w:proofErr w:type="spellEnd"/>
          </w:p>
        </w:tc>
        <w:tc>
          <w:tcPr>
            <w:tcW w:w="1417" w:type="dxa"/>
            <w:vAlign w:val="center"/>
          </w:tcPr>
          <w:p w14:paraId="3113C861" w14:textId="77777777" w:rsidR="0037517C" w:rsidRPr="00CE1A61" w:rsidRDefault="0037517C" w:rsidP="0037517C">
            <w:pPr>
              <w:spacing w:line="240" w:lineRule="auto"/>
              <w:jc w:val="center"/>
              <w:rPr>
                <w:rFonts w:ascii="GHEA Grapalat" w:hAnsi="GHEA Grapalat"/>
                <w:sz w:val="10"/>
                <w:szCs w:val="10"/>
                <w:lang w:val="es-ES"/>
              </w:rPr>
            </w:pPr>
            <w:proofErr w:type="spellStart"/>
            <w:r w:rsidRPr="00CE1A61">
              <w:rPr>
                <w:rFonts w:ascii="GHEA Grapalat" w:hAnsi="GHEA Grapalat"/>
                <w:sz w:val="10"/>
                <w:szCs w:val="10"/>
              </w:rPr>
              <w:t>գնումների</w:t>
            </w:r>
            <w:proofErr w:type="spellEnd"/>
            <w:r w:rsidRPr="00CE1A61">
              <w:rPr>
                <w:rFonts w:ascii="GHEA Grapalat" w:hAnsi="GHEA Grapalat"/>
                <w:sz w:val="10"/>
                <w:szCs w:val="10"/>
                <w:lang w:val="es-ES"/>
              </w:rPr>
              <w:t xml:space="preserve"> </w:t>
            </w:r>
            <w:proofErr w:type="spellStart"/>
            <w:r w:rsidRPr="00CE1A61">
              <w:rPr>
                <w:rFonts w:ascii="GHEA Grapalat" w:hAnsi="GHEA Grapalat"/>
                <w:sz w:val="10"/>
                <w:szCs w:val="10"/>
              </w:rPr>
              <w:t>պլանով</w:t>
            </w:r>
            <w:proofErr w:type="spellEnd"/>
            <w:r w:rsidRPr="00CE1A61">
              <w:rPr>
                <w:rFonts w:ascii="GHEA Grapalat" w:hAnsi="GHEA Grapalat"/>
                <w:sz w:val="10"/>
                <w:szCs w:val="10"/>
                <w:lang w:val="es-ES"/>
              </w:rPr>
              <w:t xml:space="preserve"> </w:t>
            </w:r>
            <w:proofErr w:type="spellStart"/>
            <w:r w:rsidRPr="00CE1A61">
              <w:rPr>
                <w:rFonts w:ascii="GHEA Grapalat" w:hAnsi="GHEA Grapalat"/>
                <w:sz w:val="10"/>
                <w:szCs w:val="10"/>
              </w:rPr>
              <w:t>նախատեսված</w:t>
            </w:r>
            <w:proofErr w:type="spellEnd"/>
            <w:r w:rsidRPr="00CE1A61">
              <w:rPr>
                <w:rFonts w:ascii="GHEA Grapalat" w:hAnsi="GHEA Grapalat"/>
                <w:sz w:val="10"/>
                <w:szCs w:val="10"/>
                <w:lang w:val="es-ES"/>
              </w:rPr>
              <w:t xml:space="preserve"> </w:t>
            </w:r>
            <w:proofErr w:type="spellStart"/>
            <w:r w:rsidRPr="00CE1A61">
              <w:rPr>
                <w:rFonts w:ascii="GHEA Grapalat" w:hAnsi="GHEA Grapalat"/>
                <w:sz w:val="10"/>
                <w:szCs w:val="10"/>
              </w:rPr>
              <w:t>միջանցիկ</w:t>
            </w:r>
            <w:proofErr w:type="spellEnd"/>
            <w:r w:rsidRPr="00CE1A61">
              <w:rPr>
                <w:rFonts w:ascii="GHEA Grapalat" w:hAnsi="GHEA Grapalat"/>
                <w:sz w:val="10"/>
                <w:szCs w:val="10"/>
                <w:lang w:val="es-ES"/>
              </w:rPr>
              <w:t xml:space="preserve"> </w:t>
            </w:r>
            <w:proofErr w:type="spellStart"/>
            <w:r w:rsidRPr="00CE1A61">
              <w:rPr>
                <w:rFonts w:ascii="GHEA Grapalat" w:hAnsi="GHEA Grapalat"/>
                <w:sz w:val="10"/>
                <w:szCs w:val="10"/>
              </w:rPr>
              <w:t>ծածկագիրը</w:t>
            </w:r>
            <w:proofErr w:type="spellEnd"/>
            <w:r w:rsidRPr="00CE1A61">
              <w:rPr>
                <w:rFonts w:ascii="GHEA Grapalat" w:hAnsi="GHEA Grapalat"/>
                <w:sz w:val="10"/>
                <w:szCs w:val="10"/>
                <w:lang w:val="es-ES"/>
              </w:rPr>
              <w:t xml:space="preserve">` </w:t>
            </w:r>
            <w:proofErr w:type="spellStart"/>
            <w:r w:rsidRPr="00CE1A61">
              <w:rPr>
                <w:rFonts w:ascii="GHEA Grapalat" w:hAnsi="GHEA Grapalat"/>
                <w:sz w:val="10"/>
                <w:szCs w:val="10"/>
              </w:rPr>
              <w:t>ըստ</w:t>
            </w:r>
            <w:proofErr w:type="spellEnd"/>
            <w:r w:rsidRPr="00CE1A61">
              <w:rPr>
                <w:rFonts w:ascii="GHEA Grapalat" w:hAnsi="GHEA Grapalat"/>
                <w:sz w:val="10"/>
                <w:szCs w:val="10"/>
                <w:lang w:val="es-ES"/>
              </w:rPr>
              <w:t xml:space="preserve"> </w:t>
            </w:r>
            <w:r w:rsidRPr="00CE1A61">
              <w:rPr>
                <w:rFonts w:ascii="GHEA Grapalat" w:hAnsi="GHEA Grapalat"/>
                <w:sz w:val="10"/>
                <w:szCs w:val="10"/>
              </w:rPr>
              <w:t>ԳՄԱ</w:t>
            </w:r>
            <w:r w:rsidRPr="00CE1A61">
              <w:rPr>
                <w:rFonts w:ascii="GHEA Grapalat" w:hAnsi="GHEA Grapalat"/>
                <w:sz w:val="10"/>
                <w:szCs w:val="10"/>
                <w:lang w:val="es-ES"/>
              </w:rPr>
              <w:t xml:space="preserve"> </w:t>
            </w:r>
            <w:proofErr w:type="spellStart"/>
            <w:r w:rsidRPr="00CE1A61">
              <w:rPr>
                <w:rFonts w:ascii="GHEA Grapalat" w:hAnsi="GHEA Grapalat"/>
                <w:sz w:val="10"/>
                <w:szCs w:val="10"/>
              </w:rPr>
              <w:t>դասակարգման</w:t>
            </w:r>
            <w:proofErr w:type="spellEnd"/>
            <w:r w:rsidRPr="00CE1A61">
              <w:rPr>
                <w:rFonts w:ascii="GHEA Grapalat" w:hAnsi="GHEA Grapalat"/>
                <w:sz w:val="10"/>
                <w:szCs w:val="10"/>
                <w:lang w:val="es-ES"/>
              </w:rPr>
              <w:t xml:space="preserve"> (CPV)</w:t>
            </w:r>
          </w:p>
        </w:tc>
        <w:tc>
          <w:tcPr>
            <w:tcW w:w="1843" w:type="dxa"/>
            <w:vAlign w:val="center"/>
          </w:tcPr>
          <w:p w14:paraId="5EFB1125" w14:textId="77777777" w:rsidR="0037517C" w:rsidRPr="00064ADD" w:rsidRDefault="0037517C" w:rsidP="00403047">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1198" w:type="dxa"/>
            <w:gridSpan w:val="13"/>
            <w:vAlign w:val="center"/>
          </w:tcPr>
          <w:p w14:paraId="60CDA576" w14:textId="000B9A11" w:rsidR="0037517C" w:rsidRPr="00064ADD" w:rsidRDefault="0037517C" w:rsidP="00403047">
            <w:pP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642DA7">
              <w:rPr>
                <w:rFonts w:ascii="GHEA Grapalat" w:hAnsi="GHEA Grapalat"/>
                <w:sz w:val="18"/>
                <w:lang w:val="hy-AM"/>
              </w:rPr>
              <w:t xml:space="preserve">2 </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37517C" w:rsidRPr="00064ADD" w14:paraId="7567BAD9" w14:textId="77777777" w:rsidTr="00403047">
        <w:trPr>
          <w:cantSplit/>
          <w:trHeight w:val="1134"/>
        </w:trPr>
        <w:tc>
          <w:tcPr>
            <w:tcW w:w="823" w:type="dxa"/>
          </w:tcPr>
          <w:p w14:paraId="6E5D736A" w14:textId="77777777" w:rsidR="0037517C" w:rsidRPr="00064ADD" w:rsidRDefault="0037517C" w:rsidP="00403047">
            <w:pPr>
              <w:jc w:val="center"/>
              <w:rPr>
                <w:rFonts w:ascii="GHEA Grapalat" w:hAnsi="GHEA Grapalat"/>
                <w:sz w:val="20"/>
                <w:lang w:val="es-ES"/>
              </w:rPr>
            </w:pPr>
          </w:p>
        </w:tc>
        <w:tc>
          <w:tcPr>
            <w:tcW w:w="1417" w:type="dxa"/>
          </w:tcPr>
          <w:p w14:paraId="12218AEB" w14:textId="77777777" w:rsidR="0037517C" w:rsidRPr="00064ADD" w:rsidRDefault="0037517C" w:rsidP="00403047">
            <w:pPr>
              <w:jc w:val="center"/>
              <w:rPr>
                <w:rFonts w:ascii="GHEA Grapalat" w:hAnsi="GHEA Grapalat"/>
                <w:sz w:val="20"/>
                <w:lang w:val="es-ES"/>
              </w:rPr>
            </w:pPr>
          </w:p>
        </w:tc>
        <w:tc>
          <w:tcPr>
            <w:tcW w:w="1843" w:type="dxa"/>
          </w:tcPr>
          <w:p w14:paraId="2BDB11F2" w14:textId="77777777" w:rsidR="0037517C" w:rsidRPr="00064ADD" w:rsidRDefault="0037517C" w:rsidP="00403047">
            <w:pPr>
              <w:jc w:val="center"/>
              <w:rPr>
                <w:rFonts w:ascii="GHEA Grapalat" w:hAnsi="GHEA Grapalat"/>
                <w:sz w:val="20"/>
                <w:lang w:val="es-ES"/>
              </w:rPr>
            </w:pPr>
          </w:p>
        </w:tc>
        <w:tc>
          <w:tcPr>
            <w:tcW w:w="709" w:type="dxa"/>
            <w:textDirection w:val="btLr"/>
            <w:vAlign w:val="center"/>
          </w:tcPr>
          <w:p w14:paraId="0E4C29B7" w14:textId="77777777" w:rsidR="0037517C" w:rsidRPr="002A3742" w:rsidRDefault="0037517C" w:rsidP="00403047">
            <w:pPr>
              <w:ind w:left="113" w:right="-7"/>
              <w:jc w:val="center"/>
              <w:rPr>
                <w:rFonts w:ascii="GHEA Grapalat" w:hAnsi="GHEA Grapalat"/>
                <w:b/>
                <w:sz w:val="12"/>
                <w:szCs w:val="12"/>
                <w:lang w:val="hy-AM"/>
              </w:rPr>
            </w:pPr>
            <w:r w:rsidRPr="002A3742">
              <w:rPr>
                <w:rFonts w:ascii="GHEA Grapalat" w:hAnsi="GHEA Grapalat"/>
                <w:b/>
                <w:sz w:val="12"/>
                <w:szCs w:val="12"/>
                <w:lang w:val="hy-AM"/>
              </w:rPr>
              <w:t>հունվար</w:t>
            </w:r>
          </w:p>
        </w:tc>
        <w:tc>
          <w:tcPr>
            <w:tcW w:w="850" w:type="dxa"/>
            <w:textDirection w:val="btLr"/>
            <w:vAlign w:val="center"/>
          </w:tcPr>
          <w:p w14:paraId="1AE8F8D2" w14:textId="77777777" w:rsidR="0037517C" w:rsidRPr="002A3742" w:rsidRDefault="0037517C" w:rsidP="00403047">
            <w:pPr>
              <w:ind w:left="113" w:right="-1"/>
              <w:jc w:val="center"/>
              <w:rPr>
                <w:rFonts w:ascii="GHEA Grapalat" w:hAnsi="GHEA Grapalat"/>
                <w:b/>
                <w:sz w:val="12"/>
                <w:szCs w:val="12"/>
                <w:lang w:val="hy-AM"/>
              </w:rPr>
            </w:pPr>
            <w:r w:rsidRPr="002A3742">
              <w:rPr>
                <w:rFonts w:ascii="GHEA Grapalat" w:hAnsi="GHEA Grapalat"/>
                <w:b/>
                <w:sz w:val="12"/>
                <w:szCs w:val="12"/>
                <w:lang w:val="hy-AM"/>
              </w:rPr>
              <w:t>փետրվար</w:t>
            </w:r>
          </w:p>
        </w:tc>
        <w:tc>
          <w:tcPr>
            <w:tcW w:w="851" w:type="dxa"/>
            <w:textDirection w:val="btLr"/>
            <w:vAlign w:val="center"/>
          </w:tcPr>
          <w:p w14:paraId="769E51A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մարտ</w:t>
            </w:r>
          </w:p>
        </w:tc>
        <w:tc>
          <w:tcPr>
            <w:tcW w:w="850" w:type="dxa"/>
            <w:textDirection w:val="btLr"/>
            <w:vAlign w:val="center"/>
          </w:tcPr>
          <w:p w14:paraId="32AE4FF3"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ապրիլ</w:t>
            </w:r>
          </w:p>
        </w:tc>
        <w:tc>
          <w:tcPr>
            <w:tcW w:w="851" w:type="dxa"/>
            <w:textDirection w:val="btLr"/>
            <w:vAlign w:val="center"/>
          </w:tcPr>
          <w:p w14:paraId="643DFB9C"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մայիս</w:t>
            </w:r>
          </w:p>
        </w:tc>
        <w:tc>
          <w:tcPr>
            <w:tcW w:w="850" w:type="dxa"/>
            <w:textDirection w:val="btLr"/>
            <w:vAlign w:val="center"/>
          </w:tcPr>
          <w:p w14:paraId="38EA83D0"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հունիս</w:t>
            </w:r>
          </w:p>
        </w:tc>
        <w:tc>
          <w:tcPr>
            <w:tcW w:w="851" w:type="dxa"/>
            <w:textDirection w:val="btLr"/>
            <w:vAlign w:val="center"/>
          </w:tcPr>
          <w:p w14:paraId="17CF8ADF"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հուլիս</w:t>
            </w:r>
          </w:p>
        </w:tc>
        <w:tc>
          <w:tcPr>
            <w:tcW w:w="850" w:type="dxa"/>
            <w:textDirection w:val="btLr"/>
            <w:vAlign w:val="center"/>
          </w:tcPr>
          <w:p w14:paraId="100F4B5B"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օգոստոս</w:t>
            </w:r>
          </w:p>
        </w:tc>
        <w:tc>
          <w:tcPr>
            <w:tcW w:w="851" w:type="dxa"/>
            <w:textDirection w:val="btLr"/>
            <w:vAlign w:val="center"/>
          </w:tcPr>
          <w:p w14:paraId="35CA9A55"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սեպտեմբեր</w:t>
            </w:r>
          </w:p>
        </w:tc>
        <w:tc>
          <w:tcPr>
            <w:tcW w:w="851" w:type="dxa"/>
            <w:textDirection w:val="btLr"/>
            <w:vAlign w:val="center"/>
          </w:tcPr>
          <w:p w14:paraId="388F722A"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հոկտեմբեր</w:t>
            </w:r>
          </w:p>
        </w:tc>
        <w:tc>
          <w:tcPr>
            <w:tcW w:w="851" w:type="dxa"/>
            <w:textDirection w:val="btLr"/>
            <w:vAlign w:val="center"/>
          </w:tcPr>
          <w:p w14:paraId="721B937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նոյեմբեր</w:t>
            </w:r>
          </w:p>
        </w:tc>
        <w:tc>
          <w:tcPr>
            <w:tcW w:w="851" w:type="dxa"/>
            <w:textDirection w:val="btLr"/>
            <w:vAlign w:val="center"/>
          </w:tcPr>
          <w:p w14:paraId="26F43C41" w14:textId="77777777" w:rsidR="0037517C" w:rsidRPr="002A3742" w:rsidRDefault="0037517C" w:rsidP="00403047">
            <w:pPr>
              <w:ind w:left="113" w:right="-1"/>
              <w:jc w:val="center"/>
              <w:rPr>
                <w:rFonts w:ascii="GHEA Grapalat" w:hAnsi="GHEA Grapalat" w:cs="Sylfaen"/>
                <w:b/>
                <w:sz w:val="12"/>
                <w:szCs w:val="12"/>
                <w:lang w:val="hy-AM"/>
              </w:rPr>
            </w:pPr>
            <w:r w:rsidRPr="002A3742">
              <w:rPr>
                <w:rFonts w:ascii="GHEA Grapalat" w:hAnsi="GHEA Grapalat" w:cs="Sylfaen"/>
                <w:b/>
                <w:sz w:val="12"/>
                <w:szCs w:val="12"/>
                <w:lang w:val="hy-AM"/>
              </w:rPr>
              <w:t>դեկտեմբեր</w:t>
            </w:r>
          </w:p>
        </w:tc>
        <w:tc>
          <w:tcPr>
            <w:tcW w:w="1132" w:type="dxa"/>
            <w:vAlign w:val="center"/>
          </w:tcPr>
          <w:p w14:paraId="02B85A2A" w14:textId="77777777" w:rsidR="0037517C" w:rsidRPr="002A3742" w:rsidRDefault="0037517C" w:rsidP="00403047">
            <w:pPr>
              <w:ind w:right="-1"/>
              <w:jc w:val="center"/>
              <w:rPr>
                <w:rFonts w:ascii="GHEA Grapalat" w:hAnsi="GHEA Grapalat" w:cs="Sylfaen"/>
                <w:b/>
                <w:sz w:val="12"/>
                <w:szCs w:val="12"/>
                <w:lang w:val="hy-AM"/>
              </w:rPr>
            </w:pPr>
            <w:r w:rsidRPr="002A3742">
              <w:rPr>
                <w:rFonts w:ascii="GHEA Grapalat" w:hAnsi="GHEA Grapalat" w:cs="Sylfaen"/>
                <w:b/>
                <w:sz w:val="12"/>
                <w:szCs w:val="12"/>
                <w:lang w:val="hy-AM"/>
              </w:rPr>
              <w:t>Ընդամենը</w:t>
            </w:r>
          </w:p>
        </w:tc>
      </w:tr>
      <w:tr w:rsidR="00496319" w:rsidRPr="00064ADD" w14:paraId="043E5E62" w14:textId="77777777" w:rsidTr="00AA0E24">
        <w:trPr>
          <w:cantSplit/>
          <w:trHeight w:val="435"/>
        </w:trPr>
        <w:tc>
          <w:tcPr>
            <w:tcW w:w="823" w:type="dxa"/>
            <w:vAlign w:val="center"/>
          </w:tcPr>
          <w:p w14:paraId="2777FC84" w14:textId="0589B1A1" w:rsidR="00496319" w:rsidRPr="00D116E0" w:rsidRDefault="00496319" w:rsidP="00496319">
            <w:pPr>
              <w:jc w:val="center"/>
              <w:rPr>
                <w:rFonts w:ascii="GHEA Grapalat" w:hAnsi="GHEA Grapalat"/>
                <w:b/>
                <w:sz w:val="12"/>
                <w:szCs w:val="12"/>
                <w:lang w:val="hy-AM"/>
              </w:rPr>
            </w:pPr>
            <w:r>
              <w:rPr>
                <w:rFonts w:ascii="GHEA Grapalat" w:hAnsi="GHEA Grapalat"/>
                <w:sz w:val="20"/>
                <w:lang w:val="hy-AM"/>
              </w:rPr>
              <w:t>1</w:t>
            </w:r>
          </w:p>
        </w:tc>
        <w:tc>
          <w:tcPr>
            <w:tcW w:w="1417" w:type="dxa"/>
            <w:vAlign w:val="center"/>
          </w:tcPr>
          <w:p w14:paraId="411F0ABA" w14:textId="0000A625" w:rsidR="00496319" w:rsidRPr="00D116E0" w:rsidRDefault="00496319" w:rsidP="00496319">
            <w:pPr>
              <w:jc w:val="center"/>
              <w:rPr>
                <w:rFonts w:ascii="GHEA Grapalat" w:hAnsi="GHEA Grapalat"/>
                <w:sz w:val="20"/>
                <w:szCs w:val="20"/>
                <w:lang w:val="hy-AM"/>
              </w:rPr>
            </w:pPr>
            <w:r w:rsidRPr="00F51DC4">
              <w:rPr>
                <w:rFonts w:ascii="Sylfaen" w:hAnsi="Sylfaen" w:cs="Arial"/>
                <w:sz w:val="22"/>
                <w:szCs w:val="22"/>
                <w:lang w:val="hy-AM"/>
              </w:rPr>
              <w:t>42961280</w:t>
            </w:r>
          </w:p>
        </w:tc>
        <w:tc>
          <w:tcPr>
            <w:tcW w:w="1843" w:type="dxa"/>
            <w:vAlign w:val="center"/>
          </w:tcPr>
          <w:p w14:paraId="5EEB52F1" w14:textId="3C6506F1" w:rsidR="00496319" w:rsidRPr="00D116E0" w:rsidRDefault="00496319" w:rsidP="00496319">
            <w:pPr>
              <w:spacing w:line="240" w:lineRule="auto"/>
              <w:jc w:val="center"/>
              <w:rPr>
                <w:rFonts w:ascii="GHEA Grapalat" w:hAnsi="GHEA Grapalat"/>
                <w:sz w:val="14"/>
                <w:szCs w:val="14"/>
                <w:lang w:val="hy-AM"/>
              </w:rPr>
            </w:pPr>
            <w:r w:rsidRPr="00004115">
              <w:rPr>
                <w:rFonts w:ascii="GHEA Grapalat" w:hAnsi="GHEA Grapalat" w:cs="Arial"/>
                <w:spacing w:val="5"/>
                <w:sz w:val="16"/>
                <w:szCs w:val="16"/>
                <w:lang w:val="hy-AM"/>
              </w:rPr>
              <w:t>Ջրի դիսպենսեր (քուլեր)</w:t>
            </w:r>
          </w:p>
        </w:tc>
        <w:tc>
          <w:tcPr>
            <w:tcW w:w="709" w:type="dxa"/>
            <w:vAlign w:val="center"/>
          </w:tcPr>
          <w:p w14:paraId="04D9CB6F" w14:textId="54869A8C"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25E19AC" w14:textId="1DDD8320"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F0BA5BD" w14:textId="46892B58"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CE21DB9" w14:textId="0E152B9B"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99B28C8" w14:textId="10A9EDDC"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078740D" w14:textId="1E3731B4"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08BFB6" w14:textId="66458CED"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AF6A4E" w14:textId="46CEAC96"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E8E18BA" w14:textId="37013A8B"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C576678" w14:textId="529AF37F" w:rsidR="00496319" w:rsidRPr="00AA0E24" w:rsidRDefault="00496319" w:rsidP="00496319">
            <w:pPr>
              <w:jc w:val="center"/>
              <w:rPr>
                <w:lang w:val="hy-AM"/>
              </w:rP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002EDB4" w14:textId="41115B6A"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B65B948" w14:textId="0142698A"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5881BD0C" w14:textId="446E1633"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496319" w:rsidRPr="00064ADD" w14:paraId="09CB6C54" w14:textId="77777777" w:rsidTr="008F0829">
        <w:trPr>
          <w:cantSplit/>
          <w:trHeight w:val="435"/>
        </w:trPr>
        <w:tc>
          <w:tcPr>
            <w:tcW w:w="823" w:type="dxa"/>
            <w:vAlign w:val="center"/>
          </w:tcPr>
          <w:p w14:paraId="67B79AFC" w14:textId="13759CEA" w:rsidR="00496319" w:rsidRPr="00D116E0" w:rsidRDefault="00496319" w:rsidP="00496319">
            <w:pPr>
              <w:jc w:val="center"/>
              <w:rPr>
                <w:rFonts w:ascii="GHEA Grapalat" w:hAnsi="GHEA Grapalat"/>
                <w:b/>
                <w:sz w:val="12"/>
                <w:szCs w:val="12"/>
                <w:lang w:val="hy-AM"/>
              </w:rPr>
            </w:pPr>
            <w:r>
              <w:rPr>
                <w:rFonts w:ascii="GHEA Grapalat" w:hAnsi="GHEA Grapalat"/>
                <w:sz w:val="20"/>
                <w:lang w:val="hy-AM"/>
              </w:rPr>
              <w:t>2</w:t>
            </w:r>
          </w:p>
        </w:tc>
        <w:tc>
          <w:tcPr>
            <w:tcW w:w="1417" w:type="dxa"/>
            <w:vAlign w:val="center"/>
          </w:tcPr>
          <w:p w14:paraId="09C19708" w14:textId="1428DECC" w:rsidR="00496319" w:rsidRPr="00D116E0" w:rsidRDefault="00496319" w:rsidP="00496319">
            <w:pPr>
              <w:jc w:val="center"/>
              <w:rPr>
                <w:rFonts w:ascii="GHEA Grapalat" w:hAnsi="GHEA Grapalat"/>
                <w:sz w:val="20"/>
                <w:szCs w:val="20"/>
                <w:lang w:val="hy-AM"/>
              </w:rPr>
            </w:pPr>
            <w:r w:rsidRPr="00F51DC4">
              <w:rPr>
                <w:rFonts w:ascii="Sylfaen" w:hAnsi="Sylfaen" w:cs="Arial"/>
                <w:sz w:val="22"/>
                <w:szCs w:val="22"/>
                <w:lang w:val="hy-AM"/>
              </w:rPr>
              <w:t>39711290</w:t>
            </w:r>
          </w:p>
        </w:tc>
        <w:tc>
          <w:tcPr>
            <w:tcW w:w="1843" w:type="dxa"/>
            <w:vAlign w:val="bottom"/>
          </w:tcPr>
          <w:p w14:paraId="62CBCD72" w14:textId="3D2C6988" w:rsidR="00496319" w:rsidRPr="00D116E0" w:rsidRDefault="00496319" w:rsidP="00496319">
            <w:pPr>
              <w:pStyle w:val="1"/>
              <w:shd w:val="clear" w:color="auto" w:fill="FFFFFF"/>
              <w:spacing w:line="240" w:lineRule="auto"/>
              <w:rPr>
                <w:rFonts w:ascii="GHEA Grapalat" w:hAnsi="GHEA Grapalat"/>
                <w:sz w:val="14"/>
                <w:szCs w:val="14"/>
                <w:lang w:val="hy-AM"/>
              </w:rPr>
            </w:pPr>
            <w:r w:rsidRPr="00496319">
              <w:rPr>
                <w:rFonts w:ascii="GHEA Grapalat" w:hAnsi="GHEA Grapalat"/>
                <w:spacing w:val="5"/>
                <w:sz w:val="16"/>
                <w:szCs w:val="16"/>
                <w:lang w:val="hy-AM"/>
              </w:rPr>
              <w:t>Միկրոալիքային վառարան</w:t>
            </w:r>
          </w:p>
        </w:tc>
        <w:tc>
          <w:tcPr>
            <w:tcW w:w="709" w:type="dxa"/>
            <w:vAlign w:val="center"/>
          </w:tcPr>
          <w:p w14:paraId="3F956974" w14:textId="51FB828C"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1FB5537" w14:textId="0A87563C"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201032A" w14:textId="013EB648"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BE3101C" w14:textId="7E60B855"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0EE08AB" w14:textId="30B2E79E"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56CF7AAF" w14:textId="0E27F72C"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0A2815C" w14:textId="34CB1C61"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254994F1" w14:textId="4CE00635"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12E3B865" w14:textId="44B38121"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4525C22C" w14:textId="697D5655"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5496F6C3" w14:textId="487887AB"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3E857C71" w14:textId="47B9B6B2"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2203E095" w14:textId="0E5F6596"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r>
      <w:tr w:rsidR="00496319" w:rsidRPr="00064ADD" w14:paraId="0F8F0C8A" w14:textId="77777777" w:rsidTr="008F0829">
        <w:trPr>
          <w:cantSplit/>
          <w:trHeight w:val="435"/>
        </w:trPr>
        <w:tc>
          <w:tcPr>
            <w:tcW w:w="823" w:type="dxa"/>
            <w:vAlign w:val="center"/>
          </w:tcPr>
          <w:p w14:paraId="5C078ED5" w14:textId="4B9D0AD2" w:rsidR="00496319" w:rsidRPr="00D116E0" w:rsidRDefault="00496319" w:rsidP="00496319">
            <w:pPr>
              <w:jc w:val="center"/>
              <w:rPr>
                <w:rFonts w:ascii="GHEA Grapalat" w:hAnsi="GHEA Grapalat"/>
                <w:b/>
                <w:sz w:val="12"/>
                <w:szCs w:val="12"/>
                <w:lang w:val="hy-AM"/>
              </w:rPr>
            </w:pPr>
            <w:r>
              <w:rPr>
                <w:rFonts w:ascii="GHEA Grapalat" w:hAnsi="GHEA Grapalat"/>
                <w:sz w:val="20"/>
                <w:lang w:val="hy-AM"/>
              </w:rPr>
              <w:t>3</w:t>
            </w:r>
          </w:p>
        </w:tc>
        <w:tc>
          <w:tcPr>
            <w:tcW w:w="1417" w:type="dxa"/>
            <w:vAlign w:val="center"/>
          </w:tcPr>
          <w:p w14:paraId="28FF63B0" w14:textId="52CCEA3F" w:rsidR="00496319" w:rsidRPr="00D116E0" w:rsidRDefault="00496319" w:rsidP="00496319">
            <w:pPr>
              <w:jc w:val="center"/>
              <w:rPr>
                <w:rFonts w:ascii="GHEA Grapalat" w:hAnsi="GHEA Grapalat"/>
                <w:sz w:val="20"/>
                <w:szCs w:val="20"/>
                <w:lang w:val="hy-AM"/>
              </w:rPr>
            </w:pPr>
            <w:r w:rsidRPr="00F51DC4">
              <w:rPr>
                <w:rFonts w:ascii="Sylfaen" w:hAnsi="Sylfaen" w:cs="Arial"/>
                <w:sz w:val="22"/>
                <w:szCs w:val="22"/>
              </w:rPr>
              <w:t>39711140</w:t>
            </w:r>
          </w:p>
        </w:tc>
        <w:tc>
          <w:tcPr>
            <w:tcW w:w="1843" w:type="dxa"/>
            <w:vAlign w:val="bottom"/>
          </w:tcPr>
          <w:p w14:paraId="68A01666" w14:textId="13410DF3" w:rsidR="00496319" w:rsidRPr="00D116E0" w:rsidRDefault="00496319" w:rsidP="00496319">
            <w:pPr>
              <w:pStyle w:val="1"/>
              <w:shd w:val="clear" w:color="auto" w:fill="FFFFFF"/>
              <w:spacing w:line="240" w:lineRule="auto"/>
              <w:rPr>
                <w:rFonts w:ascii="GHEA Grapalat" w:hAnsi="GHEA Grapalat"/>
                <w:sz w:val="14"/>
                <w:szCs w:val="14"/>
                <w:lang w:val="hy-AM"/>
              </w:rPr>
            </w:pPr>
            <w:r w:rsidRPr="00496319">
              <w:rPr>
                <w:rFonts w:ascii="GHEA Grapalat" w:hAnsi="GHEA Grapalat"/>
                <w:spacing w:val="5"/>
                <w:sz w:val="16"/>
                <w:szCs w:val="16"/>
                <w:lang w:val="hy-AM"/>
              </w:rPr>
              <w:t>Կենցաղային սառնարան</w:t>
            </w:r>
          </w:p>
        </w:tc>
        <w:tc>
          <w:tcPr>
            <w:tcW w:w="709" w:type="dxa"/>
            <w:vAlign w:val="center"/>
          </w:tcPr>
          <w:p w14:paraId="6088417C" w14:textId="4A182884"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66452A9B" w14:textId="294B5855"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680601E" w14:textId="71991461"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05F41048" w14:textId="28611CB8"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F21422A" w14:textId="3E0959F4"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39F44550" w14:textId="5190693F"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6B13D1DF" w14:textId="42CE4598"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0" w:type="dxa"/>
            <w:vAlign w:val="center"/>
          </w:tcPr>
          <w:p w14:paraId="7267409C" w14:textId="7616FA49"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7E269063" w14:textId="3464CCF9"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87E1F93" w14:textId="447CFAF8"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098E1CC1" w14:textId="78271303"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851" w:type="dxa"/>
            <w:vAlign w:val="center"/>
          </w:tcPr>
          <w:p w14:paraId="2BF1BD21" w14:textId="4A0F8903"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c>
          <w:tcPr>
            <w:tcW w:w="1132" w:type="dxa"/>
            <w:vAlign w:val="center"/>
          </w:tcPr>
          <w:p w14:paraId="73F16A7C" w14:textId="3CAA9462" w:rsidR="00496319" w:rsidRDefault="00496319" w:rsidP="00496319">
            <w:pPr>
              <w:jc w:val="center"/>
            </w:pPr>
            <w:r w:rsidRPr="00DB1C38">
              <w:rPr>
                <w:rFonts w:ascii="GHEA Grapalat" w:hAnsi="GHEA Grapalat"/>
                <w:sz w:val="12"/>
                <w:szCs w:val="12"/>
                <w:lang w:val="hy-AM"/>
              </w:rPr>
              <w:t>---</w:t>
            </w:r>
            <w:r w:rsidRPr="00DB1C38">
              <w:rPr>
                <w:rFonts w:ascii="GHEA Grapalat" w:hAnsi="GHEA Grapalat"/>
                <w:sz w:val="12"/>
                <w:szCs w:val="12"/>
              </w:rPr>
              <w:t>%</w:t>
            </w:r>
          </w:p>
        </w:tc>
      </w:tr>
    </w:tbl>
    <w:p w14:paraId="5672BBD3" w14:textId="5190CFC2" w:rsidR="00D339AE" w:rsidRDefault="00D339AE" w:rsidP="00D339AE">
      <w:pPr>
        <w:jc w:val="center"/>
        <w:rPr>
          <w:rFonts w:ascii="GHEA Grapalat" w:hAnsi="GHEA Grapalat"/>
          <w:sz w:val="20"/>
          <w:lang w:val="pt-BR"/>
        </w:rPr>
      </w:pPr>
    </w:p>
    <w:p w14:paraId="3B7F2C21" w14:textId="77777777" w:rsidR="0037517C" w:rsidRPr="007E5DA0" w:rsidRDefault="0037517C"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361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proofErr w:type="spellStart"/>
            <w:r w:rsidRPr="00A71D81">
              <w:rPr>
                <w:rFonts w:ascii="GHEA Grapalat" w:hAnsi="GHEA Grapalat" w:cs="Sylfaen"/>
                <w:bCs/>
                <w:sz w:val="18"/>
                <w:szCs w:val="18"/>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նախագծած</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ներկայացուցիչ</w:t>
      </w:r>
      <w:proofErr w:type="spellEnd"/>
      <w:r w:rsidRPr="00A71D81">
        <w:rPr>
          <w:rFonts w:ascii="GHEA Grapalat" w:hAnsi="GHEA Grapalat" w:cs="Sylfaen"/>
          <w:sz w:val="20"/>
          <w:szCs w:val="20"/>
        </w:rPr>
        <w:t>`</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B935" w14:textId="77777777" w:rsidR="00BE573E" w:rsidRDefault="00BE573E">
      <w:r>
        <w:separator/>
      </w:r>
    </w:p>
  </w:endnote>
  <w:endnote w:type="continuationSeparator" w:id="0">
    <w:p w14:paraId="0CB596E2" w14:textId="77777777" w:rsidR="00BE573E" w:rsidRDefault="00B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FD2C" w14:textId="77777777" w:rsidR="00BE573E" w:rsidRDefault="00BE573E">
      <w:r>
        <w:separator/>
      </w:r>
    </w:p>
  </w:footnote>
  <w:footnote w:type="continuationSeparator" w:id="0">
    <w:p w14:paraId="3ECDDFE2" w14:textId="77777777" w:rsidR="00BE573E" w:rsidRDefault="00BE573E">
      <w:r>
        <w:continuationSeparator/>
      </w:r>
    </w:p>
  </w:footnote>
  <w:footnote w:id="1">
    <w:p w14:paraId="34943ACD" w14:textId="0F756F23" w:rsidR="00A21CC8" w:rsidRDefault="00A21CC8" w:rsidP="00EA4B24">
      <w:pPr>
        <w:pStyle w:val="af2"/>
        <w:rPr>
          <w:rFonts w:ascii="GHEA Grapalat" w:hAnsi="GHEA Grapalat" w:cs="Sylfaen"/>
          <w:i/>
          <w:sz w:val="16"/>
          <w:szCs w:val="16"/>
          <w:lang w:val="en-US"/>
        </w:rPr>
      </w:pPr>
    </w:p>
    <w:p w14:paraId="27354A10" w14:textId="77777777" w:rsidR="00A21CC8" w:rsidRPr="00762340" w:rsidRDefault="00A21CC8" w:rsidP="00EA4B24">
      <w:pPr>
        <w:pStyle w:val="af2"/>
        <w:rPr>
          <w:rFonts w:ascii="Calibri" w:hAnsi="Calibri"/>
        </w:rPr>
      </w:pPr>
    </w:p>
  </w:footnote>
  <w:footnote w:id="2">
    <w:p w14:paraId="25169F5E" w14:textId="55E02081" w:rsidR="00A21CC8" w:rsidRDefault="00A21CC8" w:rsidP="003850A0">
      <w:pPr>
        <w:pStyle w:val="af2"/>
        <w:rPr>
          <w:rFonts w:ascii="GHEA Grapalat" w:hAnsi="GHEA Grapalat"/>
          <w:i/>
          <w:sz w:val="16"/>
          <w:szCs w:val="16"/>
          <w:vertAlign w:val="superscript"/>
          <w:lang w:val="af-ZA" w:eastAsia="en-US"/>
        </w:rPr>
      </w:pPr>
    </w:p>
    <w:p w14:paraId="124BDF57" w14:textId="77777777" w:rsidR="00A21CC8" w:rsidRPr="006265F4" w:rsidRDefault="00A21CC8" w:rsidP="003850A0">
      <w:pPr>
        <w:pStyle w:val="af2"/>
        <w:rPr>
          <w:lang w:val="en-US"/>
        </w:rPr>
      </w:pPr>
    </w:p>
  </w:footnote>
  <w:footnote w:id="3">
    <w:p w14:paraId="435B02AC" w14:textId="5D24356F" w:rsidR="00A21CC8" w:rsidRPr="006265F4" w:rsidRDefault="00A21CC8">
      <w:pPr>
        <w:pStyle w:val="af2"/>
      </w:pPr>
    </w:p>
  </w:footnote>
  <w:footnote w:id="4">
    <w:p w14:paraId="15824E90" w14:textId="5122D72A" w:rsidR="00A21CC8" w:rsidRPr="006265F4" w:rsidRDefault="00A21CC8" w:rsidP="00571F29">
      <w:pPr>
        <w:pStyle w:val="af2"/>
        <w:rPr>
          <w:rFonts w:ascii="Sylfaen" w:hAnsi="Sylfaen"/>
          <w:lang w:val="en-US"/>
        </w:rPr>
      </w:pPr>
    </w:p>
  </w:footnote>
  <w:footnote w:id="5">
    <w:p w14:paraId="7E21AE53" w14:textId="77777777" w:rsidR="00A21CC8" w:rsidRPr="006265F4" w:rsidRDefault="00A21CC8"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A21CC8" w:rsidRPr="00AB6289" w:rsidRDefault="00A21CC8"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A21CC8" w:rsidRPr="000B7538" w:rsidRDefault="00A21CC8" w:rsidP="00734132">
      <w:pPr>
        <w:pStyle w:val="af2"/>
        <w:rPr>
          <w:rFonts w:ascii="Calibri" w:hAnsi="Calibri"/>
        </w:rPr>
      </w:pPr>
    </w:p>
  </w:footnote>
  <w:footnote w:id="8">
    <w:p w14:paraId="79424135" w14:textId="77777777" w:rsidR="00A21CC8" w:rsidRPr="00BF58CA" w:rsidRDefault="00A21CC8" w:rsidP="005F1C06">
      <w:pPr>
        <w:pStyle w:val="af2"/>
        <w:rPr>
          <w:rFonts w:ascii="GHEA Grapalat" w:hAnsi="GHEA Grapalat"/>
          <w:i/>
          <w:sz w:val="16"/>
          <w:szCs w:val="16"/>
          <w:lang w:val="hy-AM"/>
        </w:rPr>
      </w:pPr>
    </w:p>
    <w:p w14:paraId="7DCC7BCC" w14:textId="77777777" w:rsidR="00A21CC8" w:rsidRPr="00B20703" w:rsidDel="006C3873" w:rsidRDefault="00A21CC8" w:rsidP="00CE3A99">
      <w:pPr>
        <w:rPr>
          <w:del w:id="5" w:author="User" w:date="2019-05-26T09:52:00Z"/>
          <w:rFonts w:ascii="GHEA Grapalat" w:hAnsi="GHEA Grapalat" w:cs="Sylfaen"/>
          <w:sz w:val="20"/>
          <w:lang w:val="hy-AM"/>
        </w:rPr>
      </w:pPr>
    </w:p>
  </w:footnote>
  <w:footnote w:id="9">
    <w:p w14:paraId="28B63088" w14:textId="2A9727EB" w:rsidR="00A21CC8" w:rsidRPr="006265F4" w:rsidRDefault="00A21CC8" w:rsidP="00B2572B">
      <w:pPr>
        <w:pStyle w:val="31"/>
        <w:spacing w:line="240" w:lineRule="auto"/>
        <w:ind w:firstLine="0"/>
        <w:rPr>
          <w:rFonts w:ascii="GHEA Grapalat" w:hAnsi="GHEA Grapalat" w:cs="Sylfaen"/>
          <w:i/>
          <w:sz w:val="16"/>
          <w:szCs w:val="16"/>
          <w:lang w:val="af-ZA"/>
        </w:rPr>
      </w:pPr>
    </w:p>
    <w:p w14:paraId="707088C7" w14:textId="77777777" w:rsidR="00A21CC8" w:rsidRPr="006265F4" w:rsidRDefault="00A21CC8"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21CC8" w:rsidRPr="006265F4" w:rsidDel="00856FDE" w:rsidRDefault="00A21CC8" w:rsidP="00B2572B">
      <w:pPr>
        <w:pStyle w:val="af2"/>
        <w:rPr>
          <w:del w:id="8" w:author="User" w:date="2019-05-26T09:57:00Z"/>
          <w:i/>
          <w:lang w:val="af-ZA"/>
        </w:rPr>
      </w:pPr>
    </w:p>
  </w:footnote>
  <w:footnote w:id="10">
    <w:p w14:paraId="39FC6E4D" w14:textId="209FB616" w:rsidR="00A21CC8" w:rsidRPr="00C65A05" w:rsidRDefault="00A21CC8" w:rsidP="00C65A05">
      <w:pPr>
        <w:rPr>
          <w:rFonts w:ascii="GHEA Grapalat" w:hAnsi="GHEA Grapalat"/>
          <w:i/>
          <w:sz w:val="16"/>
          <w:lang w:val="hy-AM"/>
        </w:rPr>
      </w:pPr>
    </w:p>
  </w:footnote>
  <w:footnote w:id="11">
    <w:p w14:paraId="061729C7" w14:textId="77777777" w:rsidR="00A21CC8" w:rsidRPr="006265F4" w:rsidDel="007942E8" w:rsidRDefault="00A21CC8"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A21CC8" w:rsidRPr="006265F4" w:rsidRDefault="00A21CC8"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13CCA311" w:rsidR="00A21CC8" w:rsidRPr="006265F4" w:rsidDel="007942E8" w:rsidRDefault="00A21CC8" w:rsidP="009123CA">
      <w:pPr>
        <w:pStyle w:val="af2"/>
        <w:rPr>
          <w:del w:id="10" w:author="User" w:date="2019-05-26T10:03:00Z"/>
          <w:lang w:val="hy-AM"/>
        </w:rPr>
      </w:pPr>
      <w:r w:rsidRPr="006265F4">
        <w:rPr>
          <w:rFonts w:ascii="GHEA Grapalat" w:hAnsi="GHEA Grapalat"/>
          <w:i/>
          <w:sz w:val="16"/>
          <w:szCs w:val="24"/>
          <w:lang w:val="hy-AM" w:eastAsia="en-US"/>
        </w:rPr>
        <w:t>Եթե պայմանագի</w:t>
      </w:r>
    </w:p>
  </w:footnote>
  <w:footnote w:id="13">
    <w:p w14:paraId="0E87345B" w14:textId="3EAF92C3" w:rsidR="00A21CC8" w:rsidRPr="006265F4" w:rsidDel="007942E8" w:rsidRDefault="00A21CC8" w:rsidP="00071D1C">
      <w:pPr>
        <w:pStyle w:val="af2"/>
        <w:rPr>
          <w:del w:id="11" w:author="User" w:date="2019-05-26T10:04:00Z"/>
          <w:sz w:val="16"/>
          <w:szCs w:val="16"/>
          <w:lang w:val="hy-AM"/>
        </w:rPr>
      </w:pPr>
    </w:p>
  </w:footnote>
  <w:footnote w:id="14">
    <w:p w14:paraId="73F04998" w14:textId="35943776" w:rsidR="00A21CC8" w:rsidRPr="006265F4" w:rsidDel="002877FC" w:rsidRDefault="00A21CC8" w:rsidP="00071D1C">
      <w:pPr>
        <w:pStyle w:val="af2"/>
        <w:rPr>
          <w:del w:id="12" w:author="User" w:date="2019-05-26T10:04:00Z"/>
          <w:lang w:val="hy-AM"/>
        </w:rPr>
      </w:pPr>
    </w:p>
  </w:footnote>
  <w:footnote w:id="15">
    <w:p w14:paraId="64443172" w14:textId="5849CF88" w:rsidR="00A21CC8" w:rsidRPr="006265F4" w:rsidDel="002877FC" w:rsidRDefault="00A21CC8" w:rsidP="00071D1C">
      <w:pPr>
        <w:pStyle w:val="af2"/>
        <w:rPr>
          <w:del w:id="13" w:author="User" w:date="2019-05-26T10:04:00Z"/>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C7DF4"/>
    <w:multiLevelType w:val="multilevel"/>
    <w:tmpl w:val="96A2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3"/>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2A2A"/>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C3B"/>
    <w:rsid w:val="00066403"/>
    <w:rsid w:val="000677B2"/>
    <w:rsid w:val="000704B9"/>
    <w:rsid w:val="00070DBB"/>
    <w:rsid w:val="00071D1C"/>
    <w:rsid w:val="000720D3"/>
    <w:rsid w:val="00072345"/>
    <w:rsid w:val="00073430"/>
    <w:rsid w:val="000735B0"/>
    <w:rsid w:val="00073A04"/>
    <w:rsid w:val="00073A09"/>
    <w:rsid w:val="00074278"/>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4CED"/>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939"/>
    <w:rsid w:val="000F3B31"/>
    <w:rsid w:val="000F3D76"/>
    <w:rsid w:val="000F494F"/>
    <w:rsid w:val="000F4B86"/>
    <w:rsid w:val="000F4D30"/>
    <w:rsid w:val="000F4D7B"/>
    <w:rsid w:val="000F5032"/>
    <w:rsid w:val="000F5900"/>
    <w:rsid w:val="000F6789"/>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3F8E"/>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64A8"/>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29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E7F83"/>
    <w:rsid w:val="002F12E6"/>
    <w:rsid w:val="002F1AB3"/>
    <w:rsid w:val="002F2B23"/>
    <w:rsid w:val="002F2C5F"/>
    <w:rsid w:val="002F2CE0"/>
    <w:rsid w:val="002F2E53"/>
    <w:rsid w:val="002F35F5"/>
    <w:rsid w:val="002F35FE"/>
    <w:rsid w:val="002F6164"/>
    <w:rsid w:val="002F6FA0"/>
    <w:rsid w:val="002F7A7E"/>
    <w:rsid w:val="00301193"/>
    <w:rsid w:val="0030129D"/>
    <w:rsid w:val="00302CF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17C"/>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61C"/>
    <w:rsid w:val="003F3AE8"/>
    <w:rsid w:val="003F4C5E"/>
    <w:rsid w:val="003F6BD9"/>
    <w:rsid w:val="003F6CF8"/>
    <w:rsid w:val="003F7B41"/>
    <w:rsid w:val="0040112D"/>
    <w:rsid w:val="00401BA5"/>
    <w:rsid w:val="004021AA"/>
    <w:rsid w:val="00402941"/>
    <w:rsid w:val="00402AD9"/>
    <w:rsid w:val="00403047"/>
    <w:rsid w:val="00403109"/>
    <w:rsid w:val="004055C1"/>
    <w:rsid w:val="00405996"/>
    <w:rsid w:val="004064ED"/>
    <w:rsid w:val="004068F5"/>
    <w:rsid w:val="00406C77"/>
    <w:rsid w:val="004072C8"/>
    <w:rsid w:val="0040761D"/>
    <w:rsid w:val="00407669"/>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319"/>
    <w:rsid w:val="00496B30"/>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4D0"/>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5DB1"/>
    <w:rsid w:val="00595DBF"/>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D42"/>
    <w:rsid w:val="005F0CA9"/>
    <w:rsid w:val="005F1793"/>
    <w:rsid w:val="005F1B96"/>
    <w:rsid w:val="005F1C06"/>
    <w:rsid w:val="005F1D53"/>
    <w:rsid w:val="005F1DBB"/>
    <w:rsid w:val="005F1F95"/>
    <w:rsid w:val="005F35FC"/>
    <w:rsid w:val="005F425D"/>
    <w:rsid w:val="005F53F2"/>
    <w:rsid w:val="005F7C1D"/>
    <w:rsid w:val="00600DD3"/>
    <w:rsid w:val="00604A3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DA7"/>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3FC"/>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B10"/>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20B69"/>
    <w:rsid w:val="00A21CC8"/>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7140"/>
    <w:rsid w:val="00A905A7"/>
    <w:rsid w:val="00A9072D"/>
    <w:rsid w:val="00A9134F"/>
    <w:rsid w:val="00A913A7"/>
    <w:rsid w:val="00A921FF"/>
    <w:rsid w:val="00A93710"/>
    <w:rsid w:val="00A95C09"/>
    <w:rsid w:val="00A96293"/>
    <w:rsid w:val="00A96817"/>
    <w:rsid w:val="00AA0AD8"/>
    <w:rsid w:val="00AA0E24"/>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573E"/>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2AE"/>
    <w:rsid w:val="00C04470"/>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4095B"/>
    <w:rsid w:val="00C41159"/>
    <w:rsid w:val="00C41477"/>
    <w:rsid w:val="00C43213"/>
    <w:rsid w:val="00C4327F"/>
    <w:rsid w:val="00C43524"/>
    <w:rsid w:val="00C435DD"/>
    <w:rsid w:val="00C4487D"/>
    <w:rsid w:val="00C45620"/>
    <w:rsid w:val="00C4599B"/>
    <w:rsid w:val="00C464BA"/>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4ED"/>
    <w:rsid w:val="00C946A0"/>
    <w:rsid w:val="00C951F1"/>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AD"/>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0E1E"/>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1418"/>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33"/>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EEA"/>
    <w:rsid w:val="00E5348C"/>
    <w:rsid w:val="00E54297"/>
    <w:rsid w:val="00E54B2C"/>
    <w:rsid w:val="00E5510F"/>
    <w:rsid w:val="00E57AF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14465269">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887188698">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359025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F0F8-9A7E-499E-936F-F7BA88FC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82</Pages>
  <Words>20084</Words>
  <Characters>114484</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101</cp:revision>
  <cp:lastPrinted>2018-02-16T07:12:00Z</cp:lastPrinted>
  <dcterms:created xsi:type="dcterms:W3CDTF">2022-07-21T11:10:00Z</dcterms:created>
  <dcterms:modified xsi:type="dcterms:W3CDTF">2026-06-03T03:19:00Z</dcterms:modified>
</cp:coreProperties>
</file>