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15929C1" w:rsidR="00642EFE"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54A389D5" w14:textId="77777777" w:rsidR="00385C8F" w:rsidRPr="00A71D81" w:rsidRDefault="00385C8F"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BA4D0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6CB9">
        <w:rPr>
          <w:rFonts w:ascii="GHEA Grapalat" w:hAnsi="GHEA Grapalat"/>
          <w:i w:val="0"/>
          <w:lang w:val="hy-AM"/>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46CB9">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46CB9">
        <w:rPr>
          <w:rFonts w:ascii="GHEA Grapalat" w:hAnsi="GHEA Grapalat"/>
          <w:i w:val="0"/>
          <w:lang w:val="hy-AM"/>
        </w:rPr>
        <w:t>01-ի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6CB9" w:rsidRPr="00E46CB9">
        <w:rPr>
          <w:lang w:val="af-ZA"/>
        </w:rPr>
        <w:t xml:space="preserve"> </w:t>
      </w:r>
      <w:r w:rsidR="00E46CB9" w:rsidRPr="00E46CB9">
        <w:rPr>
          <w:rFonts w:ascii="GHEA Grapalat" w:hAnsi="GHEA Grapalat"/>
          <w:i w:val="0"/>
          <w:lang w:val="af-ZA"/>
        </w:rPr>
        <w:t xml:space="preserve">N </w:t>
      </w:r>
      <w:r w:rsidR="00E46CB9">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40A26E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6CB9">
        <w:rPr>
          <w:rFonts w:ascii="GHEA Grapalat" w:hAnsi="GHEA Grapalat"/>
          <w:i w:val="0"/>
          <w:lang w:val="af-ZA"/>
        </w:rPr>
        <w:t>ՓԱԲ-ԲՄԱՊՁԲ-22/01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2651477" w:rsidR="00642EFE" w:rsidRPr="00A71D81" w:rsidRDefault="00385C8F" w:rsidP="00385C8F">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ՀՀ ԳԱԱ «Փորձաքննությունների ազգային բյուրո» ՊՈԱԿ-ը, որը գտնվում է ք. Երևան, Իսակովի 24 հասցեում</w:t>
      </w:r>
      <w:r w:rsidR="00642EFE" w:rsidRPr="00A71D81">
        <w:rPr>
          <w:rFonts w:ascii="GHEA Grapalat" w:hAnsi="GHEA Grapalat"/>
          <w:i w:val="0"/>
          <w:lang w:val="af-ZA"/>
        </w:rPr>
        <w:t>,</w:t>
      </w:r>
      <w:r>
        <w:rPr>
          <w:rFonts w:ascii="GHEA Grapalat" w:hAnsi="GHEA Grapalat"/>
          <w:i w:val="0"/>
          <w:lang w:val="hy-AM"/>
        </w:rPr>
        <w:t xml:space="preserve"> </w:t>
      </w:r>
      <w:r w:rsidR="00642EFE"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61A03E5" w:rsidR="00496E18" w:rsidRPr="00A71D81" w:rsidRDefault="00A20B69" w:rsidP="00385C8F">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85C8F" w:rsidRPr="00385C8F">
        <w:rPr>
          <w:rFonts w:ascii="GHEA Grapalat" w:hAnsi="GHEA Grapalat"/>
          <w:i w:val="0"/>
          <w:lang w:val="af-ZA"/>
        </w:rPr>
        <w:t>վերլուծիչների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069BFDD0" w14:textId="77777777" w:rsidR="00385C8F"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3DE14835"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43D42AD" w:rsidR="00332EE7" w:rsidRPr="00A71D81" w:rsidRDefault="00332EE7" w:rsidP="00385C8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5C8F">
        <w:rPr>
          <w:rFonts w:ascii="GHEA Grapalat" w:hAnsi="GHEA Grapalat"/>
          <w:i w:val="0"/>
          <w:lang w:val="af-ZA"/>
        </w:rPr>
        <w:t>ք. Երևան, Իսակովի 24, 1-ին մասնաշենք N 2</w:t>
      </w:r>
      <w:r w:rsidR="00385C8F">
        <w:rPr>
          <w:rFonts w:ascii="GHEA Grapalat" w:hAnsi="GHEA Grapalat"/>
          <w:i w:val="0"/>
          <w:lang w:val="hy-AM"/>
        </w:rPr>
        <w:t>04</w:t>
      </w:r>
      <w:r w:rsidR="00385C8F">
        <w:rPr>
          <w:rFonts w:ascii="GHEA Grapalat" w:hAnsi="GHEA Grapalat"/>
          <w:i w:val="0"/>
          <w:lang w:val="af-ZA"/>
        </w:rPr>
        <w:t xml:space="preserve"> սենյակ</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5C8F">
        <w:rPr>
          <w:rFonts w:ascii="GHEA Grapalat" w:hAnsi="GHEA Grapalat"/>
          <w:i w:val="0"/>
          <w:u w:val="single"/>
          <w:lang w:val="hy-AM"/>
        </w:rPr>
        <w:t>42</w:t>
      </w:r>
      <w:r w:rsidRPr="00A71D81">
        <w:rPr>
          <w:rFonts w:ascii="GHEA Grapalat" w:hAnsi="GHEA Grapalat"/>
          <w:i w:val="0"/>
          <w:lang w:val="af-ZA"/>
        </w:rPr>
        <w:t xml:space="preserve">-րդ օրվա ժամը </w:t>
      </w:r>
      <w:r w:rsidR="00385C8F">
        <w:rPr>
          <w:rFonts w:ascii="GHEA Grapalat" w:hAnsi="GHEA Grapalat"/>
          <w:i w:val="0"/>
          <w:lang w:val="hy-AM"/>
        </w:rPr>
        <w:t>12։30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7B610C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85C8F">
        <w:rPr>
          <w:rFonts w:ascii="GHEA Grapalat" w:hAnsi="GHEA Grapalat"/>
          <w:i w:val="0"/>
          <w:lang w:val="af-ZA"/>
        </w:rPr>
        <w:t>ք. Երևան, Իսակովի 24, 1-ին մասնաշենք N 2</w:t>
      </w:r>
      <w:r w:rsidR="00385C8F">
        <w:rPr>
          <w:rFonts w:ascii="GHEA Grapalat" w:hAnsi="GHEA Grapalat"/>
          <w:i w:val="0"/>
          <w:lang w:val="hy-AM"/>
        </w:rPr>
        <w:t>04</w:t>
      </w:r>
      <w:r w:rsidR="00385C8F">
        <w:rPr>
          <w:rFonts w:ascii="GHEA Grapalat" w:hAnsi="GHEA Grapalat"/>
          <w:i w:val="0"/>
          <w:lang w:val="af-ZA"/>
        </w:rPr>
        <w:t xml:space="preserve"> սենյակ</w:t>
      </w:r>
      <w:r w:rsidR="00385C8F" w:rsidRPr="00AE2768">
        <w:rPr>
          <w:rFonts w:ascii="GHEA Grapalat" w:hAnsi="GHEA Grapalat"/>
          <w:i w:val="0"/>
          <w:lang w:val="af-ZA"/>
        </w:rPr>
        <w:t xml:space="preserve"> </w:t>
      </w:r>
      <w:r w:rsidRPr="00A71D81">
        <w:rPr>
          <w:rFonts w:ascii="GHEA Grapalat" w:hAnsi="GHEA Grapalat"/>
          <w:i w:val="0"/>
          <w:lang w:val="af-ZA"/>
        </w:rPr>
        <w:t>հասցեում,  «</w:t>
      </w:r>
      <w:r w:rsidR="00385C8F">
        <w:rPr>
          <w:rFonts w:ascii="GHEA Grapalat" w:hAnsi="GHEA Grapalat"/>
          <w:i w:val="0"/>
          <w:lang w:val="hy-AM"/>
        </w:rPr>
        <w:t>2022թ</w:t>
      </w:r>
      <w:r w:rsidR="00385C8F">
        <w:rPr>
          <w:rFonts w:ascii="Cambria Math" w:hAnsi="Cambria Math"/>
          <w:i w:val="0"/>
          <w:lang w:val="hy-AM"/>
        </w:rPr>
        <w:t>․</w:t>
      </w:r>
      <w:r w:rsidRPr="00A71D81">
        <w:rPr>
          <w:rFonts w:ascii="GHEA Grapalat" w:hAnsi="GHEA Grapalat"/>
          <w:i w:val="0"/>
          <w:lang w:val="af-ZA"/>
        </w:rPr>
        <w:t>» «</w:t>
      </w:r>
      <w:r w:rsidR="00385C8F">
        <w:rPr>
          <w:rFonts w:ascii="GHEA Grapalat" w:hAnsi="GHEA Grapalat"/>
          <w:i w:val="0"/>
          <w:lang w:val="hy-AM"/>
        </w:rPr>
        <w:t>սեպտեմբերի</w:t>
      </w:r>
      <w:r w:rsidRPr="00A71D81">
        <w:rPr>
          <w:rFonts w:ascii="GHEA Grapalat" w:hAnsi="GHEA Grapalat"/>
          <w:i w:val="0"/>
          <w:lang w:val="af-ZA"/>
        </w:rPr>
        <w:t>» «</w:t>
      </w:r>
      <w:r w:rsidR="00385C8F">
        <w:rPr>
          <w:rFonts w:ascii="GHEA Grapalat" w:hAnsi="GHEA Grapalat"/>
          <w:i w:val="0"/>
          <w:lang w:val="hy-AM"/>
        </w:rPr>
        <w:t>12</w:t>
      </w:r>
      <w:r w:rsidRPr="00A71D81">
        <w:rPr>
          <w:rFonts w:ascii="GHEA Grapalat" w:hAnsi="GHEA Grapalat"/>
          <w:i w:val="0"/>
          <w:lang w:val="af-ZA"/>
        </w:rPr>
        <w:t xml:space="preserve">»-ին ժամը  </w:t>
      </w:r>
      <w:r w:rsidR="00385C8F">
        <w:rPr>
          <w:rFonts w:ascii="GHEA Grapalat" w:hAnsi="GHEA Grapalat"/>
          <w:i w:val="0"/>
          <w:lang w:val="hy-AM"/>
        </w:rPr>
        <w:t>12։30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108013B8" w14:textId="77D20EBA" w:rsidR="009F18D0" w:rsidRPr="00A71D81" w:rsidRDefault="00754697" w:rsidP="00385C8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85C8F" w:rsidRPr="00385C8F">
        <w:rPr>
          <w:rFonts w:ascii="GHEA Grapalat" w:hAnsi="GHEA Grapalat"/>
          <w:i w:val="0"/>
          <w:lang w:val="af-ZA"/>
        </w:rPr>
        <w:t>Արմեն Մկրտչյան</w:t>
      </w:r>
      <w:r w:rsidR="009F18D0" w:rsidRPr="00A71D81">
        <w:rPr>
          <w:rFonts w:ascii="GHEA Grapalat" w:hAnsi="GHEA Grapalat"/>
          <w:i w:val="0"/>
          <w:lang w:val="af-ZA"/>
        </w:rPr>
        <w:t>ին</w:t>
      </w:r>
    </w:p>
    <w:p w14:paraId="7CC10A71" w14:textId="77777777" w:rsidR="00385C8F" w:rsidRDefault="00385C8F" w:rsidP="00385C8F">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14BA9A19" w14:textId="77777777" w:rsidR="00385C8F" w:rsidRDefault="00385C8F" w:rsidP="00385C8F">
      <w:pPr>
        <w:pStyle w:val="a3"/>
        <w:spacing w:line="240" w:lineRule="auto"/>
        <w:rPr>
          <w:rFonts w:ascii="GHEA Grapalat" w:hAnsi="GHEA Grapalat"/>
          <w:i w:val="0"/>
          <w:lang w:val="af-ZA"/>
        </w:rPr>
      </w:pPr>
    </w:p>
    <w:p w14:paraId="55B66D19" w14:textId="77777777" w:rsidR="00385C8F" w:rsidRDefault="00385C8F" w:rsidP="00385C8F">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grancumarmeps@gmail.com</w:t>
      </w:r>
    </w:p>
    <w:p w14:paraId="528444E1" w14:textId="77777777" w:rsidR="00385C8F" w:rsidRDefault="00385C8F" w:rsidP="00385C8F">
      <w:pPr>
        <w:pStyle w:val="a3"/>
        <w:spacing w:line="240" w:lineRule="auto"/>
        <w:rPr>
          <w:rFonts w:ascii="GHEA Grapalat" w:hAnsi="GHEA Grapalat"/>
          <w:i w:val="0"/>
          <w:lang w:val="af-ZA"/>
        </w:rPr>
      </w:pPr>
    </w:p>
    <w:p w14:paraId="37533BB0" w14:textId="77777777" w:rsidR="00385C8F" w:rsidRPr="00A71D81" w:rsidRDefault="00385C8F" w:rsidP="00385C8F">
      <w:pPr>
        <w:pStyle w:val="31"/>
        <w:spacing w:after="240" w:line="240" w:lineRule="auto"/>
        <w:ind w:firstLine="709"/>
        <w:rPr>
          <w:rFonts w:ascii="GHEA Grapalat" w:hAnsi="GHEA Grapalat" w:cs="Sylfaen"/>
          <w:b/>
          <w:lang w:val="es-ES"/>
        </w:rPr>
      </w:pPr>
      <w:r>
        <w:rPr>
          <w:rFonts w:ascii="GHEA Grapalat" w:hAnsi="GHEA Grapalat"/>
          <w:i/>
          <w:lang w:val="af-ZA"/>
        </w:rPr>
        <w:t xml:space="preserve">Պատվիրատու </w:t>
      </w:r>
      <w:r>
        <w:rPr>
          <w:rFonts w:ascii="GHEA Grapalat" w:hAnsi="GHEA Grapalat"/>
          <w:i/>
          <w:u w:val="single"/>
          <w:lang w:val="af-ZA"/>
        </w:rPr>
        <w:tab/>
        <w:t>ՀՀ ԳԱԱ «Փորձաքննությունների ազգային բյուրո» ՊՈԱԿ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3F8DB80F" w14:textId="77777777" w:rsidR="00385C8F" w:rsidRDefault="00385C8F" w:rsidP="00385C8F">
      <w:pPr>
        <w:spacing w:line="360" w:lineRule="auto"/>
        <w:ind w:left="283"/>
        <w:jc w:val="center"/>
        <w:rPr>
          <w:rFonts w:ascii="Sylfaen" w:eastAsia="Calibri" w:hAnsi="Sylfaen"/>
          <w:b/>
          <w:sz w:val="20"/>
        </w:rPr>
      </w:pPr>
      <w:r>
        <w:rPr>
          <w:rFonts w:ascii="Sylfaen" w:eastAsia="Calibri" w:hAnsi="Sylfaen"/>
          <w:b/>
          <w:sz w:val="20"/>
        </w:rPr>
        <w:lastRenderedPageBreak/>
        <w:t>ANNOUNCEMENT</w:t>
      </w:r>
    </w:p>
    <w:p w14:paraId="3ADAE959" w14:textId="77777777" w:rsidR="00385C8F" w:rsidRDefault="00385C8F" w:rsidP="00385C8F">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14:paraId="7B36C343" w14:textId="71B21D8C" w:rsidR="00385C8F" w:rsidRDefault="00385C8F" w:rsidP="00385C8F">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064B7E">
        <w:rPr>
          <w:rFonts w:ascii="Sylfaen" w:eastAsia="Calibri" w:hAnsi="Sylfaen"/>
          <w:b/>
          <w:sz w:val="20"/>
        </w:rPr>
        <w:t>«</w:t>
      </w:r>
      <w:r>
        <w:rPr>
          <w:rFonts w:ascii="Sylfaen" w:eastAsia="Calibri" w:hAnsi="Sylfaen"/>
          <w:b/>
          <w:sz w:val="20"/>
        </w:rPr>
        <w:t>August</w:t>
      </w:r>
      <w:r w:rsidRPr="00064B7E">
        <w:rPr>
          <w:rFonts w:ascii="Sylfaen" w:eastAsia="Calibri" w:hAnsi="Sylfaen"/>
          <w:b/>
          <w:sz w:val="20"/>
        </w:rPr>
        <w:t>» «</w:t>
      </w:r>
      <w:r>
        <w:rPr>
          <w:rFonts w:ascii="Sylfaen" w:eastAsia="Calibri" w:hAnsi="Sylfaen"/>
          <w:b/>
          <w:sz w:val="20"/>
        </w:rPr>
        <w:t>01</w:t>
      </w:r>
      <w:r w:rsidRPr="00064B7E">
        <w:rPr>
          <w:rFonts w:ascii="Sylfaen" w:eastAsia="Calibri" w:hAnsi="Sylfaen"/>
          <w:b/>
          <w:sz w:val="20"/>
        </w:rPr>
        <w:t>»</w:t>
      </w:r>
      <w:r>
        <w:rPr>
          <w:rFonts w:ascii="Sylfaen" w:eastAsia="Calibri" w:hAnsi="Sylfaen"/>
          <w:b/>
          <w:sz w:val="20"/>
          <w:lang w:val="hy-AM"/>
        </w:rPr>
        <w:t xml:space="preserve"> </w:t>
      </w:r>
      <w:r>
        <w:rPr>
          <w:rFonts w:ascii="Sylfaen" w:eastAsia="Calibri" w:hAnsi="Sylfaen"/>
          <w:b/>
          <w:sz w:val="20"/>
        </w:rPr>
        <w:t>2022  and is being published according to Article 27 of the Law of the Republic of Armenia "On Procurements".</w:t>
      </w:r>
    </w:p>
    <w:p w14:paraId="7EEDC990" w14:textId="0F28E3D3" w:rsidR="00385C8F" w:rsidRDefault="00385C8F" w:rsidP="00385C8F">
      <w:pPr>
        <w:jc w:val="center"/>
        <w:rPr>
          <w:sz w:val="20"/>
          <w:lang w:val="hy-AM" w:eastAsia="ru-RU"/>
        </w:rPr>
      </w:pPr>
      <w:r>
        <w:rPr>
          <w:rFonts w:ascii="Sylfaen" w:hAnsi="Sylfaen"/>
          <w:b/>
          <w:sz w:val="20"/>
          <w:lang w:val="en-AU"/>
        </w:rPr>
        <w:t xml:space="preserve">The code of the </w:t>
      </w:r>
      <w:r>
        <w:rPr>
          <w:rFonts w:ascii="Sylfaen" w:eastAsia="Calibri" w:hAnsi="Sylfaen"/>
          <w:b/>
          <w:sz w:val="20"/>
        </w:rPr>
        <w:t>price quotation enquiry</w:t>
      </w:r>
      <w:r>
        <w:rPr>
          <w:rFonts w:ascii="Sylfaen" w:hAnsi="Sylfaen"/>
          <w:b/>
          <w:sz w:val="20"/>
          <w:lang w:val="en-AU"/>
        </w:rPr>
        <w:t xml:space="preserve"> procedure: - </w:t>
      </w:r>
      <w:r w:rsidRPr="00385C8F">
        <w:rPr>
          <w:rFonts w:ascii="Sylfaen" w:hAnsi="Sylfaen"/>
          <w:b/>
          <w:sz w:val="20"/>
          <w:lang w:val="en-AU"/>
        </w:rPr>
        <w:t>ՓԱԲ-ԲՄԱՊՁԲ-22/01</w:t>
      </w:r>
    </w:p>
    <w:p w14:paraId="035A8CA2" w14:textId="77777777" w:rsidR="00385C8F" w:rsidRDefault="00385C8F" w:rsidP="00385C8F">
      <w:pPr>
        <w:spacing w:line="360" w:lineRule="auto"/>
        <w:ind w:firstLine="720"/>
        <w:rPr>
          <w:rFonts w:ascii="Sylfaen" w:eastAsia="Calibri" w:hAnsi="Sylfaen"/>
          <w:sz w:val="20"/>
        </w:rPr>
      </w:pPr>
      <w:r>
        <w:rPr>
          <w:rFonts w:ascii="Sylfaen" w:eastAsia="Calibri" w:hAnsi="Sylfaen"/>
          <w:sz w:val="20"/>
        </w:rPr>
        <w:t xml:space="preserve">The Client, “National Bureau of Expertises” SNPO of the RA National academy of Sciences, located at 24, Admiral Isakov ave., Yerevan,  is announcing a price quotation enquiry procedure, which is being realized by one stage. </w:t>
      </w:r>
    </w:p>
    <w:p w14:paraId="43D1C4F2" w14:textId="521705D2" w:rsidR="00385C8F" w:rsidRDefault="00385C8F" w:rsidP="00385C8F">
      <w:pPr>
        <w:spacing w:line="360" w:lineRule="auto"/>
        <w:ind w:firstLine="720"/>
        <w:rPr>
          <w:rFonts w:ascii="Sylfaen" w:eastAsia="Calibri" w:hAnsi="Sylfaen"/>
          <w:sz w:val="20"/>
        </w:rPr>
      </w:pPr>
      <w:r>
        <w:rPr>
          <w:rFonts w:ascii="Sylfaen" w:eastAsia="Calibri" w:hAnsi="Sylfaen"/>
          <w:sz w:val="20"/>
        </w:rPr>
        <w:t xml:space="preserve">The participant declared as the winner in the price quotation enquiry procedure according to the defined order will be suggested </w:t>
      </w:r>
      <w:r w:rsidRPr="00320B21">
        <w:rPr>
          <w:rFonts w:ascii="Sylfaen" w:eastAsia="Calibri" w:hAnsi="Sylfaen"/>
          <w:b/>
          <w:sz w:val="20"/>
        </w:rPr>
        <w:t>to sign a contract for</w:t>
      </w:r>
      <w:r>
        <w:rPr>
          <w:rFonts w:ascii="Sylfaen" w:eastAsia="Calibri" w:hAnsi="Sylfaen"/>
          <w:b/>
          <w:sz w:val="20"/>
        </w:rPr>
        <w:t xml:space="preserve"> </w:t>
      </w:r>
      <w:r w:rsidR="009E035F" w:rsidRPr="009E035F">
        <w:rPr>
          <w:rFonts w:ascii="Sylfaen" w:eastAsia="Calibri" w:hAnsi="Sylfaen"/>
          <w:b/>
          <w:sz w:val="20"/>
        </w:rPr>
        <w:t xml:space="preserve">analyzers </w:t>
      </w:r>
      <w:r>
        <w:rPr>
          <w:rFonts w:ascii="Sylfaen" w:eastAsia="Calibri" w:hAnsi="Sylfaen"/>
          <w:sz w:val="20"/>
        </w:rPr>
        <w:t>(hereinafter the Contract).</w:t>
      </w:r>
    </w:p>
    <w:p w14:paraId="617D4430" w14:textId="77777777" w:rsidR="00385C8F" w:rsidRDefault="00385C8F" w:rsidP="00385C8F">
      <w:pPr>
        <w:spacing w:line="360" w:lineRule="auto"/>
        <w:ind w:firstLine="720"/>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1DADE232" w14:textId="77777777" w:rsidR="00385C8F" w:rsidRDefault="00385C8F" w:rsidP="00385C8F">
      <w:pPr>
        <w:spacing w:line="360" w:lineRule="auto"/>
        <w:ind w:firstLine="720"/>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32CB5C33" w14:textId="77777777" w:rsidR="00385C8F" w:rsidRDefault="00385C8F" w:rsidP="00385C8F">
      <w:pPr>
        <w:spacing w:line="360" w:lineRule="auto"/>
        <w:ind w:firstLine="720"/>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3E9CE7AB" w14:textId="77777777" w:rsidR="00385C8F" w:rsidRDefault="00385C8F" w:rsidP="00385C8F">
      <w:pPr>
        <w:spacing w:line="360" w:lineRule="auto"/>
        <w:ind w:firstLine="720"/>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24706E7A" w14:textId="5FFF7B46" w:rsidR="00385C8F" w:rsidRDefault="00385C8F" w:rsidP="00385C8F">
      <w:pPr>
        <w:spacing w:line="360" w:lineRule="auto"/>
        <w:ind w:firstLine="720"/>
        <w:rPr>
          <w:rFonts w:ascii="Sylfaen" w:eastAsia="Calibri" w:hAnsi="Sylfaen"/>
          <w:sz w:val="20"/>
        </w:rPr>
      </w:pPr>
      <w:r>
        <w:rPr>
          <w:rFonts w:ascii="Sylfaen" w:eastAsia="Calibri" w:hAnsi="Sylfaen"/>
          <w:sz w:val="20"/>
        </w:rPr>
        <w:t xml:space="preserve">The bids for the price quotation enquiry procedure should be submitted documentary till </w:t>
      </w:r>
      <w:r>
        <w:rPr>
          <w:rFonts w:ascii="Sylfaen" w:eastAsia="Calibri" w:hAnsi="Sylfaen"/>
          <w:b/>
          <w:sz w:val="20"/>
        </w:rPr>
        <w:t>12:30 of the 42th day, counting from the day of the publication of this announcement</w:t>
      </w:r>
      <w:r>
        <w:rPr>
          <w:rFonts w:ascii="Sylfaen" w:eastAsia="Calibri" w:hAnsi="Sylfaen"/>
          <w:sz w:val="20"/>
        </w:rPr>
        <w:t xml:space="preserve">. The bids besides in Armenian may be presented also in the Russian or English languages. </w:t>
      </w:r>
    </w:p>
    <w:p w14:paraId="084B129E" w14:textId="71545722" w:rsidR="00385C8F" w:rsidRDefault="00385C8F" w:rsidP="00385C8F">
      <w:pPr>
        <w:spacing w:line="360" w:lineRule="auto"/>
        <w:ind w:firstLine="720"/>
        <w:rPr>
          <w:rFonts w:ascii="Sylfaen" w:eastAsia="Calibri" w:hAnsi="Sylfaen"/>
          <w:sz w:val="20"/>
        </w:rPr>
      </w:pPr>
      <w:r>
        <w:rPr>
          <w:rFonts w:ascii="Sylfaen" w:eastAsia="Calibri" w:hAnsi="Sylfaen"/>
          <w:sz w:val="20"/>
        </w:rPr>
        <w:t>The bid opening will be carried out documentary on</w:t>
      </w:r>
      <w:r>
        <w:rPr>
          <w:rFonts w:ascii="Sylfaen" w:eastAsia="Calibri" w:hAnsi="Sylfaen"/>
          <w:b/>
          <w:sz w:val="20"/>
        </w:rPr>
        <w:t xml:space="preserve">  12:30 of the </w:t>
      </w:r>
      <w:r w:rsidR="006F34AC" w:rsidRPr="00064B7E">
        <w:rPr>
          <w:rFonts w:ascii="Sylfaen" w:eastAsia="Calibri" w:hAnsi="Sylfaen"/>
          <w:b/>
          <w:sz w:val="20"/>
        </w:rPr>
        <w:t>«</w:t>
      </w:r>
      <w:r w:rsidR="006F34AC">
        <w:rPr>
          <w:rFonts w:ascii="Sylfaen" w:eastAsia="Calibri" w:hAnsi="Sylfaen"/>
          <w:b/>
          <w:sz w:val="20"/>
        </w:rPr>
        <w:t>September</w:t>
      </w:r>
      <w:r w:rsidR="006F34AC" w:rsidRPr="00064B7E">
        <w:rPr>
          <w:rFonts w:ascii="Sylfaen" w:eastAsia="Calibri" w:hAnsi="Sylfaen"/>
          <w:b/>
          <w:sz w:val="20"/>
        </w:rPr>
        <w:t>» «</w:t>
      </w:r>
      <w:r w:rsidR="006F34AC">
        <w:rPr>
          <w:rFonts w:ascii="Sylfaen" w:eastAsia="Calibri" w:hAnsi="Sylfaen"/>
          <w:b/>
          <w:sz w:val="20"/>
        </w:rPr>
        <w:t>12</w:t>
      </w:r>
      <w:r w:rsidR="006F34AC" w:rsidRPr="00064B7E">
        <w:rPr>
          <w:rFonts w:ascii="Sylfaen" w:eastAsia="Calibri" w:hAnsi="Sylfaen"/>
          <w:b/>
          <w:sz w:val="20"/>
        </w:rPr>
        <w:t>»</w:t>
      </w:r>
      <w:r w:rsidR="006F34AC">
        <w:rPr>
          <w:rFonts w:ascii="Sylfaen" w:eastAsia="Calibri" w:hAnsi="Sylfaen"/>
          <w:b/>
          <w:sz w:val="20"/>
          <w:lang w:val="hy-AM"/>
        </w:rPr>
        <w:t xml:space="preserve"> </w:t>
      </w:r>
      <w:r w:rsidR="006F34AC">
        <w:rPr>
          <w:rFonts w:ascii="Sylfaen" w:eastAsia="Calibri" w:hAnsi="Sylfaen"/>
          <w:b/>
          <w:sz w:val="20"/>
        </w:rPr>
        <w:t>2022</w:t>
      </w:r>
      <w:r>
        <w:rPr>
          <w:rFonts w:ascii="Sylfaen" w:eastAsia="Calibri" w:hAnsi="Sylfaen"/>
          <w:b/>
          <w:sz w:val="20"/>
        </w:rPr>
        <w:t>.</w:t>
      </w:r>
      <w:r>
        <w:rPr>
          <w:rFonts w:ascii="Sylfaen" w:eastAsia="Calibri" w:hAnsi="Sylfaen"/>
          <w:sz w:val="20"/>
        </w:rPr>
        <w:t xml:space="preserve">  </w:t>
      </w:r>
    </w:p>
    <w:p w14:paraId="4315F823" w14:textId="77777777" w:rsidR="00385C8F" w:rsidRDefault="00385C8F" w:rsidP="00385C8F">
      <w:pPr>
        <w:spacing w:line="360" w:lineRule="auto"/>
        <w:ind w:firstLine="720"/>
        <w:rPr>
          <w:rFonts w:ascii="Sylfaen" w:eastAsia="Calibri" w:hAnsi="Sylfaen"/>
          <w:sz w:val="20"/>
        </w:rPr>
      </w:pPr>
      <w:r w:rsidRPr="0037015B">
        <w:rPr>
          <w:rFonts w:ascii="Sylfaen" w:eastAsia="Calibri" w:hAnsi="Sylfaen"/>
          <w:sz w:val="20"/>
        </w:rPr>
        <w:t>An appeal against this procedure is carried out in accordance with the RA Law on Procurement and the RA Civil Procedure Code.</w:t>
      </w:r>
    </w:p>
    <w:p w14:paraId="3CDD2E28" w14:textId="77777777" w:rsidR="00385C8F" w:rsidRDefault="00385C8F" w:rsidP="00385C8F">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0C408D66" w14:textId="77777777" w:rsidR="00385C8F" w:rsidRDefault="00385C8F" w:rsidP="00385C8F">
      <w:pPr>
        <w:spacing w:line="360" w:lineRule="auto"/>
        <w:ind w:firstLine="720"/>
        <w:rPr>
          <w:rFonts w:ascii="Sylfaen" w:eastAsia="Calibri" w:hAnsi="Sylfaen"/>
          <w:sz w:val="20"/>
        </w:rPr>
      </w:pPr>
    </w:p>
    <w:p w14:paraId="237D45DE" w14:textId="77777777" w:rsidR="00385C8F" w:rsidRDefault="00385C8F" w:rsidP="00385C8F">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17EE17E3" w14:textId="77777777" w:rsidR="00385C8F" w:rsidRDefault="00385C8F" w:rsidP="00385C8F">
      <w:pPr>
        <w:ind w:firstLine="720"/>
        <w:rPr>
          <w:rFonts w:ascii="Sylfaen" w:eastAsia="Calibri" w:hAnsi="Sylfaen"/>
          <w:b/>
          <w:i/>
          <w:sz w:val="20"/>
          <w:szCs w:val="20"/>
        </w:rPr>
      </w:pPr>
      <w:r>
        <w:rPr>
          <w:rFonts w:ascii="Sylfaen" w:eastAsia="Calibri" w:hAnsi="Sylfaen"/>
          <w:b/>
          <w:i/>
          <w:sz w:val="20"/>
          <w:szCs w:val="20"/>
        </w:rPr>
        <w:t xml:space="preserve"> Email: grancumarmeps@gmail.com</w:t>
      </w:r>
    </w:p>
    <w:p w14:paraId="241728D2" w14:textId="77777777" w:rsidR="00385C8F" w:rsidRDefault="00385C8F" w:rsidP="00385C8F">
      <w:pPr>
        <w:pStyle w:val="aa"/>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5DDF6432" w14:textId="77777777" w:rsidR="00385C8F" w:rsidRDefault="00385C8F" w:rsidP="00EF3662">
      <w:pPr>
        <w:pStyle w:val="aa"/>
        <w:spacing w:after="0"/>
        <w:ind w:firstLine="567"/>
        <w:jc w:val="right"/>
        <w:rPr>
          <w:rFonts w:ascii="GHEA Grapalat" w:hAnsi="GHEA Grapalat" w:cs="Sylfaen"/>
          <w:i/>
          <w:sz w:val="20"/>
          <w:szCs w:val="20"/>
          <w:lang w:val="af-ZA"/>
        </w:rPr>
      </w:pPr>
    </w:p>
    <w:p w14:paraId="3857DEE2" w14:textId="77777777" w:rsidR="00385C8F" w:rsidRDefault="00385C8F" w:rsidP="00EF3662">
      <w:pPr>
        <w:pStyle w:val="aa"/>
        <w:spacing w:after="0"/>
        <w:ind w:firstLine="567"/>
        <w:jc w:val="right"/>
        <w:rPr>
          <w:rFonts w:ascii="GHEA Grapalat" w:hAnsi="GHEA Grapalat" w:cs="Sylfaen"/>
          <w:i/>
          <w:sz w:val="20"/>
          <w:szCs w:val="20"/>
          <w:lang w:val="af-ZA"/>
        </w:rPr>
      </w:pPr>
    </w:p>
    <w:p w14:paraId="274822F5" w14:textId="77777777" w:rsidR="00385C8F" w:rsidRDefault="00385C8F" w:rsidP="00EF3662">
      <w:pPr>
        <w:pStyle w:val="aa"/>
        <w:spacing w:after="0"/>
        <w:ind w:firstLine="567"/>
        <w:jc w:val="right"/>
        <w:rPr>
          <w:rFonts w:ascii="GHEA Grapalat" w:hAnsi="GHEA Grapalat" w:cs="Sylfaen"/>
          <w:i/>
          <w:sz w:val="20"/>
          <w:szCs w:val="20"/>
          <w:lang w:val="af-ZA"/>
        </w:rPr>
      </w:pPr>
    </w:p>
    <w:p w14:paraId="4DBE587A" w14:textId="77777777" w:rsidR="00385C8F" w:rsidRDefault="00385C8F" w:rsidP="00EF3662">
      <w:pPr>
        <w:pStyle w:val="aa"/>
        <w:spacing w:after="0"/>
        <w:ind w:firstLine="567"/>
        <w:jc w:val="right"/>
        <w:rPr>
          <w:rFonts w:ascii="GHEA Grapalat" w:hAnsi="GHEA Grapalat" w:cs="Sylfaen"/>
          <w:i/>
          <w:sz w:val="20"/>
          <w:szCs w:val="20"/>
          <w:lang w:val="af-ZA"/>
        </w:rPr>
      </w:pPr>
    </w:p>
    <w:p w14:paraId="4F4C37E2" w14:textId="77777777" w:rsidR="00385C8F" w:rsidRDefault="00385C8F" w:rsidP="00EF3662">
      <w:pPr>
        <w:pStyle w:val="aa"/>
        <w:spacing w:after="0"/>
        <w:ind w:firstLine="567"/>
        <w:jc w:val="right"/>
        <w:rPr>
          <w:rFonts w:ascii="GHEA Grapalat" w:hAnsi="GHEA Grapalat" w:cs="Sylfaen"/>
          <w:i/>
          <w:sz w:val="20"/>
          <w:szCs w:val="20"/>
          <w:lang w:val="af-ZA"/>
        </w:rPr>
      </w:pPr>
    </w:p>
    <w:p w14:paraId="7B86308E" w14:textId="77777777" w:rsidR="00385C8F" w:rsidRDefault="00385C8F" w:rsidP="00EF3662">
      <w:pPr>
        <w:pStyle w:val="aa"/>
        <w:spacing w:after="0"/>
        <w:ind w:firstLine="567"/>
        <w:jc w:val="right"/>
        <w:rPr>
          <w:rFonts w:ascii="GHEA Grapalat" w:hAnsi="GHEA Grapalat" w:cs="Sylfaen"/>
          <w:i/>
          <w:sz w:val="20"/>
          <w:szCs w:val="20"/>
          <w:lang w:val="af-ZA"/>
        </w:rPr>
      </w:pPr>
    </w:p>
    <w:p w14:paraId="69C0FFE4" w14:textId="77777777" w:rsidR="00385C8F" w:rsidRDefault="00385C8F" w:rsidP="00EF3662">
      <w:pPr>
        <w:pStyle w:val="aa"/>
        <w:spacing w:after="0"/>
        <w:ind w:firstLine="567"/>
        <w:jc w:val="right"/>
        <w:rPr>
          <w:rFonts w:ascii="GHEA Grapalat" w:hAnsi="GHEA Grapalat" w:cs="Sylfaen"/>
          <w:i/>
          <w:sz w:val="20"/>
          <w:szCs w:val="20"/>
          <w:lang w:val="af-ZA"/>
        </w:rPr>
      </w:pPr>
    </w:p>
    <w:p w14:paraId="3E641CDA" w14:textId="77777777" w:rsidR="00385C8F" w:rsidRDefault="00385C8F" w:rsidP="00EF3662">
      <w:pPr>
        <w:pStyle w:val="aa"/>
        <w:spacing w:after="0"/>
        <w:ind w:firstLine="567"/>
        <w:jc w:val="right"/>
        <w:rPr>
          <w:rFonts w:ascii="GHEA Grapalat" w:hAnsi="GHEA Grapalat" w:cs="Sylfaen"/>
          <w:i/>
          <w:sz w:val="20"/>
          <w:szCs w:val="20"/>
          <w:lang w:val="af-ZA"/>
        </w:rPr>
      </w:pPr>
    </w:p>
    <w:p w14:paraId="02797C07" w14:textId="77777777" w:rsidR="00385C8F" w:rsidRDefault="00385C8F" w:rsidP="00EF3662">
      <w:pPr>
        <w:pStyle w:val="aa"/>
        <w:spacing w:after="0"/>
        <w:ind w:firstLine="567"/>
        <w:jc w:val="right"/>
        <w:rPr>
          <w:rFonts w:ascii="GHEA Grapalat" w:hAnsi="GHEA Grapalat" w:cs="Sylfaen"/>
          <w:i/>
          <w:sz w:val="20"/>
          <w:szCs w:val="20"/>
          <w:lang w:val="af-ZA"/>
        </w:rPr>
      </w:pPr>
    </w:p>
    <w:p w14:paraId="1F3E5035" w14:textId="77777777" w:rsidR="00385C8F" w:rsidRDefault="00385C8F" w:rsidP="00EF3662">
      <w:pPr>
        <w:pStyle w:val="aa"/>
        <w:spacing w:after="0"/>
        <w:ind w:firstLine="567"/>
        <w:jc w:val="right"/>
        <w:rPr>
          <w:rFonts w:ascii="GHEA Grapalat" w:hAnsi="GHEA Grapalat" w:cs="Sylfaen"/>
          <w:i/>
          <w:sz w:val="20"/>
          <w:szCs w:val="20"/>
          <w:lang w:val="af-ZA"/>
        </w:rPr>
      </w:pPr>
    </w:p>
    <w:p w14:paraId="3FD6A7C3" w14:textId="77777777" w:rsidR="00385C8F" w:rsidRDefault="00385C8F" w:rsidP="00EF3662">
      <w:pPr>
        <w:pStyle w:val="aa"/>
        <w:spacing w:after="0"/>
        <w:ind w:firstLine="567"/>
        <w:jc w:val="right"/>
        <w:rPr>
          <w:rFonts w:ascii="GHEA Grapalat" w:hAnsi="GHEA Grapalat" w:cs="Sylfaen"/>
          <w:i/>
          <w:sz w:val="20"/>
          <w:szCs w:val="20"/>
          <w:lang w:val="af-ZA"/>
        </w:rPr>
      </w:pPr>
    </w:p>
    <w:p w14:paraId="6A9D7605" w14:textId="4B9FB893" w:rsidR="00385C8F" w:rsidRDefault="00385C8F" w:rsidP="00EF3662">
      <w:pPr>
        <w:pStyle w:val="aa"/>
        <w:spacing w:after="0"/>
        <w:ind w:firstLine="567"/>
        <w:jc w:val="right"/>
        <w:rPr>
          <w:rFonts w:ascii="GHEA Grapalat" w:hAnsi="GHEA Grapalat" w:cs="Sylfaen"/>
          <w:i/>
          <w:sz w:val="20"/>
          <w:szCs w:val="20"/>
          <w:lang w:val="af-ZA"/>
        </w:rPr>
      </w:pPr>
    </w:p>
    <w:p w14:paraId="4978B7BE" w14:textId="372DD3C8" w:rsidR="006F34AC" w:rsidRDefault="006F34AC" w:rsidP="00EF3662">
      <w:pPr>
        <w:pStyle w:val="aa"/>
        <w:spacing w:after="0"/>
        <w:ind w:firstLine="567"/>
        <w:jc w:val="right"/>
        <w:rPr>
          <w:rFonts w:ascii="GHEA Grapalat" w:hAnsi="GHEA Grapalat" w:cs="Sylfaen"/>
          <w:i/>
          <w:sz w:val="20"/>
          <w:szCs w:val="20"/>
          <w:lang w:val="af-ZA"/>
        </w:rPr>
      </w:pPr>
    </w:p>
    <w:p w14:paraId="74227EBD" w14:textId="77777777" w:rsidR="006F34AC" w:rsidRDefault="006F34AC" w:rsidP="00EF3662">
      <w:pPr>
        <w:pStyle w:val="aa"/>
        <w:spacing w:after="0"/>
        <w:ind w:firstLine="567"/>
        <w:jc w:val="right"/>
        <w:rPr>
          <w:rFonts w:ascii="GHEA Grapalat" w:hAnsi="GHEA Grapalat" w:cs="Sylfaen"/>
          <w:i/>
          <w:sz w:val="20"/>
          <w:szCs w:val="20"/>
          <w:lang w:val="af-ZA"/>
        </w:rPr>
      </w:pPr>
    </w:p>
    <w:p w14:paraId="75D69F51" w14:textId="77777777" w:rsidR="00385C8F" w:rsidRDefault="00385C8F" w:rsidP="00EF3662">
      <w:pPr>
        <w:pStyle w:val="aa"/>
        <w:spacing w:after="0"/>
        <w:ind w:firstLine="567"/>
        <w:jc w:val="right"/>
        <w:rPr>
          <w:rFonts w:ascii="GHEA Grapalat" w:hAnsi="GHEA Grapalat" w:cs="Sylfaen"/>
          <w:i/>
          <w:sz w:val="20"/>
          <w:szCs w:val="20"/>
          <w:lang w:val="af-ZA"/>
        </w:rPr>
      </w:pPr>
    </w:p>
    <w:p w14:paraId="48CBBB52" w14:textId="77777777" w:rsidR="00385C8F" w:rsidRDefault="00385C8F" w:rsidP="00EF3662">
      <w:pPr>
        <w:pStyle w:val="aa"/>
        <w:spacing w:after="0"/>
        <w:ind w:firstLine="567"/>
        <w:jc w:val="right"/>
        <w:rPr>
          <w:rFonts w:ascii="GHEA Grapalat" w:hAnsi="GHEA Grapalat" w:cs="Sylfaen"/>
          <w:i/>
          <w:sz w:val="20"/>
          <w:szCs w:val="20"/>
          <w:lang w:val="af-ZA"/>
        </w:rPr>
      </w:pPr>
    </w:p>
    <w:p w14:paraId="44FED657" w14:textId="77777777" w:rsidR="00385C8F" w:rsidRDefault="00385C8F" w:rsidP="00EF3662">
      <w:pPr>
        <w:pStyle w:val="aa"/>
        <w:spacing w:after="0"/>
        <w:ind w:firstLine="567"/>
        <w:jc w:val="right"/>
        <w:rPr>
          <w:rFonts w:ascii="GHEA Grapalat" w:hAnsi="GHEA Grapalat" w:cs="Sylfaen"/>
          <w:i/>
          <w:sz w:val="20"/>
          <w:szCs w:val="20"/>
          <w:lang w:val="af-ZA"/>
        </w:rPr>
      </w:pPr>
    </w:p>
    <w:p w14:paraId="7917E9D0" w14:textId="4ADE160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507F2A4" w:rsidR="00096865" w:rsidRPr="00A71D81" w:rsidRDefault="00E46CB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ՓԱԲ-ԲՄԱՊՁԲ-22/01</w:t>
      </w:r>
      <w:r>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aa"/>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1965738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46CB9">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46CB9">
        <w:rPr>
          <w:rFonts w:ascii="GHEA Grapalat" w:hAnsi="GHEA Grapalat" w:cs="Times Armenian"/>
          <w:i/>
          <w:sz w:val="20"/>
          <w:szCs w:val="20"/>
          <w:u w:val="single"/>
          <w:lang w:val="hy-AM"/>
        </w:rPr>
        <w:t>Օգոստոսի 01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E46CB9">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C2B7CE" w14:textId="77777777" w:rsidR="006F34AC" w:rsidRPr="00A71D81" w:rsidRDefault="006F34AC" w:rsidP="006F34AC">
      <w:pPr>
        <w:pStyle w:val="aa"/>
        <w:ind w:right="-7" w:firstLine="567"/>
        <w:jc w:val="center"/>
        <w:rPr>
          <w:rFonts w:ascii="GHEA Grapalat" w:hAnsi="GHEA Grapalat"/>
          <w:lang w:val="af-ZA"/>
        </w:rPr>
      </w:pPr>
      <w:r w:rsidRPr="00A71D81">
        <w:rPr>
          <w:rFonts w:ascii="GHEA Grapalat" w:hAnsi="GHEA Grapalat" w:cs="Times Armenian"/>
          <w:i/>
          <w:lang w:val="af-ZA"/>
        </w:rPr>
        <w:t>«</w:t>
      </w:r>
      <w:r>
        <w:rPr>
          <w:rFonts w:ascii="GHEA Grapalat" w:hAnsi="GHEA Grapalat" w:cs="Sylfaen"/>
          <w:sz w:val="20"/>
          <w:szCs w:val="20"/>
        </w:rPr>
        <w:t>ՀՀ</w:t>
      </w:r>
      <w:r>
        <w:rPr>
          <w:rFonts w:ascii="GHEA Grapalat" w:hAnsi="GHEA Grapalat" w:cs="Sylfaen"/>
          <w:sz w:val="20"/>
          <w:szCs w:val="20"/>
          <w:lang w:val="af-ZA"/>
        </w:rPr>
        <w:t xml:space="preserve"> </w:t>
      </w:r>
      <w:r>
        <w:rPr>
          <w:rFonts w:ascii="GHEA Grapalat" w:hAnsi="GHEA Grapalat" w:cs="Sylfaen"/>
          <w:sz w:val="20"/>
          <w:szCs w:val="20"/>
        </w:rPr>
        <w:t>ԳԱԱ</w:t>
      </w:r>
      <w:r>
        <w:rPr>
          <w:rFonts w:ascii="GHEA Grapalat" w:hAnsi="GHEA Grapalat" w:cs="Sylfaen"/>
          <w:sz w:val="20"/>
          <w:szCs w:val="20"/>
          <w:lang w:val="af-ZA"/>
        </w:rPr>
        <w:t xml:space="preserve"> «</w:t>
      </w:r>
      <w:r>
        <w:rPr>
          <w:rFonts w:ascii="GHEA Grapalat" w:hAnsi="GHEA Grapalat" w:cs="Sylfaen"/>
          <w:sz w:val="20"/>
          <w:szCs w:val="20"/>
        </w:rPr>
        <w:t>Փորձաքննությունների</w:t>
      </w:r>
      <w:r>
        <w:rPr>
          <w:rFonts w:ascii="GHEA Grapalat" w:hAnsi="GHEA Grapalat" w:cs="Sylfaen"/>
          <w:sz w:val="20"/>
          <w:szCs w:val="20"/>
          <w:lang w:val="af-ZA"/>
        </w:rPr>
        <w:t xml:space="preserve"> </w:t>
      </w:r>
      <w:r>
        <w:rPr>
          <w:rFonts w:ascii="GHEA Grapalat" w:hAnsi="GHEA Grapalat" w:cs="Sylfaen"/>
          <w:sz w:val="20"/>
          <w:szCs w:val="20"/>
        </w:rPr>
        <w:t>ազգային</w:t>
      </w:r>
      <w:r>
        <w:rPr>
          <w:rFonts w:ascii="GHEA Grapalat" w:hAnsi="GHEA Grapalat" w:cs="Sylfaen"/>
          <w:sz w:val="20"/>
          <w:szCs w:val="20"/>
          <w:lang w:val="af-ZA"/>
        </w:rPr>
        <w:t xml:space="preserve"> </w:t>
      </w:r>
      <w:r>
        <w:rPr>
          <w:rFonts w:ascii="GHEA Grapalat" w:hAnsi="GHEA Grapalat" w:cs="Sylfaen"/>
          <w:sz w:val="20"/>
          <w:szCs w:val="20"/>
        </w:rPr>
        <w:t>բյուրո</w:t>
      </w:r>
      <w:r>
        <w:rPr>
          <w:rFonts w:ascii="GHEA Grapalat" w:hAnsi="GHEA Grapalat" w:cs="Sylfaen"/>
          <w:sz w:val="20"/>
          <w:szCs w:val="20"/>
          <w:lang w:val="af-ZA"/>
        </w:rPr>
        <w:t xml:space="preserve">» </w:t>
      </w:r>
      <w:r>
        <w:rPr>
          <w:rFonts w:ascii="GHEA Grapalat" w:hAnsi="GHEA Grapalat" w:cs="Sylfaen"/>
          <w:sz w:val="20"/>
          <w:szCs w:val="20"/>
        </w:rPr>
        <w:t>ՊՈԱԿ</w:t>
      </w:r>
      <w:r w:rsidRPr="00A71D81">
        <w:rPr>
          <w:rFonts w:ascii="GHEA Grapalat" w:hAnsi="GHEA Grapalat" w:cs="Sylfaen"/>
          <w:i/>
          <w:lang w:val="af-ZA"/>
        </w:rPr>
        <w:t>»</w:t>
      </w:r>
    </w:p>
    <w:p w14:paraId="3B12073E" w14:textId="77777777" w:rsidR="006F34AC" w:rsidRPr="00A71D81" w:rsidRDefault="006F34AC" w:rsidP="006F34AC">
      <w:pPr>
        <w:pStyle w:val="aa"/>
        <w:tabs>
          <w:tab w:val="left" w:pos="5968"/>
        </w:tabs>
        <w:ind w:right="-7" w:firstLine="567"/>
        <w:rPr>
          <w:rFonts w:ascii="GHEA Grapalat" w:hAnsi="GHEA Grapalat"/>
          <w:lang w:val="af-ZA"/>
        </w:rPr>
      </w:pPr>
      <w:r w:rsidRPr="00A71D81">
        <w:rPr>
          <w:rFonts w:ascii="GHEA Grapalat" w:hAnsi="GHEA Grapalat"/>
          <w:lang w:val="af-ZA"/>
        </w:rPr>
        <w:tab/>
      </w:r>
    </w:p>
    <w:p w14:paraId="3DACB236" w14:textId="77777777" w:rsidR="006F34AC" w:rsidRPr="00A71D81" w:rsidRDefault="006F34AC" w:rsidP="006F34AC">
      <w:pPr>
        <w:pStyle w:val="aa"/>
        <w:ind w:right="-7" w:firstLine="567"/>
        <w:jc w:val="center"/>
        <w:rPr>
          <w:rFonts w:ascii="GHEA Grapalat" w:hAnsi="GHEA Grapalat"/>
          <w:lang w:val="af-ZA"/>
        </w:rPr>
      </w:pPr>
    </w:p>
    <w:p w14:paraId="253D8F8B" w14:textId="77777777" w:rsidR="006F34AC" w:rsidRPr="00A71D81" w:rsidRDefault="006F34AC" w:rsidP="006F34AC">
      <w:pPr>
        <w:pStyle w:val="aa"/>
        <w:ind w:right="-7" w:firstLine="567"/>
        <w:jc w:val="center"/>
        <w:rPr>
          <w:rFonts w:ascii="GHEA Grapalat" w:hAnsi="GHEA Grapalat"/>
          <w:lang w:val="af-ZA"/>
        </w:rPr>
      </w:pPr>
    </w:p>
    <w:p w14:paraId="45B89DBD" w14:textId="77777777" w:rsidR="006F34AC" w:rsidRPr="00A71D81" w:rsidRDefault="006F34AC" w:rsidP="006F34AC">
      <w:pPr>
        <w:pStyle w:val="aa"/>
        <w:ind w:right="-7" w:firstLine="567"/>
        <w:jc w:val="center"/>
        <w:rPr>
          <w:rFonts w:ascii="GHEA Grapalat" w:hAnsi="GHEA Grapalat"/>
          <w:lang w:val="af-ZA"/>
        </w:rPr>
      </w:pPr>
    </w:p>
    <w:p w14:paraId="5688381F" w14:textId="77777777" w:rsidR="006F34AC" w:rsidRPr="00A71D81" w:rsidRDefault="006F34AC" w:rsidP="006F34AC">
      <w:pPr>
        <w:pStyle w:val="aa"/>
        <w:ind w:right="-7" w:firstLine="567"/>
        <w:jc w:val="center"/>
        <w:rPr>
          <w:rFonts w:ascii="GHEA Grapalat" w:hAnsi="GHEA Grapalat"/>
          <w:lang w:val="af-ZA"/>
        </w:rPr>
      </w:pPr>
    </w:p>
    <w:p w14:paraId="42DDDCA5" w14:textId="77777777" w:rsidR="006F34AC" w:rsidRPr="00A71D81" w:rsidRDefault="006F34AC" w:rsidP="006F34AC">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466888C" w14:textId="77777777" w:rsidR="006F34AC" w:rsidRPr="00A71D81" w:rsidRDefault="006F34AC" w:rsidP="006F34AC">
      <w:pPr>
        <w:pStyle w:val="aa"/>
        <w:ind w:right="-7" w:firstLine="567"/>
        <w:jc w:val="center"/>
        <w:rPr>
          <w:rFonts w:ascii="GHEA Grapalat" w:hAnsi="GHEA Grapalat" w:cs="Sylfaen"/>
          <w:lang w:val="af-ZA"/>
        </w:rPr>
      </w:pPr>
    </w:p>
    <w:p w14:paraId="7C913E32" w14:textId="77777777" w:rsidR="006F34AC" w:rsidRPr="00A71D81" w:rsidRDefault="006F34AC" w:rsidP="006F34AC">
      <w:pPr>
        <w:pStyle w:val="aa"/>
        <w:ind w:right="-7" w:firstLine="567"/>
        <w:jc w:val="center"/>
        <w:rPr>
          <w:rFonts w:ascii="GHEA Grapalat" w:hAnsi="GHEA Grapalat" w:cs="Sylfaen"/>
          <w:lang w:val="af-ZA"/>
        </w:rPr>
      </w:pPr>
    </w:p>
    <w:p w14:paraId="2D1DFCBE" w14:textId="7221A467" w:rsidR="00096865" w:rsidRPr="00A71D81" w:rsidRDefault="006F34AC" w:rsidP="006F34AC">
      <w:pPr>
        <w:pStyle w:val="aa"/>
        <w:ind w:right="-7"/>
        <w:jc w:val="center"/>
        <w:rPr>
          <w:rFonts w:ascii="GHEA Grapalat" w:hAnsi="GHEA Grapalat"/>
          <w:szCs w:val="22"/>
          <w:lang w:val="af-ZA"/>
        </w:rPr>
      </w:pPr>
      <w:r>
        <w:rPr>
          <w:rFonts w:ascii="GHEA Grapalat" w:hAnsi="GHEA Grapalat" w:cs="Sylfaen"/>
          <w:lang w:val="af-ZA"/>
        </w:rPr>
        <w:t>ՀՀ ԳԱԱ «ՓՈՐՁԱՔՆՆՈՒԹՅՈՒՆՆԵՐԻ ԱԶԳԱՅԻՆ ԲՅՈՒՐՈ» ՊՈԱԿ-Ի ԿԱՐԻՔՆԵՐԻ ՀԱՄԱՐ</w:t>
      </w:r>
      <w:r w:rsidRPr="00DE1E5A">
        <w:rPr>
          <w:rFonts w:ascii="GHEA Grapalat" w:hAnsi="GHEA Grapalat" w:cs="Times Armenian"/>
          <w:lang w:val="af-ZA"/>
        </w:rPr>
        <w:t xml:space="preserve">` </w:t>
      </w:r>
      <w:r w:rsidRPr="00385C8F">
        <w:rPr>
          <w:rFonts w:ascii="GHEA Grapalat" w:hAnsi="GHEA Grapalat"/>
          <w:lang w:val="af-ZA"/>
        </w:rPr>
        <w:t>ՎԵՐԼՈՒԾԻՉՆԵՐԻ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CB530FB" w:rsidR="00096865" w:rsidRPr="00A71D81" w:rsidRDefault="006F34AC" w:rsidP="006F34AC">
      <w:pPr>
        <w:ind w:firstLine="567"/>
        <w:jc w:val="center"/>
        <w:rPr>
          <w:rFonts w:ascii="GHEA Grapalat" w:hAnsi="GHEA Grapalat"/>
          <w:i/>
          <w:sz w:val="20"/>
          <w:lang w:val="af-ZA"/>
        </w:rPr>
      </w:pPr>
      <w:r w:rsidRPr="006F34AC">
        <w:rPr>
          <w:rFonts w:ascii="GHEA Grapalat" w:hAnsi="GHEA Grapalat"/>
          <w:b/>
          <w:sz w:val="20"/>
          <w:lang w:val="af-ZA"/>
        </w:rPr>
        <w:t xml:space="preserve">ՀՀ ԳԱԱ «ՓՈՐՁԱՔՆՆՈՒԹՅՈՒՆՆԵՐԻ ԱԶԳԱՅԻՆ ԲՅՈՒՐՈ» ՊՈԱԿ -Ի ԿԱՐԻՔՆԵՐԻ ՀԱՄԱՐ` </w:t>
      </w:r>
      <w:r>
        <w:rPr>
          <w:rFonts w:ascii="GHEA Grapalat" w:hAnsi="GHEA Grapalat"/>
          <w:b/>
          <w:sz w:val="20"/>
          <w:lang w:val="af-ZA"/>
        </w:rPr>
        <w:t xml:space="preserve">      </w:t>
      </w:r>
      <w:r w:rsidRPr="006F34AC">
        <w:rPr>
          <w:rFonts w:ascii="GHEA Grapalat" w:hAnsi="GHEA Grapalat"/>
          <w:b/>
          <w:sz w:val="20"/>
          <w:lang w:val="af-ZA"/>
        </w:rPr>
        <w:t xml:space="preserve">ՎԵՐԼՈՒԾԻՉՆԵՐԻ </w:t>
      </w:r>
      <w:r w:rsidR="00160AE4"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F1448D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4ED65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46CB9">
        <w:rPr>
          <w:rFonts w:ascii="GHEA Grapalat" w:hAnsi="GHEA Grapalat" w:cs="Times Armenian"/>
          <w:sz w:val="20"/>
          <w:lang w:val="af-ZA"/>
        </w:rPr>
        <w:t>ՓԱԲ-ԲՄԱՊՁԲ-22/01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E377D7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F34AC">
        <w:rPr>
          <w:rFonts w:ascii="GHEA Grapalat" w:hAnsi="GHEA Grapalat" w:cs="Sylfaen"/>
          <w:sz w:val="20"/>
        </w:rPr>
        <w:t>ՀՀ</w:t>
      </w:r>
      <w:r w:rsidR="006F34AC">
        <w:rPr>
          <w:rFonts w:ascii="GHEA Grapalat" w:hAnsi="GHEA Grapalat" w:cs="Sylfaen"/>
          <w:sz w:val="20"/>
          <w:lang w:val="af-ZA"/>
        </w:rPr>
        <w:t xml:space="preserve"> </w:t>
      </w:r>
      <w:r w:rsidR="006F34AC">
        <w:rPr>
          <w:rFonts w:ascii="GHEA Grapalat" w:hAnsi="GHEA Grapalat" w:cs="Sylfaen"/>
          <w:sz w:val="20"/>
        </w:rPr>
        <w:t>ԳԱԱ</w:t>
      </w:r>
      <w:r w:rsidR="006F34AC">
        <w:rPr>
          <w:rFonts w:ascii="GHEA Grapalat" w:hAnsi="GHEA Grapalat" w:cs="Sylfaen"/>
          <w:sz w:val="20"/>
          <w:lang w:val="af-ZA"/>
        </w:rPr>
        <w:t xml:space="preserve"> «</w:t>
      </w:r>
      <w:r w:rsidR="006F34AC">
        <w:rPr>
          <w:rFonts w:ascii="GHEA Grapalat" w:hAnsi="GHEA Grapalat" w:cs="Sylfaen"/>
          <w:sz w:val="20"/>
        </w:rPr>
        <w:t>Փորձաքննությունների</w:t>
      </w:r>
      <w:r w:rsidR="006F34AC">
        <w:rPr>
          <w:rFonts w:ascii="GHEA Grapalat" w:hAnsi="GHEA Grapalat" w:cs="Sylfaen"/>
          <w:sz w:val="20"/>
          <w:lang w:val="af-ZA"/>
        </w:rPr>
        <w:t xml:space="preserve"> </w:t>
      </w:r>
      <w:r w:rsidR="006F34AC">
        <w:rPr>
          <w:rFonts w:ascii="GHEA Grapalat" w:hAnsi="GHEA Grapalat" w:cs="Sylfaen"/>
          <w:sz w:val="20"/>
        </w:rPr>
        <w:t>ազգային</w:t>
      </w:r>
      <w:r w:rsidR="006F34AC">
        <w:rPr>
          <w:rFonts w:ascii="GHEA Grapalat" w:hAnsi="GHEA Grapalat" w:cs="Sylfaen"/>
          <w:sz w:val="20"/>
          <w:lang w:val="af-ZA"/>
        </w:rPr>
        <w:t xml:space="preserve"> </w:t>
      </w:r>
      <w:r w:rsidR="006F34AC">
        <w:rPr>
          <w:rFonts w:ascii="GHEA Grapalat" w:hAnsi="GHEA Grapalat" w:cs="Sylfaen"/>
          <w:sz w:val="20"/>
        </w:rPr>
        <w:t>բյուրո</w:t>
      </w:r>
      <w:r w:rsidR="006F34AC">
        <w:rPr>
          <w:rFonts w:ascii="GHEA Grapalat" w:hAnsi="GHEA Grapalat" w:cs="Sylfaen"/>
          <w:sz w:val="20"/>
          <w:lang w:val="af-ZA"/>
        </w:rPr>
        <w:t xml:space="preserve">» </w:t>
      </w:r>
      <w:r w:rsidR="006F34AC">
        <w:rPr>
          <w:rFonts w:ascii="GHEA Grapalat" w:hAnsi="GHEA Grapalat" w:cs="Sylfaen"/>
          <w:sz w:val="20"/>
        </w:rPr>
        <w:t>ՊՈԱԿ</w:t>
      </w:r>
      <w:r w:rsidR="006F34AC">
        <w:rPr>
          <w:rFonts w:ascii="GHEA Grapalat" w:hAnsi="GHEA Grapalat"/>
          <w:sz w:val="20"/>
          <w:lang w:val="af-ZA"/>
        </w:rPr>
        <w:t>-</w:t>
      </w:r>
      <w:r w:rsidR="006F34AC" w:rsidRPr="00A71D81">
        <w:rPr>
          <w:rFonts w:ascii="GHEA Grapalat" w:hAnsi="GHEA Grapalat"/>
          <w:sz w:val="20"/>
        </w:rPr>
        <w:t>ի</w:t>
      </w:r>
      <w:r w:rsidR="006F34AC"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1C5F68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F34AC">
        <w:rPr>
          <w:rFonts w:ascii="GHEA Grapalat" w:hAnsi="GHEA Grapalat"/>
          <w:sz w:val="24"/>
          <w:szCs w:val="24"/>
        </w:rPr>
        <w:t>«</w:t>
      </w:r>
      <w:r w:rsidR="006F34AC">
        <w:rPr>
          <w:rFonts w:ascii="GHEA Grapalat" w:hAnsi="GHEA Grapalat"/>
        </w:rPr>
        <w:t>grancumarmeps@gmail.com</w:t>
      </w:r>
      <w:r w:rsidR="006F34AC">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A06153">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A228E8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F34AC">
        <w:rPr>
          <w:rFonts w:ascii="GHEA Grapalat" w:hAnsi="GHEA Grapalat" w:cs="Sylfaen"/>
          <w:i w:val="0"/>
        </w:rPr>
        <w:t>ՀՀ ԳԱԱ «Փորձաքննությունների ազգային բյուրո» ՊՈԱԿ-ի</w:t>
      </w:r>
      <w:r w:rsidR="006F34AC"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F34AC" w:rsidRPr="006F34AC">
        <w:rPr>
          <w:rFonts w:ascii="GHEA Grapalat" w:hAnsi="GHEA Grapalat"/>
          <w:i w:val="0"/>
          <w:lang w:val="af-ZA"/>
        </w:rPr>
        <w:t xml:space="preserve">վերլուծիչների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6F34AC">
        <w:rPr>
          <w:rFonts w:ascii="GHEA Grapalat" w:hAnsi="GHEA Grapalat"/>
          <w:i w:val="0"/>
        </w:rPr>
        <w:t xml:space="preserve">  </w:t>
      </w:r>
      <w:r w:rsidR="00096865" w:rsidRPr="00A71D81">
        <w:rPr>
          <w:rFonts w:ascii="GHEA Grapalat" w:hAnsi="GHEA Grapalat"/>
          <w:i w:val="0"/>
        </w:rPr>
        <w:t>են</w:t>
      </w:r>
      <w:r w:rsidR="00096865" w:rsidRPr="006F34AC">
        <w:rPr>
          <w:rFonts w:ascii="GHEA Grapalat" w:hAnsi="GHEA Grapalat"/>
          <w:i w:val="0"/>
        </w:rPr>
        <w:t xml:space="preserve"> </w:t>
      </w:r>
      <w:r w:rsidR="00A76C15" w:rsidRPr="006F34AC">
        <w:rPr>
          <w:rFonts w:ascii="GHEA Grapalat" w:hAnsi="GHEA Grapalat"/>
          <w:i w:val="0"/>
        </w:rPr>
        <w:t>«</w:t>
      </w:r>
      <w:r w:rsidR="006F34AC" w:rsidRPr="006F34AC">
        <w:rPr>
          <w:rFonts w:ascii="GHEA Grapalat" w:hAnsi="GHEA Grapalat"/>
          <w:i w:val="0"/>
        </w:rPr>
        <w:t>1</w:t>
      </w:r>
      <w:r w:rsidR="00A76C15" w:rsidRPr="006F34AC">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E46CB9"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D6070E9" w:rsidR="006675F2" w:rsidRPr="00A71D81" w:rsidRDefault="006F34AC" w:rsidP="006675F2">
            <w:pPr>
              <w:pStyle w:val="23"/>
              <w:spacing w:line="240" w:lineRule="auto"/>
              <w:ind w:firstLine="0"/>
              <w:jc w:val="center"/>
              <w:rPr>
                <w:rFonts w:ascii="GHEA Grapalat" w:hAnsi="GHEA Grapalat"/>
                <w:sz w:val="16"/>
              </w:rPr>
            </w:pPr>
            <w:r>
              <w:rPr>
                <w:rFonts w:ascii="GHEA Grapalat" w:hAnsi="GHEA Grapalat"/>
                <w:sz w:val="16"/>
              </w:rPr>
              <w:t>240000000</w:t>
            </w:r>
          </w:p>
        </w:tc>
        <w:tc>
          <w:tcPr>
            <w:tcW w:w="7231" w:type="dxa"/>
            <w:vAlign w:val="center"/>
          </w:tcPr>
          <w:p w14:paraId="5E5B2570" w14:textId="7C1509DD" w:rsidR="006675F2" w:rsidRPr="00A71D81" w:rsidRDefault="006F34AC" w:rsidP="00EF3662">
            <w:pPr>
              <w:pStyle w:val="23"/>
              <w:spacing w:line="240" w:lineRule="auto"/>
              <w:ind w:firstLine="0"/>
              <w:rPr>
                <w:rFonts w:ascii="GHEA Grapalat" w:hAnsi="GHEA Grapalat"/>
                <w:u w:val="single"/>
                <w:vertAlign w:val="subscript"/>
              </w:rPr>
            </w:pPr>
            <w:r>
              <w:rPr>
                <w:rFonts w:ascii="Sylfaen" w:hAnsi="Sylfaen"/>
                <w:b/>
              </w:rPr>
              <w:t>վերլուծիչնե</w:t>
            </w:r>
            <w:r>
              <w:rPr>
                <w:rFonts w:ascii="Sylfaen" w:hAnsi="Sylfaen"/>
                <w:b/>
                <w:lang w:val="hy-AM"/>
              </w:rPr>
              <w:t>ր</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673F8E18" w:rsidR="0085236E" w:rsidRPr="00A71D81" w:rsidRDefault="006F34AC" w:rsidP="00EF3662">
            <w:pPr>
              <w:jc w:val="center"/>
              <w:rPr>
                <w:rFonts w:ascii="GHEA Grapalat" w:hAnsi="GHEA Grapalat"/>
                <w:sz w:val="20"/>
                <w:szCs w:val="20"/>
              </w:rPr>
            </w:pPr>
            <w:r>
              <w:rPr>
                <w:rFonts w:ascii="Sylfaen" w:hAnsi="Sylfaen"/>
                <w:lang w:val="hy-AM"/>
              </w:rPr>
              <w:t>Չի նախատեսվում</w:t>
            </w:r>
          </w:p>
        </w:tc>
        <w:tc>
          <w:tcPr>
            <w:tcW w:w="3776" w:type="dxa"/>
          </w:tcPr>
          <w:p w14:paraId="35397AF3" w14:textId="06373C73" w:rsidR="0085236E" w:rsidRPr="00A71D81" w:rsidRDefault="006F34AC" w:rsidP="00EF3662">
            <w:pPr>
              <w:jc w:val="center"/>
              <w:rPr>
                <w:rFonts w:ascii="GHEA Grapalat" w:hAnsi="GHEA Grapalat"/>
                <w:sz w:val="20"/>
                <w:szCs w:val="20"/>
              </w:rPr>
            </w:pPr>
            <w:r>
              <w:rPr>
                <w:rFonts w:ascii="Sylfaen" w:hAnsi="Sylfaen"/>
                <w:lang w:val="hy-AM"/>
              </w:rPr>
              <w:t>Չի նախատեսվում</w:t>
            </w: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6153">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6153">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D008BED"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6F34AC" w:rsidRPr="006F34AC">
        <w:rPr>
          <w:rFonts w:ascii="GHEA Grapalat" w:hAnsi="GHEA Grapalat" w:cs="Arial"/>
          <w:sz w:val="20"/>
          <w:lang w:val="hy-AM"/>
        </w:rPr>
        <w:t xml:space="preserve"> 30</w:t>
      </w:r>
      <w:r w:rsidR="00EA4B24" w:rsidRPr="00A71D81">
        <w:rPr>
          <w:rFonts w:ascii="GHEA Grapalat" w:hAnsi="GHEA Grapalat"/>
          <w:color w:val="000000"/>
          <w:sz w:val="20"/>
          <w:szCs w:val="20"/>
          <w:lang w:val="hy-AM"/>
        </w:rPr>
        <w:t xml:space="preserve">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62BA3F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DEE175" w:rsidR="006C778B" w:rsidRPr="00A71D81" w:rsidRDefault="009E035F" w:rsidP="008E5C09">
      <w:pPr>
        <w:ind w:firstLine="567"/>
        <w:jc w:val="both"/>
        <w:rPr>
          <w:rFonts w:ascii="GHEA Grapalat" w:hAnsi="GHEA Grapalat" w:cs="Sylfaen"/>
          <w:sz w:val="20"/>
          <w:lang w:val="af-ZA"/>
        </w:rPr>
      </w:pPr>
      <w:r w:rsidRPr="00A71D81">
        <w:rPr>
          <w:rFonts w:ascii="GHEA Grapalat" w:hAnsi="GHEA Grapalat" w:cs="Sylfaen"/>
          <w:sz w:val="20"/>
          <w:lang w:val="hy-AM"/>
        </w:rPr>
        <w:t>3.</w:t>
      </w:r>
      <w:r w:rsidRPr="009E035F">
        <w:rPr>
          <w:rFonts w:ascii="GHEA Grapalat" w:hAnsi="GHEA Grapalat" w:cs="Sylfaen"/>
          <w:sz w:val="20"/>
          <w:lang w:val="hy-AM"/>
        </w:rPr>
        <w:t>6</w:t>
      </w:r>
      <w:r w:rsidRPr="00A71D81">
        <w:rPr>
          <w:rFonts w:ascii="GHEA Grapalat" w:hAnsi="GHEA Grapalat" w:cs="Sylfaen"/>
          <w:sz w:val="20"/>
          <w:lang w:val="hy-AM"/>
        </w:rPr>
        <w:t xml:space="preserve">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7690CE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23652C">
        <w:rPr>
          <w:rFonts w:ascii="GHEA Grapalat" w:hAnsi="GHEA Grapalat" w:cs="Sylfaen"/>
          <w:b/>
        </w:rPr>
        <w:t>«</w:t>
      </w:r>
      <w:r w:rsidR="0023652C" w:rsidRPr="0023652C">
        <w:rPr>
          <w:rFonts w:ascii="GHEA Grapalat" w:hAnsi="GHEA Grapalat" w:cs="Sylfaen"/>
          <w:b/>
        </w:rPr>
        <w:t>42</w:t>
      </w:r>
      <w:r w:rsidR="00A76C15" w:rsidRPr="0023652C">
        <w:rPr>
          <w:rFonts w:ascii="GHEA Grapalat" w:hAnsi="GHEA Grapalat" w:cs="Sylfaen"/>
          <w:b/>
        </w:rPr>
        <w:t>»</w:t>
      </w:r>
      <w:r w:rsidR="0023652C" w:rsidRPr="0023652C">
        <w:rPr>
          <w:rFonts w:ascii="GHEA Grapalat" w:hAnsi="GHEA Grapalat" w:cs="Sylfaen"/>
          <w:b/>
        </w:rPr>
        <w:t>-</w:t>
      </w:r>
      <w:r w:rsidRPr="0023652C">
        <w:rPr>
          <w:rFonts w:ascii="GHEA Grapalat" w:hAnsi="GHEA Grapalat" w:cs="Sylfaen"/>
          <w:b/>
        </w:rPr>
        <w:t xml:space="preserve">րդ օրվա ժամը </w:t>
      </w:r>
      <w:r w:rsidR="00A76C15" w:rsidRPr="0023652C">
        <w:rPr>
          <w:rFonts w:ascii="GHEA Grapalat" w:hAnsi="GHEA Grapalat" w:cs="Sylfaen"/>
          <w:b/>
        </w:rPr>
        <w:t>«</w:t>
      </w:r>
      <w:r w:rsidR="0023652C" w:rsidRPr="0023652C">
        <w:rPr>
          <w:rFonts w:ascii="GHEA Grapalat" w:hAnsi="GHEA Grapalat" w:cs="Sylfaen"/>
          <w:b/>
        </w:rPr>
        <w:t>12:30</w:t>
      </w:r>
      <w:r w:rsidR="00A76C15" w:rsidRPr="0023652C">
        <w:rPr>
          <w:rFonts w:ascii="GHEA Grapalat" w:hAnsi="GHEA Grapalat" w:cs="Sylfaen"/>
          <w:b/>
        </w:rPr>
        <w:t>»</w:t>
      </w:r>
      <w:r w:rsidRPr="0023652C">
        <w:rPr>
          <w:rFonts w:ascii="GHEA Grapalat" w:hAnsi="GHEA Grapalat" w:cs="Sylfaen"/>
          <w:b/>
        </w:rPr>
        <w:t>-ն</w:t>
      </w:r>
      <w:r w:rsidR="004A08CB" w:rsidRPr="0023652C">
        <w:rPr>
          <w:rFonts w:ascii="GHEA Grapalat" w:hAnsi="GHEA Grapalat" w:cs="Sylfaen"/>
          <w:b/>
        </w:rPr>
        <w:t xml:space="preserve"> </w:t>
      </w:r>
      <w:r w:rsidR="0023652C" w:rsidRPr="000A2CFD">
        <w:rPr>
          <w:rFonts w:ascii="GHEA Grapalat" w:hAnsi="GHEA Grapalat" w:cs="Sylfaen"/>
          <w:b/>
        </w:rPr>
        <w:t>ՀՀ ԳԱԱ «</w:t>
      </w:r>
      <w:r w:rsidR="0023652C">
        <w:rPr>
          <w:rFonts w:ascii="GHEA Grapalat" w:hAnsi="GHEA Grapalat" w:cs="Sylfaen"/>
          <w:b/>
        </w:rPr>
        <w:t>Փորձաքննությունների ազգային բյուրո» ՊՈԱԿ, ք. Երևան, Իսակովի 24, 1-ին մասնաշենք N 204 սենյակ հասցեով</w:t>
      </w:r>
      <w:r w:rsidR="0023652C" w:rsidRPr="000A2CFD">
        <w:rPr>
          <w:rFonts w:ascii="GHEA Grapalat" w:hAnsi="GHEA Grapalat" w:cs="Sylfaen"/>
          <w:szCs w:val="24"/>
          <w:lang w:val="hy-AM"/>
        </w:rPr>
        <w:t>։</w:t>
      </w:r>
      <w:r w:rsidR="0023652C" w:rsidRPr="00AE2768">
        <w:rPr>
          <w:rFonts w:ascii="GHEA Grapalat" w:hAnsi="GHEA Grapalat" w:cs="Sylfaen"/>
          <w:szCs w:val="24"/>
          <w:lang w:val="hy-AM"/>
        </w:rPr>
        <w:t xml:space="preserve">  </w:t>
      </w:r>
    </w:p>
    <w:p w14:paraId="0DE93E7A" w14:textId="14A1816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652C" w:rsidRPr="001E20ED">
        <w:rPr>
          <w:rFonts w:ascii="GHEA Grapalat" w:hAnsi="GHEA Grapalat" w:cs="Sylfaen"/>
          <w:szCs w:val="24"/>
          <w:lang w:val="hy-AM"/>
        </w:rPr>
        <w:t>Ա. Մկրտչյան</w:t>
      </w:r>
      <w:r w:rsidR="0023652C">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03FD456" w:rsidR="003850A0" w:rsidRPr="0023652C"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23652C" w:rsidRPr="0023652C">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AD5737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6153">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6153">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228B85C3"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E9CF3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A6C6E">
        <w:rPr>
          <w:rFonts w:ascii="GHEA Grapalat" w:hAnsi="GHEA Grapalat" w:cs="Sylfaen"/>
          <w:szCs w:val="24"/>
        </w:rPr>
        <w:t>42</w:t>
      </w:r>
      <w:r w:rsidR="004348F9" w:rsidRPr="006D2E03">
        <w:rPr>
          <w:rFonts w:ascii="GHEA Grapalat" w:hAnsi="GHEA Grapalat" w:cs="Sylfaen"/>
          <w:szCs w:val="24"/>
        </w:rPr>
        <w:t>»</w:t>
      </w:r>
      <w:r w:rsidR="007A6C6E">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7A6C6E">
        <w:rPr>
          <w:rFonts w:ascii="GHEA Grapalat" w:hAnsi="GHEA Grapalat" w:cs="Sylfaen"/>
          <w:szCs w:val="24"/>
        </w:rPr>
        <w:t xml:space="preserve"> «</w:t>
      </w:r>
      <w:r w:rsidR="007A6C6E" w:rsidRPr="007A6C6E">
        <w:rPr>
          <w:rFonts w:ascii="GHEA Grapalat" w:hAnsi="GHEA Grapalat" w:cs="Sylfaen"/>
          <w:szCs w:val="24"/>
        </w:rPr>
        <w:t>12:30</w:t>
      </w:r>
      <w:r w:rsidR="004348F9" w:rsidRPr="007A6C6E">
        <w:rPr>
          <w:rFonts w:ascii="GHEA Grapalat" w:hAnsi="GHEA Grapalat" w:cs="Sylfaen"/>
          <w:szCs w:val="24"/>
        </w:rPr>
        <w:t>»-</w:t>
      </w:r>
      <w:r w:rsidR="004348F9" w:rsidRPr="007A6C6E">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3595195"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3652C">
        <w:rPr>
          <w:rFonts w:ascii="GHEA Grapalat" w:hAnsi="GHEA Grapalat" w:cs="Sylfaen"/>
          <w:i w:val="0"/>
          <w:lang w:val="ru-RU"/>
        </w:rPr>
        <w:t>տվյալ</w:t>
      </w:r>
      <w:r w:rsidR="0023652C">
        <w:rPr>
          <w:rFonts w:ascii="GHEA Grapalat" w:hAnsi="GHEA Grapalat" w:cs="Sylfaen"/>
          <w:i w:val="0"/>
          <w:lang w:val="af-ZA"/>
        </w:rPr>
        <w:t xml:space="preserve"> </w:t>
      </w:r>
      <w:r w:rsidR="0023652C">
        <w:rPr>
          <w:rFonts w:ascii="GHEA Grapalat" w:hAnsi="GHEA Grapalat" w:cs="Sylfaen"/>
          <w:i w:val="0"/>
          <w:lang w:val="ru-RU"/>
        </w:rPr>
        <w:t>օրվա</w:t>
      </w:r>
      <w:r w:rsidR="0023652C">
        <w:rPr>
          <w:rFonts w:ascii="GHEA Grapalat" w:hAnsi="GHEA Grapalat" w:cs="Sylfaen"/>
          <w:i w:val="0"/>
          <w:lang w:val="af-ZA"/>
        </w:rPr>
        <w:t xml:space="preserve"> </w:t>
      </w:r>
      <w:r w:rsidR="0023652C">
        <w:rPr>
          <w:rFonts w:ascii="GHEA Grapalat" w:hAnsi="GHEA Grapalat" w:cs="Sylfaen"/>
          <w:i w:val="0"/>
          <w:lang w:val="ru-RU"/>
        </w:rPr>
        <w:t>Կենտրոնական</w:t>
      </w:r>
      <w:r w:rsidR="0023652C">
        <w:rPr>
          <w:rFonts w:ascii="GHEA Grapalat" w:hAnsi="GHEA Grapalat" w:cs="Sylfaen"/>
          <w:i w:val="0"/>
          <w:lang w:val="af-ZA"/>
        </w:rPr>
        <w:t xml:space="preserve"> </w:t>
      </w:r>
      <w:r w:rsidR="0023652C">
        <w:rPr>
          <w:rFonts w:ascii="GHEA Grapalat" w:hAnsi="GHEA Grapalat" w:cs="Sylfaen"/>
          <w:i w:val="0"/>
          <w:lang w:val="ru-RU"/>
        </w:rPr>
        <w:t>Բանկի</w:t>
      </w:r>
      <w:r w:rsidR="0023652C">
        <w:rPr>
          <w:rFonts w:ascii="GHEA Grapalat" w:hAnsi="GHEA Grapalat" w:cs="Sylfaen"/>
          <w:i w:val="0"/>
          <w:lang w:val="af-ZA"/>
        </w:rPr>
        <w:t xml:space="preserve"> </w:t>
      </w:r>
      <w:r w:rsidR="0023652C">
        <w:rPr>
          <w:rFonts w:ascii="GHEA Grapalat" w:hAnsi="GHEA Grapalat" w:cs="Sylfaen"/>
          <w:i w:val="0"/>
          <w:lang w:val="ru-RU"/>
        </w:rPr>
        <w:t>սահմանած</w:t>
      </w:r>
      <w:r w:rsidR="0023652C">
        <w:rPr>
          <w:rFonts w:ascii="GHEA Grapalat" w:hAnsi="GHEA Grapalat" w:cs="Sylfaen"/>
          <w:i w:val="0"/>
          <w:lang w:val="af-ZA"/>
        </w:rPr>
        <w:t xml:space="preserve"> </w:t>
      </w:r>
      <w:r w:rsidR="0023652C" w:rsidRPr="00DE1E5A">
        <w:rPr>
          <w:rFonts w:ascii="GHEA Grapalat" w:hAnsi="GHEA Grapalat" w:cs="Sylfaen"/>
          <w:i w:val="0"/>
          <w:szCs w:val="24"/>
          <w:lang w:val="ru-RU"/>
        </w:rPr>
        <w:t>փոխարժեքով</w:t>
      </w:r>
      <w:r w:rsidR="0023652C" w:rsidRPr="0023652C">
        <w:rPr>
          <w:rFonts w:ascii="GHEA Grapalat" w:hAnsi="GHEA Grapalat" w:cs="Sylfaen"/>
          <w:i w:val="0"/>
          <w:szCs w:val="24"/>
          <w:lang w:val="af-ZA"/>
        </w:rPr>
        <w:t>:</w:t>
      </w:r>
      <w:r w:rsidR="0023652C"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lastRenderedPageBreak/>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6153">
      <w:pPr>
        <w:pStyle w:val="aff"/>
        <w:numPr>
          <w:ilvl w:val="0"/>
          <w:numId w:val="5"/>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6153">
      <w:pPr>
        <w:pStyle w:val="aff"/>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49B821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1B8FF2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3652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670100E9" w14:textId="77777777" w:rsidR="007A6C6E"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C45277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A6C6E">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A6C6E">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A6C6E">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A6C6E">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A6C6E">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w:t>
      </w:r>
      <w:r w:rsidR="005B6F8E" w:rsidRPr="005B6F8E">
        <w:rPr>
          <w:rFonts w:ascii="GHEA Grapalat" w:hAnsi="GHEA Grapalat" w:cs="Sylfaen"/>
          <w:sz w:val="20"/>
          <w:lang w:val="af-ZA"/>
        </w:rPr>
        <w:t xml:space="preserve"> 3</w:t>
      </w:r>
      <w:r w:rsidR="005B6F8E">
        <w:rPr>
          <w:rFonts w:ascii="GHEA Grapalat" w:hAnsi="GHEA Grapalat" w:cs="Sylfaen"/>
          <w:sz w:val="20"/>
          <w:lang w:val="af-ZA"/>
        </w:rPr>
        <w:t>0</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B6F8E">
        <w:rPr>
          <w:rFonts w:ascii="GHEA Grapalat" w:hAnsi="GHEA Grapalat" w:cs="Sylfaen"/>
          <w:sz w:val="20"/>
          <w:lang w:val="af-ZA"/>
        </w:rPr>
        <w:t>90</w:t>
      </w:r>
      <w:r w:rsidR="005A72DB" w:rsidRPr="00A71D81">
        <w:rPr>
          <w:rFonts w:ascii="GHEA Grapalat" w:hAnsi="GHEA Grapalat" w:cs="Sylfaen"/>
          <w:sz w:val="20"/>
          <w:lang w:val="af-ZA"/>
        </w:rPr>
        <w:t>-</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E19E69D" w14:textId="69699440" w:rsidR="007A6C6E" w:rsidRDefault="007A6C6E" w:rsidP="00501A05">
      <w:pPr>
        <w:ind w:firstLine="567"/>
        <w:jc w:val="both"/>
        <w:rPr>
          <w:rFonts w:ascii="GHEA Grapalat" w:hAnsi="GHEA Grapalat" w:cs="Arial"/>
          <w:sz w:val="20"/>
          <w:lang w:val="hy-AM"/>
        </w:rPr>
      </w:pPr>
      <w:r w:rsidRPr="007A6C6E">
        <w:rPr>
          <w:rFonts w:ascii="GHEA Grapalat" w:hAnsi="GHEA Grapalat" w:cs="Arial"/>
          <w:sz w:val="20"/>
          <w:lang w:val="hy-AM"/>
        </w:rPr>
        <w:t xml:space="preserve">Երաշխիքի ձևով որակավորման ապահովումը ընտրված մասնակիցը ներկայացնում է 4 հավելվածի համաձայն: </w:t>
      </w:r>
    </w:p>
    <w:p w14:paraId="1E3EFE26" w14:textId="66D82BEC"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5417D13" w14:textId="77777777" w:rsidR="007A6C6E" w:rsidRDefault="00281740" w:rsidP="007A6C6E">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15AAAC" w:rsidR="00F562EA" w:rsidRPr="006D2E03" w:rsidRDefault="00F562EA" w:rsidP="007A6C6E">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41795CE"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7A6C6E" w:rsidRPr="00A71D81">
        <w:rPr>
          <w:rFonts w:ascii="GHEA Grapalat" w:hAnsi="GHEA Grapalat" w:cs="Sylfaen"/>
          <w:sz w:val="20"/>
          <w:lang w:val="af-ZA"/>
        </w:rPr>
        <w:t xml:space="preserve">2) </w:t>
      </w:r>
      <w:r w:rsidR="007A6C6E" w:rsidRPr="00AC65C4">
        <w:rPr>
          <w:rFonts w:ascii="GHEA Grapalat" w:hAnsi="GHEA Grapalat" w:cs="Sylfaen"/>
          <w:sz w:val="20"/>
          <w:lang w:val="ru-RU"/>
        </w:rPr>
        <w:t>դադարում</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է</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գոյություն</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ունենալ</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գնման</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պահանջը</w:t>
      </w:r>
      <w:r w:rsidR="007A6C6E" w:rsidRPr="00AC65C4">
        <w:rPr>
          <w:rFonts w:ascii="GHEA Grapalat" w:hAnsi="GHEA Grapalat" w:cs="Sylfaen"/>
          <w:sz w:val="20"/>
          <w:lang w:val="hy-AM"/>
        </w:rPr>
        <w:t xml:space="preserve">: Ընդ որում </w:t>
      </w:r>
      <w:r w:rsidR="007A6C6E" w:rsidRPr="00AC65C4">
        <w:rPr>
          <w:rFonts w:ascii="GHEA Grapalat" w:hAnsi="GHEA Grapalat" w:cs="Sylfaen"/>
          <w:sz w:val="20"/>
          <w:lang w:val="ru-RU"/>
        </w:rPr>
        <w:t>գնման</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ընթացակարգը</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կարող</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է</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ամբողջությամբ</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կամ</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մասնակի</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չկայացած</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հայտարարվել</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ընդհանուր</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կառավարումն</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իրականացնող</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լիազորված</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մարմնի</w:t>
      </w:r>
      <w:r w:rsidR="007A6C6E" w:rsidRPr="00AC65C4">
        <w:rPr>
          <w:rFonts w:ascii="GHEA Grapalat" w:hAnsi="GHEA Grapalat" w:cs="Sylfaen"/>
          <w:sz w:val="20"/>
          <w:lang w:val="af-ZA"/>
        </w:rPr>
        <w:t xml:space="preserve"> </w:t>
      </w:r>
      <w:r w:rsidR="007A6C6E" w:rsidRPr="00AC65C4">
        <w:rPr>
          <w:rFonts w:ascii="GHEA Grapalat" w:hAnsi="GHEA Grapalat" w:cs="Sylfaen"/>
          <w:sz w:val="20"/>
          <w:lang w:val="ru-RU"/>
        </w:rPr>
        <w:t>ղեկավարի</w:t>
      </w:r>
      <w:r w:rsidR="007A6C6E" w:rsidRPr="00AC65C4">
        <w:rPr>
          <w:rFonts w:ascii="GHEA Grapalat" w:hAnsi="GHEA Grapalat" w:cs="Sylfaen"/>
          <w:sz w:val="20"/>
          <w:lang w:val="af-ZA"/>
        </w:rPr>
        <w:t xml:space="preserve">, </w:t>
      </w:r>
      <w:r w:rsidR="007A6C6E" w:rsidRPr="00AC65C4">
        <w:rPr>
          <w:rFonts w:ascii="GHEA Grapalat" w:hAnsi="GHEA Grapalat" w:cs="Sylfaen"/>
          <w:sz w:val="20"/>
        </w:rPr>
        <w:t>որոշման</w:t>
      </w:r>
      <w:r w:rsidR="007A6C6E" w:rsidRPr="00AC65C4">
        <w:rPr>
          <w:rFonts w:ascii="GHEA Grapalat" w:hAnsi="GHEA Grapalat" w:cs="Sylfaen"/>
          <w:sz w:val="20"/>
          <w:lang w:val="af-ZA"/>
        </w:rPr>
        <w:t xml:space="preserve"> </w:t>
      </w:r>
      <w:r w:rsidR="007A6C6E" w:rsidRPr="00AC65C4">
        <w:rPr>
          <w:rFonts w:ascii="GHEA Grapalat" w:hAnsi="GHEA Grapalat" w:cs="Sylfaen"/>
          <w:sz w:val="20"/>
        </w:rPr>
        <w:t>հիման</w:t>
      </w:r>
      <w:r w:rsidR="007A6C6E" w:rsidRPr="00AC65C4">
        <w:rPr>
          <w:rFonts w:ascii="GHEA Grapalat" w:hAnsi="GHEA Grapalat" w:cs="Sylfaen"/>
          <w:sz w:val="20"/>
          <w:lang w:val="af-ZA"/>
        </w:rPr>
        <w:t xml:space="preserve"> </w:t>
      </w:r>
      <w:r w:rsidR="007A6C6E" w:rsidRPr="00CD3CC3">
        <w:rPr>
          <w:rFonts w:ascii="GHEA Grapalat" w:hAnsi="GHEA Grapalat" w:cs="Sylfaen"/>
          <w:sz w:val="20"/>
        </w:rPr>
        <w:t>վր</w:t>
      </w:r>
      <w:r w:rsidR="007A6C6E" w:rsidRPr="00CD3CC3">
        <w:rPr>
          <w:rFonts w:ascii="GHEA Grapalat" w:hAnsi="GHEA Grapalat" w:cs="Sylfaen"/>
          <w:sz w:val="20"/>
          <w:lang w:val="ru-RU"/>
        </w:rPr>
        <w:t>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BF460FA" w14:textId="77777777" w:rsidR="007A6C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654FA832"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678F3A56" w14:textId="4166988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6D2E0A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2470E">
        <w:rPr>
          <w:rFonts w:ascii="GHEA Grapalat" w:hAnsi="GHEA Grapalat"/>
          <w:sz w:val="20"/>
          <w:szCs w:val="20"/>
          <w:lang w:val="es-ES"/>
        </w:rPr>
        <w:t>1</w:t>
      </w:r>
      <w:r w:rsidR="007A6C6E">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D15B0F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E46CB9">
        <w:rPr>
          <w:rFonts w:ascii="GHEA Grapalat" w:hAnsi="GHEA Grapalat"/>
          <w:b/>
          <w:lang w:val="es-ES"/>
        </w:rPr>
        <w:t>ՓԱԲ-ԲՄԱՊՁԲ-22/01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2AA680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E46CB9">
        <w:rPr>
          <w:rFonts w:ascii="GHEA Grapalat" w:hAnsi="GHEA Grapalat"/>
          <w:sz w:val="20"/>
          <w:szCs w:val="20"/>
          <w:lang w:val="es-ES"/>
        </w:rPr>
        <w:t>ՓԱԲ-ԲՄԱՊՁԲ-22/01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6153">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A06153">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6153">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A06153">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03574AA"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E46CB9">
        <w:rPr>
          <w:rFonts w:ascii="GHEA Grapalat" w:hAnsi="GHEA Grapalat" w:cs="Arial"/>
          <w:sz w:val="20"/>
          <w:szCs w:val="20"/>
          <w:lang w:val="es-ES"/>
        </w:rPr>
        <w:t>ՓԱԲ-ԲՄԱՊՁԲ-22/01</w:t>
      </w:r>
      <w:r w:rsidRPr="00A71D81">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2"/>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365CC9F"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E46CB9">
        <w:rPr>
          <w:rFonts w:ascii="GHEA Grapalat" w:hAnsi="GHEA Grapalat" w:cs="Sylfaen"/>
          <w:sz w:val="22"/>
          <w:szCs w:val="22"/>
          <w:lang w:val="hy-AM"/>
        </w:rPr>
        <w:t>ՓԱԲ-ԲՄԱՊՁԲ-22/01</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A06153">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6153">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B529CC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46CB9">
        <w:rPr>
          <w:rFonts w:ascii="GHEA Grapalat" w:hAnsi="GHEA Grapalat"/>
          <w:b/>
          <w:lang w:val="hy-AM"/>
        </w:rPr>
        <w:t>ՓԱԲ-ԲՄԱՊՁԲ-22/01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EF8ED0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46CB9">
        <w:rPr>
          <w:rFonts w:ascii="GHEA Grapalat" w:hAnsi="GHEA Grapalat" w:cs="Arial"/>
          <w:sz w:val="20"/>
          <w:szCs w:val="20"/>
          <w:lang w:val="es-ES"/>
        </w:rPr>
        <w:t>ՓԱԲ-ԲՄԱՊՁԲ-22/01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073B2C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46CB9">
        <w:rPr>
          <w:rFonts w:ascii="GHEA Grapalat" w:hAnsi="GHEA Grapalat"/>
          <w:b/>
          <w:lang w:val="hy-AM"/>
        </w:rPr>
        <w:t>ՓԱԲ-ԲՄԱՊՁԲ-22/01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615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615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615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615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615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615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615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615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615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615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6153">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6153">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615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615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288FE3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46CB9">
        <w:rPr>
          <w:rFonts w:ascii="GHEA Grapalat" w:hAnsi="GHEA Grapalat"/>
          <w:b/>
          <w:lang w:val="hy-AM"/>
        </w:rPr>
        <w:t>ՓԱԲ-ԲՄԱՊՁԲ-22/01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090181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46CB9">
        <w:rPr>
          <w:rFonts w:ascii="GHEA Grapalat" w:hAnsi="GHEA Grapalat" w:cs="Arial"/>
          <w:sz w:val="20"/>
          <w:szCs w:val="20"/>
          <w:lang w:val="es-ES"/>
        </w:rPr>
        <w:t>ՓԱԲ-ԲՄԱՊՁԲ-22/01</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3F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63F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63F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63F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237E0DE" w14:textId="24EDCBEC"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44BA8588" w14:textId="16FE7B75"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46CB9">
        <w:rPr>
          <w:rFonts w:ascii="GHEA Grapalat" w:hAnsi="GHEA Grapalat"/>
          <w:b/>
          <w:lang w:val="hy-AM"/>
        </w:rPr>
        <w:t>ՓԱԲ-ԲՄԱՊՁԲ-22/01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7777777"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65B48620" w14:textId="77777777" w:rsidR="003A4483" w:rsidRPr="003A4483" w:rsidRDefault="003A4483" w:rsidP="003A4483">
      <w:pPr>
        <w:shd w:val="clear" w:color="auto" w:fill="FFFFFF"/>
        <w:ind w:firstLine="375"/>
        <w:rPr>
          <w:rFonts w:ascii="GHEA Grapalat" w:hAnsi="GHEA Grapalat"/>
          <w:sz w:val="20"/>
          <w:szCs w:val="20"/>
          <w:u w:val="single"/>
          <w:lang w:val="hy-AM"/>
        </w:rPr>
      </w:pPr>
      <w:r w:rsidRPr="003A4483">
        <w:rPr>
          <w:rFonts w:ascii="GHEA Grapalat" w:hAnsi="GHEA Grapalat"/>
          <w:sz w:val="20"/>
          <w:szCs w:val="20"/>
          <w:lang w:val="hy-AM"/>
        </w:rPr>
        <w:tab/>
        <w:t xml:space="preserve">1.Սույն երաշխիքը (այսուհետ՝ երաշխիք) հանդիսանում է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p>
    <w:p w14:paraId="598A72DC" w14:textId="77777777" w:rsidR="003A4483" w:rsidRPr="003A4483" w:rsidRDefault="003A4483" w:rsidP="003A4483">
      <w:pPr>
        <w:shd w:val="clear" w:color="auto" w:fill="FFFFFF"/>
        <w:ind w:left="5664" w:firstLine="708"/>
        <w:rPr>
          <w:b/>
          <w:bCs/>
          <w:lang w:val="hy-AM"/>
        </w:rPr>
      </w:pPr>
      <w:r w:rsidRPr="003A4483">
        <w:rPr>
          <w:rFonts w:ascii="GHEA Grapalat" w:hAnsi="GHEA Grapalat" w:cs="Sylfaen"/>
          <w:vertAlign w:val="superscript"/>
          <w:lang w:val="hy-AM"/>
        </w:rPr>
        <w:t xml:space="preserve">          պատվիրատուի անվանումը</w:t>
      </w:r>
    </w:p>
    <w:p w14:paraId="2F6537B7" w14:textId="77777777" w:rsidR="003A4483" w:rsidRPr="003A4483" w:rsidRDefault="003A4483" w:rsidP="003A4483">
      <w:pPr>
        <w:shd w:val="clear" w:color="auto" w:fill="FFFFFF"/>
        <w:rPr>
          <w:rFonts w:ascii="GHEA Grapalat" w:hAnsi="GHEA Grapalat" w:cs="Sylfaen"/>
          <w:vertAlign w:val="superscript"/>
          <w:lang w:val="hy-AM"/>
        </w:rPr>
      </w:pPr>
      <w:r w:rsidRPr="003A4483">
        <w:rPr>
          <w:rFonts w:ascii="GHEA Grapalat" w:hAnsi="GHEA Grapalat"/>
          <w:sz w:val="20"/>
          <w:szCs w:val="20"/>
          <w:lang w:val="hy-AM"/>
        </w:rPr>
        <w:t xml:space="preserve">(այսուհետ՝ բենեֆիցիար) կողմից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lang w:val="hy-AM"/>
        </w:rPr>
        <w:t xml:space="preserve"> ծածկագրով կազմակերպված</w:t>
      </w:r>
      <w:r w:rsidRPr="003A4483">
        <w:rPr>
          <w:rFonts w:cs="Sylfaen"/>
          <w:vertAlign w:val="superscript"/>
          <w:lang w:val="hy-AM"/>
        </w:rPr>
        <w:t xml:space="preserve">                       </w:t>
      </w:r>
      <w:r w:rsidRPr="003A4483">
        <w:rPr>
          <w:rFonts w:cs="Sylfaen"/>
          <w:vertAlign w:val="superscript"/>
          <w:lang w:val="hy-AM"/>
        </w:rPr>
        <w:tab/>
      </w:r>
      <w:r w:rsidRPr="003A4483">
        <w:rPr>
          <w:rFonts w:cs="Sylfaen"/>
          <w:vertAlign w:val="superscript"/>
          <w:lang w:val="hy-AM"/>
        </w:rPr>
        <w:tab/>
      </w:r>
      <w:r w:rsidRPr="003A4483">
        <w:rPr>
          <w:rFonts w:cs="Sylfaen"/>
          <w:vertAlign w:val="superscript"/>
          <w:lang w:val="hy-AM"/>
        </w:rPr>
        <w:tab/>
      </w:r>
      <w:r w:rsidRPr="003A4483">
        <w:rPr>
          <w:rFonts w:cs="Sylfaen"/>
          <w:vertAlign w:val="superscript"/>
          <w:lang w:val="hy-AM"/>
        </w:rPr>
        <w:tab/>
      </w:r>
      <w:r w:rsidRPr="003A4483">
        <w:rPr>
          <w:rFonts w:cs="Sylfaen"/>
          <w:vertAlign w:val="superscript"/>
          <w:lang w:val="hy-AM"/>
        </w:rPr>
        <w:tab/>
      </w:r>
      <w:r w:rsidRPr="003A4483">
        <w:rPr>
          <w:rFonts w:cs="Sylfaen"/>
          <w:vertAlign w:val="superscript"/>
          <w:lang w:val="hy-AM"/>
        </w:rPr>
        <w:tab/>
      </w:r>
      <w:r w:rsidRPr="003A4483">
        <w:rPr>
          <w:rFonts w:ascii="GHEA Grapalat" w:hAnsi="GHEA Grapalat" w:cs="Sylfaen"/>
          <w:vertAlign w:val="superscript"/>
          <w:lang w:val="hy-AM"/>
        </w:rPr>
        <w:t xml:space="preserve">ընթացակարգի ծածկագիրը </w:t>
      </w:r>
    </w:p>
    <w:p w14:paraId="5917407E" w14:textId="77777777" w:rsidR="003A4483" w:rsidRPr="003A4483" w:rsidRDefault="003A4483" w:rsidP="003A4483">
      <w:pPr>
        <w:shd w:val="clear" w:color="auto" w:fill="FFFFFF"/>
        <w:rPr>
          <w:rFonts w:ascii="GHEA Grapalat" w:hAnsi="GHEA Grapalat"/>
          <w:sz w:val="20"/>
          <w:szCs w:val="20"/>
          <w:lang w:val="hy-AM"/>
        </w:rPr>
      </w:pPr>
      <w:r w:rsidRPr="003A4483">
        <w:rPr>
          <w:rFonts w:ascii="GHEA Grapalat" w:hAnsi="GHEA Grapalat"/>
          <w:sz w:val="20"/>
          <w:szCs w:val="20"/>
          <w:lang w:val="hy-AM"/>
        </w:rPr>
        <w:t xml:space="preserve">գնման ընթացակարգի արդյունքում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lang w:val="hy-AM"/>
        </w:rPr>
        <w:t xml:space="preserve"> </w:t>
      </w:r>
    </w:p>
    <w:p w14:paraId="6C1219E2" w14:textId="77777777" w:rsidR="003A4483" w:rsidRPr="003A4483" w:rsidRDefault="003A4483" w:rsidP="003A4483">
      <w:pPr>
        <w:shd w:val="clear" w:color="auto" w:fill="FFFFFF"/>
        <w:ind w:firstLine="375"/>
        <w:rPr>
          <w:rFonts w:cs="Sylfaen"/>
          <w:vertAlign w:val="superscript"/>
          <w:lang w:val="hy-AM"/>
        </w:rPr>
      </w:pP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cs="Sylfaen"/>
          <w:vertAlign w:val="superscript"/>
          <w:lang w:val="hy-AM"/>
        </w:rPr>
        <w:t>ընտրված մասնակցի անվանումը</w:t>
      </w:r>
    </w:p>
    <w:p w14:paraId="0D77D376" w14:textId="77777777" w:rsidR="003A4483" w:rsidRPr="003A4483" w:rsidRDefault="003A4483" w:rsidP="003A4483">
      <w:pPr>
        <w:shd w:val="clear" w:color="auto" w:fill="FFFFFF"/>
        <w:rPr>
          <w:rFonts w:ascii="GHEA Grapalat" w:hAnsi="GHEA Grapalat"/>
          <w:sz w:val="20"/>
          <w:szCs w:val="20"/>
          <w:lang w:val="hy-AM"/>
        </w:rPr>
      </w:pPr>
      <w:r w:rsidRPr="003A4483">
        <w:rPr>
          <w:rFonts w:ascii="GHEA Grapalat" w:hAnsi="GHEA Grapalat"/>
          <w:sz w:val="20"/>
          <w:szCs w:val="20"/>
          <w:lang w:val="hy-AM"/>
        </w:rPr>
        <w:t>(այսուհետ՝ պրիցիպալ) կողմից կնքվելիք N</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t xml:space="preserve">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t xml:space="preserve">  </w:t>
      </w:r>
      <w:r w:rsidRPr="003A4483">
        <w:rPr>
          <w:rFonts w:ascii="GHEA Grapalat" w:hAnsi="GHEA Grapalat"/>
          <w:sz w:val="20"/>
          <w:szCs w:val="20"/>
          <w:lang w:val="hy-AM"/>
        </w:rPr>
        <w:tab/>
        <w:t xml:space="preserve"> </w:t>
      </w:r>
      <w:r w:rsidRPr="003A4483">
        <w:rPr>
          <w:rFonts w:ascii="GHEA Grapalat" w:hAnsi="GHEA Grapalat"/>
          <w:sz w:val="20"/>
          <w:szCs w:val="20"/>
          <w:lang w:val="hy-AM"/>
        </w:rPr>
        <w:tab/>
        <w:t xml:space="preserve">            </w:t>
      </w:r>
      <w:r w:rsidRPr="003A4483">
        <w:rPr>
          <w:rFonts w:ascii="GHEA Grapalat" w:hAnsi="GHEA Grapalat" w:cs="Sylfaen"/>
          <w:vertAlign w:val="superscript"/>
          <w:lang w:val="hy-AM"/>
        </w:rPr>
        <w:t>կնքվելիք պայմանագրի համարը</w:t>
      </w:r>
    </w:p>
    <w:p w14:paraId="48F81FF9" w14:textId="77777777" w:rsidR="003A4483" w:rsidRPr="003A4483" w:rsidRDefault="003A4483" w:rsidP="003A4483">
      <w:pPr>
        <w:shd w:val="clear" w:color="auto" w:fill="FFFFFF"/>
        <w:jc w:val="both"/>
        <w:rPr>
          <w:rFonts w:ascii="GHEA Grapalat" w:hAnsi="GHEA Grapalat"/>
          <w:sz w:val="20"/>
          <w:szCs w:val="20"/>
          <w:lang w:val="hy-AM"/>
        </w:rPr>
      </w:pPr>
      <w:r w:rsidRPr="003A4483">
        <w:rPr>
          <w:rFonts w:ascii="GHEA Grapalat" w:hAnsi="GHEA Grapalat"/>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1EF5F95" w14:textId="77777777" w:rsidR="003A4483" w:rsidRPr="003A4483" w:rsidRDefault="003A4483" w:rsidP="003A4483">
      <w:pPr>
        <w:shd w:val="clear" w:color="auto" w:fill="FFFFFF"/>
        <w:ind w:firstLine="708"/>
        <w:rPr>
          <w:rFonts w:ascii="GHEA Grapalat" w:hAnsi="GHEA Grapalat"/>
          <w:sz w:val="20"/>
          <w:szCs w:val="20"/>
          <w:lang w:val="hy-AM"/>
        </w:rPr>
      </w:pPr>
      <w:r w:rsidRPr="003A4483">
        <w:rPr>
          <w:rFonts w:ascii="GHEA Grapalat" w:hAnsi="GHEA Grapalat"/>
          <w:sz w:val="20"/>
          <w:szCs w:val="20"/>
          <w:lang w:val="hy-AM"/>
        </w:rPr>
        <w:t xml:space="preserve">2. Երաշխիքով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lang w:val="hy-AM"/>
        </w:rPr>
        <w:t xml:space="preserve"> (այսուհետ՝ երաշխիք տվող </w:t>
      </w:r>
    </w:p>
    <w:p w14:paraId="0732C5F4" w14:textId="77777777" w:rsidR="003A4483" w:rsidRPr="003A4483" w:rsidRDefault="003A4483" w:rsidP="003A4483">
      <w:pPr>
        <w:shd w:val="clear" w:color="auto" w:fill="FFFFFF"/>
        <w:ind w:firstLine="375"/>
        <w:rPr>
          <w:rFonts w:ascii="GHEA Grapalat" w:hAnsi="GHEA Grapalat"/>
          <w:sz w:val="20"/>
          <w:szCs w:val="20"/>
          <w:lang w:val="hy-AM"/>
        </w:rPr>
      </w:pPr>
      <w:r w:rsidRPr="003A4483">
        <w:rPr>
          <w:rFonts w:ascii="GHEA Grapalat" w:hAnsi="GHEA Grapalat"/>
          <w:sz w:val="20"/>
          <w:szCs w:val="20"/>
          <w:lang w:val="hy-AM"/>
        </w:rPr>
        <w:tab/>
      </w:r>
      <w:r w:rsidRPr="003A4483">
        <w:rPr>
          <w:rFonts w:ascii="GHEA Grapalat" w:hAnsi="GHEA Grapalat"/>
          <w:sz w:val="20"/>
          <w:szCs w:val="20"/>
          <w:lang w:val="hy-AM"/>
        </w:rPr>
        <w:tab/>
      </w:r>
      <w:r w:rsidRPr="003A4483">
        <w:rPr>
          <w:rFonts w:ascii="GHEA Grapalat" w:hAnsi="GHEA Grapalat"/>
          <w:sz w:val="20"/>
          <w:szCs w:val="20"/>
          <w:lang w:val="hy-AM"/>
        </w:rPr>
        <w:tab/>
        <w:t xml:space="preserve">                </w:t>
      </w:r>
      <w:r w:rsidRPr="003A4483">
        <w:rPr>
          <w:rFonts w:ascii="GHEA Grapalat" w:hAnsi="GHEA Grapalat" w:cs="Sylfaen"/>
          <w:vertAlign w:val="superscript"/>
          <w:lang w:val="hy-AM"/>
        </w:rPr>
        <w:t>երաշխիքը տվող բանկի անվանումը</w:t>
      </w:r>
    </w:p>
    <w:p w14:paraId="41E0C7A1" w14:textId="77777777" w:rsidR="003A4483" w:rsidRPr="003A4483" w:rsidRDefault="003A4483" w:rsidP="003A4483">
      <w:pPr>
        <w:shd w:val="clear" w:color="auto" w:fill="FFFFFF"/>
        <w:rPr>
          <w:rFonts w:ascii="GHEA Grapalat" w:hAnsi="GHEA Grapalat"/>
          <w:sz w:val="20"/>
          <w:szCs w:val="20"/>
          <w:u w:val="single"/>
          <w:lang w:val="hy-AM"/>
        </w:rPr>
      </w:pPr>
      <w:r w:rsidRPr="003A4483">
        <w:rPr>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t xml:space="preserve">  </w:t>
      </w:r>
    </w:p>
    <w:p w14:paraId="675748D9" w14:textId="77777777" w:rsidR="003A4483" w:rsidRPr="003A4483" w:rsidRDefault="003A4483" w:rsidP="003A4483">
      <w:pPr>
        <w:shd w:val="clear" w:color="auto" w:fill="FFFFFF"/>
        <w:ind w:left="7080" w:firstLine="708"/>
        <w:rPr>
          <w:rFonts w:ascii="GHEA Grapalat" w:hAnsi="GHEA Grapalat"/>
          <w:sz w:val="20"/>
          <w:szCs w:val="20"/>
          <w:u w:val="single"/>
          <w:lang w:val="hy-AM"/>
        </w:rPr>
      </w:pPr>
      <w:r w:rsidRPr="003A4483">
        <w:rPr>
          <w:rFonts w:ascii="GHEA Grapalat" w:hAnsi="GHEA Grapalat" w:cs="Sylfaen"/>
          <w:vertAlign w:val="superscript"/>
          <w:lang w:val="hy-AM"/>
        </w:rPr>
        <w:t xml:space="preserve">     գումարը թվերով և տառերով</w:t>
      </w:r>
    </w:p>
    <w:p w14:paraId="1A92931D" w14:textId="77777777" w:rsidR="003A4483" w:rsidRPr="003A4483" w:rsidRDefault="003A4483" w:rsidP="003A4483">
      <w:pPr>
        <w:shd w:val="clear" w:color="auto" w:fill="FFFFFF"/>
        <w:rPr>
          <w:rFonts w:ascii="GHEA Grapalat" w:hAnsi="GHEA Grapalat"/>
          <w:sz w:val="20"/>
          <w:szCs w:val="20"/>
          <w:lang w:val="hy-AM"/>
        </w:rPr>
      </w:pPr>
      <w:r w:rsidRPr="003A4483">
        <w:rPr>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t xml:space="preserve"> </w:t>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u w:val="single"/>
          <w:lang w:val="hy-AM"/>
        </w:rPr>
        <w:tab/>
      </w:r>
      <w:r w:rsidRPr="003A4483">
        <w:rPr>
          <w:rFonts w:ascii="GHEA Grapalat" w:hAnsi="GHEA Grapalat"/>
          <w:sz w:val="20"/>
          <w:szCs w:val="20"/>
          <w:lang w:val="hy-AM"/>
        </w:rPr>
        <w:t xml:space="preserve"> հաշվեհամարին փոխանցման միջոցով:</w:t>
      </w:r>
    </w:p>
    <w:p w14:paraId="042270B1" w14:textId="77777777" w:rsidR="003A4483" w:rsidRPr="003A4483" w:rsidRDefault="003A4483" w:rsidP="003A4483">
      <w:pPr>
        <w:shd w:val="clear" w:color="auto" w:fill="FFFFFF"/>
        <w:ind w:left="708"/>
        <w:rPr>
          <w:rFonts w:ascii="GHEA Grapalat" w:hAnsi="GHEA Grapalat"/>
          <w:sz w:val="20"/>
          <w:szCs w:val="20"/>
          <w:lang w:val="hy-AM"/>
        </w:rPr>
      </w:pPr>
      <w:r w:rsidRPr="003A4483">
        <w:rPr>
          <w:rFonts w:ascii="GHEA Grapalat" w:hAnsi="GHEA Grapalat" w:cs="Sylfaen"/>
          <w:vertAlign w:val="superscript"/>
          <w:lang w:val="hy-AM"/>
        </w:rPr>
        <w:t xml:space="preserve">                                                                                     հաշվեհամարը  </w:t>
      </w:r>
    </w:p>
    <w:p w14:paraId="3849EFC6" w14:textId="77777777" w:rsidR="003A4483" w:rsidRPr="003A4483" w:rsidRDefault="003A4483" w:rsidP="003A4483">
      <w:pPr>
        <w:shd w:val="clear" w:color="auto" w:fill="FFFFFF"/>
        <w:ind w:firstLine="708"/>
        <w:rPr>
          <w:rFonts w:ascii="GHEA Grapalat" w:hAnsi="GHEA Grapalat"/>
          <w:color w:val="000000"/>
          <w:sz w:val="20"/>
          <w:szCs w:val="20"/>
          <w:lang w:val="hy-AM"/>
        </w:rPr>
      </w:pPr>
      <w:r w:rsidRPr="003A4483">
        <w:rPr>
          <w:rFonts w:ascii="GHEA Grapalat" w:hAnsi="GHEA Grapalat"/>
          <w:color w:val="000000"/>
          <w:sz w:val="20"/>
          <w:szCs w:val="20"/>
          <w:lang w:val="hy-AM"/>
        </w:rPr>
        <w:t>3. Սույն երաշխիքն անհետկանչելի է:</w:t>
      </w:r>
    </w:p>
    <w:p w14:paraId="07803E9F" w14:textId="77777777" w:rsidR="003A4483" w:rsidRPr="003A4483" w:rsidRDefault="003A4483" w:rsidP="003A4483">
      <w:pPr>
        <w:shd w:val="clear" w:color="auto" w:fill="FFFFFF"/>
        <w:ind w:firstLine="708"/>
        <w:rPr>
          <w:rFonts w:ascii="GHEA Grapalat" w:hAnsi="GHEA Grapalat"/>
          <w:color w:val="000000"/>
          <w:sz w:val="20"/>
          <w:szCs w:val="20"/>
          <w:lang w:val="hy-AM"/>
        </w:rPr>
      </w:pPr>
      <w:r w:rsidRPr="003A448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DEF1C5F" w14:textId="77777777" w:rsidR="003A4483" w:rsidRPr="003A4483" w:rsidRDefault="003A4483" w:rsidP="003A4483">
      <w:pPr>
        <w:shd w:val="clear" w:color="auto" w:fill="FFFFFF"/>
        <w:ind w:firstLine="708"/>
        <w:jc w:val="both"/>
        <w:rPr>
          <w:rFonts w:ascii="GHEA Grapalat" w:hAnsi="GHEA Grapalat"/>
          <w:color w:val="000000"/>
          <w:sz w:val="20"/>
          <w:szCs w:val="20"/>
          <w:lang w:val="hy-AM"/>
        </w:rPr>
      </w:pPr>
      <w:r w:rsidRPr="003A4483">
        <w:rPr>
          <w:rFonts w:ascii="GHEA Grapalat" w:hAnsi="GHEA Grapalat"/>
          <w:color w:val="000000"/>
          <w:sz w:val="20"/>
          <w:szCs w:val="20"/>
          <w:lang w:val="hy-AM"/>
        </w:rPr>
        <w:t xml:space="preserve">5. Երաշխիքը գործում է բենեֆիցիարի և պրինցիպալի միջև N </w:t>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p>
    <w:p w14:paraId="392054B5" w14:textId="77777777" w:rsidR="003A4483" w:rsidRPr="003A4483" w:rsidRDefault="003A4483" w:rsidP="003A4483">
      <w:pPr>
        <w:shd w:val="clear" w:color="auto" w:fill="FFFFFF"/>
        <w:ind w:left="4956" w:firstLine="708"/>
        <w:rPr>
          <w:rFonts w:ascii="GHEA Grapalat" w:hAnsi="GHEA Grapalat" w:cs="Sylfaen"/>
          <w:vertAlign w:val="superscript"/>
          <w:lang w:val="hy-AM"/>
        </w:rPr>
      </w:pPr>
      <w:r w:rsidRPr="003A4483">
        <w:rPr>
          <w:rFonts w:ascii="GHEA Grapalat" w:hAnsi="GHEA Grapalat" w:cs="Sylfaen"/>
          <w:vertAlign w:val="superscript"/>
          <w:lang w:val="hy-AM"/>
        </w:rPr>
        <w:t xml:space="preserve">                         կնքվելիք պայմանագրի համարը </w:t>
      </w:r>
    </w:p>
    <w:p w14:paraId="285E88AF" w14:textId="77777777" w:rsidR="003A4483" w:rsidRPr="003A4483" w:rsidRDefault="003A4483" w:rsidP="003A4483">
      <w:pPr>
        <w:tabs>
          <w:tab w:val="left" w:pos="0"/>
        </w:tabs>
        <w:mirrorIndents/>
        <w:jc w:val="both"/>
        <w:rPr>
          <w:rFonts w:ascii="GHEA Grapalat" w:hAnsi="GHEA Grapalat"/>
          <w:color w:val="000000"/>
          <w:sz w:val="20"/>
          <w:szCs w:val="20"/>
          <w:u w:val="single"/>
          <w:lang w:val="hy-AM" w:eastAsia="ru-RU"/>
        </w:rPr>
      </w:pPr>
      <w:r w:rsidRPr="003A4483">
        <w:rPr>
          <w:rFonts w:ascii="GHEA Grapalat" w:hAnsi="GHEA Grapalat"/>
          <w:color w:val="000000"/>
          <w:sz w:val="20"/>
          <w:szCs w:val="20"/>
          <w:lang w:val="hy-AM" w:eastAsia="ru-RU"/>
        </w:rPr>
        <w:t>ծածկագրով կնքվելիք պայմանագիրն ուժի մեջ մտնելու օրվանից մինչև</w:t>
      </w: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p>
    <w:p w14:paraId="4DAE6EC0" w14:textId="77777777" w:rsidR="003A4483" w:rsidRPr="003A4483" w:rsidRDefault="003A4483" w:rsidP="003A4483">
      <w:pPr>
        <w:tabs>
          <w:tab w:val="left" w:pos="0"/>
        </w:tabs>
        <w:mirrorIndents/>
        <w:jc w:val="both"/>
        <w:rPr>
          <w:rFonts w:ascii="GHEA Grapalat" w:hAnsi="GHEA Grapalat"/>
          <w:color w:val="000000"/>
          <w:sz w:val="20"/>
          <w:szCs w:val="20"/>
          <w:u w:val="single"/>
          <w:lang w:val="hy-AM" w:eastAsia="ru-RU"/>
        </w:rPr>
      </w:pPr>
      <w:r w:rsidRPr="003A4483">
        <w:rPr>
          <w:rFonts w:ascii="GHEA Grapalat" w:hAnsi="GHEA Grapalat" w:cs="Sylfaen"/>
          <w:vertAlign w:val="superscript"/>
          <w:lang w:val="hy-AM" w:eastAsia="ru-RU"/>
        </w:rPr>
        <w:t xml:space="preserve">                                                                                                                                                   կնքվելիք պայմանագրով նախատեսված ապրանքի</w:t>
      </w:r>
    </w:p>
    <w:p w14:paraId="37DB9909" w14:textId="77777777" w:rsidR="003A4483" w:rsidRPr="003A4483" w:rsidRDefault="003A4483" w:rsidP="003A4483">
      <w:pPr>
        <w:tabs>
          <w:tab w:val="left" w:pos="0"/>
        </w:tabs>
        <w:mirrorIndents/>
        <w:jc w:val="both"/>
        <w:rPr>
          <w:rFonts w:ascii="GHEA Grapalat" w:hAnsi="GHEA Grapalat" w:cs="Sylfaen"/>
          <w:vertAlign w:val="superscript"/>
          <w:lang w:val="hy-AM" w:eastAsia="ru-RU"/>
        </w:rPr>
      </w:pP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r w:rsidRPr="003A4483">
        <w:rPr>
          <w:rFonts w:ascii="GHEA Grapalat" w:hAnsi="GHEA Grapalat"/>
          <w:color w:val="000000"/>
          <w:sz w:val="20"/>
          <w:szCs w:val="20"/>
          <w:u w:val="single"/>
          <w:lang w:val="hy-AM" w:eastAsia="ru-RU"/>
        </w:rPr>
        <w:tab/>
      </w:r>
    </w:p>
    <w:p w14:paraId="7E8ACD93" w14:textId="77777777" w:rsidR="003A4483" w:rsidRPr="003A4483" w:rsidRDefault="003A4483" w:rsidP="003A4483">
      <w:pPr>
        <w:tabs>
          <w:tab w:val="left" w:pos="0"/>
        </w:tabs>
        <w:mirrorIndents/>
        <w:jc w:val="both"/>
        <w:rPr>
          <w:rFonts w:ascii="GHEA Grapalat" w:hAnsi="GHEA Grapalat"/>
          <w:color w:val="000000"/>
          <w:sz w:val="20"/>
          <w:szCs w:val="20"/>
          <w:u w:val="single"/>
          <w:lang w:val="hy-AM" w:eastAsia="ru-RU"/>
        </w:rPr>
      </w:pPr>
      <w:r w:rsidRPr="003A4483">
        <w:rPr>
          <w:rFonts w:ascii="GHEA Grapalat" w:hAnsi="GHEA Grapalat" w:cs="Sylfaen"/>
          <w:vertAlign w:val="superscript"/>
          <w:lang w:val="hy-AM" w:eastAsia="ru-RU"/>
        </w:rPr>
        <w:t xml:space="preserve">մատակարարման վերջնաժամկետը </w:t>
      </w:r>
    </w:p>
    <w:p w14:paraId="2DFD8268" w14:textId="77777777" w:rsidR="003A4483" w:rsidRPr="003A4483" w:rsidRDefault="003A4483" w:rsidP="003A4483">
      <w:pPr>
        <w:tabs>
          <w:tab w:val="left" w:pos="0"/>
        </w:tabs>
        <w:mirrorIndents/>
        <w:jc w:val="both"/>
        <w:rPr>
          <w:rFonts w:ascii="GHEA Grapalat" w:hAnsi="GHEA Grapalat"/>
          <w:color w:val="000000"/>
          <w:sz w:val="20"/>
          <w:szCs w:val="20"/>
          <w:lang w:val="hy-AM" w:eastAsia="ru-RU"/>
        </w:rPr>
      </w:pPr>
      <w:r w:rsidRPr="003A4483">
        <w:rPr>
          <w:rFonts w:ascii="GHEA Grapalat" w:hAnsi="GHEA Grapalat"/>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18088F3" w14:textId="77777777" w:rsidR="003A4483" w:rsidRPr="003A4483" w:rsidRDefault="003A4483" w:rsidP="003A4483">
      <w:pPr>
        <w:shd w:val="clear" w:color="auto" w:fill="FFFFFF"/>
        <w:ind w:firstLine="375"/>
        <w:rPr>
          <w:rFonts w:ascii="GHEA Grapalat" w:hAnsi="GHEA Grapalat"/>
          <w:color w:val="000000"/>
          <w:sz w:val="20"/>
          <w:szCs w:val="20"/>
          <w:lang w:val="hy-AM"/>
        </w:rPr>
      </w:pPr>
      <w:r w:rsidRPr="003A448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B12C2D1" w14:textId="77777777" w:rsidR="003A4483" w:rsidRPr="003A4483" w:rsidRDefault="003A4483" w:rsidP="003A4483">
      <w:pPr>
        <w:shd w:val="clear" w:color="auto" w:fill="FFFFFF"/>
        <w:ind w:firstLine="375"/>
        <w:rPr>
          <w:rFonts w:ascii="GHEA Grapalat" w:hAnsi="GHEA Grapalat"/>
          <w:color w:val="000000"/>
          <w:sz w:val="20"/>
          <w:szCs w:val="20"/>
          <w:lang w:val="hy-AM"/>
        </w:rPr>
      </w:pPr>
      <w:r w:rsidRPr="003A4483">
        <w:rPr>
          <w:rFonts w:ascii="GHEA Grapalat" w:hAnsi="GHEA Grapalat"/>
          <w:color w:val="000000"/>
          <w:sz w:val="20"/>
          <w:szCs w:val="20"/>
          <w:lang w:val="hy-AM"/>
        </w:rPr>
        <w:t xml:space="preserve">1) N </w:t>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lang w:val="hy-AM"/>
        </w:rPr>
        <w:t xml:space="preserve"> ծածկագրով կնքված պայմանագրի, ներառյալ նաև դրանում </w:t>
      </w:r>
    </w:p>
    <w:p w14:paraId="49C8C562" w14:textId="77777777" w:rsidR="003A4483" w:rsidRPr="003A4483" w:rsidRDefault="003A4483" w:rsidP="003A4483">
      <w:pPr>
        <w:shd w:val="clear" w:color="auto" w:fill="FFFFFF"/>
        <w:rPr>
          <w:rFonts w:ascii="GHEA Grapalat" w:hAnsi="GHEA Grapalat" w:cs="Sylfaen"/>
          <w:vertAlign w:val="superscript"/>
          <w:lang w:val="hy-AM"/>
        </w:rPr>
      </w:pPr>
      <w:r w:rsidRPr="003A4483">
        <w:rPr>
          <w:rFonts w:ascii="GHEA Grapalat" w:hAnsi="GHEA Grapalat" w:cs="Sylfaen"/>
          <w:vertAlign w:val="superscript"/>
          <w:lang w:val="hy-AM"/>
        </w:rPr>
        <w:t xml:space="preserve">                          կնքվելիք պայմանագրի համարը</w:t>
      </w:r>
    </w:p>
    <w:p w14:paraId="36492B60" w14:textId="77777777" w:rsidR="003A4483" w:rsidRPr="003A4483" w:rsidRDefault="003A4483" w:rsidP="003A4483">
      <w:pPr>
        <w:shd w:val="clear" w:color="auto" w:fill="FFFFFF"/>
        <w:rPr>
          <w:rFonts w:ascii="GHEA Grapalat" w:hAnsi="GHEA Grapalat"/>
          <w:color w:val="000000"/>
          <w:sz w:val="20"/>
          <w:szCs w:val="20"/>
          <w:lang w:val="hy-AM"/>
        </w:rPr>
      </w:pPr>
      <w:r w:rsidRPr="003A4483">
        <w:rPr>
          <w:rFonts w:ascii="GHEA Grapalat" w:hAnsi="GHEA Grapalat"/>
          <w:color w:val="000000"/>
          <w:sz w:val="20"/>
          <w:szCs w:val="20"/>
          <w:lang w:val="hy-AM"/>
        </w:rPr>
        <w:t>կատարված փոփոխությունների, լրացուցիչ համաձայնագրերի պատճենները.</w:t>
      </w:r>
    </w:p>
    <w:p w14:paraId="3011D57F"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3A4483">
          <w:rPr>
            <w:rFonts w:ascii="GHEA Grapalat" w:hAnsi="GHEA Grapalat"/>
            <w:color w:val="0000FF"/>
            <w:sz w:val="20"/>
            <w:szCs w:val="20"/>
            <w:u w:val="single"/>
            <w:lang w:val="hy-AM"/>
          </w:rPr>
          <w:t>www.procurement.am</w:t>
        </w:r>
      </w:hyperlink>
      <w:r w:rsidRPr="003A4483">
        <w:rPr>
          <w:rFonts w:ascii="GHEA Grapalat" w:hAnsi="GHEA Grapalat"/>
          <w:color w:val="000000"/>
          <w:sz w:val="20"/>
          <w:szCs w:val="20"/>
          <w:lang w:val="hy-AM"/>
        </w:rPr>
        <w:t xml:space="preserve"> հասցեով գործող տեղեկագրում հրապարակած ծանուցումը.</w:t>
      </w:r>
    </w:p>
    <w:p w14:paraId="373837E3"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C4D5A3" w14:textId="77777777" w:rsidR="003A4483" w:rsidRPr="003A4483" w:rsidRDefault="003A4483" w:rsidP="003A4483">
      <w:pPr>
        <w:shd w:val="clear" w:color="auto" w:fill="FFFFFF"/>
        <w:ind w:firstLine="375"/>
        <w:rPr>
          <w:rFonts w:ascii="GHEA Grapalat" w:hAnsi="GHEA Grapalat"/>
          <w:color w:val="000000"/>
          <w:sz w:val="20"/>
          <w:szCs w:val="20"/>
          <w:lang w:val="hy-AM"/>
        </w:rPr>
      </w:pPr>
      <w:r w:rsidRPr="003A4483">
        <w:rPr>
          <w:rFonts w:ascii="GHEA Grapalat" w:hAnsi="GHEA Grapalat"/>
          <w:color w:val="000000"/>
          <w:sz w:val="20"/>
          <w:szCs w:val="20"/>
          <w:lang w:val="hy-AM"/>
        </w:rPr>
        <w:t>8. Երաշխիք տվող անձը մերժում է բենեֆիցիարի պահանջը, եթե`</w:t>
      </w:r>
    </w:p>
    <w:p w14:paraId="54447D58"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2897C79" w14:textId="77777777" w:rsidR="003A4483" w:rsidRPr="003A4483" w:rsidRDefault="003A4483" w:rsidP="003A4483">
      <w:pPr>
        <w:shd w:val="clear" w:color="auto" w:fill="FFFFFF"/>
        <w:ind w:firstLine="375"/>
        <w:rPr>
          <w:rFonts w:ascii="GHEA Grapalat" w:hAnsi="GHEA Grapalat"/>
          <w:color w:val="000000"/>
          <w:sz w:val="20"/>
          <w:szCs w:val="20"/>
          <w:lang w:val="hy-AM"/>
        </w:rPr>
      </w:pPr>
      <w:r w:rsidRPr="003A4483">
        <w:rPr>
          <w:rFonts w:ascii="GHEA Grapalat" w:hAnsi="GHEA Grapalat"/>
          <w:color w:val="000000"/>
          <w:sz w:val="20"/>
          <w:szCs w:val="20"/>
          <w:lang w:val="hy-AM"/>
        </w:rPr>
        <w:t>2) պահանջը ներկայացվել է երաշխիքով սահմանված ժամկետի ավարտից հետո:</w:t>
      </w:r>
    </w:p>
    <w:p w14:paraId="4F792731"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5E15897"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110983B"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4AD078B"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p>
    <w:p w14:paraId="0D073FDB" w14:textId="77777777" w:rsidR="003A4483" w:rsidRPr="003A4483" w:rsidRDefault="003A4483" w:rsidP="003A4483">
      <w:pPr>
        <w:shd w:val="clear" w:color="auto" w:fill="FFFFFF"/>
        <w:ind w:firstLine="375"/>
        <w:jc w:val="both"/>
        <w:rPr>
          <w:rFonts w:ascii="GHEA Grapalat" w:hAnsi="GHEA Grapalat"/>
          <w:color w:val="000000"/>
          <w:sz w:val="20"/>
          <w:szCs w:val="20"/>
          <w:u w:val="single"/>
          <w:lang w:val="hy-AM"/>
        </w:rPr>
      </w:pPr>
      <w:r w:rsidRPr="003A4483">
        <w:rPr>
          <w:rFonts w:ascii="GHEA Grapalat" w:hAnsi="GHEA Grapalat"/>
          <w:color w:val="000000"/>
          <w:sz w:val="20"/>
          <w:szCs w:val="20"/>
          <w:lang w:val="hy-AM"/>
        </w:rPr>
        <w:t xml:space="preserve">Գործադիր մարմնի ղեկավար </w:t>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p>
    <w:p w14:paraId="6A297EA9" w14:textId="77777777" w:rsidR="003A4483" w:rsidRPr="003A4483" w:rsidRDefault="003A4483" w:rsidP="003A4483">
      <w:pPr>
        <w:shd w:val="clear" w:color="auto" w:fill="FFFFFF"/>
        <w:ind w:firstLine="375"/>
        <w:jc w:val="both"/>
        <w:rPr>
          <w:rFonts w:ascii="GHEA Grapalat" w:hAnsi="GHEA Grapalat"/>
          <w:color w:val="000000"/>
          <w:sz w:val="20"/>
          <w:szCs w:val="20"/>
          <w:lang w:val="hy-AM"/>
        </w:rPr>
      </w:pP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r w:rsidRPr="003A4483">
        <w:rPr>
          <w:rFonts w:ascii="GHEA Grapalat" w:hAnsi="GHEA Grapalat"/>
          <w:color w:val="000000"/>
          <w:sz w:val="20"/>
          <w:szCs w:val="20"/>
          <w:u w:val="single"/>
          <w:lang w:val="hy-AM"/>
        </w:rPr>
        <w:tab/>
      </w:r>
    </w:p>
    <w:p w14:paraId="54ED0BE2" w14:textId="77777777" w:rsidR="003A4483" w:rsidRPr="003A4483" w:rsidRDefault="003A4483" w:rsidP="003A4483">
      <w:pPr>
        <w:shd w:val="clear" w:color="auto" w:fill="FFFFFF"/>
        <w:rPr>
          <w:rFonts w:ascii="GHEA Grapalat" w:hAnsi="GHEA Grapalat" w:cs="Sylfaen"/>
          <w:vertAlign w:val="superscript"/>
          <w:lang w:val="hy-AM"/>
        </w:rPr>
      </w:pPr>
      <w:r w:rsidRPr="003A4483">
        <w:rPr>
          <w:rFonts w:ascii="GHEA Grapalat" w:hAnsi="GHEA Grapalat" w:cs="Sylfaen"/>
          <w:vertAlign w:val="superscript"/>
          <w:lang w:val="hy-AM"/>
        </w:rPr>
        <w:t xml:space="preserve">                                                        ամիսը, ամսաթիվը, տարեթիվը</w:t>
      </w:r>
    </w:p>
    <w:p w14:paraId="09A87CC2" w14:textId="4B6D02A4" w:rsidR="007862B1" w:rsidRPr="007A751B" w:rsidRDefault="0052053A" w:rsidP="00ED6E91">
      <w:pPr>
        <w:pStyle w:val="af4"/>
        <w:shd w:val="clear" w:color="auto" w:fill="FFFFFF"/>
        <w:spacing w:before="0" w:beforeAutospacing="0" w:after="0" w:afterAutospacing="0"/>
        <w:ind w:firstLine="375"/>
        <w:jc w:val="right"/>
        <w:rPr>
          <w:rFonts w:ascii="GHEA Grapalat" w:hAnsi="GHEA Grapalat" w:cs="Sylfaen"/>
          <w:b/>
          <w:sz w:val="20"/>
          <w:szCs w:val="20"/>
          <w:lang w:val="hy-AM"/>
        </w:rPr>
      </w:pPr>
      <w:r w:rsidRPr="00A71D81">
        <w:rPr>
          <w:rFonts w:ascii="GHEA Grapalat" w:hAnsi="GHEA Grapalat"/>
          <w:b/>
          <w:lang w:val="hy-AM"/>
        </w:rPr>
        <w:br w:type="page"/>
      </w:r>
      <w:r w:rsidR="007862B1" w:rsidRPr="007A751B">
        <w:rPr>
          <w:rFonts w:ascii="GHEA Grapalat" w:hAnsi="GHEA Grapalat" w:cs="Sylfaen"/>
          <w:b/>
          <w:sz w:val="20"/>
          <w:szCs w:val="20"/>
          <w:lang w:val="hy-AM"/>
        </w:rPr>
        <w:lastRenderedPageBreak/>
        <w:t>Հավելված 4.</w:t>
      </w:r>
      <w:r w:rsidR="0069263C" w:rsidRPr="007A751B">
        <w:rPr>
          <w:rFonts w:ascii="GHEA Grapalat" w:hAnsi="GHEA Grapalat" w:cs="Sylfaen"/>
          <w:b/>
          <w:sz w:val="20"/>
          <w:szCs w:val="20"/>
          <w:lang w:val="hy-AM"/>
        </w:rPr>
        <w:t>2</w:t>
      </w:r>
    </w:p>
    <w:p w14:paraId="1FC6CC43" w14:textId="26148AC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46CB9">
        <w:rPr>
          <w:rFonts w:ascii="GHEA Grapalat" w:hAnsi="GHEA Grapalat"/>
          <w:b/>
          <w:lang w:val="hy-AM"/>
        </w:rPr>
        <w:t>ՓԱԲ-ԲՄԱՊՁԲ-22/01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A06153">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ADEE787" w:rsidR="007862B1" w:rsidRPr="00A71D81" w:rsidRDefault="007862B1" w:rsidP="00A06153">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A6C6E" w:rsidRPr="00DF6936">
        <w:rPr>
          <w:rFonts w:ascii="GHEA Grapalat" w:hAnsi="GHEA Grapalat" w:cs="GHEA Grapalat"/>
          <w:sz w:val="20"/>
          <w:szCs w:val="20"/>
          <w:lang w:val="pt-BR"/>
        </w:rPr>
        <w:t xml:space="preserve">ՀՀ ԳԱԱ «Փորձաքննությունների ազգային բյուրո» ՊՈԱԿ-ի </w:t>
      </w:r>
      <w:r w:rsidRPr="00A71D81">
        <w:rPr>
          <w:rFonts w:ascii="GHEA Grapalat" w:hAnsi="GHEA Grapalat" w:cs="GHEA Grapalat"/>
          <w:sz w:val="20"/>
          <w:szCs w:val="20"/>
          <w:lang w:val="pt-BR"/>
        </w:rPr>
        <w:t xml:space="preserve">(այսուհետ` Պատվիրատու) կողմից կազմակերպված` </w:t>
      </w:r>
      <w:r w:rsidR="00E46CB9" w:rsidRPr="00E46CB9">
        <w:rPr>
          <w:rFonts w:ascii="GHEA Grapalat" w:hAnsi="GHEA Grapalat" w:cs="GHEA Grapalat"/>
          <w:sz w:val="20"/>
          <w:szCs w:val="20"/>
          <w:u w:val="single"/>
          <w:lang w:val="pt-BR"/>
        </w:rPr>
        <w:t>«ՓԱԲ-ԲՄԱՊՁԲ-22/01»</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6153">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A06153">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A6C6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D6141" w:rsidR="007A6C6E" w:rsidRPr="00A71D81" w:rsidRDefault="007A6C6E" w:rsidP="007A6C6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7A6C6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B275909" w:rsidR="007A6C6E" w:rsidRPr="00A71D81" w:rsidRDefault="007A6C6E" w:rsidP="007A6C6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A6C6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D12921F" w:rsidR="007A6C6E" w:rsidRPr="00A71D81" w:rsidRDefault="007A6C6E" w:rsidP="007A6C6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7A6C6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2DC7F2" w:rsidR="007A6C6E" w:rsidRPr="00A71D81" w:rsidRDefault="007A6C6E" w:rsidP="007A6C6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7A6C6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DE14C9" w:rsidR="007A6C6E" w:rsidRPr="00A71D81" w:rsidRDefault="007A6C6E" w:rsidP="007A6C6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A06153">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A06153">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A06153">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63F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63F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63F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63F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63F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4C3A408"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46CB9">
        <w:rPr>
          <w:rFonts w:ascii="GHEA Grapalat" w:hAnsi="GHEA Grapalat"/>
          <w:b/>
          <w:lang w:val="hy-AM"/>
        </w:rPr>
        <w:t>ՓԱԲ-ԲՄԱՊՁԲ-22/01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77777777"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92FBD9"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46CB9">
        <w:rPr>
          <w:rFonts w:ascii="GHEA Grapalat" w:hAnsi="GHEA Grapalat" w:cs="Sylfaen"/>
          <w:b/>
          <w:lang w:val="hy-AM"/>
        </w:rPr>
        <w:t>ՓԱԲ-ԲՄԱՊՁԲ-22/01</w:t>
      </w:r>
      <w:r w:rsidRPr="00A71D81">
        <w:rPr>
          <w:rFonts w:ascii="GHEA Grapalat" w:hAnsi="GHEA Grapalat" w:cs="Sylfaen"/>
          <w:b/>
          <w:lang w:val="hy-AM"/>
        </w:rPr>
        <w:t>»*  ծածկագրով</w:t>
      </w:r>
    </w:p>
    <w:p w14:paraId="5BE6F7D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DDBBA93" w:rsidR="00631658" w:rsidRPr="00A71D81" w:rsidRDefault="00631658" w:rsidP="0099529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9529C" w:rsidRPr="00DF6936">
        <w:rPr>
          <w:rFonts w:ascii="GHEA Grapalat" w:hAnsi="GHEA Grapalat" w:cs="GHEA Grapalat"/>
          <w:sz w:val="20"/>
          <w:szCs w:val="20"/>
          <w:lang w:val="pt-BR"/>
        </w:rPr>
        <w:t xml:space="preserve">ՀՀ ԳԱԱ «Փորձաքննությունների ազգային բյուրո» ՊՈԱԿ-ի </w:t>
      </w:r>
      <w:r w:rsidRPr="00A71D81">
        <w:rPr>
          <w:rFonts w:ascii="GHEA Grapalat" w:hAnsi="GHEA Grapalat" w:cs="GHEA Grapalat"/>
          <w:sz w:val="20"/>
          <w:szCs w:val="20"/>
          <w:lang w:val="pt-BR"/>
        </w:rPr>
        <w:t xml:space="preserve">(այսուհետ` Պատվիրատու) կողմից կազմակերպված` </w:t>
      </w:r>
      <w:r w:rsidR="00E46CB9" w:rsidRPr="00E46CB9">
        <w:rPr>
          <w:rFonts w:ascii="GHEA Grapalat" w:hAnsi="GHEA Grapalat" w:cs="GHEA Grapalat"/>
          <w:sz w:val="20"/>
          <w:szCs w:val="20"/>
          <w:u w:val="single"/>
          <w:lang w:val="pt-BR"/>
        </w:rPr>
        <w:t>«ՓԱԲ-ԲՄԱՊՁԲ-22/01»</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615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6153">
      <w:pPr>
        <w:numPr>
          <w:ilvl w:val="1"/>
          <w:numId w:val="6"/>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A0615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615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6153">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9529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FF4362" w:rsidR="0099529C" w:rsidRPr="00A71D81" w:rsidRDefault="0099529C" w:rsidP="0099529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99529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4F76B72" w:rsidR="0099529C" w:rsidRPr="00A71D81" w:rsidRDefault="0099529C" w:rsidP="0099529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9529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465F959" w:rsidR="0099529C" w:rsidRPr="00A71D81" w:rsidRDefault="0099529C" w:rsidP="0099529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99529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9886713" w:rsidR="0099529C" w:rsidRPr="00A71D81" w:rsidRDefault="0099529C" w:rsidP="00995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99529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67C1FE" w:rsidR="0099529C" w:rsidRPr="00A71D81" w:rsidRDefault="0099529C" w:rsidP="00995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A06153">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A06153">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A06153">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63F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63F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63F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63F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63F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7508F2AA" w:rsidR="00CB5EFD" w:rsidRPr="00A71D81" w:rsidRDefault="00334B2F" w:rsidP="00E50FE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C029DE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46CB9">
        <w:rPr>
          <w:rFonts w:ascii="GHEA Grapalat" w:hAnsi="GHEA Grapalat" w:cs="Sylfaen"/>
          <w:b/>
          <w:lang w:val="hy-AM"/>
        </w:rPr>
        <w:t>ՓԱԲ-ԲՄԱՊՁԲ-22/01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0077B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2661" w:rsidRPr="005E2661">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57534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2661" w:rsidRPr="007867DD">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AC00DED"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9529C" w:rsidRPr="0099529C">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47D3BEE"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9529C">
        <w:rPr>
          <w:rFonts w:ascii="GHEA Grapalat" w:hAnsi="GHEA Grapalat" w:cs="Sylfaen"/>
          <w:sz w:val="20"/>
          <w:u w:val="single"/>
          <w:lang w:val="pt-BR"/>
        </w:rPr>
        <w:t>366</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596908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6B3159" w:rsidRPr="00B37F5F">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5850FE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37F5F" w:rsidRPr="00B37F5F">
        <w:rPr>
          <w:rFonts w:ascii="GHEA Grapalat" w:hAnsi="GHEA Grapalat" w:cs="Sylfaen"/>
          <w:sz w:val="20"/>
          <w:szCs w:val="20"/>
          <w:u w:val="single"/>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bookmarkStart w:id="10" w:name="_GoBack"/>
      <w:bookmarkEnd w:id="10"/>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w:t>
      </w:r>
      <w:r w:rsidRPr="00A71D81">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900DA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1B50" w:rsidRPr="009E035F">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3"/>
        <w:gridCol w:w="1357"/>
        <w:gridCol w:w="1432"/>
        <w:gridCol w:w="1044"/>
        <w:gridCol w:w="924"/>
        <w:gridCol w:w="1127"/>
        <w:gridCol w:w="1127"/>
        <w:gridCol w:w="1082"/>
        <w:gridCol w:w="935"/>
        <w:gridCol w:w="1957"/>
      </w:tblGrid>
      <w:tr w:rsidR="00071D1C" w:rsidRPr="00A71D81" w14:paraId="3342AEC9" w14:textId="77777777" w:rsidTr="00221B5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21B50">
        <w:trPr>
          <w:trHeight w:val="219"/>
        </w:trPr>
        <w:tc>
          <w:tcPr>
            <w:tcW w:w="143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0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2"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9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3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3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21B50">
        <w:trPr>
          <w:trHeight w:val="445"/>
        </w:trPr>
        <w:tc>
          <w:tcPr>
            <w:tcW w:w="1435" w:type="dxa"/>
            <w:vMerge/>
            <w:vAlign w:val="center"/>
          </w:tcPr>
          <w:p w14:paraId="68A1DB9E" w14:textId="77777777" w:rsidR="00071D1C" w:rsidRPr="00A71D81" w:rsidRDefault="00071D1C" w:rsidP="00EF3662">
            <w:pPr>
              <w:jc w:val="center"/>
              <w:rPr>
                <w:rFonts w:ascii="GHEA Grapalat" w:hAnsi="GHEA Grapalat"/>
                <w:sz w:val="18"/>
              </w:rPr>
            </w:pPr>
          </w:p>
        </w:tc>
        <w:tc>
          <w:tcPr>
            <w:tcW w:w="1513" w:type="dxa"/>
            <w:vMerge/>
            <w:vAlign w:val="center"/>
          </w:tcPr>
          <w:p w14:paraId="2473370F" w14:textId="77777777" w:rsidR="00071D1C" w:rsidRPr="00A71D81" w:rsidRDefault="00071D1C" w:rsidP="00EF3662">
            <w:pPr>
              <w:jc w:val="center"/>
              <w:rPr>
                <w:rFonts w:ascii="GHEA Grapalat" w:hAnsi="GHEA Grapalat"/>
                <w:sz w:val="18"/>
              </w:rPr>
            </w:pPr>
          </w:p>
        </w:tc>
        <w:tc>
          <w:tcPr>
            <w:tcW w:w="1403" w:type="dxa"/>
            <w:vMerge/>
            <w:vAlign w:val="center"/>
          </w:tcPr>
          <w:p w14:paraId="7313FB2F" w14:textId="77777777" w:rsidR="00071D1C" w:rsidRPr="00A71D81" w:rsidRDefault="00071D1C" w:rsidP="00EF3662">
            <w:pPr>
              <w:jc w:val="center"/>
              <w:rPr>
                <w:rFonts w:ascii="GHEA Grapalat" w:hAnsi="GHEA Grapalat"/>
                <w:sz w:val="18"/>
              </w:rPr>
            </w:pPr>
          </w:p>
        </w:tc>
        <w:tc>
          <w:tcPr>
            <w:tcW w:w="1342" w:type="dxa"/>
            <w:vMerge/>
            <w:vAlign w:val="center"/>
          </w:tcPr>
          <w:p w14:paraId="609837E1" w14:textId="77777777" w:rsidR="00071D1C" w:rsidRPr="00A71D81" w:rsidRDefault="00071D1C" w:rsidP="00EF3662">
            <w:pPr>
              <w:jc w:val="center"/>
              <w:rPr>
                <w:rFonts w:ascii="GHEA Grapalat" w:hAnsi="GHEA Grapalat"/>
                <w:sz w:val="18"/>
              </w:rPr>
            </w:pPr>
          </w:p>
        </w:tc>
        <w:tc>
          <w:tcPr>
            <w:tcW w:w="1394" w:type="dxa"/>
            <w:vMerge/>
            <w:vAlign w:val="center"/>
          </w:tcPr>
          <w:p w14:paraId="4AA48BAE" w14:textId="77777777" w:rsidR="00071D1C" w:rsidRPr="00A71D81" w:rsidRDefault="00071D1C" w:rsidP="00EF3662">
            <w:pPr>
              <w:jc w:val="center"/>
              <w:rPr>
                <w:rFonts w:ascii="GHEA Grapalat" w:hAnsi="GHEA Grapalat"/>
                <w:sz w:val="18"/>
              </w:rPr>
            </w:pPr>
          </w:p>
        </w:tc>
        <w:tc>
          <w:tcPr>
            <w:tcW w:w="1033" w:type="dxa"/>
            <w:vMerge/>
            <w:vAlign w:val="center"/>
          </w:tcPr>
          <w:p w14:paraId="258F5CFE" w14:textId="77777777" w:rsidR="00071D1C" w:rsidRPr="00A71D81" w:rsidRDefault="00071D1C" w:rsidP="00EF3662">
            <w:pPr>
              <w:jc w:val="center"/>
              <w:rPr>
                <w:rFonts w:ascii="GHEA Grapalat" w:hAnsi="GHEA Grapalat"/>
                <w:sz w:val="18"/>
              </w:rPr>
            </w:pPr>
          </w:p>
        </w:tc>
        <w:tc>
          <w:tcPr>
            <w:tcW w:w="915" w:type="dxa"/>
            <w:vMerge/>
            <w:vAlign w:val="center"/>
          </w:tcPr>
          <w:p w14:paraId="07EF3A65" w14:textId="77777777" w:rsidR="00071D1C" w:rsidRPr="00A71D81" w:rsidRDefault="00071D1C" w:rsidP="00EF3662">
            <w:pPr>
              <w:jc w:val="center"/>
              <w:rPr>
                <w:rFonts w:ascii="GHEA Grapalat" w:hAnsi="GHEA Grapalat"/>
                <w:sz w:val="18"/>
              </w:rPr>
            </w:pPr>
          </w:p>
        </w:tc>
        <w:tc>
          <w:tcPr>
            <w:tcW w:w="1115" w:type="dxa"/>
            <w:vMerge/>
            <w:vAlign w:val="center"/>
          </w:tcPr>
          <w:p w14:paraId="7F9FD80E" w14:textId="77777777" w:rsidR="00071D1C" w:rsidRPr="00A71D81" w:rsidRDefault="00071D1C" w:rsidP="00EF3662">
            <w:pPr>
              <w:jc w:val="center"/>
              <w:rPr>
                <w:rFonts w:ascii="GHEA Grapalat" w:hAnsi="GHEA Grapalat"/>
                <w:sz w:val="18"/>
              </w:rPr>
            </w:pPr>
          </w:p>
        </w:tc>
        <w:tc>
          <w:tcPr>
            <w:tcW w:w="1115" w:type="dxa"/>
            <w:vMerge/>
            <w:vAlign w:val="center"/>
          </w:tcPr>
          <w:p w14:paraId="32308719" w14:textId="77777777" w:rsidR="00071D1C" w:rsidRPr="00A71D81" w:rsidRDefault="00071D1C" w:rsidP="00EF3662">
            <w:pPr>
              <w:jc w:val="center"/>
              <w:rPr>
                <w:rFonts w:ascii="GHEA Grapalat" w:hAnsi="GHEA Grapalat"/>
                <w:sz w:val="18"/>
              </w:rPr>
            </w:pPr>
          </w:p>
        </w:tc>
        <w:tc>
          <w:tcPr>
            <w:tcW w:w="107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93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221B50">
        <w:trPr>
          <w:trHeight w:val="246"/>
        </w:trPr>
        <w:tc>
          <w:tcPr>
            <w:tcW w:w="1435" w:type="dxa"/>
          </w:tcPr>
          <w:p w14:paraId="616F865F" w14:textId="08E3538B" w:rsidR="00071D1C" w:rsidRPr="00A71D81" w:rsidRDefault="0099529C" w:rsidP="00EF3662">
            <w:pPr>
              <w:jc w:val="center"/>
              <w:rPr>
                <w:rFonts w:ascii="GHEA Grapalat" w:hAnsi="GHEA Grapalat"/>
                <w:sz w:val="20"/>
              </w:rPr>
            </w:pPr>
            <w:r>
              <w:rPr>
                <w:rFonts w:ascii="GHEA Grapalat" w:hAnsi="GHEA Grapalat"/>
                <w:sz w:val="20"/>
              </w:rPr>
              <w:t>1</w:t>
            </w:r>
          </w:p>
        </w:tc>
        <w:tc>
          <w:tcPr>
            <w:tcW w:w="1513" w:type="dxa"/>
          </w:tcPr>
          <w:p w14:paraId="0E82D118" w14:textId="3CE05681" w:rsidR="00071D1C" w:rsidRPr="00A71D81" w:rsidRDefault="0099529C" w:rsidP="00EF3662">
            <w:pPr>
              <w:jc w:val="center"/>
              <w:rPr>
                <w:rFonts w:ascii="GHEA Grapalat" w:hAnsi="GHEA Grapalat"/>
                <w:sz w:val="20"/>
              </w:rPr>
            </w:pPr>
            <w:r>
              <w:rPr>
                <w:rFonts w:ascii="Sylfaen" w:hAnsi="Sylfaen"/>
                <w:sz w:val="20"/>
                <w:szCs w:val="20"/>
                <w:lang w:val="hy-AM"/>
              </w:rPr>
              <w:t>38431240-1</w:t>
            </w:r>
          </w:p>
        </w:tc>
        <w:tc>
          <w:tcPr>
            <w:tcW w:w="1403" w:type="dxa"/>
          </w:tcPr>
          <w:p w14:paraId="66918F25" w14:textId="77777777" w:rsidR="0099529C" w:rsidRDefault="0099529C" w:rsidP="0099529C">
            <w:pPr>
              <w:pStyle w:val="aff4"/>
              <w:jc w:val="center"/>
              <w:rPr>
                <w:rFonts w:ascii="Sylfaen" w:hAnsi="Sylfaen"/>
                <w:b/>
                <w:sz w:val="20"/>
                <w:szCs w:val="20"/>
              </w:rPr>
            </w:pPr>
            <w:r>
              <w:rPr>
                <w:rFonts w:ascii="Sylfaen" w:hAnsi="Sylfaen"/>
                <w:b/>
                <w:sz w:val="20"/>
                <w:szCs w:val="20"/>
              </w:rPr>
              <w:t>վերլուծիչնե</w:t>
            </w:r>
            <w:r>
              <w:rPr>
                <w:rFonts w:ascii="Sylfaen" w:hAnsi="Sylfaen"/>
                <w:b/>
                <w:sz w:val="20"/>
                <w:szCs w:val="20"/>
                <w:lang w:val="hy-AM"/>
              </w:rPr>
              <w:t xml:space="preserve">ր </w:t>
            </w:r>
          </w:p>
          <w:p w14:paraId="4B9C2C62" w14:textId="77777777" w:rsidR="00071D1C" w:rsidRPr="00A71D81" w:rsidRDefault="00071D1C" w:rsidP="00EF3662">
            <w:pPr>
              <w:jc w:val="center"/>
              <w:rPr>
                <w:rFonts w:ascii="GHEA Grapalat" w:hAnsi="GHEA Grapalat"/>
                <w:sz w:val="20"/>
              </w:rPr>
            </w:pPr>
          </w:p>
        </w:tc>
        <w:tc>
          <w:tcPr>
            <w:tcW w:w="1342" w:type="dxa"/>
          </w:tcPr>
          <w:p w14:paraId="415F7AF3" w14:textId="77777777" w:rsidR="00071D1C" w:rsidRPr="00A71D81" w:rsidRDefault="00071D1C" w:rsidP="00EF3662">
            <w:pPr>
              <w:jc w:val="center"/>
              <w:rPr>
                <w:rFonts w:ascii="GHEA Grapalat" w:hAnsi="GHEA Grapalat"/>
                <w:sz w:val="20"/>
              </w:rPr>
            </w:pPr>
          </w:p>
        </w:tc>
        <w:tc>
          <w:tcPr>
            <w:tcW w:w="1394" w:type="dxa"/>
          </w:tcPr>
          <w:p w14:paraId="06FCA3D5" w14:textId="6ED8E33F" w:rsidR="00071D1C" w:rsidRPr="00A71D81" w:rsidRDefault="00563F05" w:rsidP="00EF3662">
            <w:pPr>
              <w:jc w:val="center"/>
              <w:rPr>
                <w:rFonts w:ascii="GHEA Grapalat" w:hAnsi="GHEA Grapalat"/>
                <w:sz w:val="20"/>
              </w:rPr>
            </w:pPr>
            <w:r>
              <w:rPr>
                <w:rFonts w:ascii="GHEA Grapalat" w:hAnsi="GHEA Grapalat"/>
                <w:sz w:val="20"/>
              </w:rPr>
              <w:t xml:space="preserve">տես հավաքածուի նկարագրում </w:t>
            </w:r>
          </w:p>
        </w:tc>
        <w:tc>
          <w:tcPr>
            <w:tcW w:w="1033" w:type="dxa"/>
          </w:tcPr>
          <w:p w14:paraId="2525D6E8" w14:textId="2A3FED2B" w:rsidR="00071D1C" w:rsidRPr="00A71D81" w:rsidRDefault="0099529C" w:rsidP="00EF3662">
            <w:pPr>
              <w:jc w:val="center"/>
              <w:rPr>
                <w:rFonts w:ascii="GHEA Grapalat" w:hAnsi="GHEA Grapalat"/>
                <w:sz w:val="20"/>
              </w:rPr>
            </w:pPr>
            <w:r>
              <w:rPr>
                <w:rFonts w:ascii="GHEA Grapalat" w:hAnsi="GHEA Grapalat" w:cs="Calibri"/>
                <w:sz w:val="20"/>
                <w:szCs w:val="20"/>
              </w:rPr>
              <w:t>լրակազմ</w:t>
            </w:r>
          </w:p>
        </w:tc>
        <w:tc>
          <w:tcPr>
            <w:tcW w:w="915" w:type="dxa"/>
          </w:tcPr>
          <w:p w14:paraId="37B2426C" w14:textId="77777777" w:rsidR="00071D1C" w:rsidRPr="00A71D81" w:rsidRDefault="00071D1C" w:rsidP="00EF3662">
            <w:pPr>
              <w:jc w:val="center"/>
              <w:rPr>
                <w:rFonts w:ascii="GHEA Grapalat" w:hAnsi="GHEA Grapalat"/>
                <w:sz w:val="20"/>
              </w:rPr>
            </w:pPr>
          </w:p>
        </w:tc>
        <w:tc>
          <w:tcPr>
            <w:tcW w:w="1115" w:type="dxa"/>
          </w:tcPr>
          <w:p w14:paraId="4CAAEF4B" w14:textId="77777777" w:rsidR="00071D1C" w:rsidRPr="00A71D81" w:rsidRDefault="00071D1C" w:rsidP="00EF3662">
            <w:pPr>
              <w:jc w:val="center"/>
              <w:rPr>
                <w:rFonts w:ascii="GHEA Grapalat" w:hAnsi="GHEA Grapalat"/>
                <w:sz w:val="20"/>
              </w:rPr>
            </w:pPr>
          </w:p>
        </w:tc>
        <w:tc>
          <w:tcPr>
            <w:tcW w:w="1115" w:type="dxa"/>
          </w:tcPr>
          <w:p w14:paraId="54AAE3B7" w14:textId="73CD653B" w:rsidR="00071D1C" w:rsidRPr="00A71D81" w:rsidRDefault="0099529C" w:rsidP="00EF3662">
            <w:pPr>
              <w:jc w:val="center"/>
              <w:rPr>
                <w:rFonts w:ascii="GHEA Grapalat" w:hAnsi="GHEA Grapalat"/>
                <w:sz w:val="20"/>
              </w:rPr>
            </w:pPr>
            <w:r>
              <w:rPr>
                <w:rFonts w:ascii="GHEA Grapalat" w:hAnsi="GHEA Grapalat"/>
                <w:sz w:val="20"/>
              </w:rPr>
              <w:t>1</w:t>
            </w:r>
          </w:p>
        </w:tc>
        <w:tc>
          <w:tcPr>
            <w:tcW w:w="1071" w:type="dxa"/>
          </w:tcPr>
          <w:p w14:paraId="3AEECAA8" w14:textId="017F68CE" w:rsidR="00071D1C" w:rsidRPr="00A71D81" w:rsidRDefault="0099529C" w:rsidP="00EF3662">
            <w:pPr>
              <w:jc w:val="center"/>
              <w:rPr>
                <w:rFonts w:ascii="GHEA Grapalat" w:hAnsi="GHEA Grapalat"/>
                <w:sz w:val="20"/>
              </w:rPr>
            </w:pPr>
            <w:r w:rsidRPr="0099529C">
              <w:rPr>
                <w:rFonts w:ascii="GHEA Grapalat" w:hAnsi="GHEA Grapalat"/>
                <w:sz w:val="20"/>
              </w:rPr>
              <w:t>ք. Երևան, Ծովակալ Իսակովի պող. 24</w:t>
            </w:r>
          </w:p>
        </w:tc>
        <w:tc>
          <w:tcPr>
            <w:tcW w:w="926" w:type="dxa"/>
          </w:tcPr>
          <w:p w14:paraId="75E16D70" w14:textId="29B174DB" w:rsidR="00071D1C" w:rsidRPr="00A71D81" w:rsidRDefault="0099529C" w:rsidP="00EF3662">
            <w:pPr>
              <w:jc w:val="center"/>
              <w:rPr>
                <w:rFonts w:ascii="GHEA Grapalat" w:hAnsi="GHEA Grapalat"/>
                <w:sz w:val="20"/>
              </w:rPr>
            </w:pPr>
            <w:r>
              <w:rPr>
                <w:rFonts w:ascii="GHEA Grapalat" w:hAnsi="GHEA Grapalat"/>
                <w:sz w:val="20"/>
              </w:rPr>
              <w:t>1</w:t>
            </w:r>
          </w:p>
        </w:tc>
        <w:tc>
          <w:tcPr>
            <w:tcW w:w="1935" w:type="dxa"/>
          </w:tcPr>
          <w:p w14:paraId="64305CCB" w14:textId="0E17FC2E" w:rsidR="00071D1C" w:rsidRPr="00A71D81" w:rsidRDefault="0099529C" w:rsidP="00EF3662">
            <w:pPr>
              <w:jc w:val="center"/>
              <w:rPr>
                <w:rFonts w:ascii="GHEA Grapalat" w:hAnsi="GHEA Grapalat"/>
                <w:sz w:val="20"/>
              </w:rPr>
            </w:pPr>
            <w:r>
              <w:rPr>
                <w:rFonts w:ascii="Sylfaen" w:hAnsi="Sylfaen" w:cs="Calibri"/>
                <w:color w:val="000000"/>
                <w:sz w:val="20"/>
                <w:szCs w:val="20"/>
                <w:lang w:val="hy-AM"/>
              </w:rPr>
              <w:t>Մատակարարումը</w:t>
            </w:r>
            <w:r>
              <w:rPr>
                <w:rFonts w:ascii="Sylfaen" w:hAnsi="Sylfaen" w:cs="Calibri"/>
                <w:color w:val="000000"/>
                <w:sz w:val="20"/>
                <w:szCs w:val="20"/>
                <w:lang w:val="es-ES"/>
              </w:rPr>
              <w:t xml:space="preserve"> </w:t>
            </w:r>
            <w:r>
              <w:rPr>
                <w:rFonts w:ascii="Sylfaen" w:hAnsi="Sylfaen" w:cs="Calibri"/>
                <w:color w:val="000000"/>
                <w:sz w:val="20"/>
                <w:szCs w:val="20"/>
                <w:lang w:val="hy-AM"/>
              </w:rPr>
              <w:t>իրականացվում</w:t>
            </w:r>
            <w:r>
              <w:rPr>
                <w:rFonts w:ascii="Sylfaen" w:hAnsi="Sylfaen" w:cs="Calibri"/>
                <w:color w:val="000000"/>
                <w:sz w:val="20"/>
                <w:szCs w:val="20"/>
                <w:lang w:val="es-ES"/>
              </w:rPr>
              <w:t xml:space="preserve"> </w:t>
            </w:r>
            <w:r>
              <w:rPr>
                <w:rFonts w:ascii="Sylfaen" w:hAnsi="Sylfaen" w:cs="Calibri"/>
                <w:color w:val="000000"/>
                <w:sz w:val="20"/>
                <w:szCs w:val="20"/>
                <w:lang w:val="hy-AM"/>
              </w:rPr>
              <w:t>է</w:t>
            </w:r>
            <w:r>
              <w:rPr>
                <w:rFonts w:ascii="Sylfaen" w:hAnsi="Sylfaen" w:cs="Calibri"/>
                <w:color w:val="000000"/>
                <w:sz w:val="20"/>
                <w:szCs w:val="20"/>
                <w:lang w:val="es-ES"/>
              </w:rPr>
              <w:t xml:space="preserve"> </w:t>
            </w:r>
            <w:r>
              <w:rPr>
                <w:rFonts w:ascii="Sylfaen" w:hAnsi="Sylfaen" w:cs="Calibri"/>
                <w:color w:val="000000"/>
                <w:sz w:val="20"/>
                <w:szCs w:val="20"/>
                <w:lang w:val="hy-AM"/>
              </w:rPr>
              <w:t>պայմանագիրն</w:t>
            </w:r>
            <w:r>
              <w:rPr>
                <w:rFonts w:ascii="Sylfaen" w:hAnsi="Sylfaen" w:cs="Calibri"/>
                <w:color w:val="000000"/>
                <w:sz w:val="20"/>
                <w:szCs w:val="20"/>
                <w:lang w:val="es-ES"/>
              </w:rPr>
              <w:t xml:space="preserve"> </w:t>
            </w:r>
            <w:r>
              <w:rPr>
                <w:rFonts w:ascii="Sylfaen" w:hAnsi="Sylfaen" w:cs="Calibri"/>
                <w:color w:val="000000"/>
                <w:sz w:val="20"/>
                <w:szCs w:val="20"/>
                <w:lang w:val="hy-AM"/>
              </w:rPr>
              <w:t>ուժի</w:t>
            </w:r>
            <w:r>
              <w:rPr>
                <w:rFonts w:ascii="Sylfaen" w:hAnsi="Sylfaen" w:cs="Calibri"/>
                <w:color w:val="000000"/>
                <w:sz w:val="20"/>
                <w:szCs w:val="20"/>
                <w:lang w:val="es-ES"/>
              </w:rPr>
              <w:t xml:space="preserve"> </w:t>
            </w:r>
            <w:r>
              <w:rPr>
                <w:rFonts w:ascii="Sylfaen" w:hAnsi="Sylfaen" w:cs="Calibri"/>
                <w:color w:val="000000"/>
                <w:sz w:val="20"/>
                <w:szCs w:val="20"/>
                <w:lang w:val="hy-AM"/>
              </w:rPr>
              <w:t>մեջ</w:t>
            </w:r>
            <w:r>
              <w:rPr>
                <w:rFonts w:ascii="Sylfaen" w:hAnsi="Sylfaen" w:cs="Calibri"/>
                <w:color w:val="000000"/>
                <w:sz w:val="20"/>
                <w:szCs w:val="20"/>
                <w:lang w:val="es-ES"/>
              </w:rPr>
              <w:t xml:space="preserve"> </w:t>
            </w:r>
            <w:r>
              <w:rPr>
                <w:rFonts w:ascii="Sylfaen" w:hAnsi="Sylfaen" w:cs="Calibri"/>
                <w:color w:val="000000"/>
                <w:sz w:val="20"/>
                <w:szCs w:val="20"/>
                <w:lang w:val="hy-AM"/>
              </w:rPr>
              <w:t>մտնելու</w:t>
            </w:r>
            <w:r>
              <w:rPr>
                <w:rFonts w:ascii="Sylfaen" w:hAnsi="Sylfaen" w:cs="Calibri"/>
                <w:color w:val="000000"/>
                <w:sz w:val="20"/>
                <w:szCs w:val="20"/>
                <w:lang w:val="es-ES"/>
              </w:rPr>
              <w:t xml:space="preserve"> </w:t>
            </w:r>
            <w:r>
              <w:rPr>
                <w:rFonts w:ascii="Sylfaen" w:hAnsi="Sylfaen" w:cs="Calibri"/>
                <w:color w:val="000000"/>
                <w:sz w:val="20"/>
                <w:szCs w:val="20"/>
                <w:lang w:val="hy-AM"/>
              </w:rPr>
              <w:t>օրվանից</w:t>
            </w:r>
            <w:r>
              <w:rPr>
                <w:rFonts w:ascii="Sylfaen" w:hAnsi="Sylfaen" w:cs="Calibri"/>
                <w:color w:val="000000"/>
                <w:sz w:val="20"/>
                <w:szCs w:val="20"/>
                <w:lang w:val="es-ES"/>
              </w:rPr>
              <w:t xml:space="preserve"> </w:t>
            </w:r>
            <w:r>
              <w:rPr>
                <w:rFonts w:ascii="Sylfaen" w:hAnsi="Sylfaen" w:cs="Calibri"/>
                <w:sz w:val="20"/>
                <w:szCs w:val="20"/>
                <w:lang w:val="hy-AM"/>
              </w:rPr>
              <w:t>հետո</w:t>
            </w:r>
            <w:r>
              <w:rPr>
                <w:rFonts w:ascii="Sylfaen" w:hAnsi="Sylfaen" w:cs="Calibri"/>
                <w:sz w:val="20"/>
                <w:szCs w:val="20"/>
                <w:lang w:val="es-ES"/>
              </w:rPr>
              <w:t xml:space="preserve"> </w:t>
            </w:r>
            <w:r>
              <w:rPr>
                <w:rFonts w:ascii="Sylfaen" w:hAnsi="Sylfaen" w:cs="Calibri"/>
                <w:sz w:val="20"/>
                <w:szCs w:val="20"/>
                <w:lang w:val="hy-AM"/>
              </w:rPr>
              <w:t>40-րդ</w:t>
            </w:r>
            <w:r>
              <w:rPr>
                <w:rFonts w:ascii="Sylfaen" w:hAnsi="Sylfaen" w:cs="Calibri"/>
                <w:sz w:val="20"/>
                <w:szCs w:val="20"/>
                <w:lang w:val="es-ES"/>
              </w:rPr>
              <w:t xml:space="preserve"> </w:t>
            </w:r>
            <w:r>
              <w:rPr>
                <w:rFonts w:ascii="Sylfaen" w:hAnsi="Sylfaen" w:cs="Calibri"/>
                <w:sz w:val="20"/>
                <w:szCs w:val="20"/>
                <w:lang w:val="hy-AM"/>
              </w:rPr>
              <w:t>օրը</w:t>
            </w:r>
            <w:r>
              <w:rPr>
                <w:rFonts w:ascii="Sylfaen" w:hAnsi="Sylfaen" w:cs="Calibri"/>
                <w:color w:val="000000"/>
                <w:sz w:val="20"/>
                <w:szCs w:val="20"/>
                <w:lang w:val="es-ES"/>
              </w:rPr>
              <w:t>:</w:t>
            </w:r>
          </w:p>
        </w:tc>
      </w:tr>
      <w:tr w:rsidR="000F6E48" w:rsidRPr="00A71D81" w14:paraId="0743FB1E" w14:textId="77777777" w:rsidTr="00221B50">
        <w:tc>
          <w:tcPr>
            <w:tcW w:w="1435" w:type="dxa"/>
          </w:tcPr>
          <w:p w14:paraId="6A817C31" w14:textId="77777777" w:rsidR="00071D1C" w:rsidRPr="00A71D81" w:rsidRDefault="00071D1C" w:rsidP="00EF3662">
            <w:pPr>
              <w:jc w:val="center"/>
              <w:rPr>
                <w:rFonts w:ascii="GHEA Grapalat" w:hAnsi="GHEA Grapalat"/>
                <w:sz w:val="20"/>
              </w:rPr>
            </w:pPr>
          </w:p>
        </w:tc>
        <w:tc>
          <w:tcPr>
            <w:tcW w:w="1513" w:type="dxa"/>
          </w:tcPr>
          <w:p w14:paraId="04866129" w14:textId="77777777" w:rsidR="00071D1C" w:rsidRPr="00A71D81" w:rsidRDefault="00071D1C" w:rsidP="00EF3662">
            <w:pPr>
              <w:jc w:val="center"/>
              <w:rPr>
                <w:rFonts w:ascii="GHEA Grapalat" w:hAnsi="GHEA Grapalat"/>
                <w:sz w:val="20"/>
              </w:rPr>
            </w:pPr>
          </w:p>
        </w:tc>
        <w:tc>
          <w:tcPr>
            <w:tcW w:w="1403" w:type="dxa"/>
          </w:tcPr>
          <w:p w14:paraId="324A10F3" w14:textId="77777777" w:rsidR="00071D1C" w:rsidRPr="00A71D81" w:rsidRDefault="00071D1C" w:rsidP="00EF3662">
            <w:pPr>
              <w:jc w:val="center"/>
              <w:rPr>
                <w:rFonts w:ascii="GHEA Grapalat" w:hAnsi="GHEA Grapalat"/>
                <w:sz w:val="20"/>
              </w:rPr>
            </w:pPr>
          </w:p>
        </w:tc>
        <w:tc>
          <w:tcPr>
            <w:tcW w:w="1342" w:type="dxa"/>
          </w:tcPr>
          <w:p w14:paraId="5E7916D0" w14:textId="77777777" w:rsidR="00071D1C" w:rsidRPr="00A71D81" w:rsidRDefault="00071D1C" w:rsidP="00EF3662">
            <w:pPr>
              <w:jc w:val="center"/>
              <w:rPr>
                <w:rFonts w:ascii="GHEA Grapalat" w:hAnsi="GHEA Grapalat"/>
                <w:sz w:val="20"/>
              </w:rPr>
            </w:pPr>
          </w:p>
        </w:tc>
        <w:tc>
          <w:tcPr>
            <w:tcW w:w="1394" w:type="dxa"/>
          </w:tcPr>
          <w:p w14:paraId="666D0FEA" w14:textId="77777777" w:rsidR="00071D1C" w:rsidRPr="00A71D81" w:rsidRDefault="00071D1C" w:rsidP="00EF3662">
            <w:pPr>
              <w:jc w:val="center"/>
              <w:rPr>
                <w:rFonts w:ascii="GHEA Grapalat" w:hAnsi="GHEA Grapalat"/>
                <w:sz w:val="20"/>
              </w:rPr>
            </w:pPr>
          </w:p>
        </w:tc>
        <w:tc>
          <w:tcPr>
            <w:tcW w:w="1033" w:type="dxa"/>
          </w:tcPr>
          <w:p w14:paraId="0108627F" w14:textId="77777777" w:rsidR="00071D1C" w:rsidRPr="00A71D81" w:rsidRDefault="00071D1C" w:rsidP="00EF3662">
            <w:pPr>
              <w:jc w:val="center"/>
              <w:rPr>
                <w:rFonts w:ascii="GHEA Grapalat" w:hAnsi="GHEA Grapalat"/>
                <w:sz w:val="20"/>
              </w:rPr>
            </w:pPr>
          </w:p>
        </w:tc>
        <w:tc>
          <w:tcPr>
            <w:tcW w:w="915" w:type="dxa"/>
          </w:tcPr>
          <w:p w14:paraId="39B7577D" w14:textId="77777777" w:rsidR="00071D1C" w:rsidRPr="00A71D81" w:rsidRDefault="00071D1C" w:rsidP="00EF3662">
            <w:pPr>
              <w:jc w:val="center"/>
              <w:rPr>
                <w:rFonts w:ascii="GHEA Grapalat" w:hAnsi="GHEA Grapalat"/>
                <w:sz w:val="20"/>
              </w:rPr>
            </w:pPr>
          </w:p>
        </w:tc>
        <w:tc>
          <w:tcPr>
            <w:tcW w:w="2230" w:type="dxa"/>
            <w:gridSpan w:val="2"/>
          </w:tcPr>
          <w:p w14:paraId="49A4167A" w14:textId="77777777" w:rsidR="00071D1C" w:rsidRPr="00A71D81" w:rsidRDefault="00071D1C" w:rsidP="00EF3662">
            <w:pPr>
              <w:jc w:val="center"/>
              <w:rPr>
                <w:rFonts w:ascii="GHEA Grapalat" w:hAnsi="GHEA Grapalat"/>
                <w:sz w:val="20"/>
              </w:rPr>
            </w:pPr>
          </w:p>
        </w:tc>
        <w:tc>
          <w:tcPr>
            <w:tcW w:w="1071" w:type="dxa"/>
          </w:tcPr>
          <w:p w14:paraId="36FF10E0" w14:textId="77777777" w:rsidR="00071D1C" w:rsidRPr="00A71D81" w:rsidRDefault="00071D1C" w:rsidP="00EF3662">
            <w:pPr>
              <w:jc w:val="center"/>
              <w:rPr>
                <w:rFonts w:ascii="GHEA Grapalat" w:hAnsi="GHEA Grapalat"/>
                <w:sz w:val="20"/>
              </w:rPr>
            </w:pPr>
          </w:p>
        </w:tc>
        <w:tc>
          <w:tcPr>
            <w:tcW w:w="926" w:type="dxa"/>
          </w:tcPr>
          <w:p w14:paraId="723730F2" w14:textId="77777777" w:rsidR="00071D1C" w:rsidRPr="00A71D81" w:rsidRDefault="00071D1C" w:rsidP="00EF3662">
            <w:pPr>
              <w:jc w:val="center"/>
              <w:rPr>
                <w:rFonts w:ascii="GHEA Grapalat" w:hAnsi="GHEA Grapalat"/>
                <w:sz w:val="20"/>
              </w:rPr>
            </w:pPr>
          </w:p>
        </w:tc>
        <w:tc>
          <w:tcPr>
            <w:tcW w:w="1935" w:type="dxa"/>
          </w:tcPr>
          <w:p w14:paraId="4A5DB05F" w14:textId="77777777" w:rsidR="00071D1C" w:rsidRPr="00A71D81" w:rsidRDefault="00071D1C" w:rsidP="00EF3662">
            <w:pPr>
              <w:jc w:val="center"/>
              <w:rPr>
                <w:rFonts w:ascii="GHEA Grapalat" w:hAnsi="GHEA Grapalat"/>
                <w:sz w:val="20"/>
              </w:rPr>
            </w:pPr>
          </w:p>
        </w:tc>
      </w:tr>
    </w:tbl>
    <w:p w14:paraId="39871B34" w14:textId="77777777" w:rsidR="00221B50" w:rsidRPr="005B5D91" w:rsidRDefault="00221B50" w:rsidP="00221B50">
      <w:pPr>
        <w:jc w:val="both"/>
        <w:rPr>
          <w:rFonts w:ascii="Sylfaen" w:hAnsi="Sylfaen"/>
          <w:b/>
          <w:sz w:val="20"/>
          <w:szCs w:val="20"/>
          <w:shd w:val="clear" w:color="auto" w:fill="FFFFFF"/>
          <w:lang w:val="hy-AM"/>
        </w:rPr>
      </w:pPr>
      <w:r>
        <w:rPr>
          <w:rFonts w:ascii="Sylfaen" w:hAnsi="Sylfaen"/>
          <w:b/>
          <w:color w:val="000000"/>
          <w:sz w:val="20"/>
          <w:szCs w:val="20"/>
          <w:shd w:val="clear" w:color="auto" w:fill="FFFFFF"/>
          <w:lang w:val="es-ES"/>
        </w:rPr>
        <w:t>*</w:t>
      </w:r>
      <w:r>
        <w:rPr>
          <w:rFonts w:ascii="Sylfaen" w:hAnsi="Sylfaen"/>
          <w:b/>
          <w:color w:val="000000"/>
          <w:sz w:val="20"/>
          <w:szCs w:val="20"/>
          <w:shd w:val="clear" w:color="auto" w:fill="FFFFFF"/>
        </w:rPr>
        <w:t>Մասնակիցը</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պետք</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է</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ներկայացնի</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նաև</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առաջարկվող</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ապրանքային</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նշանի</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ֆիրմային</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անվանման</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մակնիշի</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և</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արտադրողի</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վերաբերյալ</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տեղեկատվություն</w:t>
      </w:r>
      <w:r>
        <w:rPr>
          <w:rFonts w:ascii="Sylfaen" w:hAnsi="Sylfaen"/>
          <w:b/>
          <w:color w:val="000000"/>
          <w:sz w:val="20"/>
          <w:szCs w:val="20"/>
          <w:shd w:val="clear" w:color="auto" w:fill="FFFFFF"/>
          <w:lang w:val="es-ES"/>
        </w:rPr>
        <w:t xml:space="preserve">: </w:t>
      </w:r>
      <w:r w:rsidRPr="005B5D91">
        <w:rPr>
          <w:rFonts w:ascii="Sylfaen" w:hAnsi="Sylfaen"/>
          <w:b/>
          <w:sz w:val="20"/>
          <w:szCs w:val="20"/>
          <w:shd w:val="clear" w:color="auto" w:fill="FFFFFF"/>
          <w:lang w:val="es-ES"/>
        </w:rPr>
        <w:t>Պայմանագրի կատարման փուլում առկաս է ապրանքն արտադրողից կամ վերջինիս ներկայացուցչից երաշխիքային նամակի կամ համապատասխանության սերտիֆիկատի ներկայացման անհրաժեշտություն:</w:t>
      </w:r>
    </w:p>
    <w:p w14:paraId="0F2B7F0C" w14:textId="77777777" w:rsidR="00221B50" w:rsidRDefault="00221B50" w:rsidP="00221B50">
      <w:pPr>
        <w:jc w:val="both"/>
        <w:rPr>
          <w:rFonts w:ascii="Sylfaen" w:hAnsi="Sylfaen"/>
          <w:b/>
          <w:color w:val="000000"/>
          <w:sz w:val="20"/>
          <w:szCs w:val="20"/>
          <w:shd w:val="clear" w:color="auto" w:fill="FFFFFF"/>
          <w:lang w:val="hy-AM"/>
        </w:rPr>
      </w:pPr>
      <w:r>
        <w:rPr>
          <w:rFonts w:ascii="Sylfaen" w:hAnsi="Sylfaen"/>
          <w:b/>
          <w:color w:val="000000"/>
          <w:sz w:val="20"/>
          <w:szCs w:val="20"/>
          <w:shd w:val="clear" w:color="auto" w:fill="FFFFFF"/>
          <w:lang w:val="hy-AM"/>
        </w:rPr>
        <w:t>*</w:t>
      </w:r>
      <w:r>
        <w:rPr>
          <w:rFonts w:ascii="GHEA Grapalat" w:hAnsi="GHEA Grapalat" w:cs="Sylfaen"/>
          <w:sz w:val="20"/>
          <w:lang w:val="pt-BR"/>
        </w:rPr>
        <w:t xml:space="preserve"> </w:t>
      </w:r>
      <w:r>
        <w:rPr>
          <w:rFonts w:ascii="Sylfaen" w:hAnsi="Sylfaen"/>
          <w:b/>
          <w:color w:val="000000"/>
          <w:sz w:val="20"/>
          <w:szCs w:val="20"/>
          <w:shd w:val="clear" w:color="auto" w:fill="FFFFFF"/>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 366 օրացուցային օրը:</w:t>
      </w:r>
    </w:p>
    <w:p w14:paraId="12B5AB15" w14:textId="77777777" w:rsidR="00221B50" w:rsidRDefault="00221B50" w:rsidP="00221B50">
      <w:pPr>
        <w:jc w:val="both"/>
        <w:rPr>
          <w:rFonts w:ascii="Sylfaen" w:hAnsi="Sylfaen"/>
          <w:b/>
          <w:color w:val="000000"/>
          <w:sz w:val="20"/>
          <w:szCs w:val="20"/>
          <w:shd w:val="clear" w:color="auto" w:fill="FFFFFF"/>
          <w:lang w:val="es-ES"/>
        </w:rPr>
      </w:pPr>
      <w:r>
        <w:rPr>
          <w:rFonts w:ascii="Sylfaen" w:hAnsi="Sylfaen"/>
          <w:b/>
          <w:color w:val="000000"/>
          <w:sz w:val="20"/>
          <w:szCs w:val="20"/>
          <w:shd w:val="clear" w:color="auto" w:fill="FFFFFF"/>
          <w:lang w:val="es-ES"/>
        </w:rPr>
        <w:t>**</w:t>
      </w:r>
      <w:r>
        <w:rPr>
          <w:rFonts w:ascii="Sylfaen" w:hAnsi="Sylfaen"/>
          <w:b/>
          <w:color w:val="000000"/>
          <w:sz w:val="20"/>
          <w:szCs w:val="20"/>
          <w:shd w:val="clear" w:color="auto" w:fill="FFFFFF"/>
          <w:lang w:val="hy-AM"/>
        </w:rPr>
        <w:t>Ապրանքը</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lang w:val="hy-AM"/>
        </w:rPr>
        <w:t>պետք</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lang w:val="hy-AM"/>
        </w:rPr>
        <w:t>է</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lang w:val="hy-AM"/>
        </w:rPr>
        <w:t>լինեն</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lang w:val="hy-AM"/>
        </w:rPr>
        <w:t>չօգտագործված</w:t>
      </w:r>
      <w:r>
        <w:rPr>
          <w:rFonts w:ascii="Sylfaen" w:hAnsi="Sylfaen"/>
          <w:b/>
          <w:color w:val="000000"/>
          <w:sz w:val="20"/>
          <w:szCs w:val="20"/>
          <w:shd w:val="clear" w:color="auto" w:fill="FFFFFF"/>
          <w:lang w:val="es-ES"/>
        </w:rPr>
        <w:t>:</w:t>
      </w:r>
    </w:p>
    <w:p w14:paraId="5E70EF30" w14:textId="3F9F0816" w:rsidR="00221B50" w:rsidRDefault="00221B50" w:rsidP="00221B50">
      <w:pPr>
        <w:jc w:val="both"/>
        <w:rPr>
          <w:rFonts w:ascii="Sylfaen" w:hAnsi="Sylfaen"/>
          <w:b/>
          <w:color w:val="000000"/>
          <w:sz w:val="20"/>
          <w:szCs w:val="20"/>
          <w:shd w:val="clear" w:color="auto" w:fill="FFFFFF"/>
          <w:lang w:val="es-ES"/>
        </w:rPr>
      </w:pPr>
      <w:r>
        <w:rPr>
          <w:rFonts w:ascii="Sylfaen" w:hAnsi="Sylfaen"/>
          <w:b/>
          <w:color w:val="000000"/>
          <w:sz w:val="20"/>
          <w:szCs w:val="20"/>
          <w:shd w:val="clear" w:color="auto" w:fill="FFFFFF"/>
          <w:lang w:val="es-ES"/>
        </w:rPr>
        <w:t>***</w:t>
      </w:r>
      <w:r w:rsidR="004C3E52" w:rsidRPr="004C3E52">
        <w:rPr>
          <w:lang w:val="es-ES"/>
        </w:rPr>
        <w:t xml:space="preserve"> </w:t>
      </w:r>
      <w:r w:rsidR="004C3E52" w:rsidRPr="004C3E52">
        <w:rPr>
          <w:rFonts w:ascii="Sylfaen" w:hAnsi="Sylfaen"/>
          <w:b/>
          <w:color w:val="000000"/>
          <w:sz w:val="20"/>
          <w:szCs w:val="20"/>
          <w:shd w:val="clear" w:color="auto" w:fill="FFFFFF"/>
        </w:rPr>
        <w:t>Ապրանքի</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տեղափոխում</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բեռնաթափումը</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տեղադրում</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և</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կարգաբերումները</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պետք</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է</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իրականացնի</w:t>
      </w:r>
      <w:r w:rsidR="004C3E52" w:rsidRPr="004C3E52">
        <w:rPr>
          <w:rFonts w:ascii="Sylfaen" w:hAnsi="Sylfaen"/>
          <w:b/>
          <w:color w:val="000000"/>
          <w:sz w:val="20"/>
          <w:szCs w:val="20"/>
          <w:shd w:val="clear" w:color="auto" w:fill="FFFFFF"/>
          <w:lang w:val="es-ES"/>
        </w:rPr>
        <w:t xml:space="preserve"> </w:t>
      </w:r>
      <w:r w:rsidR="004C3E52" w:rsidRPr="004C3E52">
        <w:rPr>
          <w:rFonts w:ascii="Sylfaen" w:hAnsi="Sylfaen"/>
          <w:b/>
          <w:color w:val="000000"/>
          <w:sz w:val="20"/>
          <w:szCs w:val="20"/>
          <w:shd w:val="clear" w:color="auto" w:fill="FFFFFF"/>
        </w:rPr>
        <w:t>մատակարարը</w:t>
      </w:r>
      <w:r>
        <w:rPr>
          <w:rFonts w:ascii="Sylfaen" w:hAnsi="Sylfaen"/>
          <w:b/>
          <w:color w:val="000000"/>
          <w:sz w:val="20"/>
          <w:szCs w:val="20"/>
          <w:shd w:val="clear" w:color="auto" w:fill="FFFFFF"/>
          <w:lang w:val="es-ES"/>
        </w:rPr>
        <w:t>:</w:t>
      </w:r>
    </w:p>
    <w:p w14:paraId="2D94E4DF" w14:textId="77777777" w:rsidR="00221B50" w:rsidRDefault="00221B50" w:rsidP="00221B50">
      <w:pPr>
        <w:jc w:val="both"/>
        <w:rPr>
          <w:rFonts w:ascii="Sylfaen" w:hAnsi="Sylfaen"/>
          <w:b/>
          <w:color w:val="000000"/>
          <w:sz w:val="20"/>
          <w:szCs w:val="20"/>
          <w:shd w:val="clear" w:color="auto" w:fill="FFFFFF"/>
          <w:lang w:val="es-ES"/>
        </w:rPr>
      </w:pP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Հղումների</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դեպքում</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կիրառելի</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են</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կամ</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համարժեք</w:t>
      </w:r>
      <w:r>
        <w:rPr>
          <w:rFonts w:ascii="Sylfaen" w:hAnsi="Sylfaen"/>
          <w:b/>
          <w:color w:val="000000"/>
          <w:sz w:val="20"/>
          <w:szCs w:val="20"/>
          <w:shd w:val="clear" w:color="auto" w:fill="FFFFFF"/>
          <w:lang w:val="es-ES"/>
        </w:rPr>
        <w:t xml:space="preserve">» </w:t>
      </w:r>
      <w:r>
        <w:rPr>
          <w:rFonts w:ascii="Sylfaen" w:hAnsi="Sylfaen"/>
          <w:b/>
          <w:color w:val="000000"/>
          <w:sz w:val="20"/>
          <w:szCs w:val="20"/>
          <w:shd w:val="clear" w:color="auto" w:fill="FFFFFF"/>
        </w:rPr>
        <w:t>բառերը</w:t>
      </w:r>
    </w:p>
    <w:p w14:paraId="56054FC4" w14:textId="77777777" w:rsidR="00071D1C" w:rsidRPr="00221B50" w:rsidRDefault="00071D1C" w:rsidP="00EF3662">
      <w:pPr>
        <w:jc w:val="both"/>
        <w:rPr>
          <w:rFonts w:ascii="GHEA Grapalat" w:hAnsi="GHEA Grapalat"/>
          <w:sz w:val="20"/>
          <w:lang w:val="es-ES"/>
        </w:rPr>
      </w:pPr>
    </w:p>
    <w:p w14:paraId="24D1EFF1" w14:textId="77777777" w:rsidR="00D10B0C" w:rsidRPr="00221B50" w:rsidRDefault="00D10B0C" w:rsidP="00D10B0C">
      <w:pPr>
        <w:pStyle w:val="3"/>
        <w:spacing w:line="240" w:lineRule="auto"/>
        <w:ind w:firstLine="567"/>
        <w:jc w:val="left"/>
        <w:rPr>
          <w:rFonts w:ascii="GHEA Grapalat" w:hAnsi="GHEA Grapalat"/>
          <w:b/>
          <w:lang w:val="es-ES"/>
        </w:rPr>
      </w:pPr>
    </w:p>
    <w:p w14:paraId="24EEACF2" w14:textId="77777777" w:rsidR="00D10B0C" w:rsidRPr="00221B50" w:rsidRDefault="00D10B0C" w:rsidP="00D10B0C">
      <w:pPr>
        <w:pStyle w:val="3"/>
        <w:spacing w:line="240" w:lineRule="auto"/>
        <w:ind w:firstLine="567"/>
        <w:jc w:val="left"/>
        <w:rPr>
          <w:rFonts w:ascii="GHEA Grapalat" w:hAnsi="GHEA Grapalat"/>
          <w:b/>
          <w:lang w:val="es-ES"/>
        </w:rPr>
      </w:pPr>
    </w:p>
    <w:p w14:paraId="736D82D2" w14:textId="77777777" w:rsidR="00D10B0C" w:rsidRPr="00221B50" w:rsidRDefault="00D10B0C" w:rsidP="00EF3662">
      <w:pPr>
        <w:jc w:val="both"/>
        <w:rPr>
          <w:rFonts w:ascii="GHEA Grapalat" w:hAnsi="GHEA Grapalat"/>
          <w:sz w:val="20"/>
          <w:lang w:val="es-ES"/>
        </w:rPr>
      </w:pPr>
    </w:p>
    <w:p w14:paraId="4B40BA5C" w14:textId="77777777" w:rsidR="00071D1C" w:rsidRPr="00A71D81" w:rsidRDefault="00071D1C" w:rsidP="00EF3662">
      <w:pPr>
        <w:jc w:val="both"/>
        <w:rPr>
          <w:rFonts w:ascii="GHEA Grapalat" w:hAnsi="GHEA Grapalat" w:cs="Sylfaen"/>
          <w:i/>
          <w:sz w:val="18"/>
          <w:szCs w:val="18"/>
          <w:lang w:val="pt-BR"/>
        </w:rPr>
      </w:pPr>
      <w:r w:rsidRPr="00221B50">
        <w:rPr>
          <w:rFonts w:ascii="GHEA Grapalat" w:hAnsi="GHEA Grapalat"/>
          <w:sz w:val="20"/>
          <w:lang w:val="es-ES"/>
        </w:rPr>
        <w:t xml:space="preserve"> </w:t>
      </w:r>
      <w:r w:rsidRPr="009E035F">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1192CCD1" w14:textId="77777777" w:rsidR="00563F05" w:rsidRDefault="00563F05" w:rsidP="00EF3662">
      <w:pPr>
        <w:jc w:val="both"/>
        <w:rPr>
          <w:rFonts w:ascii="GHEA Grapalat" w:hAnsi="GHEA Grapalat" w:cs="Sylfaen"/>
          <w:i/>
          <w:sz w:val="18"/>
          <w:szCs w:val="18"/>
          <w:lang w:val="pt-BR"/>
        </w:rPr>
      </w:pPr>
    </w:p>
    <w:p w14:paraId="47C83B2D" w14:textId="77777777" w:rsidR="00563F05" w:rsidRDefault="00563F05" w:rsidP="00EF3662">
      <w:pPr>
        <w:jc w:val="both"/>
        <w:rPr>
          <w:rFonts w:ascii="GHEA Grapalat" w:hAnsi="GHEA Grapalat" w:cs="Sylfaen"/>
          <w:i/>
          <w:sz w:val="18"/>
          <w:szCs w:val="18"/>
          <w:lang w:val="pt-BR"/>
        </w:rPr>
      </w:pPr>
    </w:p>
    <w:p w14:paraId="038EA7AC" w14:textId="77777777" w:rsidR="004D0EEF" w:rsidRDefault="004D0EEF" w:rsidP="00EF3662">
      <w:pPr>
        <w:jc w:val="both"/>
        <w:rPr>
          <w:rFonts w:ascii="GHEA Grapalat" w:hAnsi="GHEA Grapalat" w:cs="Sylfaen"/>
          <w:i/>
          <w:sz w:val="18"/>
          <w:szCs w:val="18"/>
          <w:lang w:val="pt-BR"/>
        </w:rPr>
      </w:pPr>
    </w:p>
    <w:p w14:paraId="6793119A" w14:textId="77777777" w:rsidR="00563F05" w:rsidRDefault="00563F05" w:rsidP="004D0EEF">
      <w:pPr>
        <w:jc w:val="center"/>
        <w:rPr>
          <w:rFonts w:ascii="GHEA Grapalat" w:hAnsi="GHEA Grapalat" w:cs="Sylfaen"/>
          <w:i/>
          <w:sz w:val="18"/>
          <w:szCs w:val="18"/>
          <w:lang w:val="pt-BR"/>
        </w:rPr>
      </w:pPr>
    </w:p>
    <w:p w14:paraId="152BC748" w14:textId="4B88D418" w:rsidR="004D0EEF" w:rsidRPr="004D0EEF" w:rsidRDefault="004D0EEF" w:rsidP="004D0EEF">
      <w:pPr>
        <w:jc w:val="center"/>
        <w:rPr>
          <w:rFonts w:ascii="GHEA Grapalat" w:hAnsi="GHEA Grapalat" w:cs="Sylfaen"/>
          <w:b/>
          <w:sz w:val="28"/>
          <w:szCs w:val="28"/>
          <w:lang w:val="pt-BR"/>
        </w:rPr>
      </w:pPr>
      <w:r w:rsidRPr="004D0EEF">
        <w:rPr>
          <w:rFonts w:ascii="GHEA Grapalat" w:hAnsi="GHEA Grapalat" w:cs="Sylfaen"/>
          <w:b/>
          <w:sz w:val="28"/>
          <w:szCs w:val="28"/>
          <w:lang w:val="pt-BR"/>
        </w:rPr>
        <w:t>ՀԱՎԱՔԱԾՈՒԻ ՆԿԱՐԱԳԻՐ</w:t>
      </w:r>
    </w:p>
    <w:p w14:paraId="10171C23" w14:textId="77777777" w:rsidR="00563F05" w:rsidRDefault="00563F05" w:rsidP="00EF3662">
      <w:pPr>
        <w:jc w:val="both"/>
        <w:rPr>
          <w:rFonts w:ascii="GHEA Grapalat" w:hAnsi="GHEA Grapalat" w:cs="Sylfaen"/>
          <w:i/>
          <w:sz w:val="18"/>
          <w:szCs w:val="18"/>
          <w:lang w:val="pt-BR"/>
        </w:rPr>
      </w:pPr>
    </w:p>
    <w:tbl>
      <w:tblPr>
        <w:tblW w:w="12757" w:type="dxa"/>
        <w:tblInd w:w="1526" w:type="dxa"/>
        <w:tblLook w:val="04A0" w:firstRow="1" w:lastRow="0" w:firstColumn="1" w:lastColumn="0" w:noHBand="0" w:noVBand="1"/>
      </w:tblPr>
      <w:tblGrid>
        <w:gridCol w:w="567"/>
        <w:gridCol w:w="3118"/>
        <w:gridCol w:w="2977"/>
        <w:gridCol w:w="3402"/>
        <w:gridCol w:w="94"/>
        <w:gridCol w:w="2599"/>
      </w:tblGrid>
      <w:tr w:rsidR="00A55D09" w14:paraId="23C09F49" w14:textId="77777777" w:rsidTr="00FB15DF">
        <w:trPr>
          <w:trHeight w:val="270"/>
        </w:trPr>
        <w:tc>
          <w:tcPr>
            <w:tcW w:w="567" w:type="dxa"/>
            <w:tcBorders>
              <w:top w:val="nil"/>
              <w:left w:val="nil"/>
              <w:bottom w:val="nil"/>
              <w:right w:val="nil"/>
            </w:tcBorders>
            <w:shd w:val="clear" w:color="auto" w:fill="auto"/>
            <w:noWrap/>
            <w:vAlign w:val="center"/>
            <w:hideMark/>
          </w:tcPr>
          <w:p w14:paraId="1A5B624A" w14:textId="77777777" w:rsidR="008301B8" w:rsidRDefault="008301B8">
            <w:pPr>
              <w:jc w:val="center"/>
              <w:rPr>
                <w:rFonts w:ascii="Arial" w:hAnsi="Arial" w:cs="Arial"/>
                <w:sz w:val="20"/>
                <w:szCs w:val="20"/>
              </w:rPr>
            </w:pPr>
          </w:p>
        </w:tc>
        <w:tc>
          <w:tcPr>
            <w:tcW w:w="3118" w:type="dxa"/>
            <w:tcBorders>
              <w:top w:val="nil"/>
              <w:left w:val="nil"/>
              <w:bottom w:val="nil"/>
              <w:right w:val="nil"/>
            </w:tcBorders>
            <w:shd w:val="clear" w:color="auto" w:fill="auto"/>
            <w:noWrap/>
            <w:vAlign w:val="bottom"/>
            <w:hideMark/>
          </w:tcPr>
          <w:p w14:paraId="3ED664A9" w14:textId="77777777" w:rsidR="008301B8" w:rsidRDefault="008301B8">
            <w:pPr>
              <w:rPr>
                <w:rFonts w:ascii="Arial" w:hAnsi="Arial" w:cs="Arial"/>
                <w:sz w:val="20"/>
                <w:szCs w:val="20"/>
              </w:rPr>
            </w:pPr>
          </w:p>
        </w:tc>
        <w:tc>
          <w:tcPr>
            <w:tcW w:w="2977" w:type="dxa"/>
            <w:tcBorders>
              <w:top w:val="nil"/>
              <w:left w:val="nil"/>
              <w:bottom w:val="nil"/>
              <w:right w:val="nil"/>
            </w:tcBorders>
            <w:shd w:val="clear" w:color="auto" w:fill="auto"/>
            <w:noWrap/>
            <w:vAlign w:val="bottom"/>
            <w:hideMark/>
          </w:tcPr>
          <w:p w14:paraId="41E06E94" w14:textId="77777777" w:rsidR="008301B8" w:rsidRDefault="008301B8">
            <w:pPr>
              <w:rPr>
                <w:rFonts w:ascii="Arial" w:hAnsi="Arial" w:cs="Arial"/>
                <w:sz w:val="20"/>
                <w:szCs w:val="20"/>
              </w:rPr>
            </w:pPr>
          </w:p>
        </w:tc>
        <w:tc>
          <w:tcPr>
            <w:tcW w:w="3402" w:type="dxa"/>
            <w:tcBorders>
              <w:top w:val="nil"/>
              <w:left w:val="nil"/>
              <w:bottom w:val="nil"/>
              <w:right w:val="nil"/>
            </w:tcBorders>
            <w:shd w:val="clear" w:color="auto" w:fill="auto"/>
            <w:noWrap/>
            <w:vAlign w:val="bottom"/>
            <w:hideMark/>
          </w:tcPr>
          <w:p w14:paraId="59FEECAB" w14:textId="77777777" w:rsidR="008301B8" w:rsidRDefault="008301B8">
            <w:pPr>
              <w:rPr>
                <w:rFonts w:ascii="Arial" w:hAnsi="Arial" w:cs="Arial"/>
                <w:sz w:val="20"/>
                <w:szCs w:val="20"/>
              </w:rPr>
            </w:pPr>
          </w:p>
        </w:tc>
        <w:tc>
          <w:tcPr>
            <w:tcW w:w="2693" w:type="dxa"/>
            <w:gridSpan w:val="2"/>
            <w:tcBorders>
              <w:top w:val="nil"/>
              <w:left w:val="nil"/>
              <w:bottom w:val="nil"/>
              <w:right w:val="nil"/>
            </w:tcBorders>
            <w:shd w:val="clear" w:color="auto" w:fill="auto"/>
            <w:noWrap/>
            <w:vAlign w:val="bottom"/>
            <w:hideMark/>
          </w:tcPr>
          <w:p w14:paraId="23CA5236" w14:textId="77777777" w:rsidR="008301B8" w:rsidRDefault="008301B8">
            <w:pPr>
              <w:rPr>
                <w:rFonts w:ascii="Arial" w:hAnsi="Arial" w:cs="Arial"/>
                <w:sz w:val="20"/>
                <w:szCs w:val="20"/>
              </w:rPr>
            </w:pPr>
          </w:p>
        </w:tc>
      </w:tr>
      <w:tr w:rsidR="00A55D09" w:rsidRPr="00D26D16" w14:paraId="1B432C99" w14:textId="77777777" w:rsidTr="00FB15DF">
        <w:trPr>
          <w:trHeight w:val="75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B79CE" w14:textId="77777777" w:rsidR="008301B8" w:rsidRDefault="008301B8">
            <w:pPr>
              <w:jc w:val="center"/>
              <w:rPr>
                <w:rFonts w:ascii="Arial" w:hAnsi="Arial" w:cs="Arial"/>
                <w:b/>
                <w:bCs/>
              </w:rPr>
            </w:pPr>
            <w:r>
              <w:rPr>
                <w:rFonts w:ascii="Arial" w:hAnsi="Arial" w:cs="Arial"/>
                <w:b/>
                <w:bCs/>
              </w:rPr>
              <w:t> </w:t>
            </w:r>
          </w:p>
        </w:tc>
        <w:tc>
          <w:tcPr>
            <w:tcW w:w="3118" w:type="dxa"/>
            <w:tcBorders>
              <w:top w:val="single" w:sz="8" w:space="0" w:color="auto"/>
              <w:left w:val="nil"/>
              <w:bottom w:val="single" w:sz="8" w:space="0" w:color="auto"/>
              <w:right w:val="single" w:sz="4" w:space="0" w:color="auto"/>
            </w:tcBorders>
            <w:shd w:val="clear" w:color="auto" w:fill="auto"/>
            <w:vAlign w:val="center"/>
            <w:hideMark/>
          </w:tcPr>
          <w:p w14:paraId="606C95D9"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Ապրանքի նկարագրությունը</w:t>
            </w:r>
          </w:p>
        </w:tc>
        <w:tc>
          <w:tcPr>
            <w:tcW w:w="2977" w:type="dxa"/>
            <w:tcBorders>
              <w:top w:val="single" w:sz="8" w:space="0" w:color="auto"/>
              <w:left w:val="nil"/>
              <w:bottom w:val="single" w:sz="8" w:space="0" w:color="auto"/>
              <w:right w:val="single" w:sz="4" w:space="0" w:color="auto"/>
            </w:tcBorders>
            <w:shd w:val="clear" w:color="auto" w:fill="auto"/>
            <w:vAlign w:val="center"/>
            <w:hideMark/>
          </w:tcPr>
          <w:p w14:paraId="40BD80A5"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Ապրանքի համարը</w:t>
            </w:r>
          </w:p>
        </w:tc>
        <w:tc>
          <w:tcPr>
            <w:tcW w:w="3402" w:type="dxa"/>
            <w:tcBorders>
              <w:top w:val="single" w:sz="8" w:space="0" w:color="auto"/>
              <w:left w:val="nil"/>
              <w:bottom w:val="single" w:sz="8" w:space="0" w:color="auto"/>
              <w:right w:val="single" w:sz="4" w:space="0" w:color="auto"/>
            </w:tcBorders>
            <w:shd w:val="clear" w:color="auto" w:fill="auto"/>
            <w:vAlign w:val="center"/>
            <w:hideMark/>
          </w:tcPr>
          <w:p w14:paraId="40FD197A"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Արտադրող </w:t>
            </w:r>
          </w:p>
        </w:tc>
        <w:tc>
          <w:tcPr>
            <w:tcW w:w="2693" w:type="dxa"/>
            <w:gridSpan w:val="2"/>
            <w:tcBorders>
              <w:top w:val="single" w:sz="8" w:space="0" w:color="auto"/>
              <w:left w:val="nil"/>
              <w:bottom w:val="single" w:sz="8" w:space="0" w:color="auto"/>
              <w:right w:val="single" w:sz="8" w:space="0" w:color="auto"/>
            </w:tcBorders>
            <w:shd w:val="clear" w:color="000000" w:fill="F2F2F2"/>
            <w:vAlign w:val="center"/>
            <w:hideMark/>
          </w:tcPr>
          <w:p w14:paraId="48C72780"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Քանակ</w:t>
            </w:r>
          </w:p>
        </w:tc>
      </w:tr>
      <w:tr w:rsidR="008301B8" w:rsidRPr="00D26D16" w14:paraId="16A6DD07" w14:textId="77777777" w:rsidTr="00FB15DF">
        <w:trPr>
          <w:trHeight w:val="1005"/>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B12ADEA"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Քրեագիտության մեջ մագնիսային մասնիկների վրա ԴՆԹ-ի անջատման ավտոմատ համակարգի տեխնիկական առաջադրանք</w:t>
            </w:r>
          </w:p>
        </w:tc>
      </w:tr>
      <w:tr w:rsidR="00A55D09" w:rsidRPr="00D26D16" w14:paraId="609BEF3D"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A7A022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w:t>
            </w:r>
          </w:p>
        </w:tc>
        <w:tc>
          <w:tcPr>
            <w:tcW w:w="3118" w:type="dxa"/>
            <w:tcBorders>
              <w:top w:val="nil"/>
              <w:left w:val="nil"/>
              <w:bottom w:val="single" w:sz="4" w:space="0" w:color="auto"/>
              <w:right w:val="single" w:sz="4" w:space="0" w:color="auto"/>
            </w:tcBorders>
            <w:shd w:val="clear" w:color="auto" w:fill="auto"/>
            <w:vAlign w:val="center"/>
            <w:hideMark/>
          </w:tcPr>
          <w:p w14:paraId="55B0626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AutoMate Express™ Forensic DNA Extraction System</w:t>
            </w:r>
          </w:p>
        </w:tc>
        <w:tc>
          <w:tcPr>
            <w:tcW w:w="2977" w:type="dxa"/>
            <w:tcBorders>
              <w:top w:val="nil"/>
              <w:left w:val="nil"/>
              <w:bottom w:val="single" w:sz="4" w:space="0" w:color="auto"/>
              <w:right w:val="single" w:sz="4" w:space="0" w:color="auto"/>
            </w:tcBorders>
            <w:shd w:val="clear" w:color="auto" w:fill="auto"/>
            <w:vAlign w:val="center"/>
            <w:hideMark/>
          </w:tcPr>
          <w:p w14:paraId="6ABB44D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441763</w:t>
            </w:r>
          </w:p>
        </w:tc>
        <w:tc>
          <w:tcPr>
            <w:tcW w:w="3402" w:type="dxa"/>
            <w:tcBorders>
              <w:top w:val="nil"/>
              <w:left w:val="nil"/>
              <w:bottom w:val="single" w:sz="4" w:space="0" w:color="auto"/>
              <w:right w:val="single" w:sz="4" w:space="0" w:color="auto"/>
            </w:tcBorders>
            <w:shd w:val="clear" w:color="auto" w:fill="auto"/>
            <w:vAlign w:val="center"/>
            <w:hideMark/>
          </w:tcPr>
          <w:p w14:paraId="2D4D7E0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693" w:type="dxa"/>
            <w:gridSpan w:val="2"/>
            <w:tcBorders>
              <w:top w:val="nil"/>
              <w:left w:val="nil"/>
              <w:bottom w:val="single" w:sz="4" w:space="0" w:color="auto"/>
              <w:right w:val="single" w:sz="8" w:space="0" w:color="auto"/>
            </w:tcBorders>
            <w:shd w:val="clear" w:color="000000" w:fill="F2F2F2"/>
            <w:noWrap/>
            <w:vAlign w:val="center"/>
            <w:hideMark/>
          </w:tcPr>
          <w:p w14:paraId="10E948D6"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049950E5" w14:textId="77777777" w:rsidTr="00FB15DF">
        <w:trPr>
          <w:trHeight w:val="870"/>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5935EB86"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Քրեագիտական նպատակով ՊՇՌ իրականացման համակարգի տեխնիկական առաջադրանք</w:t>
            </w:r>
          </w:p>
        </w:tc>
      </w:tr>
      <w:tr w:rsidR="00A55D09" w:rsidRPr="00D26D16" w14:paraId="00CCDB14" w14:textId="77777777" w:rsidTr="00FB15DF">
        <w:trPr>
          <w:trHeight w:val="54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08C1132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w:t>
            </w:r>
          </w:p>
        </w:tc>
        <w:tc>
          <w:tcPr>
            <w:tcW w:w="3118" w:type="dxa"/>
            <w:tcBorders>
              <w:top w:val="nil"/>
              <w:left w:val="nil"/>
              <w:bottom w:val="single" w:sz="4" w:space="0" w:color="auto"/>
              <w:right w:val="single" w:sz="4" w:space="0" w:color="auto"/>
            </w:tcBorders>
            <w:shd w:val="clear" w:color="auto" w:fill="auto"/>
            <w:vAlign w:val="center"/>
            <w:hideMark/>
          </w:tcPr>
          <w:p w14:paraId="7209386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ProFlex™ 96-well PCR System</w:t>
            </w:r>
          </w:p>
        </w:tc>
        <w:tc>
          <w:tcPr>
            <w:tcW w:w="2977" w:type="dxa"/>
            <w:tcBorders>
              <w:top w:val="nil"/>
              <w:left w:val="nil"/>
              <w:bottom w:val="single" w:sz="4" w:space="0" w:color="auto"/>
              <w:right w:val="single" w:sz="4" w:space="0" w:color="auto"/>
            </w:tcBorders>
            <w:shd w:val="clear" w:color="auto" w:fill="auto"/>
            <w:vAlign w:val="center"/>
            <w:hideMark/>
          </w:tcPr>
          <w:p w14:paraId="66C4C05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4484075</w:t>
            </w:r>
          </w:p>
        </w:tc>
        <w:tc>
          <w:tcPr>
            <w:tcW w:w="3402" w:type="dxa"/>
            <w:tcBorders>
              <w:top w:val="nil"/>
              <w:left w:val="nil"/>
              <w:bottom w:val="single" w:sz="4" w:space="0" w:color="auto"/>
              <w:right w:val="single" w:sz="4" w:space="0" w:color="auto"/>
            </w:tcBorders>
            <w:shd w:val="clear" w:color="auto" w:fill="auto"/>
            <w:vAlign w:val="center"/>
            <w:hideMark/>
          </w:tcPr>
          <w:p w14:paraId="2512F6F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693" w:type="dxa"/>
            <w:gridSpan w:val="2"/>
            <w:tcBorders>
              <w:top w:val="nil"/>
              <w:left w:val="nil"/>
              <w:bottom w:val="single" w:sz="4" w:space="0" w:color="auto"/>
              <w:right w:val="single" w:sz="8" w:space="0" w:color="auto"/>
            </w:tcBorders>
            <w:shd w:val="clear" w:color="000000" w:fill="F2F2F2"/>
            <w:noWrap/>
            <w:vAlign w:val="center"/>
            <w:hideMark/>
          </w:tcPr>
          <w:p w14:paraId="639907CB"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090EF958" w14:textId="77777777" w:rsidTr="00FB15DF">
        <w:trPr>
          <w:trHeight w:val="960"/>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4DFD4A0F"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Իրական ժամանակում ՊՇՌ տեխնոլոգիայի կիրառմամբ քրեագիտական նպատակով ԴՆԹ պրեպարատի քանակական և որակական գնահատման համակարգ</w:t>
            </w:r>
          </w:p>
        </w:tc>
      </w:tr>
      <w:tr w:rsidR="00A55D09" w:rsidRPr="00D26D16" w14:paraId="04EA2B25" w14:textId="77777777" w:rsidTr="00FB15DF">
        <w:trPr>
          <w:trHeight w:val="138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E80666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lastRenderedPageBreak/>
              <w:t>3</w:t>
            </w:r>
          </w:p>
        </w:tc>
        <w:tc>
          <w:tcPr>
            <w:tcW w:w="3118" w:type="dxa"/>
            <w:tcBorders>
              <w:top w:val="nil"/>
              <w:left w:val="nil"/>
              <w:bottom w:val="single" w:sz="4" w:space="0" w:color="auto"/>
              <w:right w:val="single" w:sz="4" w:space="0" w:color="auto"/>
            </w:tcBorders>
            <w:shd w:val="clear" w:color="auto" w:fill="auto"/>
            <w:vAlign w:val="center"/>
            <w:hideMark/>
          </w:tcPr>
          <w:p w14:paraId="3EE4870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QuantStudio™ 5 Real-Time PCR System for Human Identification, 96-well, 0.2 mL, desktop</w:t>
            </w:r>
          </w:p>
        </w:tc>
        <w:tc>
          <w:tcPr>
            <w:tcW w:w="2977" w:type="dxa"/>
            <w:tcBorders>
              <w:top w:val="nil"/>
              <w:left w:val="nil"/>
              <w:bottom w:val="single" w:sz="4" w:space="0" w:color="auto"/>
              <w:right w:val="single" w:sz="4" w:space="0" w:color="auto"/>
            </w:tcBorders>
            <w:shd w:val="clear" w:color="auto" w:fill="auto"/>
            <w:vAlign w:val="center"/>
            <w:hideMark/>
          </w:tcPr>
          <w:p w14:paraId="601D180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A34322</w:t>
            </w:r>
          </w:p>
        </w:tc>
        <w:tc>
          <w:tcPr>
            <w:tcW w:w="3402" w:type="dxa"/>
            <w:tcBorders>
              <w:top w:val="nil"/>
              <w:left w:val="nil"/>
              <w:bottom w:val="single" w:sz="4" w:space="0" w:color="auto"/>
              <w:right w:val="single" w:sz="4" w:space="0" w:color="auto"/>
            </w:tcBorders>
            <w:shd w:val="clear" w:color="auto" w:fill="auto"/>
            <w:vAlign w:val="center"/>
            <w:hideMark/>
          </w:tcPr>
          <w:p w14:paraId="57304B8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693" w:type="dxa"/>
            <w:gridSpan w:val="2"/>
            <w:tcBorders>
              <w:top w:val="nil"/>
              <w:left w:val="nil"/>
              <w:bottom w:val="single" w:sz="4" w:space="0" w:color="auto"/>
              <w:right w:val="single" w:sz="8" w:space="0" w:color="auto"/>
            </w:tcBorders>
            <w:shd w:val="clear" w:color="000000" w:fill="F2F2F2"/>
            <w:noWrap/>
            <w:vAlign w:val="center"/>
            <w:hideMark/>
          </w:tcPr>
          <w:p w14:paraId="72CEDC66"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3B96F0BB" w14:textId="77777777" w:rsidTr="00FB15DF">
        <w:trPr>
          <w:trHeight w:val="61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2685E81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w:t>
            </w:r>
          </w:p>
        </w:tc>
        <w:tc>
          <w:tcPr>
            <w:tcW w:w="3118" w:type="dxa"/>
            <w:tcBorders>
              <w:top w:val="nil"/>
              <w:left w:val="nil"/>
              <w:bottom w:val="single" w:sz="4" w:space="0" w:color="auto"/>
              <w:right w:val="single" w:sz="4" w:space="0" w:color="auto"/>
            </w:tcBorders>
            <w:shd w:val="clear" w:color="auto" w:fill="auto"/>
            <w:vAlign w:val="center"/>
            <w:hideMark/>
          </w:tcPr>
          <w:p w14:paraId="7A26407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HID Real-Time PCR Analysis Software vl.3</w:t>
            </w:r>
          </w:p>
        </w:tc>
        <w:tc>
          <w:tcPr>
            <w:tcW w:w="2977" w:type="dxa"/>
            <w:tcBorders>
              <w:top w:val="nil"/>
              <w:left w:val="nil"/>
              <w:bottom w:val="single" w:sz="4" w:space="0" w:color="auto"/>
              <w:right w:val="single" w:sz="4" w:space="0" w:color="auto"/>
            </w:tcBorders>
            <w:shd w:val="clear" w:color="auto" w:fill="auto"/>
            <w:vAlign w:val="center"/>
            <w:hideMark/>
          </w:tcPr>
          <w:p w14:paraId="28838A8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A31150</w:t>
            </w:r>
          </w:p>
        </w:tc>
        <w:tc>
          <w:tcPr>
            <w:tcW w:w="3402" w:type="dxa"/>
            <w:tcBorders>
              <w:top w:val="nil"/>
              <w:left w:val="nil"/>
              <w:bottom w:val="single" w:sz="4" w:space="0" w:color="auto"/>
              <w:right w:val="single" w:sz="4" w:space="0" w:color="auto"/>
            </w:tcBorders>
            <w:shd w:val="clear" w:color="auto" w:fill="auto"/>
            <w:vAlign w:val="center"/>
            <w:hideMark/>
          </w:tcPr>
          <w:p w14:paraId="5965C4D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693" w:type="dxa"/>
            <w:gridSpan w:val="2"/>
            <w:tcBorders>
              <w:top w:val="nil"/>
              <w:left w:val="nil"/>
              <w:bottom w:val="single" w:sz="4" w:space="0" w:color="auto"/>
              <w:right w:val="single" w:sz="8" w:space="0" w:color="auto"/>
            </w:tcBorders>
            <w:shd w:val="clear" w:color="000000" w:fill="F2F2F2"/>
            <w:noWrap/>
            <w:vAlign w:val="center"/>
            <w:hideMark/>
          </w:tcPr>
          <w:p w14:paraId="303D529C"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51DB9B98" w14:textId="77777777" w:rsidTr="00FB15DF">
        <w:trPr>
          <w:trHeight w:val="795"/>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289E0968"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Ստացված արդյունքների վերլուծության ծրագրային ապահովման և սարքի կառավարման աշխատանքային կայանով անձի ԴՆԹ նույնականացման գենետիկ անալիզատոր</w:t>
            </w:r>
          </w:p>
        </w:tc>
      </w:tr>
      <w:tr w:rsidR="00A55D09" w:rsidRPr="00D26D16" w14:paraId="25DD7877" w14:textId="77777777" w:rsidTr="00FB15DF">
        <w:trPr>
          <w:trHeight w:val="79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70ECF4A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5</w:t>
            </w:r>
          </w:p>
        </w:tc>
        <w:tc>
          <w:tcPr>
            <w:tcW w:w="3118" w:type="dxa"/>
            <w:tcBorders>
              <w:top w:val="nil"/>
              <w:left w:val="nil"/>
              <w:bottom w:val="single" w:sz="4" w:space="0" w:color="auto"/>
              <w:right w:val="single" w:sz="4" w:space="0" w:color="auto"/>
            </w:tcBorders>
            <w:shd w:val="clear" w:color="auto" w:fill="auto"/>
            <w:vAlign w:val="center"/>
            <w:hideMark/>
          </w:tcPr>
          <w:p w14:paraId="4D71993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3500 8 capillary Genetic Analyzer for Human Identification</w:t>
            </w:r>
          </w:p>
        </w:tc>
        <w:tc>
          <w:tcPr>
            <w:tcW w:w="2977" w:type="dxa"/>
            <w:tcBorders>
              <w:top w:val="nil"/>
              <w:left w:val="nil"/>
              <w:bottom w:val="single" w:sz="4" w:space="0" w:color="auto"/>
              <w:right w:val="single" w:sz="4" w:space="0" w:color="auto"/>
            </w:tcBorders>
            <w:shd w:val="clear" w:color="auto" w:fill="auto"/>
            <w:vAlign w:val="center"/>
            <w:hideMark/>
          </w:tcPr>
          <w:p w14:paraId="1A10570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4406017</w:t>
            </w:r>
          </w:p>
        </w:tc>
        <w:tc>
          <w:tcPr>
            <w:tcW w:w="3496" w:type="dxa"/>
            <w:gridSpan w:val="2"/>
            <w:tcBorders>
              <w:top w:val="nil"/>
              <w:left w:val="nil"/>
              <w:bottom w:val="single" w:sz="4" w:space="0" w:color="auto"/>
              <w:right w:val="single" w:sz="4" w:space="0" w:color="auto"/>
            </w:tcBorders>
            <w:shd w:val="clear" w:color="auto" w:fill="auto"/>
            <w:vAlign w:val="center"/>
            <w:hideMark/>
          </w:tcPr>
          <w:p w14:paraId="7FE8A02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1A540F59"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3CB6BF60"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3C632A5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6</w:t>
            </w:r>
          </w:p>
        </w:tc>
        <w:tc>
          <w:tcPr>
            <w:tcW w:w="3118" w:type="dxa"/>
            <w:tcBorders>
              <w:top w:val="nil"/>
              <w:left w:val="nil"/>
              <w:bottom w:val="single" w:sz="4" w:space="0" w:color="auto"/>
              <w:right w:val="single" w:sz="4" w:space="0" w:color="auto"/>
            </w:tcBorders>
            <w:shd w:val="clear" w:color="auto" w:fill="auto"/>
            <w:vAlign w:val="center"/>
            <w:hideMark/>
          </w:tcPr>
          <w:p w14:paraId="435D60B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HID CORE TOWER 23IN MONITR SYS</w:t>
            </w:r>
          </w:p>
        </w:tc>
        <w:tc>
          <w:tcPr>
            <w:tcW w:w="2977" w:type="dxa"/>
            <w:tcBorders>
              <w:top w:val="nil"/>
              <w:left w:val="nil"/>
              <w:bottom w:val="single" w:sz="4" w:space="0" w:color="auto"/>
              <w:right w:val="single" w:sz="4" w:space="0" w:color="auto"/>
            </w:tcBorders>
            <w:shd w:val="clear" w:color="auto" w:fill="auto"/>
            <w:vAlign w:val="center"/>
            <w:hideMark/>
          </w:tcPr>
          <w:p w14:paraId="705537E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A48548</w:t>
            </w:r>
          </w:p>
        </w:tc>
        <w:tc>
          <w:tcPr>
            <w:tcW w:w="3496" w:type="dxa"/>
            <w:gridSpan w:val="2"/>
            <w:tcBorders>
              <w:top w:val="nil"/>
              <w:left w:val="nil"/>
              <w:bottom w:val="single" w:sz="4" w:space="0" w:color="auto"/>
              <w:right w:val="single" w:sz="4" w:space="0" w:color="auto"/>
            </w:tcBorders>
            <w:shd w:val="clear" w:color="auto" w:fill="auto"/>
            <w:vAlign w:val="center"/>
            <w:hideMark/>
          </w:tcPr>
          <w:p w14:paraId="104DB14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0F975C25"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55C0935C" w14:textId="77777777" w:rsidTr="00FB15DF">
        <w:trPr>
          <w:trHeight w:val="76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9D887B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7</w:t>
            </w:r>
          </w:p>
        </w:tc>
        <w:tc>
          <w:tcPr>
            <w:tcW w:w="3118" w:type="dxa"/>
            <w:tcBorders>
              <w:top w:val="nil"/>
              <w:left w:val="nil"/>
              <w:bottom w:val="single" w:sz="4" w:space="0" w:color="auto"/>
              <w:right w:val="single" w:sz="4" w:space="0" w:color="auto"/>
            </w:tcBorders>
            <w:shd w:val="clear" w:color="auto" w:fill="auto"/>
            <w:vAlign w:val="center"/>
            <w:hideMark/>
          </w:tcPr>
          <w:p w14:paraId="12DC2A8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GeneMapper™ ID-X Software vl.6, full installation</w:t>
            </w:r>
          </w:p>
        </w:tc>
        <w:tc>
          <w:tcPr>
            <w:tcW w:w="2977" w:type="dxa"/>
            <w:tcBorders>
              <w:top w:val="nil"/>
              <w:left w:val="nil"/>
              <w:bottom w:val="single" w:sz="4" w:space="0" w:color="auto"/>
              <w:right w:val="single" w:sz="4" w:space="0" w:color="auto"/>
            </w:tcBorders>
            <w:shd w:val="clear" w:color="auto" w:fill="auto"/>
            <w:vAlign w:val="center"/>
            <w:hideMark/>
          </w:tcPr>
          <w:p w14:paraId="2358B18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A39975</w:t>
            </w:r>
          </w:p>
        </w:tc>
        <w:tc>
          <w:tcPr>
            <w:tcW w:w="3496" w:type="dxa"/>
            <w:gridSpan w:val="2"/>
            <w:tcBorders>
              <w:top w:val="nil"/>
              <w:left w:val="nil"/>
              <w:bottom w:val="single" w:sz="4" w:space="0" w:color="auto"/>
              <w:right w:val="single" w:sz="4" w:space="0" w:color="auto"/>
            </w:tcBorders>
            <w:shd w:val="clear" w:color="auto" w:fill="auto"/>
            <w:vAlign w:val="center"/>
            <w:hideMark/>
          </w:tcPr>
          <w:p w14:paraId="1CA0114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43C41E06"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18E69907" w14:textId="77777777" w:rsidTr="00FB15DF">
        <w:trPr>
          <w:trHeight w:val="765"/>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57E21FB0"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Քարշիչ պահարան լամինառ հոսքով  </w:t>
            </w:r>
          </w:p>
        </w:tc>
      </w:tr>
      <w:tr w:rsidR="00A55D09" w:rsidRPr="00D26D16" w14:paraId="76F22BAB"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1895F3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8</w:t>
            </w:r>
          </w:p>
        </w:tc>
        <w:tc>
          <w:tcPr>
            <w:tcW w:w="3118" w:type="dxa"/>
            <w:tcBorders>
              <w:top w:val="nil"/>
              <w:left w:val="nil"/>
              <w:bottom w:val="single" w:sz="4" w:space="0" w:color="auto"/>
              <w:right w:val="single" w:sz="4" w:space="0" w:color="auto"/>
            </w:tcBorders>
            <w:shd w:val="clear" w:color="auto" w:fill="auto"/>
            <w:vAlign w:val="center"/>
            <w:hideMark/>
          </w:tcPr>
          <w:p w14:paraId="6E1660E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Streamline® Class II BSC</w:t>
            </w:r>
          </w:p>
        </w:tc>
        <w:tc>
          <w:tcPr>
            <w:tcW w:w="2977" w:type="dxa"/>
            <w:tcBorders>
              <w:top w:val="nil"/>
              <w:left w:val="nil"/>
              <w:bottom w:val="single" w:sz="4" w:space="0" w:color="auto"/>
              <w:right w:val="single" w:sz="4" w:space="0" w:color="auto"/>
            </w:tcBorders>
            <w:shd w:val="clear" w:color="auto" w:fill="auto"/>
            <w:vAlign w:val="center"/>
            <w:hideMark/>
          </w:tcPr>
          <w:p w14:paraId="6B903FE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SC2 series</w:t>
            </w:r>
          </w:p>
        </w:tc>
        <w:tc>
          <w:tcPr>
            <w:tcW w:w="3496" w:type="dxa"/>
            <w:gridSpan w:val="2"/>
            <w:tcBorders>
              <w:top w:val="nil"/>
              <w:left w:val="nil"/>
              <w:bottom w:val="single" w:sz="4" w:space="0" w:color="auto"/>
              <w:right w:val="single" w:sz="4" w:space="0" w:color="auto"/>
            </w:tcBorders>
            <w:shd w:val="clear" w:color="auto" w:fill="auto"/>
            <w:vAlign w:val="center"/>
            <w:hideMark/>
          </w:tcPr>
          <w:p w14:paraId="17F1685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ESCO</w:t>
            </w:r>
          </w:p>
        </w:tc>
        <w:tc>
          <w:tcPr>
            <w:tcW w:w="2599" w:type="dxa"/>
            <w:tcBorders>
              <w:top w:val="nil"/>
              <w:left w:val="nil"/>
              <w:bottom w:val="single" w:sz="4" w:space="0" w:color="auto"/>
              <w:right w:val="single" w:sz="8" w:space="0" w:color="auto"/>
            </w:tcBorders>
            <w:shd w:val="clear" w:color="000000" w:fill="F2F2F2"/>
            <w:noWrap/>
            <w:vAlign w:val="center"/>
            <w:hideMark/>
          </w:tcPr>
          <w:p w14:paraId="233D04E9"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7531B700" w14:textId="77777777" w:rsidTr="00FB15DF">
        <w:trPr>
          <w:trHeight w:val="690"/>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438234D5"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Բարձր արագությամբ ցենտրիֆուգ </w:t>
            </w:r>
          </w:p>
        </w:tc>
      </w:tr>
      <w:tr w:rsidR="00A55D09" w:rsidRPr="00D26D16" w14:paraId="782C2B22" w14:textId="77777777" w:rsidTr="00FB15DF">
        <w:trPr>
          <w:trHeight w:val="64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0F46833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9</w:t>
            </w:r>
          </w:p>
        </w:tc>
        <w:tc>
          <w:tcPr>
            <w:tcW w:w="3118" w:type="dxa"/>
            <w:tcBorders>
              <w:top w:val="nil"/>
              <w:left w:val="nil"/>
              <w:bottom w:val="single" w:sz="4" w:space="0" w:color="auto"/>
              <w:right w:val="single" w:sz="4" w:space="0" w:color="auto"/>
            </w:tcBorders>
            <w:shd w:val="clear" w:color="auto" w:fill="auto"/>
            <w:vAlign w:val="center"/>
            <w:hideMark/>
          </w:tcPr>
          <w:p w14:paraId="1F24DDB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 MicroCL21</w:t>
            </w:r>
          </w:p>
        </w:tc>
        <w:tc>
          <w:tcPr>
            <w:tcW w:w="2977" w:type="dxa"/>
            <w:tcBorders>
              <w:top w:val="nil"/>
              <w:left w:val="nil"/>
              <w:bottom w:val="single" w:sz="4" w:space="0" w:color="auto"/>
              <w:right w:val="single" w:sz="4" w:space="0" w:color="auto"/>
            </w:tcBorders>
            <w:shd w:val="clear" w:color="auto" w:fill="auto"/>
            <w:vAlign w:val="center"/>
            <w:hideMark/>
          </w:tcPr>
          <w:p w14:paraId="645AEF0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75002450</w:t>
            </w:r>
          </w:p>
        </w:tc>
        <w:tc>
          <w:tcPr>
            <w:tcW w:w="3496" w:type="dxa"/>
            <w:gridSpan w:val="2"/>
            <w:tcBorders>
              <w:top w:val="nil"/>
              <w:left w:val="nil"/>
              <w:bottom w:val="single" w:sz="4" w:space="0" w:color="auto"/>
              <w:right w:val="single" w:sz="4" w:space="0" w:color="auto"/>
            </w:tcBorders>
            <w:shd w:val="clear" w:color="auto" w:fill="auto"/>
            <w:vAlign w:val="center"/>
            <w:hideMark/>
          </w:tcPr>
          <w:p w14:paraId="0F8FC95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1A2AD4A3"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284A9B72" w14:textId="77777777" w:rsidTr="00FB15DF">
        <w:trPr>
          <w:trHeight w:val="645"/>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517FA0DA"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Մինիցենտրիֆուգ/վորտեքս ՊՇՌ ախտորոշման ոլորտում հետազոտությունների համար</w:t>
            </w:r>
          </w:p>
        </w:tc>
      </w:tr>
      <w:tr w:rsidR="00A55D09" w:rsidRPr="00D26D16" w14:paraId="2081625B" w14:textId="77777777" w:rsidTr="00FB15DF">
        <w:trPr>
          <w:trHeight w:val="66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13A2C7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10</w:t>
            </w:r>
          </w:p>
        </w:tc>
        <w:tc>
          <w:tcPr>
            <w:tcW w:w="3118" w:type="dxa"/>
            <w:tcBorders>
              <w:top w:val="nil"/>
              <w:left w:val="nil"/>
              <w:bottom w:val="single" w:sz="4" w:space="0" w:color="auto"/>
              <w:right w:val="single" w:sz="4" w:space="0" w:color="auto"/>
            </w:tcBorders>
            <w:shd w:val="clear" w:color="auto" w:fill="auto"/>
            <w:vAlign w:val="center"/>
            <w:hideMark/>
          </w:tcPr>
          <w:p w14:paraId="3FC9D3F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FV2400</w:t>
            </w:r>
          </w:p>
        </w:tc>
        <w:tc>
          <w:tcPr>
            <w:tcW w:w="2977" w:type="dxa"/>
            <w:tcBorders>
              <w:top w:val="nil"/>
              <w:left w:val="nil"/>
              <w:bottom w:val="single" w:sz="4" w:space="0" w:color="auto"/>
              <w:right w:val="single" w:sz="4" w:space="0" w:color="auto"/>
            </w:tcBorders>
            <w:shd w:val="clear" w:color="auto" w:fill="auto"/>
            <w:vAlign w:val="center"/>
            <w:hideMark/>
          </w:tcPr>
          <w:p w14:paraId="3CD462D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88880018</w:t>
            </w:r>
          </w:p>
        </w:tc>
        <w:tc>
          <w:tcPr>
            <w:tcW w:w="3496" w:type="dxa"/>
            <w:gridSpan w:val="2"/>
            <w:tcBorders>
              <w:top w:val="nil"/>
              <w:left w:val="nil"/>
              <w:bottom w:val="single" w:sz="4" w:space="0" w:color="auto"/>
              <w:right w:val="single" w:sz="4" w:space="0" w:color="auto"/>
            </w:tcBorders>
            <w:shd w:val="clear" w:color="auto" w:fill="auto"/>
            <w:vAlign w:val="center"/>
            <w:hideMark/>
          </w:tcPr>
          <w:p w14:paraId="3ADFFAD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Biosan</w:t>
            </w:r>
          </w:p>
        </w:tc>
        <w:tc>
          <w:tcPr>
            <w:tcW w:w="2599" w:type="dxa"/>
            <w:tcBorders>
              <w:top w:val="nil"/>
              <w:left w:val="nil"/>
              <w:bottom w:val="single" w:sz="4" w:space="0" w:color="auto"/>
              <w:right w:val="single" w:sz="8" w:space="0" w:color="auto"/>
            </w:tcBorders>
            <w:shd w:val="clear" w:color="000000" w:fill="F2F2F2"/>
            <w:noWrap/>
            <w:vAlign w:val="center"/>
            <w:hideMark/>
          </w:tcPr>
          <w:p w14:paraId="3DA5E650"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5</w:t>
            </w:r>
          </w:p>
        </w:tc>
      </w:tr>
      <w:tr w:rsidR="008301B8" w:rsidRPr="00D26D16" w14:paraId="08EA40F7" w14:textId="77777777" w:rsidTr="00FB15DF">
        <w:trPr>
          <w:trHeight w:val="660"/>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1EA707FD"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Բլոկով թերմոշեյքեր 24 х 2,0 մլ համար </w:t>
            </w:r>
          </w:p>
        </w:tc>
      </w:tr>
      <w:tr w:rsidR="00A55D09" w:rsidRPr="00D26D16" w14:paraId="5D869C93"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DCB053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lastRenderedPageBreak/>
              <w:t>11</w:t>
            </w:r>
          </w:p>
        </w:tc>
        <w:tc>
          <w:tcPr>
            <w:tcW w:w="3118" w:type="dxa"/>
            <w:tcBorders>
              <w:top w:val="nil"/>
              <w:left w:val="nil"/>
              <w:bottom w:val="single" w:sz="4" w:space="0" w:color="auto"/>
              <w:right w:val="single" w:sz="4" w:space="0" w:color="auto"/>
            </w:tcBorders>
            <w:shd w:val="clear" w:color="auto" w:fill="auto"/>
            <w:vAlign w:val="center"/>
            <w:hideMark/>
          </w:tcPr>
          <w:p w14:paraId="109405B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Thermo Scientific Thermal Mixer 24 x 2.0 ml. </w:t>
            </w:r>
          </w:p>
        </w:tc>
        <w:tc>
          <w:tcPr>
            <w:tcW w:w="2977" w:type="dxa"/>
            <w:tcBorders>
              <w:top w:val="nil"/>
              <w:left w:val="nil"/>
              <w:bottom w:val="single" w:sz="4" w:space="0" w:color="auto"/>
              <w:right w:val="single" w:sz="4" w:space="0" w:color="auto"/>
            </w:tcBorders>
            <w:shd w:val="clear" w:color="auto" w:fill="auto"/>
            <w:vAlign w:val="center"/>
            <w:hideMark/>
          </w:tcPr>
          <w:p w14:paraId="19AD200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13687717</w:t>
            </w:r>
          </w:p>
        </w:tc>
        <w:tc>
          <w:tcPr>
            <w:tcW w:w="3496" w:type="dxa"/>
            <w:gridSpan w:val="2"/>
            <w:tcBorders>
              <w:top w:val="nil"/>
              <w:left w:val="nil"/>
              <w:bottom w:val="single" w:sz="4" w:space="0" w:color="auto"/>
              <w:right w:val="single" w:sz="4" w:space="0" w:color="auto"/>
            </w:tcBorders>
            <w:shd w:val="clear" w:color="auto" w:fill="auto"/>
            <w:vAlign w:val="center"/>
            <w:hideMark/>
          </w:tcPr>
          <w:p w14:paraId="21B30D8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6D1BC5F8"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59D6003E" w14:textId="77777777" w:rsidTr="00FB15DF">
        <w:trPr>
          <w:trHeight w:val="870"/>
        </w:trPr>
        <w:tc>
          <w:tcPr>
            <w:tcW w:w="12757"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10319962"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”Դրայ բլոկ” տեսակի թերմոստատ </w:t>
            </w:r>
          </w:p>
        </w:tc>
      </w:tr>
      <w:tr w:rsidR="00A55D09" w:rsidRPr="00D26D16" w14:paraId="43F34F78" w14:textId="77777777" w:rsidTr="00FB15DF">
        <w:trPr>
          <w:trHeight w:val="70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01D43AD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12</w:t>
            </w:r>
          </w:p>
        </w:tc>
        <w:tc>
          <w:tcPr>
            <w:tcW w:w="3118" w:type="dxa"/>
            <w:tcBorders>
              <w:top w:val="nil"/>
              <w:left w:val="nil"/>
              <w:bottom w:val="single" w:sz="4" w:space="0" w:color="auto"/>
              <w:right w:val="single" w:sz="4" w:space="0" w:color="auto"/>
            </w:tcBorders>
            <w:shd w:val="clear" w:color="auto" w:fill="auto"/>
            <w:vAlign w:val="center"/>
            <w:hideMark/>
          </w:tcPr>
          <w:p w14:paraId="45E22EA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TDB-120, Dry block thermostat </w:t>
            </w:r>
          </w:p>
        </w:tc>
        <w:tc>
          <w:tcPr>
            <w:tcW w:w="2977" w:type="dxa"/>
            <w:tcBorders>
              <w:top w:val="nil"/>
              <w:left w:val="nil"/>
              <w:bottom w:val="single" w:sz="4" w:space="0" w:color="auto"/>
              <w:right w:val="single" w:sz="4" w:space="0" w:color="auto"/>
            </w:tcBorders>
            <w:shd w:val="clear" w:color="auto" w:fill="auto"/>
            <w:vAlign w:val="center"/>
            <w:hideMark/>
          </w:tcPr>
          <w:p w14:paraId="1124DA1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TDB-120 </w:t>
            </w:r>
          </w:p>
        </w:tc>
        <w:tc>
          <w:tcPr>
            <w:tcW w:w="3496" w:type="dxa"/>
            <w:gridSpan w:val="2"/>
            <w:tcBorders>
              <w:top w:val="nil"/>
              <w:left w:val="nil"/>
              <w:bottom w:val="single" w:sz="4" w:space="0" w:color="auto"/>
              <w:right w:val="single" w:sz="4" w:space="0" w:color="auto"/>
            </w:tcBorders>
            <w:shd w:val="clear" w:color="auto" w:fill="auto"/>
            <w:vAlign w:val="center"/>
            <w:hideMark/>
          </w:tcPr>
          <w:p w14:paraId="4DCFAD4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Biosan </w:t>
            </w:r>
          </w:p>
        </w:tc>
        <w:tc>
          <w:tcPr>
            <w:tcW w:w="2599" w:type="dxa"/>
            <w:tcBorders>
              <w:top w:val="nil"/>
              <w:left w:val="nil"/>
              <w:bottom w:val="single" w:sz="4" w:space="0" w:color="auto"/>
              <w:right w:val="single" w:sz="8" w:space="0" w:color="auto"/>
            </w:tcBorders>
            <w:shd w:val="clear" w:color="000000" w:fill="F2F2F2"/>
            <w:noWrap/>
            <w:vAlign w:val="center"/>
            <w:hideMark/>
          </w:tcPr>
          <w:p w14:paraId="3336449F"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7450C73F" w14:textId="77777777" w:rsidTr="00FB15DF">
        <w:trPr>
          <w:trHeight w:val="705"/>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683C81E9"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Վիբրացիոն աղաց</w:t>
            </w:r>
          </w:p>
        </w:tc>
      </w:tr>
      <w:tr w:rsidR="00517388" w:rsidRPr="00D26D16" w14:paraId="112DE6B5" w14:textId="77777777" w:rsidTr="00FB15DF">
        <w:trPr>
          <w:trHeight w:val="60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9F8A28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13</w:t>
            </w:r>
          </w:p>
        </w:tc>
        <w:tc>
          <w:tcPr>
            <w:tcW w:w="3118" w:type="dxa"/>
            <w:tcBorders>
              <w:top w:val="nil"/>
              <w:left w:val="nil"/>
              <w:bottom w:val="single" w:sz="4" w:space="0" w:color="auto"/>
              <w:right w:val="single" w:sz="4" w:space="0" w:color="auto"/>
            </w:tcBorders>
            <w:shd w:val="clear" w:color="auto" w:fill="auto"/>
            <w:vAlign w:val="center"/>
            <w:hideMark/>
          </w:tcPr>
          <w:p w14:paraId="32805C2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MIXER MILL MM 400 </w:t>
            </w:r>
          </w:p>
        </w:tc>
        <w:tc>
          <w:tcPr>
            <w:tcW w:w="2977" w:type="dxa"/>
            <w:tcBorders>
              <w:top w:val="nil"/>
              <w:left w:val="nil"/>
              <w:bottom w:val="single" w:sz="4" w:space="0" w:color="auto"/>
              <w:right w:val="single" w:sz="4" w:space="0" w:color="auto"/>
            </w:tcBorders>
            <w:shd w:val="clear" w:color="auto" w:fill="auto"/>
            <w:vAlign w:val="center"/>
            <w:hideMark/>
          </w:tcPr>
          <w:p w14:paraId="015B293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MM 400</w:t>
            </w:r>
          </w:p>
        </w:tc>
        <w:tc>
          <w:tcPr>
            <w:tcW w:w="3496" w:type="dxa"/>
            <w:gridSpan w:val="2"/>
            <w:tcBorders>
              <w:top w:val="nil"/>
              <w:left w:val="nil"/>
              <w:bottom w:val="single" w:sz="4" w:space="0" w:color="auto"/>
              <w:right w:val="single" w:sz="4" w:space="0" w:color="auto"/>
            </w:tcBorders>
            <w:shd w:val="clear" w:color="auto" w:fill="auto"/>
            <w:vAlign w:val="center"/>
            <w:hideMark/>
          </w:tcPr>
          <w:p w14:paraId="21490AE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Retsch</w:t>
            </w:r>
          </w:p>
        </w:tc>
        <w:tc>
          <w:tcPr>
            <w:tcW w:w="2599" w:type="dxa"/>
            <w:tcBorders>
              <w:top w:val="nil"/>
              <w:left w:val="nil"/>
              <w:bottom w:val="single" w:sz="4" w:space="0" w:color="auto"/>
              <w:right w:val="single" w:sz="8" w:space="0" w:color="auto"/>
            </w:tcBorders>
            <w:shd w:val="clear" w:color="000000" w:fill="F2F2F2"/>
            <w:noWrap/>
            <w:vAlign w:val="center"/>
            <w:hideMark/>
          </w:tcPr>
          <w:p w14:paraId="0A343DA7"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5B39DBBB" w14:textId="77777777" w:rsidTr="00FB15DF">
        <w:trPr>
          <w:trHeight w:val="60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28F85DF9"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Ջրի մաքրման համակարգ</w:t>
            </w:r>
          </w:p>
        </w:tc>
      </w:tr>
      <w:tr w:rsidR="00A55D09" w:rsidRPr="00D26D16" w14:paraId="6EF7E5C6"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5AF74F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14</w:t>
            </w:r>
          </w:p>
        </w:tc>
        <w:tc>
          <w:tcPr>
            <w:tcW w:w="3118" w:type="dxa"/>
            <w:tcBorders>
              <w:top w:val="nil"/>
              <w:left w:val="nil"/>
              <w:bottom w:val="single" w:sz="4" w:space="0" w:color="auto"/>
              <w:right w:val="single" w:sz="4" w:space="0" w:color="auto"/>
            </w:tcBorders>
            <w:shd w:val="clear" w:color="auto" w:fill="auto"/>
            <w:vAlign w:val="center"/>
            <w:hideMark/>
          </w:tcPr>
          <w:p w14:paraId="472698F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Barnstead™ MicroPure™ Water Purification System </w:t>
            </w:r>
          </w:p>
        </w:tc>
        <w:tc>
          <w:tcPr>
            <w:tcW w:w="2977" w:type="dxa"/>
            <w:tcBorders>
              <w:top w:val="nil"/>
              <w:left w:val="nil"/>
              <w:bottom w:val="single" w:sz="4" w:space="0" w:color="auto"/>
              <w:right w:val="single" w:sz="4" w:space="0" w:color="auto"/>
            </w:tcBorders>
            <w:shd w:val="clear" w:color="auto" w:fill="auto"/>
            <w:vAlign w:val="center"/>
            <w:hideMark/>
          </w:tcPr>
          <w:p w14:paraId="2EC7444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50132374</w:t>
            </w:r>
          </w:p>
        </w:tc>
        <w:tc>
          <w:tcPr>
            <w:tcW w:w="3496" w:type="dxa"/>
            <w:gridSpan w:val="2"/>
            <w:tcBorders>
              <w:top w:val="nil"/>
              <w:left w:val="nil"/>
              <w:bottom w:val="single" w:sz="4" w:space="0" w:color="auto"/>
              <w:right w:val="single" w:sz="4" w:space="0" w:color="auto"/>
            </w:tcBorders>
            <w:shd w:val="clear" w:color="auto" w:fill="auto"/>
            <w:vAlign w:val="center"/>
            <w:hideMark/>
          </w:tcPr>
          <w:p w14:paraId="2D92232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5A5AF863"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4B9AF7E2" w14:textId="77777777" w:rsidTr="00FB15DF">
        <w:trPr>
          <w:trHeight w:val="87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3736C7C7"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Փոփոխական ծավալի մեկխողովականի դոզատորներ</w:t>
            </w:r>
          </w:p>
        </w:tc>
      </w:tr>
      <w:tr w:rsidR="00A55D09" w:rsidRPr="00D26D16" w14:paraId="423A4C1C"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32463B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15</w:t>
            </w:r>
          </w:p>
        </w:tc>
        <w:tc>
          <w:tcPr>
            <w:tcW w:w="3118" w:type="dxa"/>
            <w:tcBorders>
              <w:top w:val="nil"/>
              <w:left w:val="nil"/>
              <w:bottom w:val="single" w:sz="4" w:space="0" w:color="auto"/>
              <w:right w:val="single" w:sz="4" w:space="0" w:color="auto"/>
            </w:tcBorders>
            <w:shd w:val="clear" w:color="auto" w:fill="auto"/>
            <w:vAlign w:val="center"/>
            <w:hideMark/>
          </w:tcPr>
          <w:p w14:paraId="7612D37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Finnpipette F2 0.5 to 5µL</w:t>
            </w:r>
          </w:p>
        </w:tc>
        <w:tc>
          <w:tcPr>
            <w:tcW w:w="2977" w:type="dxa"/>
            <w:tcBorders>
              <w:top w:val="nil"/>
              <w:left w:val="nil"/>
              <w:bottom w:val="single" w:sz="4" w:space="0" w:color="auto"/>
              <w:right w:val="single" w:sz="4" w:space="0" w:color="auto"/>
            </w:tcBorders>
            <w:shd w:val="clear" w:color="auto" w:fill="auto"/>
            <w:vAlign w:val="center"/>
            <w:hideMark/>
          </w:tcPr>
          <w:p w14:paraId="4B47C14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4642020</w:t>
            </w:r>
          </w:p>
        </w:tc>
        <w:tc>
          <w:tcPr>
            <w:tcW w:w="3496" w:type="dxa"/>
            <w:gridSpan w:val="2"/>
            <w:tcBorders>
              <w:top w:val="nil"/>
              <w:left w:val="nil"/>
              <w:bottom w:val="single" w:sz="4" w:space="0" w:color="auto"/>
              <w:right w:val="single" w:sz="4" w:space="0" w:color="auto"/>
            </w:tcBorders>
            <w:shd w:val="clear" w:color="auto" w:fill="auto"/>
            <w:vAlign w:val="center"/>
            <w:hideMark/>
          </w:tcPr>
          <w:p w14:paraId="1ACF292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186A548C"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7EF807C6"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186B26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16</w:t>
            </w:r>
          </w:p>
        </w:tc>
        <w:tc>
          <w:tcPr>
            <w:tcW w:w="3118" w:type="dxa"/>
            <w:tcBorders>
              <w:top w:val="nil"/>
              <w:left w:val="nil"/>
              <w:bottom w:val="single" w:sz="4" w:space="0" w:color="auto"/>
              <w:right w:val="single" w:sz="4" w:space="0" w:color="auto"/>
            </w:tcBorders>
            <w:shd w:val="clear" w:color="auto" w:fill="auto"/>
            <w:vAlign w:val="center"/>
            <w:hideMark/>
          </w:tcPr>
          <w:p w14:paraId="3777DAC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Finnpipette F2 2 to 20µL</w:t>
            </w:r>
          </w:p>
        </w:tc>
        <w:tc>
          <w:tcPr>
            <w:tcW w:w="2977" w:type="dxa"/>
            <w:tcBorders>
              <w:top w:val="nil"/>
              <w:left w:val="nil"/>
              <w:bottom w:val="single" w:sz="4" w:space="0" w:color="auto"/>
              <w:right w:val="single" w:sz="4" w:space="0" w:color="auto"/>
            </w:tcBorders>
            <w:shd w:val="clear" w:color="auto" w:fill="auto"/>
            <w:vAlign w:val="center"/>
            <w:hideMark/>
          </w:tcPr>
          <w:p w14:paraId="0C112D0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4642060</w:t>
            </w:r>
          </w:p>
        </w:tc>
        <w:tc>
          <w:tcPr>
            <w:tcW w:w="3496" w:type="dxa"/>
            <w:gridSpan w:val="2"/>
            <w:tcBorders>
              <w:top w:val="nil"/>
              <w:left w:val="nil"/>
              <w:bottom w:val="single" w:sz="4" w:space="0" w:color="auto"/>
              <w:right w:val="single" w:sz="4" w:space="0" w:color="auto"/>
            </w:tcBorders>
            <w:shd w:val="clear" w:color="auto" w:fill="auto"/>
            <w:vAlign w:val="center"/>
            <w:hideMark/>
          </w:tcPr>
          <w:p w14:paraId="09F967D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40119E70"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4C4D0BE2"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0C4F360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17</w:t>
            </w:r>
          </w:p>
        </w:tc>
        <w:tc>
          <w:tcPr>
            <w:tcW w:w="3118" w:type="dxa"/>
            <w:tcBorders>
              <w:top w:val="nil"/>
              <w:left w:val="nil"/>
              <w:bottom w:val="single" w:sz="4" w:space="0" w:color="auto"/>
              <w:right w:val="single" w:sz="4" w:space="0" w:color="auto"/>
            </w:tcBorders>
            <w:shd w:val="clear" w:color="auto" w:fill="auto"/>
            <w:vAlign w:val="center"/>
            <w:hideMark/>
          </w:tcPr>
          <w:p w14:paraId="55D7C6F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Finnpipette F2 20 to 200µL</w:t>
            </w:r>
          </w:p>
        </w:tc>
        <w:tc>
          <w:tcPr>
            <w:tcW w:w="2977" w:type="dxa"/>
            <w:tcBorders>
              <w:top w:val="nil"/>
              <w:left w:val="nil"/>
              <w:bottom w:val="single" w:sz="4" w:space="0" w:color="auto"/>
              <w:right w:val="single" w:sz="4" w:space="0" w:color="auto"/>
            </w:tcBorders>
            <w:shd w:val="clear" w:color="auto" w:fill="auto"/>
            <w:vAlign w:val="center"/>
            <w:hideMark/>
          </w:tcPr>
          <w:p w14:paraId="51F8BC3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4642060</w:t>
            </w:r>
          </w:p>
        </w:tc>
        <w:tc>
          <w:tcPr>
            <w:tcW w:w="3496" w:type="dxa"/>
            <w:gridSpan w:val="2"/>
            <w:tcBorders>
              <w:top w:val="nil"/>
              <w:left w:val="nil"/>
              <w:bottom w:val="single" w:sz="4" w:space="0" w:color="auto"/>
              <w:right w:val="single" w:sz="4" w:space="0" w:color="auto"/>
            </w:tcBorders>
            <w:shd w:val="clear" w:color="auto" w:fill="auto"/>
            <w:vAlign w:val="center"/>
            <w:hideMark/>
          </w:tcPr>
          <w:p w14:paraId="4E592C3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4E0260EC"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253BAD82"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2CDC84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18</w:t>
            </w:r>
          </w:p>
        </w:tc>
        <w:tc>
          <w:tcPr>
            <w:tcW w:w="3118" w:type="dxa"/>
            <w:tcBorders>
              <w:top w:val="nil"/>
              <w:left w:val="nil"/>
              <w:bottom w:val="single" w:sz="4" w:space="0" w:color="auto"/>
              <w:right w:val="single" w:sz="4" w:space="0" w:color="auto"/>
            </w:tcBorders>
            <w:shd w:val="clear" w:color="auto" w:fill="auto"/>
            <w:vAlign w:val="center"/>
            <w:hideMark/>
          </w:tcPr>
          <w:p w14:paraId="6B880F5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Finnpipette F2 100 to 1000µL</w:t>
            </w:r>
          </w:p>
        </w:tc>
        <w:tc>
          <w:tcPr>
            <w:tcW w:w="2977" w:type="dxa"/>
            <w:tcBorders>
              <w:top w:val="nil"/>
              <w:left w:val="nil"/>
              <w:bottom w:val="single" w:sz="4" w:space="0" w:color="auto"/>
              <w:right w:val="single" w:sz="4" w:space="0" w:color="auto"/>
            </w:tcBorders>
            <w:shd w:val="clear" w:color="auto" w:fill="auto"/>
            <w:vAlign w:val="center"/>
            <w:hideMark/>
          </w:tcPr>
          <w:p w14:paraId="5DC1A9D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4642090</w:t>
            </w:r>
          </w:p>
        </w:tc>
        <w:tc>
          <w:tcPr>
            <w:tcW w:w="3496" w:type="dxa"/>
            <w:gridSpan w:val="2"/>
            <w:tcBorders>
              <w:top w:val="nil"/>
              <w:left w:val="nil"/>
              <w:bottom w:val="single" w:sz="4" w:space="0" w:color="auto"/>
              <w:right w:val="single" w:sz="4" w:space="0" w:color="auto"/>
            </w:tcBorders>
            <w:shd w:val="clear" w:color="auto" w:fill="auto"/>
            <w:vAlign w:val="center"/>
            <w:hideMark/>
          </w:tcPr>
          <w:p w14:paraId="699D752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58A3F6B0"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8301B8" w:rsidRPr="00D26D16" w14:paraId="1CE9976A" w14:textId="77777777" w:rsidTr="00FB15DF">
        <w:trPr>
          <w:trHeight w:val="69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7D7C1975"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Բազմախողովակավոր դոզատոր </w:t>
            </w:r>
          </w:p>
        </w:tc>
      </w:tr>
      <w:tr w:rsidR="00A55D09" w:rsidRPr="00D26D16" w14:paraId="5F66B4DA" w14:textId="77777777" w:rsidTr="00FB15DF">
        <w:trPr>
          <w:trHeight w:val="69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862855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lastRenderedPageBreak/>
              <w:t>19</w:t>
            </w:r>
          </w:p>
        </w:tc>
        <w:tc>
          <w:tcPr>
            <w:tcW w:w="3118" w:type="dxa"/>
            <w:tcBorders>
              <w:top w:val="nil"/>
              <w:left w:val="nil"/>
              <w:bottom w:val="single" w:sz="4" w:space="0" w:color="auto"/>
              <w:right w:val="single" w:sz="4" w:space="0" w:color="auto"/>
            </w:tcBorders>
            <w:shd w:val="clear" w:color="auto" w:fill="auto"/>
            <w:vAlign w:val="center"/>
            <w:hideMark/>
          </w:tcPr>
          <w:p w14:paraId="06A3220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8 channels Finnpipette F2 1 to 10µL </w:t>
            </w:r>
          </w:p>
        </w:tc>
        <w:tc>
          <w:tcPr>
            <w:tcW w:w="2977" w:type="dxa"/>
            <w:tcBorders>
              <w:top w:val="nil"/>
              <w:left w:val="nil"/>
              <w:bottom w:val="single" w:sz="4" w:space="0" w:color="auto"/>
              <w:right w:val="single" w:sz="4" w:space="0" w:color="auto"/>
            </w:tcBorders>
            <w:shd w:val="clear" w:color="auto" w:fill="auto"/>
            <w:vAlign w:val="center"/>
            <w:hideMark/>
          </w:tcPr>
          <w:p w14:paraId="3B5DD0F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4662000</w:t>
            </w:r>
          </w:p>
        </w:tc>
        <w:tc>
          <w:tcPr>
            <w:tcW w:w="3496" w:type="dxa"/>
            <w:gridSpan w:val="2"/>
            <w:tcBorders>
              <w:top w:val="nil"/>
              <w:left w:val="nil"/>
              <w:bottom w:val="single" w:sz="4" w:space="0" w:color="auto"/>
              <w:right w:val="single" w:sz="4" w:space="0" w:color="auto"/>
            </w:tcBorders>
            <w:shd w:val="clear" w:color="auto" w:fill="auto"/>
            <w:vAlign w:val="center"/>
            <w:hideMark/>
          </w:tcPr>
          <w:p w14:paraId="192787A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Thermo Scientific </w:t>
            </w:r>
          </w:p>
        </w:tc>
        <w:tc>
          <w:tcPr>
            <w:tcW w:w="2599" w:type="dxa"/>
            <w:tcBorders>
              <w:top w:val="nil"/>
              <w:left w:val="nil"/>
              <w:bottom w:val="single" w:sz="4" w:space="0" w:color="auto"/>
              <w:right w:val="single" w:sz="8" w:space="0" w:color="auto"/>
            </w:tcBorders>
            <w:shd w:val="clear" w:color="000000" w:fill="F2F2F2"/>
            <w:noWrap/>
            <w:vAlign w:val="center"/>
            <w:hideMark/>
          </w:tcPr>
          <w:p w14:paraId="1C8CC4CD"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8301B8" w:rsidRPr="00D26D16" w14:paraId="4588F129" w14:textId="77777777" w:rsidTr="00FB15DF">
        <w:trPr>
          <w:trHeight w:val="69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0234FADF"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Էլեկտրոնային մեկխողովականի պիպետներ </w:t>
            </w:r>
          </w:p>
        </w:tc>
      </w:tr>
      <w:tr w:rsidR="00A55D09" w:rsidRPr="00D26D16" w14:paraId="0D261C21" w14:textId="77777777" w:rsidTr="00FB15DF">
        <w:trPr>
          <w:trHeight w:val="63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31989BE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20</w:t>
            </w:r>
          </w:p>
        </w:tc>
        <w:tc>
          <w:tcPr>
            <w:tcW w:w="3118" w:type="dxa"/>
            <w:tcBorders>
              <w:top w:val="nil"/>
              <w:left w:val="nil"/>
              <w:bottom w:val="single" w:sz="4" w:space="0" w:color="auto"/>
              <w:right w:val="single" w:sz="4" w:space="0" w:color="auto"/>
            </w:tcBorders>
            <w:shd w:val="clear" w:color="auto" w:fill="auto"/>
            <w:vAlign w:val="center"/>
            <w:hideMark/>
          </w:tcPr>
          <w:p w14:paraId="46A2780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Finnpipette Novus 10 to 100μL</w:t>
            </w:r>
          </w:p>
        </w:tc>
        <w:tc>
          <w:tcPr>
            <w:tcW w:w="2977" w:type="dxa"/>
            <w:tcBorders>
              <w:top w:val="nil"/>
              <w:left w:val="nil"/>
              <w:bottom w:val="single" w:sz="4" w:space="0" w:color="auto"/>
              <w:right w:val="single" w:sz="4" w:space="0" w:color="auto"/>
            </w:tcBorders>
            <w:shd w:val="clear" w:color="auto" w:fill="auto"/>
            <w:vAlign w:val="center"/>
            <w:hideMark/>
          </w:tcPr>
          <w:p w14:paraId="61E3E02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46200400</w:t>
            </w:r>
          </w:p>
        </w:tc>
        <w:tc>
          <w:tcPr>
            <w:tcW w:w="3496" w:type="dxa"/>
            <w:gridSpan w:val="2"/>
            <w:tcBorders>
              <w:top w:val="nil"/>
              <w:left w:val="nil"/>
              <w:bottom w:val="single" w:sz="4" w:space="0" w:color="auto"/>
              <w:right w:val="single" w:sz="4" w:space="0" w:color="auto"/>
            </w:tcBorders>
            <w:shd w:val="clear" w:color="auto" w:fill="auto"/>
            <w:vAlign w:val="center"/>
            <w:hideMark/>
          </w:tcPr>
          <w:p w14:paraId="7E1B7E8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7FD0ED22"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8301B8" w:rsidRPr="00D26D16" w14:paraId="67B1DE81" w14:textId="77777777" w:rsidTr="00FB15DF">
        <w:trPr>
          <w:trHeight w:val="63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0A11CB53"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Դոզատորների շտատիվ</w:t>
            </w:r>
          </w:p>
        </w:tc>
      </w:tr>
      <w:tr w:rsidR="00A55D09" w:rsidRPr="00D26D16" w14:paraId="6C84B178" w14:textId="77777777" w:rsidTr="00FB15DF">
        <w:trPr>
          <w:trHeight w:val="58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2DB1F34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21</w:t>
            </w:r>
          </w:p>
        </w:tc>
        <w:tc>
          <w:tcPr>
            <w:tcW w:w="3118" w:type="dxa"/>
            <w:tcBorders>
              <w:top w:val="nil"/>
              <w:left w:val="nil"/>
              <w:bottom w:val="single" w:sz="4" w:space="0" w:color="auto"/>
              <w:right w:val="single" w:sz="4" w:space="0" w:color="auto"/>
            </w:tcBorders>
            <w:shd w:val="clear" w:color="auto" w:fill="auto"/>
            <w:vAlign w:val="center"/>
            <w:hideMark/>
          </w:tcPr>
          <w:p w14:paraId="1ECE9A4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Pipette Stand, gray </w:t>
            </w:r>
          </w:p>
        </w:tc>
        <w:tc>
          <w:tcPr>
            <w:tcW w:w="2977" w:type="dxa"/>
            <w:tcBorders>
              <w:top w:val="nil"/>
              <w:left w:val="nil"/>
              <w:bottom w:val="single" w:sz="4" w:space="0" w:color="auto"/>
              <w:right w:val="single" w:sz="4" w:space="0" w:color="auto"/>
            </w:tcBorders>
            <w:shd w:val="clear" w:color="auto" w:fill="auto"/>
            <w:vAlign w:val="center"/>
            <w:hideMark/>
          </w:tcPr>
          <w:p w14:paraId="7702359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9420290</w:t>
            </w:r>
          </w:p>
        </w:tc>
        <w:tc>
          <w:tcPr>
            <w:tcW w:w="3496" w:type="dxa"/>
            <w:gridSpan w:val="2"/>
            <w:tcBorders>
              <w:top w:val="nil"/>
              <w:left w:val="nil"/>
              <w:bottom w:val="single" w:sz="4" w:space="0" w:color="auto"/>
              <w:right w:val="single" w:sz="4" w:space="0" w:color="auto"/>
            </w:tcBorders>
            <w:shd w:val="clear" w:color="auto" w:fill="auto"/>
            <w:vAlign w:val="center"/>
            <w:hideMark/>
          </w:tcPr>
          <w:p w14:paraId="2ACED5D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5BEEA033"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6</w:t>
            </w:r>
          </w:p>
        </w:tc>
      </w:tr>
      <w:tr w:rsidR="008301B8" w:rsidRPr="00D26D16" w14:paraId="4925C4DF" w14:textId="77777777" w:rsidTr="00FB15DF">
        <w:trPr>
          <w:trHeight w:val="585"/>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39994CD8"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Դոզատորների շտատիվ </w:t>
            </w:r>
          </w:p>
        </w:tc>
      </w:tr>
      <w:tr w:rsidR="00A55D09" w:rsidRPr="00D26D16" w14:paraId="435D5424"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8FE870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22</w:t>
            </w:r>
          </w:p>
        </w:tc>
        <w:tc>
          <w:tcPr>
            <w:tcW w:w="3118" w:type="dxa"/>
            <w:tcBorders>
              <w:top w:val="nil"/>
              <w:left w:val="nil"/>
              <w:bottom w:val="single" w:sz="4" w:space="0" w:color="auto"/>
              <w:right w:val="single" w:sz="4" w:space="0" w:color="auto"/>
            </w:tcBorders>
            <w:shd w:val="clear" w:color="auto" w:fill="auto"/>
            <w:vAlign w:val="center"/>
            <w:hideMark/>
          </w:tcPr>
          <w:p w14:paraId="678E5C6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Finnpipette Novus Single Pipette Stand </w:t>
            </w:r>
          </w:p>
        </w:tc>
        <w:tc>
          <w:tcPr>
            <w:tcW w:w="2977" w:type="dxa"/>
            <w:tcBorders>
              <w:top w:val="nil"/>
              <w:left w:val="nil"/>
              <w:bottom w:val="single" w:sz="4" w:space="0" w:color="auto"/>
              <w:right w:val="single" w:sz="4" w:space="0" w:color="auto"/>
            </w:tcBorders>
            <w:shd w:val="clear" w:color="auto" w:fill="auto"/>
            <w:vAlign w:val="center"/>
            <w:hideMark/>
          </w:tcPr>
          <w:p w14:paraId="5B7C8F5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9420360</w:t>
            </w:r>
          </w:p>
        </w:tc>
        <w:tc>
          <w:tcPr>
            <w:tcW w:w="3496" w:type="dxa"/>
            <w:gridSpan w:val="2"/>
            <w:tcBorders>
              <w:top w:val="nil"/>
              <w:left w:val="nil"/>
              <w:bottom w:val="single" w:sz="4" w:space="0" w:color="auto"/>
              <w:right w:val="single" w:sz="4" w:space="0" w:color="auto"/>
            </w:tcBorders>
            <w:shd w:val="clear" w:color="auto" w:fill="auto"/>
            <w:vAlign w:val="center"/>
            <w:hideMark/>
          </w:tcPr>
          <w:p w14:paraId="54951E2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77B3AF69"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8301B8" w:rsidRPr="00D26D16" w14:paraId="1FB0E7A1" w14:textId="77777777" w:rsidTr="00FB15DF">
        <w:trPr>
          <w:trHeight w:val="675"/>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6E71D2CD"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 xml:space="preserve">Էլեկտրոնային բազմադիսպենսերային դոզատոր </w:t>
            </w:r>
          </w:p>
        </w:tc>
      </w:tr>
      <w:tr w:rsidR="00A55D09" w:rsidRPr="00D26D16" w14:paraId="45E6E362" w14:textId="77777777" w:rsidTr="00FB15DF">
        <w:trPr>
          <w:trHeight w:val="72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0B2C73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23</w:t>
            </w:r>
          </w:p>
        </w:tc>
        <w:tc>
          <w:tcPr>
            <w:tcW w:w="3118" w:type="dxa"/>
            <w:tcBorders>
              <w:top w:val="nil"/>
              <w:left w:val="nil"/>
              <w:bottom w:val="single" w:sz="4" w:space="0" w:color="auto"/>
              <w:right w:val="single" w:sz="4" w:space="0" w:color="auto"/>
            </w:tcBorders>
            <w:shd w:val="clear" w:color="auto" w:fill="auto"/>
            <w:vAlign w:val="center"/>
            <w:hideMark/>
          </w:tcPr>
          <w:p w14:paraId="45910D2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Multipette® E3/Multipette® E3x </w:t>
            </w:r>
          </w:p>
        </w:tc>
        <w:tc>
          <w:tcPr>
            <w:tcW w:w="2977" w:type="dxa"/>
            <w:tcBorders>
              <w:top w:val="nil"/>
              <w:left w:val="nil"/>
              <w:bottom w:val="single" w:sz="4" w:space="0" w:color="auto"/>
              <w:right w:val="single" w:sz="4" w:space="0" w:color="auto"/>
            </w:tcBorders>
            <w:shd w:val="clear" w:color="auto" w:fill="auto"/>
            <w:vAlign w:val="center"/>
            <w:hideMark/>
          </w:tcPr>
          <w:p w14:paraId="68B357C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4987000380</w:t>
            </w:r>
          </w:p>
        </w:tc>
        <w:tc>
          <w:tcPr>
            <w:tcW w:w="3496" w:type="dxa"/>
            <w:gridSpan w:val="2"/>
            <w:tcBorders>
              <w:top w:val="nil"/>
              <w:left w:val="nil"/>
              <w:bottom w:val="single" w:sz="4" w:space="0" w:color="auto"/>
              <w:right w:val="single" w:sz="4" w:space="0" w:color="auto"/>
            </w:tcBorders>
            <w:shd w:val="clear" w:color="auto" w:fill="auto"/>
            <w:vAlign w:val="center"/>
            <w:hideMark/>
          </w:tcPr>
          <w:p w14:paraId="433B64B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Eppendorf</w:t>
            </w:r>
          </w:p>
        </w:tc>
        <w:tc>
          <w:tcPr>
            <w:tcW w:w="2599" w:type="dxa"/>
            <w:tcBorders>
              <w:top w:val="nil"/>
              <w:left w:val="nil"/>
              <w:bottom w:val="single" w:sz="4" w:space="0" w:color="auto"/>
              <w:right w:val="single" w:sz="8" w:space="0" w:color="auto"/>
            </w:tcBorders>
            <w:shd w:val="clear" w:color="000000" w:fill="F2F2F2"/>
            <w:noWrap/>
            <w:vAlign w:val="center"/>
            <w:hideMark/>
          </w:tcPr>
          <w:p w14:paraId="589421F0"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8301B8" w:rsidRPr="00D26D16" w14:paraId="3CC45E36" w14:textId="77777777" w:rsidTr="00FB15DF">
        <w:trPr>
          <w:trHeight w:val="72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45ADEF5B"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Ռեագենտներ</w:t>
            </w:r>
          </w:p>
        </w:tc>
      </w:tr>
      <w:tr w:rsidR="00A55D09" w:rsidRPr="00D26D16" w14:paraId="3AE31335" w14:textId="77777777" w:rsidTr="00FB15DF">
        <w:trPr>
          <w:trHeight w:val="79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45F038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24</w:t>
            </w:r>
          </w:p>
        </w:tc>
        <w:tc>
          <w:tcPr>
            <w:tcW w:w="3118" w:type="dxa"/>
            <w:tcBorders>
              <w:top w:val="nil"/>
              <w:left w:val="nil"/>
              <w:bottom w:val="single" w:sz="4" w:space="0" w:color="auto"/>
              <w:right w:val="single" w:sz="4" w:space="0" w:color="auto"/>
            </w:tcBorders>
            <w:shd w:val="clear" w:color="auto" w:fill="auto"/>
            <w:vAlign w:val="center"/>
            <w:hideMark/>
          </w:tcPr>
          <w:p w14:paraId="5C17179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PREPFILER EXPRESS F DNA EXT KIT 52</w:t>
            </w:r>
          </w:p>
        </w:tc>
        <w:tc>
          <w:tcPr>
            <w:tcW w:w="2977" w:type="dxa"/>
            <w:tcBorders>
              <w:top w:val="nil"/>
              <w:left w:val="nil"/>
              <w:bottom w:val="single" w:sz="4" w:space="0" w:color="auto"/>
              <w:right w:val="single" w:sz="4" w:space="0" w:color="auto"/>
            </w:tcBorders>
            <w:shd w:val="clear" w:color="auto" w:fill="auto"/>
            <w:vAlign w:val="center"/>
            <w:hideMark/>
          </w:tcPr>
          <w:p w14:paraId="7CF051D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4441352</w:t>
            </w:r>
          </w:p>
        </w:tc>
        <w:tc>
          <w:tcPr>
            <w:tcW w:w="3496" w:type="dxa"/>
            <w:gridSpan w:val="2"/>
            <w:tcBorders>
              <w:top w:val="nil"/>
              <w:left w:val="nil"/>
              <w:bottom w:val="single" w:sz="4" w:space="0" w:color="auto"/>
              <w:right w:val="single" w:sz="4" w:space="0" w:color="auto"/>
            </w:tcBorders>
            <w:shd w:val="clear" w:color="auto" w:fill="auto"/>
            <w:vAlign w:val="center"/>
            <w:hideMark/>
          </w:tcPr>
          <w:p w14:paraId="2A7FC2F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0266C012"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6</w:t>
            </w:r>
          </w:p>
        </w:tc>
      </w:tr>
      <w:tr w:rsidR="00A55D09" w:rsidRPr="00D26D16" w14:paraId="3082DE27" w14:textId="77777777" w:rsidTr="00FB15DF">
        <w:trPr>
          <w:trHeight w:val="70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3464B99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25</w:t>
            </w:r>
          </w:p>
        </w:tc>
        <w:tc>
          <w:tcPr>
            <w:tcW w:w="3118" w:type="dxa"/>
            <w:tcBorders>
              <w:top w:val="nil"/>
              <w:left w:val="nil"/>
              <w:bottom w:val="single" w:sz="4" w:space="0" w:color="auto"/>
              <w:right w:val="single" w:sz="4" w:space="0" w:color="auto"/>
            </w:tcBorders>
            <w:shd w:val="clear" w:color="auto" w:fill="auto"/>
            <w:vAlign w:val="center"/>
            <w:hideMark/>
          </w:tcPr>
          <w:p w14:paraId="17309E7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PREPFILR EXPRESS BTA F DNA EXT KIT 52</w:t>
            </w:r>
          </w:p>
        </w:tc>
        <w:tc>
          <w:tcPr>
            <w:tcW w:w="2977" w:type="dxa"/>
            <w:tcBorders>
              <w:top w:val="nil"/>
              <w:left w:val="nil"/>
              <w:bottom w:val="single" w:sz="4" w:space="0" w:color="auto"/>
              <w:right w:val="single" w:sz="4" w:space="0" w:color="auto"/>
            </w:tcBorders>
            <w:shd w:val="clear" w:color="auto" w:fill="auto"/>
            <w:vAlign w:val="center"/>
            <w:hideMark/>
          </w:tcPr>
          <w:p w14:paraId="3F3BEF1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4441351</w:t>
            </w:r>
          </w:p>
        </w:tc>
        <w:tc>
          <w:tcPr>
            <w:tcW w:w="3496" w:type="dxa"/>
            <w:gridSpan w:val="2"/>
            <w:tcBorders>
              <w:top w:val="nil"/>
              <w:left w:val="nil"/>
              <w:bottom w:val="single" w:sz="4" w:space="0" w:color="auto"/>
              <w:right w:val="single" w:sz="4" w:space="0" w:color="auto"/>
            </w:tcBorders>
            <w:shd w:val="clear" w:color="auto" w:fill="auto"/>
            <w:vAlign w:val="center"/>
            <w:hideMark/>
          </w:tcPr>
          <w:p w14:paraId="794FC6C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0489AB72"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6</w:t>
            </w:r>
          </w:p>
        </w:tc>
      </w:tr>
      <w:tr w:rsidR="00A55D09" w:rsidRPr="00D26D16" w14:paraId="6DEF596E" w14:textId="77777777" w:rsidTr="00FB15DF">
        <w:trPr>
          <w:trHeight w:val="75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2791385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26</w:t>
            </w:r>
          </w:p>
        </w:tc>
        <w:tc>
          <w:tcPr>
            <w:tcW w:w="3118" w:type="dxa"/>
            <w:tcBorders>
              <w:top w:val="nil"/>
              <w:left w:val="nil"/>
              <w:bottom w:val="single" w:sz="4" w:space="0" w:color="auto"/>
              <w:right w:val="single" w:sz="4" w:space="0" w:color="auto"/>
            </w:tcBorders>
            <w:shd w:val="clear" w:color="auto" w:fill="auto"/>
            <w:vAlign w:val="center"/>
            <w:hideMark/>
          </w:tcPr>
          <w:p w14:paraId="092A2D1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POUCH,PREPFILR BTA LYSIS BUFFR EACH</w:t>
            </w:r>
          </w:p>
        </w:tc>
        <w:tc>
          <w:tcPr>
            <w:tcW w:w="2977" w:type="dxa"/>
            <w:tcBorders>
              <w:top w:val="nil"/>
              <w:left w:val="nil"/>
              <w:bottom w:val="single" w:sz="4" w:space="0" w:color="auto"/>
              <w:right w:val="single" w:sz="4" w:space="0" w:color="auto"/>
            </w:tcBorders>
            <w:shd w:val="clear" w:color="auto" w:fill="auto"/>
            <w:vAlign w:val="center"/>
            <w:hideMark/>
          </w:tcPr>
          <w:p w14:paraId="321128B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4441396</w:t>
            </w:r>
          </w:p>
        </w:tc>
        <w:tc>
          <w:tcPr>
            <w:tcW w:w="3496" w:type="dxa"/>
            <w:gridSpan w:val="2"/>
            <w:tcBorders>
              <w:top w:val="nil"/>
              <w:left w:val="nil"/>
              <w:bottom w:val="single" w:sz="4" w:space="0" w:color="auto"/>
              <w:right w:val="single" w:sz="4" w:space="0" w:color="auto"/>
            </w:tcBorders>
            <w:shd w:val="clear" w:color="auto" w:fill="auto"/>
            <w:vAlign w:val="center"/>
            <w:hideMark/>
          </w:tcPr>
          <w:p w14:paraId="5752FDD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25E2193F"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11</w:t>
            </w:r>
          </w:p>
        </w:tc>
      </w:tr>
      <w:tr w:rsidR="00A55D09" w:rsidRPr="00D26D16" w14:paraId="76CD746F" w14:textId="77777777" w:rsidTr="00FB15DF">
        <w:trPr>
          <w:trHeight w:val="58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246BF1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27</w:t>
            </w:r>
          </w:p>
        </w:tc>
        <w:tc>
          <w:tcPr>
            <w:tcW w:w="3118" w:type="dxa"/>
            <w:tcBorders>
              <w:top w:val="nil"/>
              <w:left w:val="nil"/>
              <w:bottom w:val="single" w:sz="4" w:space="0" w:color="auto"/>
              <w:right w:val="single" w:sz="4" w:space="0" w:color="auto"/>
            </w:tcBorders>
            <w:shd w:val="clear" w:color="auto" w:fill="auto"/>
            <w:vAlign w:val="center"/>
            <w:hideMark/>
          </w:tcPr>
          <w:p w14:paraId="3F1E491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QUANTIFIER TRIO KIT EACH</w:t>
            </w:r>
          </w:p>
        </w:tc>
        <w:tc>
          <w:tcPr>
            <w:tcW w:w="2977" w:type="dxa"/>
            <w:tcBorders>
              <w:top w:val="nil"/>
              <w:left w:val="nil"/>
              <w:bottom w:val="single" w:sz="4" w:space="0" w:color="auto"/>
              <w:right w:val="single" w:sz="4" w:space="0" w:color="auto"/>
            </w:tcBorders>
            <w:shd w:val="clear" w:color="auto" w:fill="auto"/>
            <w:vAlign w:val="center"/>
            <w:hideMark/>
          </w:tcPr>
          <w:p w14:paraId="07E7193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4482910</w:t>
            </w:r>
          </w:p>
        </w:tc>
        <w:tc>
          <w:tcPr>
            <w:tcW w:w="3496" w:type="dxa"/>
            <w:gridSpan w:val="2"/>
            <w:tcBorders>
              <w:top w:val="nil"/>
              <w:left w:val="nil"/>
              <w:bottom w:val="single" w:sz="4" w:space="0" w:color="auto"/>
              <w:right w:val="single" w:sz="4" w:space="0" w:color="auto"/>
            </w:tcBorders>
            <w:shd w:val="clear" w:color="auto" w:fill="auto"/>
            <w:vAlign w:val="center"/>
            <w:hideMark/>
          </w:tcPr>
          <w:p w14:paraId="47BEA08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7722380E"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05D2B91C" w14:textId="77777777" w:rsidTr="00FB15DF">
        <w:trPr>
          <w:trHeight w:val="70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2F8B03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lastRenderedPageBreak/>
              <w:t>28</w:t>
            </w:r>
          </w:p>
        </w:tc>
        <w:tc>
          <w:tcPr>
            <w:tcW w:w="3118" w:type="dxa"/>
            <w:tcBorders>
              <w:top w:val="nil"/>
              <w:left w:val="nil"/>
              <w:bottom w:val="single" w:sz="4" w:space="0" w:color="auto"/>
              <w:right w:val="single" w:sz="4" w:space="0" w:color="auto"/>
            </w:tcBorders>
            <w:shd w:val="clear" w:color="auto" w:fill="auto"/>
            <w:vAlign w:val="center"/>
            <w:hideMark/>
          </w:tcPr>
          <w:p w14:paraId="598C615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FG,TCII REACTION PIT,96 WELL, BARCODE,KIT</w:t>
            </w:r>
          </w:p>
        </w:tc>
        <w:tc>
          <w:tcPr>
            <w:tcW w:w="2977" w:type="dxa"/>
            <w:tcBorders>
              <w:top w:val="nil"/>
              <w:left w:val="nil"/>
              <w:bottom w:val="single" w:sz="4" w:space="0" w:color="auto"/>
              <w:right w:val="single" w:sz="4" w:space="0" w:color="auto"/>
            </w:tcBorders>
            <w:shd w:val="clear" w:color="auto" w:fill="auto"/>
            <w:vAlign w:val="center"/>
            <w:hideMark/>
          </w:tcPr>
          <w:p w14:paraId="797EB45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4306737</w:t>
            </w:r>
          </w:p>
        </w:tc>
        <w:tc>
          <w:tcPr>
            <w:tcW w:w="3496" w:type="dxa"/>
            <w:gridSpan w:val="2"/>
            <w:tcBorders>
              <w:top w:val="nil"/>
              <w:left w:val="nil"/>
              <w:bottom w:val="single" w:sz="4" w:space="0" w:color="auto"/>
              <w:right w:val="single" w:sz="4" w:space="0" w:color="auto"/>
            </w:tcBorders>
            <w:shd w:val="clear" w:color="auto" w:fill="auto"/>
            <w:vAlign w:val="center"/>
            <w:hideMark/>
          </w:tcPr>
          <w:p w14:paraId="0CD8A1B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6DC0503A"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2A083F59" w14:textId="77777777" w:rsidTr="00FB15DF">
        <w:trPr>
          <w:trHeight w:val="78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00141A3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29</w:t>
            </w:r>
          </w:p>
        </w:tc>
        <w:tc>
          <w:tcPr>
            <w:tcW w:w="3118" w:type="dxa"/>
            <w:tcBorders>
              <w:top w:val="nil"/>
              <w:left w:val="nil"/>
              <w:bottom w:val="single" w:sz="4" w:space="0" w:color="auto"/>
              <w:right w:val="single" w:sz="4" w:space="0" w:color="auto"/>
            </w:tcBorders>
            <w:shd w:val="clear" w:color="auto" w:fill="auto"/>
            <w:vAlign w:val="center"/>
            <w:hideMark/>
          </w:tcPr>
          <w:p w14:paraId="1E3DE4C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OPTICAL ADHESIVE COVERS 25 PCS/PACK</w:t>
            </w:r>
          </w:p>
        </w:tc>
        <w:tc>
          <w:tcPr>
            <w:tcW w:w="2977" w:type="dxa"/>
            <w:tcBorders>
              <w:top w:val="nil"/>
              <w:left w:val="nil"/>
              <w:bottom w:val="single" w:sz="4" w:space="0" w:color="auto"/>
              <w:right w:val="single" w:sz="4" w:space="0" w:color="auto"/>
            </w:tcBorders>
            <w:shd w:val="clear" w:color="auto" w:fill="auto"/>
            <w:vAlign w:val="center"/>
            <w:hideMark/>
          </w:tcPr>
          <w:p w14:paraId="477D8BD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4360954</w:t>
            </w:r>
          </w:p>
        </w:tc>
        <w:tc>
          <w:tcPr>
            <w:tcW w:w="3496" w:type="dxa"/>
            <w:gridSpan w:val="2"/>
            <w:tcBorders>
              <w:top w:val="nil"/>
              <w:left w:val="nil"/>
              <w:bottom w:val="single" w:sz="4" w:space="0" w:color="auto"/>
              <w:right w:val="single" w:sz="4" w:space="0" w:color="auto"/>
            </w:tcBorders>
            <w:shd w:val="clear" w:color="auto" w:fill="auto"/>
            <w:vAlign w:val="center"/>
            <w:hideMark/>
          </w:tcPr>
          <w:p w14:paraId="366B9D4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597CF678"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7D3F0088" w14:textId="77777777" w:rsidTr="00FB15DF">
        <w:trPr>
          <w:trHeight w:val="55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973067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30</w:t>
            </w:r>
          </w:p>
        </w:tc>
        <w:tc>
          <w:tcPr>
            <w:tcW w:w="3118" w:type="dxa"/>
            <w:tcBorders>
              <w:top w:val="nil"/>
              <w:left w:val="nil"/>
              <w:bottom w:val="single" w:sz="4" w:space="0" w:color="auto"/>
              <w:right w:val="single" w:sz="4" w:space="0" w:color="auto"/>
            </w:tcBorders>
            <w:shd w:val="clear" w:color="auto" w:fill="auto"/>
            <w:vAlign w:val="center"/>
            <w:hideMark/>
          </w:tcPr>
          <w:p w14:paraId="6CCAA6A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Optical Tubes 8/Strip</w:t>
            </w:r>
          </w:p>
        </w:tc>
        <w:tc>
          <w:tcPr>
            <w:tcW w:w="2977" w:type="dxa"/>
            <w:tcBorders>
              <w:top w:val="nil"/>
              <w:left w:val="nil"/>
              <w:bottom w:val="single" w:sz="4" w:space="0" w:color="auto"/>
              <w:right w:val="single" w:sz="4" w:space="0" w:color="auto"/>
            </w:tcBorders>
            <w:shd w:val="clear" w:color="auto" w:fill="auto"/>
            <w:vAlign w:val="center"/>
            <w:hideMark/>
          </w:tcPr>
          <w:p w14:paraId="3567C50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4316567</w:t>
            </w:r>
          </w:p>
        </w:tc>
        <w:tc>
          <w:tcPr>
            <w:tcW w:w="3496" w:type="dxa"/>
            <w:gridSpan w:val="2"/>
            <w:tcBorders>
              <w:top w:val="nil"/>
              <w:left w:val="nil"/>
              <w:bottom w:val="single" w:sz="4" w:space="0" w:color="auto"/>
              <w:right w:val="single" w:sz="4" w:space="0" w:color="auto"/>
            </w:tcBorders>
            <w:shd w:val="clear" w:color="auto" w:fill="auto"/>
            <w:vAlign w:val="center"/>
            <w:hideMark/>
          </w:tcPr>
          <w:p w14:paraId="68FDB91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68B184C2"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5374D2C6" w14:textId="77777777" w:rsidTr="00FB15DF">
        <w:trPr>
          <w:trHeight w:val="63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75045D7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31</w:t>
            </w:r>
          </w:p>
        </w:tc>
        <w:tc>
          <w:tcPr>
            <w:tcW w:w="3118" w:type="dxa"/>
            <w:tcBorders>
              <w:top w:val="nil"/>
              <w:left w:val="nil"/>
              <w:bottom w:val="single" w:sz="4" w:space="0" w:color="auto"/>
              <w:right w:val="single" w:sz="4" w:space="0" w:color="auto"/>
            </w:tcBorders>
            <w:shd w:val="clear" w:color="auto" w:fill="auto"/>
            <w:vAlign w:val="center"/>
            <w:hideMark/>
          </w:tcPr>
          <w:p w14:paraId="4383567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Optical Flat Cap 8/Strip</w:t>
            </w:r>
          </w:p>
        </w:tc>
        <w:tc>
          <w:tcPr>
            <w:tcW w:w="2977" w:type="dxa"/>
            <w:tcBorders>
              <w:top w:val="nil"/>
              <w:left w:val="nil"/>
              <w:bottom w:val="single" w:sz="4" w:space="0" w:color="auto"/>
              <w:right w:val="single" w:sz="4" w:space="0" w:color="auto"/>
            </w:tcBorders>
            <w:shd w:val="clear" w:color="auto" w:fill="auto"/>
            <w:vAlign w:val="center"/>
            <w:hideMark/>
          </w:tcPr>
          <w:p w14:paraId="20989C7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4323032</w:t>
            </w:r>
          </w:p>
        </w:tc>
        <w:tc>
          <w:tcPr>
            <w:tcW w:w="3496" w:type="dxa"/>
            <w:gridSpan w:val="2"/>
            <w:tcBorders>
              <w:top w:val="nil"/>
              <w:left w:val="nil"/>
              <w:bottom w:val="single" w:sz="4" w:space="0" w:color="auto"/>
              <w:right w:val="single" w:sz="4" w:space="0" w:color="auto"/>
            </w:tcBorders>
            <w:shd w:val="clear" w:color="auto" w:fill="auto"/>
            <w:vAlign w:val="center"/>
            <w:hideMark/>
          </w:tcPr>
          <w:p w14:paraId="19B6A85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0F65E7A8"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2CFB56ED" w14:textId="77777777" w:rsidTr="00FB15DF">
        <w:trPr>
          <w:trHeight w:val="49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3C6DF5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32</w:t>
            </w:r>
          </w:p>
        </w:tc>
        <w:tc>
          <w:tcPr>
            <w:tcW w:w="3118" w:type="dxa"/>
            <w:tcBorders>
              <w:top w:val="nil"/>
              <w:left w:val="nil"/>
              <w:bottom w:val="single" w:sz="4" w:space="0" w:color="auto"/>
              <w:right w:val="single" w:sz="4" w:space="0" w:color="auto"/>
            </w:tcBorders>
            <w:shd w:val="clear" w:color="auto" w:fill="auto"/>
            <w:vAlign w:val="center"/>
            <w:hideMark/>
          </w:tcPr>
          <w:p w14:paraId="3F736F5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FG,GLOBAL IQC KIT EA</w:t>
            </w:r>
          </w:p>
        </w:tc>
        <w:tc>
          <w:tcPr>
            <w:tcW w:w="2977" w:type="dxa"/>
            <w:tcBorders>
              <w:top w:val="nil"/>
              <w:left w:val="nil"/>
              <w:bottom w:val="single" w:sz="4" w:space="0" w:color="auto"/>
              <w:right w:val="single" w:sz="4" w:space="0" w:color="auto"/>
            </w:tcBorders>
            <w:shd w:val="clear" w:color="auto" w:fill="auto"/>
            <w:vAlign w:val="center"/>
            <w:hideMark/>
          </w:tcPr>
          <w:p w14:paraId="4A8328C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A43565</w:t>
            </w:r>
          </w:p>
        </w:tc>
        <w:tc>
          <w:tcPr>
            <w:tcW w:w="3496" w:type="dxa"/>
            <w:gridSpan w:val="2"/>
            <w:tcBorders>
              <w:top w:val="nil"/>
              <w:left w:val="nil"/>
              <w:bottom w:val="single" w:sz="4" w:space="0" w:color="auto"/>
              <w:right w:val="single" w:sz="4" w:space="0" w:color="auto"/>
            </w:tcBorders>
            <w:shd w:val="clear" w:color="auto" w:fill="auto"/>
            <w:vAlign w:val="center"/>
            <w:hideMark/>
          </w:tcPr>
          <w:p w14:paraId="24C15CA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290B2E48"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08A63BD2"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142829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33</w:t>
            </w:r>
          </w:p>
        </w:tc>
        <w:tc>
          <w:tcPr>
            <w:tcW w:w="3118" w:type="dxa"/>
            <w:tcBorders>
              <w:top w:val="nil"/>
              <w:left w:val="nil"/>
              <w:bottom w:val="single" w:sz="4" w:space="0" w:color="auto"/>
              <w:right w:val="single" w:sz="4" w:space="0" w:color="auto"/>
            </w:tcBorders>
            <w:shd w:val="clear" w:color="auto" w:fill="auto"/>
            <w:vAlign w:val="center"/>
            <w:hideMark/>
          </w:tcPr>
          <w:p w14:paraId="2F99839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MICROAMP 8-STRIP RXN TUBES, 0.2ML</w:t>
            </w:r>
          </w:p>
        </w:tc>
        <w:tc>
          <w:tcPr>
            <w:tcW w:w="2977" w:type="dxa"/>
            <w:tcBorders>
              <w:top w:val="nil"/>
              <w:left w:val="nil"/>
              <w:bottom w:val="single" w:sz="4" w:space="0" w:color="auto"/>
              <w:right w:val="single" w:sz="4" w:space="0" w:color="auto"/>
            </w:tcBorders>
            <w:shd w:val="clear" w:color="auto" w:fill="auto"/>
            <w:vAlign w:val="center"/>
            <w:hideMark/>
          </w:tcPr>
          <w:p w14:paraId="2F595D4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N8010580</w:t>
            </w:r>
          </w:p>
        </w:tc>
        <w:tc>
          <w:tcPr>
            <w:tcW w:w="3496" w:type="dxa"/>
            <w:gridSpan w:val="2"/>
            <w:tcBorders>
              <w:top w:val="nil"/>
              <w:left w:val="nil"/>
              <w:bottom w:val="single" w:sz="4" w:space="0" w:color="auto"/>
              <w:right w:val="single" w:sz="4" w:space="0" w:color="auto"/>
            </w:tcBorders>
            <w:shd w:val="clear" w:color="auto" w:fill="auto"/>
            <w:vAlign w:val="center"/>
            <w:hideMark/>
          </w:tcPr>
          <w:p w14:paraId="125BE2C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6A16D2EA"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26454FCE" w14:textId="77777777" w:rsidTr="00FB15DF">
        <w:trPr>
          <w:trHeight w:val="66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C518E7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34</w:t>
            </w:r>
          </w:p>
        </w:tc>
        <w:tc>
          <w:tcPr>
            <w:tcW w:w="3118" w:type="dxa"/>
            <w:tcBorders>
              <w:top w:val="nil"/>
              <w:left w:val="nil"/>
              <w:bottom w:val="single" w:sz="4" w:space="0" w:color="auto"/>
              <w:right w:val="single" w:sz="4" w:space="0" w:color="auto"/>
            </w:tcBorders>
            <w:shd w:val="clear" w:color="auto" w:fill="auto"/>
            <w:vAlign w:val="center"/>
            <w:hideMark/>
          </w:tcPr>
          <w:p w14:paraId="0FD3B81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MICROAMP CAPS, 8 CAPS/STRIP EACH</w:t>
            </w:r>
          </w:p>
        </w:tc>
        <w:tc>
          <w:tcPr>
            <w:tcW w:w="2977" w:type="dxa"/>
            <w:tcBorders>
              <w:top w:val="nil"/>
              <w:left w:val="nil"/>
              <w:bottom w:val="single" w:sz="4" w:space="0" w:color="auto"/>
              <w:right w:val="single" w:sz="4" w:space="0" w:color="auto"/>
            </w:tcBorders>
            <w:shd w:val="clear" w:color="auto" w:fill="auto"/>
            <w:vAlign w:val="center"/>
            <w:hideMark/>
          </w:tcPr>
          <w:p w14:paraId="4849EEB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N8010535</w:t>
            </w:r>
          </w:p>
        </w:tc>
        <w:tc>
          <w:tcPr>
            <w:tcW w:w="3496" w:type="dxa"/>
            <w:gridSpan w:val="2"/>
            <w:tcBorders>
              <w:top w:val="nil"/>
              <w:left w:val="nil"/>
              <w:bottom w:val="single" w:sz="4" w:space="0" w:color="auto"/>
              <w:right w:val="single" w:sz="4" w:space="0" w:color="auto"/>
            </w:tcBorders>
            <w:shd w:val="clear" w:color="auto" w:fill="auto"/>
            <w:vAlign w:val="center"/>
            <w:hideMark/>
          </w:tcPr>
          <w:p w14:paraId="5757002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3FAE8C33"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526D65A5" w14:textId="77777777" w:rsidTr="00FB15DF">
        <w:trPr>
          <w:trHeight w:val="67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C134C0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35</w:t>
            </w:r>
          </w:p>
        </w:tc>
        <w:tc>
          <w:tcPr>
            <w:tcW w:w="3118" w:type="dxa"/>
            <w:tcBorders>
              <w:top w:val="nil"/>
              <w:left w:val="nil"/>
              <w:bottom w:val="single" w:sz="4" w:space="0" w:color="auto"/>
              <w:right w:val="single" w:sz="4" w:space="0" w:color="auto"/>
            </w:tcBorders>
            <w:shd w:val="clear" w:color="auto" w:fill="auto"/>
            <w:vAlign w:val="center"/>
            <w:hideMark/>
          </w:tcPr>
          <w:p w14:paraId="1B59941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3500 Instrument Capillary Array, 8 x 36 cm</w:t>
            </w:r>
          </w:p>
        </w:tc>
        <w:tc>
          <w:tcPr>
            <w:tcW w:w="2977" w:type="dxa"/>
            <w:tcBorders>
              <w:top w:val="nil"/>
              <w:left w:val="nil"/>
              <w:bottom w:val="single" w:sz="4" w:space="0" w:color="auto"/>
              <w:right w:val="single" w:sz="4" w:space="0" w:color="auto"/>
            </w:tcBorders>
            <w:shd w:val="clear" w:color="auto" w:fill="auto"/>
            <w:vAlign w:val="center"/>
            <w:hideMark/>
          </w:tcPr>
          <w:p w14:paraId="569342D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4404683</w:t>
            </w:r>
          </w:p>
        </w:tc>
        <w:tc>
          <w:tcPr>
            <w:tcW w:w="3496" w:type="dxa"/>
            <w:gridSpan w:val="2"/>
            <w:tcBorders>
              <w:top w:val="nil"/>
              <w:left w:val="nil"/>
              <w:bottom w:val="single" w:sz="4" w:space="0" w:color="auto"/>
              <w:right w:val="single" w:sz="4" w:space="0" w:color="auto"/>
            </w:tcBorders>
            <w:shd w:val="clear" w:color="auto" w:fill="auto"/>
            <w:vAlign w:val="center"/>
            <w:hideMark/>
          </w:tcPr>
          <w:p w14:paraId="6A78486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237ECC39"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6F98DE77" w14:textId="77777777" w:rsidTr="00FB15DF">
        <w:trPr>
          <w:trHeight w:val="63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9E15AF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36</w:t>
            </w:r>
          </w:p>
        </w:tc>
        <w:tc>
          <w:tcPr>
            <w:tcW w:w="3118" w:type="dxa"/>
            <w:tcBorders>
              <w:top w:val="nil"/>
              <w:left w:val="nil"/>
              <w:bottom w:val="single" w:sz="4" w:space="0" w:color="auto"/>
              <w:right w:val="single" w:sz="4" w:space="0" w:color="auto"/>
            </w:tcBorders>
            <w:shd w:val="clear" w:color="auto" w:fill="auto"/>
            <w:vAlign w:val="center"/>
            <w:hideMark/>
          </w:tcPr>
          <w:p w14:paraId="656B580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Anode Buffer Container, 3500 Series</w:t>
            </w:r>
          </w:p>
        </w:tc>
        <w:tc>
          <w:tcPr>
            <w:tcW w:w="2977" w:type="dxa"/>
            <w:tcBorders>
              <w:top w:val="nil"/>
              <w:left w:val="nil"/>
              <w:bottom w:val="single" w:sz="4" w:space="0" w:color="auto"/>
              <w:right w:val="single" w:sz="4" w:space="0" w:color="auto"/>
            </w:tcBorders>
            <w:shd w:val="clear" w:color="auto" w:fill="auto"/>
            <w:vAlign w:val="center"/>
            <w:hideMark/>
          </w:tcPr>
          <w:p w14:paraId="621DA58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4393927</w:t>
            </w:r>
          </w:p>
        </w:tc>
        <w:tc>
          <w:tcPr>
            <w:tcW w:w="3496" w:type="dxa"/>
            <w:gridSpan w:val="2"/>
            <w:tcBorders>
              <w:top w:val="nil"/>
              <w:left w:val="nil"/>
              <w:bottom w:val="single" w:sz="4" w:space="0" w:color="auto"/>
              <w:right w:val="single" w:sz="4" w:space="0" w:color="auto"/>
            </w:tcBorders>
            <w:shd w:val="clear" w:color="auto" w:fill="auto"/>
            <w:vAlign w:val="center"/>
            <w:hideMark/>
          </w:tcPr>
          <w:p w14:paraId="26648F8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7AE2F333"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3AB8F98A" w14:textId="77777777" w:rsidTr="00FB15DF">
        <w:trPr>
          <w:trHeight w:val="70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69B6D7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37</w:t>
            </w:r>
          </w:p>
        </w:tc>
        <w:tc>
          <w:tcPr>
            <w:tcW w:w="3118" w:type="dxa"/>
            <w:tcBorders>
              <w:top w:val="nil"/>
              <w:left w:val="nil"/>
              <w:bottom w:val="single" w:sz="4" w:space="0" w:color="auto"/>
              <w:right w:val="single" w:sz="4" w:space="0" w:color="auto"/>
            </w:tcBorders>
            <w:shd w:val="clear" w:color="auto" w:fill="auto"/>
            <w:vAlign w:val="center"/>
            <w:hideMark/>
          </w:tcPr>
          <w:p w14:paraId="23C47B2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Cathode Buffer Container, 3500 Series,</w:t>
            </w:r>
          </w:p>
        </w:tc>
        <w:tc>
          <w:tcPr>
            <w:tcW w:w="2977" w:type="dxa"/>
            <w:tcBorders>
              <w:top w:val="nil"/>
              <w:left w:val="nil"/>
              <w:bottom w:val="single" w:sz="4" w:space="0" w:color="auto"/>
              <w:right w:val="single" w:sz="4" w:space="0" w:color="auto"/>
            </w:tcBorders>
            <w:shd w:val="clear" w:color="auto" w:fill="auto"/>
            <w:vAlign w:val="center"/>
            <w:hideMark/>
          </w:tcPr>
          <w:p w14:paraId="43B45A3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4408256</w:t>
            </w:r>
          </w:p>
        </w:tc>
        <w:tc>
          <w:tcPr>
            <w:tcW w:w="3496" w:type="dxa"/>
            <w:gridSpan w:val="2"/>
            <w:tcBorders>
              <w:top w:val="nil"/>
              <w:left w:val="nil"/>
              <w:bottom w:val="single" w:sz="4" w:space="0" w:color="auto"/>
              <w:right w:val="single" w:sz="4" w:space="0" w:color="auto"/>
            </w:tcBorders>
            <w:shd w:val="clear" w:color="auto" w:fill="auto"/>
            <w:vAlign w:val="center"/>
            <w:hideMark/>
          </w:tcPr>
          <w:p w14:paraId="78F680F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23BD92E4"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11CBBB64" w14:textId="77777777" w:rsidTr="00FB15DF">
        <w:trPr>
          <w:trHeight w:val="66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549EC4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38</w:t>
            </w:r>
          </w:p>
        </w:tc>
        <w:tc>
          <w:tcPr>
            <w:tcW w:w="3118" w:type="dxa"/>
            <w:tcBorders>
              <w:top w:val="nil"/>
              <w:left w:val="nil"/>
              <w:bottom w:val="single" w:sz="4" w:space="0" w:color="auto"/>
              <w:right w:val="single" w:sz="4" w:space="0" w:color="auto"/>
            </w:tcBorders>
            <w:shd w:val="clear" w:color="auto" w:fill="auto"/>
            <w:vAlign w:val="center"/>
            <w:hideMark/>
          </w:tcPr>
          <w:p w14:paraId="5FF9AAF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Septa Cathode Buffer Container</w:t>
            </w:r>
          </w:p>
        </w:tc>
        <w:tc>
          <w:tcPr>
            <w:tcW w:w="2977" w:type="dxa"/>
            <w:tcBorders>
              <w:top w:val="nil"/>
              <w:left w:val="nil"/>
              <w:bottom w:val="single" w:sz="4" w:space="0" w:color="auto"/>
              <w:right w:val="single" w:sz="4" w:space="0" w:color="auto"/>
            </w:tcBorders>
            <w:shd w:val="clear" w:color="auto" w:fill="auto"/>
            <w:vAlign w:val="center"/>
            <w:hideMark/>
          </w:tcPr>
          <w:p w14:paraId="0820C3C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4410715</w:t>
            </w:r>
          </w:p>
        </w:tc>
        <w:tc>
          <w:tcPr>
            <w:tcW w:w="3496" w:type="dxa"/>
            <w:gridSpan w:val="2"/>
            <w:tcBorders>
              <w:top w:val="nil"/>
              <w:left w:val="nil"/>
              <w:bottom w:val="single" w:sz="4" w:space="0" w:color="auto"/>
              <w:right w:val="single" w:sz="4" w:space="0" w:color="auto"/>
            </w:tcBorders>
            <w:shd w:val="clear" w:color="auto" w:fill="auto"/>
            <w:vAlign w:val="center"/>
            <w:hideMark/>
          </w:tcPr>
          <w:p w14:paraId="6C02D73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440869B2"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37469876" w14:textId="77777777" w:rsidTr="00FB15DF">
        <w:trPr>
          <w:trHeight w:val="54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FE0AA1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39</w:t>
            </w:r>
          </w:p>
        </w:tc>
        <w:tc>
          <w:tcPr>
            <w:tcW w:w="3118" w:type="dxa"/>
            <w:tcBorders>
              <w:top w:val="nil"/>
              <w:left w:val="nil"/>
              <w:bottom w:val="single" w:sz="4" w:space="0" w:color="auto"/>
              <w:right w:val="single" w:sz="4" w:space="0" w:color="auto"/>
            </w:tcBorders>
            <w:shd w:val="clear" w:color="auto" w:fill="auto"/>
            <w:vAlign w:val="center"/>
            <w:hideMark/>
          </w:tcPr>
          <w:p w14:paraId="78EB22FA"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Conditioning Reagent</w:t>
            </w:r>
          </w:p>
        </w:tc>
        <w:tc>
          <w:tcPr>
            <w:tcW w:w="2977" w:type="dxa"/>
            <w:tcBorders>
              <w:top w:val="nil"/>
              <w:left w:val="nil"/>
              <w:bottom w:val="single" w:sz="4" w:space="0" w:color="auto"/>
              <w:right w:val="single" w:sz="4" w:space="0" w:color="auto"/>
            </w:tcBorders>
            <w:shd w:val="clear" w:color="auto" w:fill="auto"/>
            <w:vAlign w:val="center"/>
            <w:hideMark/>
          </w:tcPr>
          <w:p w14:paraId="6FA9C81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4393718</w:t>
            </w:r>
          </w:p>
        </w:tc>
        <w:tc>
          <w:tcPr>
            <w:tcW w:w="3496" w:type="dxa"/>
            <w:gridSpan w:val="2"/>
            <w:tcBorders>
              <w:top w:val="nil"/>
              <w:left w:val="nil"/>
              <w:bottom w:val="single" w:sz="4" w:space="0" w:color="auto"/>
              <w:right w:val="single" w:sz="4" w:space="0" w:color="auto"/>
            </w:tcBorders>
            <w:shd w:val="clear" w:color="auto" w:fill="auto"/>
            <w:vAlign w:val="center"/>
            <w:hideMark/>
          </w:tcPr>
          <w:p w14:paraId="5F6E943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3039DFAC"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4</w:t>
            </w:r>
          </w:p>
        </w:tc>
      </w:tr>
      <w:tr w:rsidR="00A55D09" w:rsidRPr="00D26D16" w14:paraId="3DCA94F5" w14:textId="77777777" w:rsidTr="00FB15DF">
        <w:trPr>
          <w:trHeight w:val="61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2A53AB9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40</w:t>
            </w:r>
          </w:p>
        </w:tc>
        <w:tc>
          <w:tcPr>
            <w:tcW w:w="3118" w:type="dxa"/>
            <w:tcBorders>
              <w:top w:val="nil"/>
              <w:left w:val="nil"/>
              <w:bottom w:val="single" w:sz="4" w:space="0" w:color="auto"/>
              <w:right w:val="single" w:sz="4" w:space="0" w:color="auto"/>
            </w:tcBorders>
            <w:shd w:val="clear" w:color="auto" w:fill="auto"/>
            <w:vAlign w:val="center"/>
            <w:hideMark/>
          </w:tcPr>
          <w:p w14:paraId="66EA15E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3500 POP-4TM Polymer</w:t>
            </w:r>
          </w:p>
        </w:tc>
        <w:tc>
          <w:tcPr>
            <w:tcW w:w="2977" w:type="dxa"/>
            <w:tcBorders>
              <w:top w:val="nil"/>
              <w:left w:val="nil"/>
              <w:bottom w:val="single" w:sz="4" w:space="0" w:color="auto"/>
              <w:right w:val="single" w:sz="4" w:space="0" w:color="auto"/>
            </w:tcBorders>
            <w:shd w:val="clear" w:color="auto" w:fill="auto"/>
            <w:vAlign w:val="center"/>
            <w:hideMark/>
          </w:tcPr>
          <w:p w14:paraId="3D56D6D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4393715</w:t>
            </w:r>
          </w:p>
        </w:tc>
        <w:tc>
          <w:tcPr>
            <w:tcW w:w="3496" w:type="dxa"/>
            <w:gridSpan w:val="2"/>
            <w:tcBorders>
              <w:top w:val="nil"/>
              <w:left w:val="nil"/>
              <w:bottom w:val="single" w:sz="4" w:space="0" w:color="auto"/>
              <w:right w:val="single" w:sz="4" w:space="0" w:color="auto"/>
            </w:tcBorders>
            <w:shd w:val="clear" w:color="auto" w:fill="auto"/>
            <w:vAlign w:val="center"/>
            <w:hideMark/>
          </w:tcPr>
          <w:p w14:paraId="477C0DF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7D303768"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3</w:t>
            </w:r>
          </w:p>
        </w:tc>
      </w:tr>
      <w:tr w:rsidR="00A55D09" w:rsidRPr="00D26D16" w14:paraId="689FB90A" w14:textId="77777777" w:rsidTr="00FB15DF">
        <w:trPr>
          <w:trHeight w:val="63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FC13E5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41</w:t>
            </w:r>
          </w:p>
        </w:tc>
        <w:tc>
          <w:tcPr>
            <w:tcW w:w="3118" w:type="dxa"/>
            <w:tcBorders>
              <w:top w:val="nil"/>
              <w:left w:val="nil"/>
              <w:bottom w:val="single" w:sz="4" w:space="0" w:color="auto"/>
              <w:right w:val="single" w:sz="4" w:space="0" w:color="auto"/>
            </w:tcBorders>
            <w:shd w:val="clear" w:color="auto" w:fill="auto"/>
            <w:vAlign w:val="center"/>
            <w:hideMark/>
          </w:tcPr>
          <w:p w14:paraId="53825AF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96 Well-Septa for 3500 Series</w:t>
            </w:r>
          </w:p>
        </w:tc>
        <w:tc>
          <w:tcPr>
            <w:tcW w:w="2977" w:type="dxa"/>
            <w:tcBorders>
              <w:top w:val="nil"/>
              <w:left w:val="nil"/>
              <w:bottom w:val="single" w:sz="4" w:space="0" w:color="auto"/>
              <w:right w:val="single" w:sz="4" w:space="0" w:color="auto"/>
            </w:tcBorders>
            <w:shd w:val="clear" w:color="auto" w:fill="auto"/>
            <w:vAlign w:val="center"/>
            <w:hideMark/>
          </w:tcPr>
          <w:p w14:paraId="4AE78B4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4412614</w:t>
            </w:r>
          </w:p>
        </w:tc>
        <w:tc>
          <w:tcPr>
            <w:tcW w:w="3496" w:type="dxa"/>
            <w:gridSpan w:val="2"/>
            <w:tcBorders>
              <w:top w:val="nil"/>
              <w:left w:val="nil"/>
              <w:bottom w:val="single" w:sz="4" w:space="0" w:color="auto"/>
              <w:right w:val="single" w:sz="4" w:space="0" w:color="auto"/>
            </w:tcBorders>
            <w:shd w:val="clear" w:color="auto" w:fill="auto"/>
            <w:vAlign w:val="center"/>
            <w:hideMark/>
          </w:tcPr>
          <w:p w14:paraId="2FD6A6FE"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58D11857"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14F45364" w14:textId="77777777" w:rsidTr="00FB15DF">
        <w:trPr>
          <w:trHeight w:val="73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528AA30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42</w:t>
            </w:r>
          </w:p>
        </w:tc>
        <w:tc>
          <w:tcPr>
            <w:tcW w:w="3118" w:type="dxa"/>
            <w:tcBorders>
              <w:top w:val="nil"/>
              <w:left w:val="nil"/>
              <w:bottom w:val="single" w:sz="4" w:space="0" w:color="auto"/>
              <w:right w:val="single" w:sz="4" w:space="0" w:color="auto"/>
            </w:tcBorders>
            <w:shd w:val="clear" w:color="auto" w:fill="auto"/>
            <w:vAlign w:val="center"/>
            <w:hideMark/>
          </w:tcPr>
          <w:p w14:paraId="2B9C263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GeneScanTM-600 LIZ© Size Standard, v2.0</w:t>
            </w:r>
          </w:p>
        </w:tc>
        <w:tc>
          <w:tcPr>
            <w:tcW w:w="2977" w:type="dxa"/>
            <w:tcBorders>
              <w:top w:val="nil"/>
              <w:left w:val="nil"/>
              <w:bottom w:val="single" w:sz="4" w:space="0" w:color="auto"/>
              <w:right w:val="single" w:sz="4" w:space="0" w:color="auto"/>
            </w:tcBorders>
            <w:shd w:val="clear" w:color="auto" w:fill="auto"/>
            <w:vAlign w:val="center"/>
            <w:hideMark/>
          </w:tcPr>
          <w:p w14:paraId="207214E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4408399</w:t>
            </w:r>
          </w:p>
        </w:tc>
        <w:tc>
          <w:tcPr>
            <w:tcW w:w="3496" w:type="dxa"/>
            <w:gridSpan w:val="2"/>
            <w:tcBorders>
              <w:top w:val="nil"/>
              <w:left w:val="nil"/>
              <w:bottom w:val="single" w:sz="4" w:space="0" w:color="auto"/>
              <w:right w:val="single" w:sz="4" w:space="0" w:color="auto"/>
            </w:tcBorders>
            <w:shd w:val="clear" w:color="auto" w:fill="auto"/>
            <w:vAlign w:val="center"/>
            <w:hideMark/>
          </w:tcPr>
          <w:p w14:paraId="5399638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3E8BD197"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387475C4" w14:textId="77777777" w:rsidTr="00FB15DF">
        <w:trPr>
          <w:trHeight w:val="64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7C2FEC6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lastRenderedPageBreak/>
              <w:t>43</w:t>
            </w:r>
          </w:p>
        </w:tc>
        <w:tc>
          <w:tcPr>
            <w:tcW w:w="3118" w:type="dxa"/>
            <w:tcBorders>
              <w:top w:val="nil"/>
              <w:left w:val="nil"/>
              <w:bottom w:val="single" w:sz="4" w:space="0" w:color="auto"/>
              <w:right w:val="single" w:sz="4" w:space="0" w:color="auto"/>
            </w:tcBorders>
            <w:shd w:val="clear" w:color="auto" w:fill="auto"/>
            <w:vAlign w:val="center"/>
            <w:hideMark/>
          </w:tcPr>
          <w:p w14:paraId="558C494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DS-36 (Dye set J6) Matrix Standard Kit</w:t>
            </w:r>
          </w:p>
        </w:tc>
        <w:tc>
          <w:tcPr>
            <w:tcW w:w="2977" w:type="dxa"/>
            <w:tcBorders>
              <w:top w:val="nil"/>
              <w:left w:val="nil"/>
              <w:bottom w:val="single" w:sz="4" w:space="0" w:color="auto"/>
              <w:right w:val="single" w:sz="4" w:space="0" w:color="auto"/>
            </w:tcBorders>
            <w:shd w:val="clear" w:color="auto" w:fill="auto"/>
            <w:vAlign w:val="center"/>
            <w:hideMark/>
          </w:tcPr>
          <w:p w14:paraId="01E36B2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4425042</w:t>
            </w:r>
          </w:p>
        </w:tc>
        <w:tc>
          <w:tcPr>
            <w:tcW w:w="3496" w:type="dxa"/>
            <w:gridSpan w:val="2"/>
            <w:tcBorders>
              <w:top w:val="nil"/>
              <w:left w:val="nil"/>
              <w:bottom w:val="single" w:sz="4" w:space="0" w:color="auto"/>
              <w:right w:val="single" w:sz="4" w:space="0" w:color="auto"/>
            </w:tcBorders>
            <w:shd w:val="clear" w:color="auto" w:fill="auto"/>
            <w:vAlign w:val="center"/>
            <w:hideMark/>
          </w:tcPr>
          <w:p w14:paraId="0C91980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4881D927"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39C242CF" w14:textId="77777777" w:rsidTr="00FB15DF">
        <w:trPr>
          <w:trHeight w:val="64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6D6AB2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w:t>
            </w:r>
          </w:p>
        </w:tc>
        <w:tc>
          <w:tcPr>
            <w:tcW w:w="3118" w:type="dxa"/>
            <w:tcBorders>
              <w:top w:val="nil"/>
              <w:left w:val="nil"/>
              <w:bottom w:val="single" w:sz="4" w:space="0" w:color="auto"/>
              <w:right w:val="single" w:sz="4" w:space="0" w:color="auto"/>
            </w:tcBorders>
            <w:shd w:val="clear" w:color="auto" w:fill="auto"/>
            <w:vAlign w:val="center"/>
            <w:hideMark/>
          </w:tcPr>
          <w:p w14:paraId="5470036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Hi-Di 5ml , 3500 Series</w:t>
            </w:r>
          </w:p>
        </w:tc>
        <w:tc>
          <w:tcPr>
            <w:tcW w:w="2977" w:type="dxa"/>
            <w:tcBorders>
              <w:top w:val="nil"/>
              <w:left w:val="nil"/>
              <w:bottom w:val="single" w:sz="4" w:space="0" w:color="auto"/>
              <w:right w:val="single" w:sz="4" w:space="0" w:color="auto"/>
            </w:tcBorders>
            <w:shd w:val="clear" w:color="auto" w:fill="auto"/>
            <w:vAlign w:val="center"/>
            <w:hideMark/>
          </w:tcPr>
          <w:p w14:paraId="683F6E4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4440753</w:t>
            </w:r>
          </w:p>
        </w:tc>
        <w:tc>
          <w:tcPr>
            <w:tcW w:w="3496" w:type="dxa"/>
            <w:gridSpan w:val="2"/>
            <w:tcBorders>
              <w:top w:val="nil"/>
              <w:left w:val="nil"/>
              <w:bottom w:val="single" w:sz="4" w:space="0" w:color="auto"/>
              <w:right w:val="single" w:sz="4" w:space="0" w:color="auto"/>
            </w:tcBorders>
            <w:shd w:val="clear" w:color="auto" w:fill="auto"/>
            <w:vAlign w:val="center"/>
            <w:hideMark/>
          </w:tcPr>
          <w:p w14:paraId="64761D7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22553440"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5FAE9BE5"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C89C495"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45</w:t>
            </w:r>
          </w:p>
        </w:tc>
        <w:tc>
          <w:tcPr>
            <w:tcW w:w="3118" w:type="dxa"/>
            <w:tcBorders>
              <w:top w:val="nil"/>
              <w:left w:val="nil"/>
              <w:bottom w:val="single" w:sz="4" w:space="0" w:color="auto"/>
              <w:right w:val="single" w:sz="4" w:space="0" w:color="auto"/>
            </w:tcBorders>
            <w:shd w:val="clear" w:color="auto" w:fill="auto"/>
            <w:vAlign w:val="center"/>
            <w:hideMark/>
          </w:tcPr>
          <w:p w14:paraId="7C47699B"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 Genomic DNA – InnoGenomics Technologies</w:t>
            </w:r>
          </w:p>
        </w:tc>
        <w:tc>
          <w:tcPr>
            <w:tcW w:w="2977" w:type="dxa"/>
            <w:tcBorders>
              <w:top w:val="nil"/>
              <w:left w:val="nil"/>
              <w:bottom w:val="single" w:sz="4" w:space="0" w:color="auto"/>
              <w:right w:val="single" w:sz="4" w:space="0" w:color="auto"/>
            </w:tcBorders>
            <w:shd w:val="clear" w:color="auto" w:fill="auto"/>
            <w:vAlign w:val="center"/>
            <w:hideMark/>
          </w:tcPr>
          <w:p w14:paraId="5AAB6BA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3501</w:t>
            </w:r>
          </w:p>
        </w:tc>
        <w:tc>
          <w:tcPr>
            <w:tcW w:w="3496" w:type="dxa"/>
            <w:gridSpan w:val="2"/>
            <w:tcBorders>
              <w:top w:val="nil"/>
              <w:left w:val="nil"/>
              <w:bottom w:val="single" w:sz="4" w:space="0" w:color="auto"/>
              <w:right w:val="single" w:sz="4" w:space="0" w:color="auto"/>
            </w:tcBorders>
            <w:shd w:val="clear" w:color="auto" w:fill="auto"/>
            <w:vAlign w:val="center"/>
            <w:hideMark/>
          </w:tcPr>
          <w:p w14:paraId="7D4DA16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 InnoGenomics Technologies</w:t>
            </w:r>
          </w:p>
        </w:tc>
        <w:tc>
          <w:tcPr>
            <w:tcW w:w="2599" w:type="dxa"/>
            <w:tcBorders>
              <w:top w:val="nil"/>
              <w:left w:val="nil"/>
              <w:bottom w:val="single" w:sz="4" w:space="0" w:color="auto"/>
              <w:right w:val="single" w:sz="8" w:space="0" w:color="auto"/>
            </w:tcBorders>
            <w:shd w:val="clear" w:color="000000" w:fill="F2F2F2"/>
            <w:noWrap/>
            <w:vAlign w:val="center"/>
            <w:hideMark/>
          </w:tcPr>
          <w:p w14:paraId="263523E4"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65D9EA53"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489F97A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46</w:t>
            </w:r>
          </w:p>
        </w:tc>
        <w:tc>
          <w:tcPr>
            <w:tcW w:w="3118" w:type="dxa"/>
            <w:tcBorders>
              <w:top w:val="nil"/>
              <w:left w:val="nil"/>
              <w:bottom w:val="single" w:sz="4" w:space="0" w:color="auto"/>
              <w:right w:val="single" w:sz="4" w:space="0" w:color="auto"/>
            </w:tcBorders>
            <w:shd w:val="clear" w:color="auto" w:fill="auto"/>
            <w:vAlign w:val="center"/>
            <w:hideMark/>
          </w:tcPr>
          <w:p w14:paraId="2D88C37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Yfiler Plus PCR Amplification Kit (100 reactions)</w:t>
            </w:r>
          </w:p>
        </w:tc>
        <w:tc>
          <w:tcPr>
            <w:tcW w:w="2977" w:type="dxa"/>
            <w:tcBorders>
              <w:top w:val="nil"/>
              <w:left w:val="nil"/>
              <w:bottom w:val="single" w:sz="4" w:space="0" w:color="auto"/>
              <w:right w:val="single" w:sz="4" w:space="0" w:color="auto"/>
            </w:tcBorders>
            <w:shd w:val="clear" w:color="auto" w:fill="auto"/>
            <w:vAlign w:val="center"/>
            <w:hideMark/>
          </w:tcPr>
          <w:p w14:paraId="72C0A7F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4484678</w:t>
            </w:r>
          </w:p>
        </w:tc>
        <w:tc>
          <w:tcPr>
            <w:tcW w:w="3496" w:type="dxa"/>
            <w:gridSpan w:val="2"/>
            <w:tcBorders>
              <w:top w:val="nil"/>
              <w:left w:val="nil"/>
              <w:bottom w:val="single" w:sz="4" w:space="0" w:color="auto"/>
              <w:right w:val="single" w:sz="4" w:space="0" w:color="auto"/>
            </w:tcBorders>
            <w:shd w:val="clear" w:color="auto" w:fill="auto"/>
            <w:vAlign w:val="center"/>
            <w:hideMark/>
          </w:tcPr>
          <w:p w14:paraId="63F89DD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53CC760E"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7B7473D3"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73FF59E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47</w:t>
            </w:r>
          </w:p>
        </w:tc>
        <w:tc>
          <w:tcPr>
            <w:tcW w:w="3118" w:type="dxa"/>
            <w:tcBorders>
              <w:top w:val="nil"/>
              <w:left w:val="nil"/>
              <w:bottom w:val="single" w:sz="4" w:space="0" w:color="auto"/>
              <w:right w:val="single" w:sz="4" w:space="0" w:color="auto"/>
            </w:tcBorders>
            <w:shd w:val="clear" w:color="auto" w:fill="auto"/>
            <w:vAlign w:val="center"/>
            <w:hideMark/>
          </w:tcPr>
          <w:p w14:paraId="2629C8E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MicroAmp™ Adhesive Film Applicator</w:t>
            </w:r>
          </w:p>
        </w:tc>
        <w:tc>
          <w:tcPr>
            <w:tcW w:w="2977" w:type="dxa"/>
            <w:tcBorders>
              <w:top w:val="nil"/>
              <w:left w:val="nil"/>
              <w:bottom w:val="single" w:sz="4" w:space="0" w:color="auto"/>
              <w:right w:val="single" w:sz="4" w:space="0" w:color="auto"/>
            </w:tcBorders>
            <w:shd w:val="clear" w:color="auto" w:fill="auto"/>
            <w:vAlign w:val="center"/>
            <w:hideMark/>
          </w:tcPr>
          <w:p w14:paraId="2C0CACF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4333183</w:t>
            </w:r>
          </w:p>
        </w:tc>
        <w:tc>
          <w:tcPr>
            <w:tcW w:w="3496" w:type="dxa"/>
            <w:gridSpan w:val="2"/>
            <w:tcBorders>
              <w:top w:val="nil"/>
              <w:left w:val="nil"/>
              <w:bottom w:val="single" w:sz="4" w:space="0" w:color="auto"/>
              <w:right w:val="single" w:sz="4" w:space="0" w:color="auto"/>
            </w:tcBorders>
            <w:shd w:val="clear" w:color="auto" w:fill="auto"/>
            <w:vAlign w:val="center"/>
            <w:hideMark/>
          </w:tcPr>
          <w:p w14:paraId="7D546D46"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2AF105B3"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3FF11E3A"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3D8C50A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48</w:t>
            </w:r>
          </w:p>
        </w:tc>
        <w:tc>
          <w:tcPr>
            <w:tcW w:w="3118" w:type="dxa"/>
            <w:tcBorders>
              <w:top w:val="nil"/>
              <w:left w:val="nil"/>
              <w:bottom w:val="single" w:sz="4" w:space="0" w:color="auto"/>
              <w:right w:val="single" w:sz="4" w:space="0" w:color="auto"/>
            </w:tcBorders>
            <w:shd w:val="clear" w:color="auto" w:fill="auto"/>
            <w:vAlign w:val="center"/>
            <w:hideMark/>
          </w:tcPr>
          <w:p w14:paraId="4AFED8D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MicroAmp™ Optical 96-Well Plate (10 plates)</w:t>
            </w:r>
          </w:p>
        </w:tc>
        <w:tc>
          <w:tcPr>
            <w:tcW w:w="2977" w:type="dxa"/>
            <w:tcBorders>
              <w:top w:val="nil"/>
              <w:left w:val="nil"/>
              <w:bottom w:val="single" w:sz="4" w:space="0" w:color="auto"/>
              <w:right w:val="single" w:sz="4" w:space="0" w:color="auto"/>
            </w:tcBorders>
            <w:shd w:val="clear" w:color="auto" w:fill="auto"/>
            <w:vAlign w:val="center"/>
            <w:hideMark/>
          </w:tcPr>
          <w:p w14:paraId="2DD125C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N8010560</w:t>
            </w:r>
          </w:p>
        </w:tc>
        <w:tc>
          <w:tcPr>
            <w:tcW w:w="3496" w:type="dxa"/>
            <w:gridSpan w:val="2"/>
            <w:tcBorders>
              <w:top w:val="nil"/>
              <w:left w:val="nil"/>
              <w:bottom w:val="single" w:sz="4" w:space="0" w:color="auto"/>
              <w:right w:val="single" w:sz="4" w:space="0" w:color="auto"/>
            </w:tcBorders>
            <w:shd w:val="clear" w:color="auto" w:fill="auto"/>
            <w:vAlign w:val="center"/>
            <w:hideMark/>
          </w:tcPr>
          <w:p w14:paraId="4BA2A77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3A007E11"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754D7837" w14:textId="77777777" w:rsidTr="00FB15DF">
        <w:trPr>
          <w:trHeight w:val="103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20217EE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49</w:t>
            </w:r>
          </w:p>
        </w:tc>
        <w:tc>
          <w:tcPr>
            <w:tcW w:w="3118" w:type="dxa"/>
            <w:tcBorders>
              <w:top w:val="nil"/>
              <w:left w:val="nil"/>
              <w:bottom w:val="single" w:sz="4" w:space="0" w:color="auto"/>
              <w:right w:val="single" w:sz="4" w:space="0" w:color="auto"/>
            </w:tcBorders>
            <w:shd w:val="clear" w:color="auto" w:fill="auto"/>
            <w:vAlign w:val="center"/>
            <w:hideMark/>
          </w:tcPr>
          <w:p w14:paraId="400EF42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MicroAmp™ Reaction Tube with Cap, 0.2 mL, Autoclaved (1000 tubes)</w:t>
            </w:r>
          </w:p>
        </w:tc>
        <w:tc>
          <w:tcPr>
            <w:tcW w:w="2977" w:type="dxa"/>
            <w:tcBorders>
              <w:top w:val="nil"/>
              <w:left w:val="nil"/>
              <w:bottom w:val="single" w:sz="4" w:space="0" w:color="auto"/>
              <w:right w:val="single" w:sz="4" w:space="0" w:color="auto"/>
            </w:tcBorders>
            <w:shd w:val="clear" w:color="auto" w:fill="auto"/>
            <w:vAlign w:val="center"/>
            <w:hideMark/>
          </w:tcPr>
          <w:p w14:paraId="18B8925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N8010612</w:t>
            </w:r>
          </w:p>
        </w:tc>
        <w:tc>
          <w:tcPr>
            <w:tcW w:w="3496" w:type="dxa"/>
            <w:gridSpan w:val="2"/>
            <w:tcBorders>
              <w:top w:val="nil"/>
              <w:left w:val="nil"/>
              <w:bottom w:val="single" w:sz="4" w:space="0" w:color="auto"/>
              <w:right w:val="single" w:sz="4" w:space="0" w:color="auto"/>
            </w:tcBorders>
            <w:shd w:val="clear" w:color="auto" w:fill="auto"/>
            <w:vAlign w:val="center"/>
            <w:hideMark/>
          </w:tcPr>
          <w:p w14:paraId="7BD40E1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112C8DED"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367E065B" w14:textId="77777777" w:rsidTr="00FB15DF">
        <w:trPr>
          <w:trHeight w:val="87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3809BBE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50</w:t>
            </w:r>
          </w:p>
        </w:tc>
        <w:tc>
          <w:tcPr>
            <w:tcW w:w="3118" w:type="dxa"/>
            <w:tcBorders>
              <w:top w:val="nil"/>
              <w:left w:val="nil"/>
              <w:bottom w:val="single" w:sz="4" w:space="0" w:color="auto"/>
              <w:right w:val="single" w:sz="4" w:space="0" w:color="auto"/>
            </w:tcBorders>
            <w:shd w:val="clear" w:color="auto" w:fill="auto"/>
            <w:vAlign w:val="center"/>
            <w:hideMark/>
          </w:tcPr>
          <w:p w14:paraId="6879A82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Non-stick RNAse-free Microfuge Tubes 1.5 mL (250 tubes)</w:t>
            </w:r>
          </w:p>
        </w:tc>
        <w:tc>
          <w:tcPr>
            <w:tcW w:w="2977" w:type="dxa"/>
            <w:tcBorders>
              <w:top w:val="nil"/>
              <w:left w:val="nil"/>
              <w:bottom w:val="single" w:sz="4" w:space="0" w:color="auto"/>
              <w:right w:val="single" w:sz="4" w:space="0" w:color="auto"/>
            </w:tcBorders>
            <w:shd w:val="clear" w:color="auto" w:fill="auto"/>
            <w:vAlign w:val="center"/>
            <w:hideMark/>
          </w:tcPr>
          <w:p w14:paraId="1E343B28"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AM12450</w:t>
            </w:r>
          </w:p>
        </w:tc>
        <w:tc>
          <w:tcPr>
            <w:tcW w:w="3496" w:type="dxa"/>
            <w:gridSpan w:val="2"/>
            <w:tcBorders>
              <w:top w:val="nil"/>
              <w:left w:val="nil"/>
              <w:bottom w:val="single" w:sz="4" w:space="0" w:color="auto"/>
              <w:right w:val="single" w:sz="4" w:space="0" w:color="auto"/>
            </w:tcBorders>
            <w:shd w:val="clear" w:color="auto" w:fill="auto"/>
            <w:vAlign w:val="center"/>
            <w:hideMark/>
          </w:tcPr>
          <w:p w14:paraId="54CE2B59"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0461C98E"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2</w:t>
            </w:r>
          </w:p>
        </w:tc>
      </w:tr>
      <w:tr w:rsidR="00A55D09" w:rsidRPr="00D26D16" w14:paraId="094D16C9" w14:textId="77777777" w:rsidTr="00FB15DF">
        <w:trPr>
          <w:trHeight w:val="705"/>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1BC6ACA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51</w:t>
            </w:r>
          </w:p>
        </w:tc>
        <w:tc>
          <w:tcPr>
            <w:tcW w:w="3118" w:type="dxa"/>
            <w:tcBorders>
              <w:top w:val="nil"/>
              <w:left w:val="nil"/>
              <w:bottom w:val="single" w:sz="4" w:space="0" w:color="auto"/>
              <w:right w:val="single" w:sz="4" w:space="0" w:color="auto"/>
            </w:tcBorders>
            <w:shd w:val="clear" w:color="auto" w:fill="auto"/>
            <w:vAlign w:val="center"/>
            <w:hideMark/>
          </w:tcPr>
          <w:p w14:paraId="2FD92841"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TE buffer (100 mL)</w:t>
            </w:r>
          </w:p>
        </w:tc>
        <w:tc>
          <w:tcPr>
            <w:tcW w:w="2977" w:type="dxa"/>
            <w:tcBorders>
              <w:top w:val="nil"/>
              <w:left w:val="nil"/>
              <w:bottom w:val="single" w:sz="4" w:space="0" w:color="auto"/>
              <w:right w:val="single" w:sz="4" w:space="0" w:color="auto"/>
            </w:tcBorders>
            <w:shd w:val="clear" w:color="auto" w:fill="auto"/>
            <w:vAlign w:val="center"/>
            <w:hideMark/>
          </w:tcPr>
          <w:p w14:paraId="38EA0CF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12090-015</w:t>
            </w:r>
          </w:p>
        </w:tc>
        <w:tc>
          <w:tcPr>
            <w:tcW w:w="3496" w:type="dxa"/>
            <w:gridSpan w:val="2"/>
            <w:tcBorders>
              <w:top w:val="nil"/>
              <w:left w:val="nil"/>
              <w:bottom w:val="single" w:sz="4" w:space="0" w:color="auto"/>
              <w:right w:val="single" w:sz="4" w:space="0" w:color="auto"/>
            </w:tcBorders>
            <w:shd w:val="clear" w:color="auto" w:fill="auto"/>
            <w:vAlign w:val="center"/>
            <w:hideMark/>
          </w:tcPr>
          <w:p w14:paraId="05FF76C3"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4" w:space="0" w:color="auto"/>
              <w:right w:val="single" w:sz="8" w:space="0" w:color="auto"/>
            </w:tcBorders>
            <w:shd w:val="clear" w:color="000000" w:fill="F2F2F2"/>
            <w:noWrap/>
            <w:vAlign w:val="center"/>
            <w:hideMark/>
          </w:tcPr>
          <w:p w14:paraId="347BB7F6"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A55D09" w:rsidRPr="00D26D16" w14:paraId="189BE0DB" w14:textId="77777777" w:rsidTr="00FB15DF">
        <w:trPr>
          <w:trHeight w:val="66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6D6FDC42"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52</w:t>
            </w:r>
          </w:p>
        </w:tc>
        <w:tc>
          <w:tcPr>
            <w:tcW w:w="3118" w:type="dxa"/>
            <w:tcBorders>
              <w:top w:val="nil"/>
              <w:left w:val="nil"/>
              <w:bottom w:val="single" w:sz="8" w:space="0" w:color="auto"/>
              <w:right w:val="single" w:sz="4" w:space="0" w:color="auto"/>
            </w:tcBorders>
            <w:shd w:val="clear" w:color="auto" w:fill="auto"/>
            <w:vAlign w:val="center"/>
            <w:hideMark/>
          </w:tcPr>
          <w:p w14:paraId="7761B58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Hi-Di™ Formamide (25 mL)</w:t>
            </w:r>
          </w:p>
        </w:tc>
        <w:tc>
          <w:tcPr>
            <w:tcW w:w="2977" w:type="dxa"/>
            <w:tcBorders>
              <w:top w:val="nil"/>
              <w:left w:val="nil"/>
              <w:bottom w:val="single" w:sz="8" w:space="0" w:color="auto"/>
              <w:right w:val="single" w:sz="4" w:space="0" w:color="auto"/>
            </w:tcBorders>
            <w:shd w:val="clear" w:color="auto" w:fill="auto"/>
            <w:vAlign w:val="center"/>
            <w:hideMark/>
          </w:tcPr>
          <w:p w14:paraId="7A7CF47F"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4311320</w:t>
            </w:r>
          </w:p>
        </w:tc>
        <w:tc>
          <w:tcPr>
            <w:tcW w:w="3496" w:type="dxa"/>
            <w:gridSpan w:val="2"/>
            <w:tcBorders>
              <w:top w:val="nil"/>
              <w:left w:val="nil"/>
              <w:bottom w:val="single" w:sz="8" w:space="0" w:color="auto"/>
              <w:right w:val="single" w:sz="4" w:space="0" w:color="auto"/>
            </w:tcBorders>
            <w:shd w:val="clear" w:color="auto" w:fill="auto"/>
            <w:vAlign w:val="center"/>
            <w:hideMark/>
          </w:tcPr>
          <w:p w14:paraId="26BC95DD"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Thermo Scientific</w:t>
            </w:r>
          </w:p>
        </w:tc>
        <w:tc>
          <w:tcPr>
            <w:tcW w:w="2599" w:type="dxa"/>
            <w:tcBorders>
              <w:top w:val="nil"/>
              <w:left w:val="nil"/>
              <w:bottom w:val="single" w:sz="8" w:space="0" w:color="auto"/>
              <w:right w:val="single" w:sz="8" w:space="0" w:color="auto"/>
            </w:tcBorders>
            <w:shd w:val="clear" w:color="000000" w:fill="F2F2F2"/>
            <w:noWrap/>
            <w:vAlign w:val="center"/>
            <w:hideMark/>
          </w:tcPr>
          <w:p w14:paraId="2BCDFE27" w14:textId="77777777" w:rsidR="008301B8" w:rsidRPr="00D26D16" w:rsidRDefault="008301B8">
            <w:pPr>
              <w:jc w:val="center"/>
              <w:rPr>
                <w:rFonts w:ascii="Calibri" w:hAnsi="Calibri" w:cs="Calibri"/>
                <w:b/>
                <w:bCs/>
                <w:sz w:val="22"/>
                <w:szCs w:val="22"/>
              </w:rPr>
            </w:pPr>
            <w:r w:rsidRPr="00D26D16">
              <w:rPr>
                <w:rFonts w:ascii="Calibri" w:hAnsi="Calibri" w:cs="Calibri"/>
                <w:b/>
                <w:bCs/>
                <w:sz w:val="22"/>
                <w:szCs w:val="22"/>
              </w:rPr>
              <w:t>1</w:t>
            </w:r>
          </w:p>
        </w:tc>
      </w:tr>
      <w:tr w:rsidR="008301B8" w:rsidRPr="00D26D16" w14:paraId="46E3F03B" w14:textId="77777777" w:rsidTr="00FB15DF">
        <w:trPr>
          <w:trHeight w:val="660"/>
        </w:trPr>
        <w:tc>
          <w:tcPr>
            <w:tcW w:w="12757" w:type="dxa"/>
            <w:gridSpan w:val="6"/>
            <w:tcBorders>
              <w:top w:val="single" w:sz="8" w:space="0" w:color="auto"/>
              <w:left w:val="single" w:sz="8" w:space="0" w:color="auto"/>
              <w:bottom w:val="single" w:sz="4" w:space="0" w:color="auto"/>
              <w:right w:val="single" w:sz="8" w:space="0" w:color="000000"/>
            </w:tcBorders>
            <w:shd w:val="clear" w:color="000000" w:fill="FFFFFF"/>
            <w:vAlign w:val="center"/>
            <w:hideMark/>
          </w:tcPr>
          <w:p w14:paraId="2F0DFE5D" w14:textId="77777777" w:rsidR="008301B8" w:rsidRPr="00D26D16" w:rsidRDefault="008301B8">
            <w:pPr>
              <w:jc w:val="center"/>
              <w:rPr>
                <w:rFonts w:ascii="Arial" w:hAnsi="Arial" w:cs="Arial"/>
                <w:b/>
                <w:bCs/>
                <w:sz w:val="20"/>
                <w:szCs w:val="20"/>
              </w:rPr>
            </w:pPr>
            <w:r w:rsidRPr="00D26D16">
              <w:rPr>
                <w:rFonts w:ascii="Arial" w:hAnsi="Arial" w:cs="Arial"/>
                <w:b/>
                <w:bCs/>
                <w:sz w:val="20"/>
                <w:szCs w:val="20"/>
              </w:rPr>
              <w:t>Դատական փորձաքննության աշխատանքային պրոցեսի ուսուցում</w:t>
            </w:r>
          </w:p>
        </w:tc>
      </w:tr>
      <w:tr w:rsidR="00A55D09" w14:paraId="0FF40E28" w14:textId="77777777" w:rsidTr="00FB15DF">
        <w:trPr>
          <w:trHeight w:val="600"/>
        </w:trPr>
        <w:tc>
          <w:tcPr>
            <w:tcW w:w="567" w:type="dxa"/>
            <w:tcBorders>
              <w:top w:val="nil"/>
              <w:left w:val="single" w:sz="8" w:space="0" w:color="auto"/>
              <w:bottom w:val="single" w:sz="4" w:space="0" w:color="auto"/>
              <w:right w:val="single" w:sz="8" w:space="0" w:color="auto"/>
            </w:tcBorders>
            <w:shd w:val="clear" w:color="000000" w:fill="FFFF00"/>
            <w:vAlign w:val="center"/>
            <w:hideMark/>
          </w:tcPr>
          <w:p w14:paraId="3183D4FC"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53</w:t>
            </w:r>
          </w:p>
        </w:tc>
        <w:tc>
          <w:tcPr>
            <w:tcW w:w="3118" w:type="dxa"/>
            <w:tcBorders>
              <w:top w:val="nil"/>
              <w:left w:val="nil"/>
              <w:bottom w:val="single" w:sz="4" w:space="0" w:color="auto"/>
              <w:right w:val="single" w:sz="4" w:space="0" w:color="auto"/>
            </w:tcBorders>
            <w:shd w:val="clear" w:color="auto" w:fill="auto"/>
            <w:vAlign w:val="center"/>
            <w:hideMark/>
          </w:tcPr>
          <w:p w14:paraId="298EA150"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HID Trainings 4days </w:t>
            </w:r>
          </w:p>
        </w:tc>
        <w:tc>
          <w:tcPr>
            <w:tcW w:w="2977" w:type="dxa"/>
            <w:tcBorders>
              <w:top w:val="nil"/>
              <w:left w:val="nil"/>
              <w:bottom w:val="single" w:sz="4" w:space="0" w:color="auto"/>
              <w:right w:val="single" w:sz="4" w:space="0" w:color="auto"/>
            </w:tcBorders>
            <w:shd w:val="clear" w:color="auto" w:fill="auto"/>
            <w:vAlign w:val="center"/>
            <w:hideMark/>
          </w:tcPr>
          <w:p w14:paraId="5FCF44C4"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 xml:space="preserve">TRAINHID1 </w:t>
            </w:r>
          </w:p>
        </w:tc>
        <w:tc>
          <w:tcPr>
            <w:tcW w:w="3496" w:type="dxa"/>
            <w:gridSpan w:val="2"/>
            <w:tcBorders>
              <w:top w:val="nil"/>
              <w:left w:val="nil"/>
              <w:bottom w:val="single" w:sz="4" w:space="0" w:color="auto"/>
              <w:right w:val="single" w:sz="4" w:space="0" w:color="auto"/>
            </w:tcBorders>
            <w:shd w:val="clear" w:color="auto" w:fill="auto"/>
            <w:vAlign w:val="center"/>
            <w:hideMark/>
          </w:tcPr>
          <w:p w14:paraId="2D8DF0B7" w14:textId="77777777" w:rsidR="008301B8" w:rsidRPr="00D26D16" w:rsidRDefault="008301B8">
            <w:pPr>
              <w:jc w:val="center"/>
              <w:rPr>
                <w:rFonts w:ascii="Calibri" w:hAnsi="Calibri" w:cs="Calibri"/>
                <w:sz w:val="22"/>
                <w:szCs w:val="22"/>
              </w:rPr>
            </w:pPr>
            <w:r w:rsidRPr="00D26D16">
              <w:rPr>
                <w:rFonts w:ascii="Calibri" w:hAnsi="Calibri" w:cs="Calibri"/>
                <w:sz w:val="22"/>
                <w:szCs w:val="22"/>
              </w:rPr>
              <w:t>Applied Biosystems™</w:t>
            </w:r>
          </w:p>
        </w:tc>
        <w:tc>
          <w:tcPr>
            <w:tcW w:w="2599" w:type="dxa"/>
            <w:tcBorders>
              <w:top w:val="nil"/>
              <w:left w:val="nil"/>
              <w:bottom w:val="single" w:sz="4" w:space="0" w:color="auto"/>
              <w:right w:val="single" w:sz="8" w:space="0" w:color="auto"/>
            </w:tcBorders>
            <w:shd w:val="clear" w:color="000000" w:fill="F2F2F2"/>
            <w:noWrap/>
            <w:vAlign w:val="center"/>
            <w:hideMark/>
          </w:tcPr>
          <w:p w14:paraId="39586A55" w14:textId="77777777" w:rsidR="008301B8" w:rsidRDefault="008301B8">
            <w:pPr>
              <w:jc w:val="center"/>
              <w:rPr>
                <w:rFonts w:ascii="Calibri" w:hAnsi="Calibri" w:cs="Calibri"/>
                <w:b/>
                <w:bCs/>
                <w:sz w:val="22"/>
                <w:szCs w:val="22"/>
              </w:rPr>
            </w:pPr>
            <w:r w:rsidRPr="00D26D16">
              <w:rPr>
                <w:rFonts w:ascii="Calibri" w:hAnsi="Calibri" w:cs="Calibri"/>
                <w:b/>
                <w:bCs/>
                <w:sz w:val="22"/>
                <w:szCs w:val="22"/>
              </w:rPr>
              <w:t>1</w:t>
            </w:r>
          </w:p>
        </w:tc>
      </w:tr>
    </w:tbl>
    <w:p w14:paraId="619F205D" w14:textId="77777777" w:rsidR="00563F05" w:rsidRDefault="00563F05" w:rsidP="00EF3662">
      <w:pPr>
        <w:jc w:val="both"/>
        <w:rPr>
          <w:rFonts w:ascii="GHEA Grapalat" w:hAnsi="GHEA Grapalat" w:cs="Sylfaen"/>
          <w:i/>
          <w:sz w:val="18"/>
          <w:szCs w:val="18"/>
          <w:lang w:val="pt-BR"/>
        </w:rPr>
      </w:pPr>
    </w:p>
    <w:p w14:paraId="12C317B3" w14:textId="77777777" w:rsidR="004D0EEF" w:rsidRDefault="004D0EEF" w:rsidP="00EF3662">
      <w:pPr>
        <w:jc w:val="both"/>
        <w:rPr>
          <w:rFonts w:ascii="GHEA Grapalat" w:hAnsi="GHEA Grapalat" w:cs="Sylfaen"/>
          <w:i/>
          <w:sz w:val="18"/>
          <w:szCs w:val="18"/>
          <w:lang w:val="pt-BR"/>
        </w:rPr>
      </w:pPr>
    </w:p>
    <w:p w14:paraId="0F13FF36" w14:textId="77777777" w:rsidR="00F650D7" w:rsidRDefault="00F650D7" w:rsidP="00EF3662">
      <w:pPr>
        <w:jc w:val="both"/>
        <w:rPr>
          <w:rFonts w:ascii="GHEA Grapalat" w:hAnsi="GHEA Grapalat" w:cs="Sylfaen"/>
          <w:i/>
          <w:sz w:val="18"/>
          <w:szCs w:val="18"/>
          <w:lang w:val="pt-BR"/>
        </w:rPr>
      </w:pPr>
    </w:p>
    <w:p w14:paraId="7BFA87EC" w14:textId="77777777" w:rsidR="009E5F5F" w:rsidRPr="009E5F5F" w:rsidRDefault="009E5F5F" w:rsidP="009E5F5F">
      <w:pPr>
        <w:spacing w:line="259" w:lineRule="auto"/>
        <w:rPr>
          <w:rFonts w:ascii="GHEA Grapalat" w:eastAsia="Calibri" w:hAnsi="GHEA Grapalat"/>
          <w:b/>
          <w:sz w:val="20"/>
          <w:szCs w:val="20"/>
          <w:lang w:val="pt-BR"/>
        </w:rPr>
      </w:pPr>
      <w:r w:rsidRPr="009E5F5F">
        <w:rPr>
          <w:rFonts w:ascii="GHEA Grapalat" w:eastAsia="Calibri" w:hAnsi="GHEA Grapalat"/>
          <w:b/>
          <w:sz w:val="20"/>
          <w:szCs w:val="20"/>
          <w:lang w:val="pt-BR"/>
        </w:rPr>
        <w:t xml:space="preserve">1. </w:t>
      </w:r>
      <w:r w:rsidRPr="009E5F5F">
        <w:rPr>
          <w:rFonts w:ascii="GHEA Grapalat" w:eastAsia="Calibri" w:hAnsi="GHEA Grapalat"/>
          <w:b/>
          <w:sz w:val="20"/>
          <w:szCs w:val="20"/>
        </w:rPr>
        <w:t>Քրեագիտության</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մեջ</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մագնիսային</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մասնիկների</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վրա</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ԴՆԹ</w:t>
      </w:r>
      <w:r w:rsidRPr="009E5F5F">
        <w:rPr>
          <w:rFonts w:ascii="GHEA Grapalat" w:eastAsia="Calibri" w:hAnsi="GHEA Grapalat"/>
          <w:b/>
          <w:sz w:val="20"/>
          <w:szCs w:val="20"/>
          <w:lang w:val="pt-BR"/>
        </w:rPr>
        <w:t>-</w:t>
      </w:r>
      <w:r w:rsidRPr="009E5F5F">
        <w:rPr>
          <w:rFonts w:ascii="GHEA Grapalat" w:eastAsia="Calibri" w:hAnsi="GHEA Grapalat"/>
          <w:b/>
          <w:sz w:val="20"/>
          <w:szCs w:val="20"/>
        </w:rPr>
        <w:t>ի</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անջատման</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ավտոմատ</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համակարգի</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տեխնիկական</w:t>
      </w:r>
      <w:r w:rsidRPr="009E5F5F">
        <w:rPr>
          <w:rFonts w:ascii="GHEA Grapalat" w:eastAsia="Calibri" w:hAnsi="GHEA Grapalat"/>
          <w:b/>
          <w:sz w:val="20"/>
          <w:szCs w:val="20"/>
          <w:lang w:val="pt-BR"/>
        </w:rPr>
        <w:t xml:space="preserve"> </w:t>
      </w:r>
      <w:r w:rsidRPr="009E5F5F">
        <w:rPr>
          <w:rFonts w:ascii="GHEA Grapalat" w:eastAsia="Calibri" w:hAnsi="GHEA Grapalat"/>
          <w:b/>
          <w:sz w:val="20"/>
          <w:szCs w:val="20"/>
        </w:rPr>
        <w:t>առաջադրանք</w:t>
      </w:r>
      <w:r w:rsidRPr="009E5F5F">
        <w:rPr>
          <w:rFonts w:ascii="GHEA Grapalat" w:eastAsia="Calibri" w:hAnsi="GHEA Grapalat"/>
          <w:b/>
          <w:sz w:val="20"/>
          <w:szCs w:val="20"/>
          <w:lang w:val="pt-BR"/>
        </w:rPr>
        <w:t>: (AutoMate Express™ Forensic DNA Extraction System -441763) (</w:t>
      </w:r>
      <w:r w:rsidRPr="009E5F5F">
        <w:rPr>
          <w:rFonts w:ascii="GHEA Grapalat" w:eastAsia="Calibri" w:hAnsi="GHEA Grapalat"/>
          <w:b/>
          <w:sz w:val="20"/>
          <w:szCs w:val="20"/>
        </w:rPr>
        <w:t>քանակը</w:t>
      </w:r>
      <w:r w:rsidRPr="009E5F5F">
        <w:rPr>
          <w:rFonts w:ascii="GHEA Grapalat" w:eastAsia="Calibri" w:hAnsi="GHEA Grapalat"/>
          <w:b/>
          <w:sz w:val="20"/>
          <w:szCs w:val="20"/>
          <w:lang w:val="pt-BR"/>
        </w:rPr>
        <w:t xml:space="preserve"> 1 </w:t>
      </w:r>
      <w:r w:rsidRPr="009E5F5F">
        <w:rPr>
          <w:rFonts w:ascii="GHEA Grapalat" w:eastAsia="Calibri" w:hAnsi="GHEA Grapalat"/>
          <w:b/>
          <w:sz w:val="20"/>
          <w:szCs w:val="20"/>
        </w:rPr>
        <w:t>հատ</w:t>
      </w:r>
      <w:r w:rsidRPr="009E5F5F">
        <w:rPr>
          <w:rFonts w:ascii="GHEA Grapalat" w:eastAsia="Calibri" w:hAnsi="GHEA Grapalat"/>
          <w:b/>
          <w:sz w:val="20"/>
          <w:szCs w:val="20"/>
          <w:lang w:val="pt-BR"/>
        </w:rPr>
        <w:t>)</w:t>
      </w:r>
    </w:p>
    <w:p w14:paraId="553D6D6E"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lang w:val="pt-BR"/>
        </w:rPr>
      </w:pPr>
      <w:r w:rsidRPr="009E5F5F">
        <w:rPr>
          <w:rFonts w:ascii="GHEA Grapalat" w:eastAsia="Calibri" w:hAnsi="GHEA Grapalat"/>
          <w:sz w:val="20"/>
          <w:szCs w:val="20"/>
        </w:rPr>
        <w:t>Միաժամանակ</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անջատվող</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նմուշների</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առավելագույն</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քանակ</w:t>
      </w:r>
      <w:r w:rsidRPr="009E5F5F">
        <w:rPr>
          <w:rFonts w:ascii="GHEA Grapalat" w:eastAsia="Calibri" w:hAnsi="GHEA Grapalat"/>
          <w:sz w:val="20"/>
          <w:szCs w:val="20"/>
          <w:lang w:val="pt-BR"/>
        </w:rPr>
        <w:t xml:space="preserve">  13-</w:t>
      </w:r>
      <w:r w:rsidRPr="009E5F5F">
        <w:rPr>
          <w:rFonts w:ascii="GHEA Grapalat" w:eastAsia="Calibri" w:hAnsi="GHEA Grapalat"/>
          <w:sz w:val="20"/>
          <w:szCs w:val="20"/>
        </w:rPr>
        <w:t>ից</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ոչ</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պակաս</w:t>
      </w:r>
    </w:p>
    <w:p w14:paraId="309C092D"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lang w:val="pt-BR"/>
        </w:rPr>
      </w:pPr>
      <w:r w:rsidRPr="009E5F5F">
        <w:rPr>
          <w:rFonts w:ascii="GHEA Grapalat" w:eastAsia="Calibri" w:hAnsi="GHEA Grapalat"/>
          <w:sz w:val="20"/>
          <w:szCs w:val="20"/>
          <w:lang w:val="pt-BR"/>
        </w:rPr>
        <w:t xml:space="preserve">13 </w:t>
      </w:r>
      <w:r w:rsidRPr="009E5F5F">
        <w:rPr>
          <w:rFonts w:ascii="GHEA Grapalat" w:eastAsia="Calibri" w:hAnsi="GHEA Grapalat"/>
          <w:sz w:val="20"/>
          <w:szCs w:val="20"/>
        </w:rPr>
        <w:t>նմուշների</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ավտոմատ</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անջատման</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ժամանակը</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կապում</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լվացում</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էլյուցիա</w:t>
      </w:r>
      <w:r w:rsidRPr="009E5F5F">
        <w:rPr>
          <w:rFonts w:ascii="GHEA Grapalat" w:eastAsia="Calibri" w:hAnsi="GHEA Grapalat"/>
          <w:sz w:val="20"/>
          <w:szCs w:val="20"/>
          <w:lang w:val="pt-BR"/>
        </w:rPr>
        <w:t xml:space="preserve">/      30 </w:t>
      </w:r>
      <w:r w:rsidRPr="009E5F5F">
        <w:rPr>
          <w:rFonts w:ascii="GHEA Grapalat" w:eastAsia="Calibri" w:hAnsi="GHEA Grapalat"/>
          <w:sz w:val="20"/>
          <w:szCs w:val="20"/>
        </w:rPr>
        <w:t>րոպեից</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ոչ</w:t>
      </w:r>
      <w:r w:rsidRPr="009E5F5F">
        <w:rPr>
          <w:rFonts w:ascii="GHEA Grapalat" w:eastAsia="Calibri" w:hAnsi="GHEA Grapalat"/>
          <w:sz w:val="20"/>
          <w:szCs w:val="20"/>
          <w:lang w:val="pt-BR"/>
        </w:rPr>
        <w:t xml:space="preserve"> </w:t>
      </w:r>
      <w:r w:rsidRPr="009E5F5F">
        <w:rPr>
          <w:rFonts w:ascii="GHEA Grapalat" w:eastAsia="Calibri" w:hAnsi="GHEA Grapalat"/>
          <w:sz w:val="20"/>
          <w:szCs w:val="20"/>
        </w:rPr>
        <w:t>ավել</w:t>
      </w:r>
    </w:p>
    <w:p w14:paraId="6D18D29F"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rPr>
      </w:pPr>
      <w:r w:rsidRPr="009E5F5F">
        <w:rPr>
          <w:rFonts w:ascii="GHEA Grapalat" w:eastAsia="Calibri" w:hAnsi="GHEA Grapalat"/>
          <w:sz w:val="20"/>
          <w:szCs w:val="20"/>
        </w:rPr>
        <w:t>Ռեագենտներով քարտրիջների ավտոմատ դակիչի  առկայություն</w:t>
      </w:r>
    </w:p>
    <w:p w14:paraId="6C54FE58"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rPr>
      </w:pPr>
      <w:r w:rsidRPr="009E5F5F">
        <w:rPr>
          <w:rFonts w:ascii="GHEA Grapalat" w:eastAsia="Calibri" w:hAnsi="GHEA Grapalat"/>
          <w:sz w:val="20"/>
          <w:szCs w:val="20"/>
        </w:rPr>
        <w:t>ԴՆԹ էլյուցիայի նվազագույն ծավալ        20 մկլ-ից ոչ ավել</w:t>
      </w:r>
    </w:p>
    <w:p w14:paraId="13AE550E"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rPr>
      </w:pPr>
      <w:r w:rsidRPr="009E5F5F">
        <w:rPr>
          <w:rFonts w:ascii="GHEA Grapalat" w:eastAsia="Calibri" w:hAnsi="GHEA Grapalat"/>
          <w:sz w:val="20"/>
          <w:szCs w:val="20"/>
        </w:rPr>
        <w:t>ԴՆԹ էլյուցիայի առավելագույն ծավալ     250 մկլ-ից ոչ պակաս</w:t>
      </w:r>
    </w:p>
    <w:p w14:paraId="2201C0E5"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rPr>
      </w:pPr>
      <w:r w:rsidRPr="009E5F5F">
        <w:rPr>
          <w:rFonts w:ascii="GHEA Grapalat" w:eastAsia="Calibri" w:hAnsi="GHEA Grapalat"/>
          <w:sz w:val="20"/>
          <w:szCs w:val="20"/>
        </w:rPr>
        <w:t xml:space="preserve">Սարքի դիմային պանելը թափանցիկ, անգույն, ԴՆԹ-ի անջատման գործընթացի դիտարկման հնարավորությամբ              </w:t>
      </w:r>
    </w:p>
    <w:p w14:paraId="3851DD9E"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rPr>
      </w:pPr>
      <w:r w:rsidRPr="009E5F5F">
        <w:rPr>
          <w:rFonts w:ascii="GHEA Grapalat" w:eastAsia="Calibri" w:hAnsi="GHEA Grapalat"/>
          <w:sz w:val="20"/>
          <w:szCs w:val="20"/>
        </w:rPr>
        <w:t>Լուսադիոդային ներկառուցված հեղուկ-բյուրեղային դիսպլեյի լուսավորմամբ   առկայությությամբ</w:t>
      </w:r>
    </w:p>
    <w:p w14:paraId="37AFDABA" w14:textId="77777777" w:rsidR="009E5F5F" w:rsidRPr="009E5F5F" w:rsidRDefault="009E5F5F" w:rsidP="00A06153">
      <w:pPr>
        <w:numPr>
          <w:ilvl w:val="0"/>
          <w:numId w:val="12"/>
        </w:numPr>
        <w:spacing w:after="160" w:line="276" w:lineRule="auto"/>
        <w:contextualSpacing/>
        <w:rPr>
          <w:rFonts w:ascii="GHEA Grapalat" w:eastAsia="Calibri" w:hAnsi="GHEA Grapalat"/>
          <w:sz w:val="20"/>
          <w:szCs w:val="20"/>
        </w:rPr>
      </w:pPr>
      <w:r w:rsidRPr="009E5F5F">
        <w:rPr>
          <w:rFonts w:ascii="GHEA Grapalat" w:eastAsia="Calibri" w:hAnsi="GHEA Grapalat"/>
          <w:sz w:val="20"/>
          <w:szCs w:val="20"/>
        </w:rPr>
        <w:t>Քրեագիտության համար վալիդացիաի  առկայություն</w:t>
      </w:r>
    </w:p>
    <w:p w14:paraId="7066F3B9" w14:textId="77777777" w:rsidR="009E5F5F" w:rsidRPr="009E5F5F" w:rsidRDefault="009E5F5F" w:rsidP="00A06153">
      <w:pPr>
        <w:numPr>
          <w:ilvl w:val="0"/>
          <w:numId w:val="12"/>
        </w:numPr>
        <w:spacing w:after="160" w:line="259" w:lineRule="auto"/>
        <w:contextualSpacing/>
        <w:rPr>
          <w:rFonts w:ascii="GHEA Grapalat" w:eastAsia="Calibri" w:hAnsi="GHEA Grapalat"/>
          <w:b/>
          <w:sz w:val="20"/>
          <w:szCs w:val="20"/>
        </w:rPr>
      </w:pPr>
      <w:r w:rsidRPr="009E5F5F">
        <w:rPr>
          <w:rFonts w:ascii="GHEA Grapalat" w:eastAsia="Calibri" w:hAnsi="GHEA Grapalat"/>
          <w:b/>
          <w:sz w:val="20"/>
          <w:szCs w:val="20"/>
        </w:rPr>
        <w:t>Ա</w:t>
      </w:r>
      <w:r w:rsidRPr="009E5F5F">
        <w:rPr>
          <w:rFonts w:ascii="GHEA Grapalat" w:eastAsia="Calibri" w:hAnsi="GHEA Grapalat"/>
          <w:b/>
          <w:sz w:val="20"/>
          <w:szCs w:val="20"/>
          <w:lang w:val="ru-RU"/>
        </w:rPr>
        <w:t>րտադրողից</w:t>
      </w:r>
      <w:r w:rsidRPr="009E5F5F">
        <w:rPr>
          <w:rFonts w:ascii="GHEA Grapalat" w:eastAsia="Calibri" w:hAnsi="GHEA Grapalat"/>
          <w:b/>
          <w:sz w:val="20"/>
          <w:szCs w:val="20"/>
        </w:rPr>
        <w:t xml:space="preserve"> պ</w:t>
      </w:r>
      <w:r w:rsidRPr="009E5F5F">
        <w:rPr>
          <w:rFonts w:ascii="GHEA Grapalat" w:eastAsia="Calibri" w:hAnsi="GHEA Grapalat"/>
          <w:b/>
          <w:sz w:val="20"/>
          <w:szCs w:val="20"/>
          <w:lang w:val="ru-RU"/>
        </w:rPr>
        <w:t>աշտոնական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լիազորագիր</w:t>
      </w:r>
      <w:r w:rsidRPr="009E5F5F">
        <w:rPr>
          <w:rFonts w:ascii="GHEA Grapalat" w:eastAsia="Calibri" w:hAnsi="GHEA Grapalat"/>
          <w:b/>
          <w:sz w:val="20"/>
          <w:szCs w:val="20"/>
        </w:rPr>
        <w:t xml:space="preserve"> (Letter of authorization): </w:t>
      </w:r>
    </w:p>
    <w:p w14:paraId="38A0FE76" w14:textId="77777777" w:rsidR="009E5F5F" w:rsidRPr="009E5F5F" w:rsidRDefault="009E5F5F" w:rsidP="009E5F5F">
      <w:pPr>
        <w:spacing w:line="276" w:lineRule="auto"/>
        <w:contextualSpacing/>
        <w:rPr>
          <w:rFonts w:ascii="GHEA Grapalat" w:eastAsia="Calibri" w:hAnsi="GHEA Grapalat"/>
          <w:sz w:val="20"/>
          <w:szCs w:val="20"/>
        </w:rPr>
      </w:pPr>
    </w:p>
    <w:p w14:paraId="134ED142" w14:textId="77777777" w:rsidR="009E5F5F" w:rsidRPr="009E5F5F" w:rsidRDefault="009E5F5F" w:rsidP="009E5F5F">
      <w:pPr>
        <w:spacing w:line="259" w:lineRule="auto"/>
        <w:rPr>
          <w:rFonts w:ascii="GHEA Grapalat" w:eastAsia="Calibri" w:hAnsi="GHEA Grapalat"/>
          <w:b/>
          <w:sz w:val="20"/>
          <w:szCs w:val="20"/>
        </w:rPr>
      </w:pPr>
      <w:r w:rsidRPr="009E5F5F">
        <w:rPr>
          <w:rFonts w:ascii="GHEA Grapalat" w:eastAsia="Calibri" w:hAnsi="GHEA Grapalat"/>
          <w:b/>
          <w:sz w:val="20"/>
          <w:szCs w:val="20"/>
        </w:rPr>
        <w:t xml:space="preserve">2. </w:t>
      </w:r>
      <w:r w:rsidRPr="009E5F5F">
        <w:rPr>
          <w:rFonts w:ascii="GHEA Grapalat" w:eastAsia="Calibri" w:hAnsi="GHEA Grapalat"/>
          <w:b/>
          <w:sz w:val="20"/>
          <w:szCs w:val="20"/>
          <w:lang w:val="ru-RU"/>
        </w:rPr>
        <w:t>Քրեագիտական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նպատակով</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ՊՇՌ</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իրականացման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համակարգի</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տեխնիկական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առաջադրանք</w:t>
      </w:r>
      <w:r w:rsidRPr="009E5F5F">
        <w:rPr>
          <w:rFonts w:ascii="GHEA Grapalat" w:eastAsia="Calibri" w:hAnsi="GHEA Grapalat"/>
          <w:b/>
          <w:sz w:val="20"/>
          <w:szCs w:val="20"/>
        </w:rPr>
        <w:t>: (ProFlex™ 96-well PCR System - 4484075) (քանակը 1 հատ)</w:t>
      </w:r>
    </w:p>
    <w:p w14:paraId="51BE8307"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rPr>
        <w:t xml:space="preserve">0,2 </w:t>
      </w:r>
      <w:r w:rsidRPr="009E5F5F">
        <w:rPr>
          <w:rFonts w:ascii="GHEA Grapalat" w:eastAsia="Calibri" w:hAnsi="GHEA Grapalat" w:cs="Calibri"/>
          <w:sz w:val="20"/>
          <w:szCs w:val="20"/>
          <w:lang w:val="ru-RU"/>
        </w:rPr>
        <w:t>մլծավալով</w:t>
      </w:r>
      <w:r w:rsidRPr="009E5F5F">
        <w:rPr>
          <w:rFonts w:ascii="GHEA Grapalat" w:eastAsia="Calibri" w:hAnsi="GHEA Grapalat" w:cs="Calibri"/>
          <w:sz w:val="20"/>
          <w:szCs w:val="20"/>
        </w:rPr>
        <w:t xml:space="preserve"> 96 </w:t>
      </w:r>
      <w:r w:rsidRPr="009E5F5F">
        <w:rPr>
          <w:rFonts w:ascii="GHEA Grapalat" w:eastAsia="Calibri" w:hAnsi="GHEA Grapalat" w:cs="Calibri"/>
          <w:sz w:val="20"/>
          <w:szCs w:val="20"/>
          <w:lang w:val="ru-RU"/>
        </w:rPr>
        <w:t>փորձանոթների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նախատեսված</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հատուկ</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համաձուլվածքից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աշխատանքային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բլոկ</w:t>
      </w:r>
      <w:r w:rsidRPr="009E5F5F">
        <w:rPr>
          <w:rFonts w:ascii="GHEA Grapalat" w:eastAsia="Calibri" w:hAnsi="GHEA Grapalat" w:cs="Calibri"/>
          <w:sz w:val="20"/>
          <w:szCs w:val="20"/>
        </w:rPr>
        <w:t xml:space="preserve"> </w:t>
      </w:r>
    </w:p>
    <w:p w14:paraId="14B58A46"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Բլոկի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կոնֆիգուրացիան՝</w:t>
      </w:r>
      <w:r w:rsidRPr="009E5F5F">
        <w:rPr>
          <w:rFonts w:ascii="GHEA Grapalat" w:eastAsia="Calibri" w:hAnsi="GHEA Grapalat" w:cs="Calibri"/>
          <w:sz w:val="20"/>
          <w:szCs w:val="20"/>
        </w:rPr>
        <w:t xml:space="preserve">  6 </w:t>
      </w:r>
      <w:r w:rsidRPr="009E5F5F">
        <w:rPr>
          <w:rFonts w:ascii="GHEA Grapalat" w:eastAsia="Calibri" w:hAnsi="GHEA Grapalat" w:cs="Calibri"/>
          <w:sz w:val="20"/>
          <w:szCs w:val="20"/>
          <w:lang w:val="ru-RU"/>
        </w:rPr>
        <w:t>առանձինջերմայինգոտիներ</w:t>
      </w:r>
      <w:r w:rsidRPr="009E5F5F">
        <w:rPr>
          <w:rFonts w:ascii="GHEA Grapalat" w:eastAsia="Calibri" w:hAnsi="GHEA Grapalat" w:cs="Calibri"/>
          <w:sz w:val="20"/>
          <w:szCs w:val="20"/>
        </w:rPr>
        <w:t xml:space="preserve"> 16-</w:t>
      </w:r>
      <w:r w:rsidRPr="009E5F5F">
        <w:rPr>
          <w:rFonts w:ascii="GHEA Grapalat" w:eastAsia="Calibri" w:hAnsi="GHEA Grapalat" w:cs="Calibri"/>
          <w:sz w:val="20"/>
          <w:szCs w:val="20"/>
          <w:lang w:val="ru-RU"/>
        </w:rPr>
        <w:t>ականբջիջներով</w:t>
      </w:r>
    </w:p>
    <w:p w14:paraId="13865408"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rPr>
        <w:t xml:space="preserve">96 </w:t>
      </w:r>
      <w:r w:rsidRPr="009E5F5F">
        <w:rPr>
          <w:rFonts w:ascii="GHEA Grapalat" w:eastAsia="Calibri" w:hAnsi="GHEA Grapalat" w:cs="Calibri"/>
          <w:sz w:val="20"/>
          <w:szCs w:val="20"/>
          <w:lang w:val="ru-RU"/>
        </w:rPr>
        <w:t>փոսիկանոց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թերմոբլոկը</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այլ</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արտադրողականությա</w:t>
      </w:r>
      <w:r w:rsidRPr="009E5F5F">
        <w:rPr>
          <w:rFonts w:ascii="GHEA Grapalat" w:eastAsia="Calibri" w:hAnsi="GHEA Grapalat" w:cs="Calibri"/>
          <w:sz w:val="20"/>
          <w:szCs w:val="20"/>
        </w:rPr>
        <w:t xml:space="preserve">մբ </w:t>
      </w:r>
      <w:r w:rsidRPr="009E5F5F">
        <w:rPr>
          <w:rFonts w:ascii="GHEA Grapalat" w:eastAsia="Calibri" w:hAnsi="GHEA Grapalat" w:cs="Calibri"/>
          <w:sz w:val="20"/>
          <w:szCs w:val="20"/>
          <w:lang w:val="ru-RU"/>
        </w:rPr>
        <w:t>թերմոբլոկերով</w:t>
      </w:r>
      <w:r w:rsidRPr="009E5F5F">
        <w:rPr>
          <w:rFonts w:ascii="GHEA Grapalat" w:eastAsia="Calibri" w:hAnsi="GHEA Grapalat" w:cs="Calibri"/>
          <w:sz w:val="20"/>
          <w:szCs w:val="20"/>
        </w:rPr>
        <w:t xml:space="preserve"> (ձեռք են բերվում առանձին) </w:t>
      </w:r>
      <w:r w:rsidRPr="009E5F5F">
        <w:rPr>
          <w:rFonts w:ascii="GHEA Grapalat" w:eastAsia="Calibri" w:hAnsi="GHEA Grapalat" w:cs="Calibri"/>
          <w:sz w:val="20"/>
          <w:szCs w:val="20"/>
          <w:lang w:val="ru-RU"/>
        </w:rPr>
        <w:t>ինքնուրույն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փոխարինելու</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հնարավորություն</w:t>
      </w:r>
    </w:p>
    <w:p w14:paraId="23527E04"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Ռեակցիոն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խառնուրդի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նվազագույն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ծավալ</w:t>
      </w:r>
      <w:r w:rsidRPr="009E5F5F">
        <w:rPr>
          <w:rFonts w:ascii="GHEA Grapalat" w:eastAsia="Calibri" w:hAnsi="GHEA Grapalat" w:cs="Calibri"/>
          <w:sz w:val="20"/>
          <w:szCs w:val="20"/>
        </w:rPr>
        <w:t>ը ո</w:t>
      </w:r>
      <w:r w:rsidRPr="009E5F5F">
        <w:rPr>
          <w:rFonts w:ascii="GHEA Grapalat" w:eastAsia="Calibri" w:hAnsi="GHEA Grapalat" w:cs="Calibri"/>
          <w:sz w:val="20"/>
          <w:szCs w:val="20"/>
          <w:lang w:val="ru-RU"/>
        </w:rPr>
        <w:t>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ավել</w:t>
      </w:r>
      <w:r w:rsidRPr="009E5F5F">
        <w:rPr>
          <w:rFonts w:ascii="GHEA Grapalat" w:eastAsia="Calibri" w:hAnsi="GHEA Grapalat" w:cs="Calibri"/>
          <w:sz w:val="20"/>
          <w:szCs w:val="20"/>
        </w:rPr>
        <w:t xml:space="preserve"> 10 </w:t>
      </w:r>
      <w:r w:rsidRPr="009E5F5F">
        <w:rPr>
          <w:rFonts w:ascii="GHEA Grapalat" w:eastAsia="Calibri" w:hAnsi="GHEA Grapalat" w:cs="Calibri"/>
          <w:sz w:val="20"/>
          <w:szCs w:val="20"/>
          <w:lang w:val="ru-RU"/>
        </w:rPr>
        <w:t>մկլ</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ից</w:t>
      </w:r>
    </w:p>
    <w:p w14:paraId="2EB92164"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Ռեակցիոն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խառնուրդի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առավելագույն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ծավալ</w:t>
      </w:r>
      <w:r w:rsidRPr="009E5F5F">
        <w:rPr>
          <w:rFonts w:ascii="GHEA Grapalat" w:eastAsia="Calibri" w:hAnsi="GHEA Grapalat" w:cs="Calibri"/>
          <w:sz w:val="20"/>
          <w:szCs w:val="20"/>
        </w:rPr>
        <w:t>ը ո</w:t>
      </w:r>
      <w:r w:rsidRPr="009E5F5F">
        <w:rPr>
          <w:rFonts w:ascii="GHEA Grapalat" w:eastAsia="Calibri" w:hAnsi="GHEA Grapalat" w:cs="Calibri"/>
          <w:sz w:val="20"/>
          <w:szCs w:val="20"/>
          <w:lang w:val="ru-RU"/>
        </w:rPr>
        <w:t>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r w:rsidRPr="009E5F5F">
        <w:rPr>
          <w:rFonts w:ascii="GHEA Grapalat" w:eastAsia="Calibri" w:hAnsi="GHEA Grapalat" w:cs="Calibri"/>
          <w:sz w:val="20"/>
          <w:szCs w:val="20"/>
        </w:rPr>
        <w:t xml:space="preserve"> 80 </w:t>
      </w:r>
      <w:r w:rsidRPr="009E5F5F">
        <w:rPr>
          <w:rFonts w:ascii="GHEA Grapalat" w:eastAsia="Calibri" w:hAnsi="GHEA Grapalat" w:cs="Calibri"/>
          <w:sz w:val="20"/>
          <w:szCs w:val="20"/>
          <w:lang w:val="ru-RU"/>
        </w:rPr>
        <w:t>մկլ</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ից</w:t>
      </w:r>
    </w:p>
    <w:p w14:paraId="0F42CD2D"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rPr>
        <w:t>Պ</w:t>
      </w:r>
      <w:r w:rsidRPr="009E5F5F">
        <w:rPr>
          <w:rFonts w:ascii="GHEA Grapalat" w:eastAsia="Calibri" w:hAnsi="GHEA Grapalat" w:cs="Calibri"/>
          <w:sz w:val="20"/>
          <w:szCs w:val="20"/>
          <w:lang w:val="ru-RU"/>
        </w:rPr>
        <w:t>րայմերների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ջերմամշակման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տարբեր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ջերմաստիճաններ</w:t>
      </w:r>
      <w:r w:rsidRPr="009E5F5F">
        <w:rPr>
          <w:rFonts w:ascii="GHEA Grapalat" w:eastAsia="Calibri" w:hAnsi="GHEA Grapalat" w:cs="Calibri"/>
          <w:sz w:val="20"/>
          <w:szCs w:val="20"/>
        </w:rPr>
        <w:t xml:space="preserve">ում </w:t>
      </w:r>
      <w:r w:rsidRPr="009E5F5F">
        <w:rPr>
          <w:rFonts w:ascii="GHEA Grapalat" w:eastAsia="Calibri" w:hAnsi="GHEA Grapalat" w:cs="Calibri"/>
          <w:sz w:val="20"/>
          <w:szCs w:val="20"/>
          <w:lang w:val="ru-RU"/>
        </w:rPr>
        <w:t>ամպլիֆիկացիայի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միաժամանակ</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իրականացման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հնարավորություն</w:t>
      </w:r>
      <w:r w:rsidRPr="009E5F5F">
        <w:rPr>
          <w:rFonts w:ascii="GHEA Grapalat" w:eastAsia="Calibri" w:hAnsi="GHEA Grapalat" w:cs="Calibri"/>
          <w:sz w:val="20"/>
          <w:szCs w:val="20"/>
        </w:rPr>
        <w:t xml:space="preserve"> ո</w:t>
      </w:r>
      <w:r w:rsidRPr="009E5F5F">
        <w:rPr>
          <w:rFonts w:ascii="GHEA Grapalat" w:eastAsia="Calibri" w:hAnsi="GHEA Grapalat" w:cs="Calibri"/>
          <w:sz w:val="20"/>
          <w:szCs w:val="20"/>
          <w:lang w:val="ru-RU"/>
        </w:rPr>
        <w:t>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քան</w:t>
      </w:r>
      <w:r w:rsidRPr="009E5F5F">
        <w:rPr>
          <w:rFonts w:ascii="GHEA Grapalat" w:eastAsia="Calibri" w:hAnsi="GHEA Grapalat" w:cs="Calibri"/>
          <w:sz w:val="20"/>
          <w:szCs w:val="20"/>
        </w:rPr>
        <w:t xml:space="preserve"> 6 </w:t>
      </w:r>
      <w:r w:rsidRPr="009E5F5F">
        <w:rPr>
          <w:rFonts w:ascii="GHEA Grapalat" w:eastAsia="Calibri" w:hAnsi="GHEA Grapalat" w:cs="Calibri"/>
          <w:sz w:val="20"/>
          <w:szCs w:val="20"/>
          <w:lang w:val="ru-RU"/>
        </w:rPr>
        <w:t>ջերմային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գոտիներ</w:t>
      </w:r>
    </w:p>
    <w:p w14:paraId="10C5F4A4"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Յուրաքանչյուր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թերմոբլոկի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ջերմաստիճանի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փոփոխության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դիապազոն</w:t>
      </w:r>
      <w:r w:rsidRPr="009E5F5F">
        <w:rPr>
          <w:rFonts w:ascii="GHEA Grapalat" w:eastAsia="Calibri" w:hAnsi="GHEA Grapalat" w:cs="Calibri"/>
          <w:sz w:val="20"/>
          <w:szCs w:val="20"/>
        </w:rPr>
        <w:t>ը 4 - 100°</w:t>
      </w:r>
      <w:r w:rsidRPr="009E5F5F">
        <w:rPr>
          <w:rFonts w:ascii="GHEA Grapalat" w:eastAsia="Calibri" w:hAnsi="GHEA Grapalat" w:cs="Calibri"/>
          <w:sz w:val="20"/>
          <w:szCs w:val="20"/>
          <w:lang w:val="ru-RU"/>
        </w:rPr>
        <w:t>С</w:t>
      </w:r>
    </w:p>
    <w:p w14:paraId="15470163"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Յուրաքանչյուր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թերմոբլոկի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ջերմաստիճանի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պահպանման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ճշգրտություն</w:t>
      </w:r>
      <w:r w:rsidRPr="009E5F5F">
        <w:rPr>
          <w:rFonts w:ascii="GHEA Grapalat" w:eastAsia="Calibri" w:hAnsi="GHEA Grapalat" w:cs="Calibri"/>
          <w:sz w:val="20"/>
          <w:szCs w:val="20"/>
        </w:rPr>
        <w:t xml:space="preserve"> 35°</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–99,9°</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 xml:space="preserve"> միջակայքում ոչ ավել ±0,25°</w:t>
      </w:r>
      <w:r w:rsidRPr="009E5F5F">
        <w:rPr>
          <w:rFonts w:ascii="GHEA Grapalat" w:eastAsia="Calibri" w:hAnsi="GHEA Grapalat" w:cs="Calibri"/>
          <w:sz w:val="20"/>
          <w:szCs w:val="20"/>
          <w:lang w:val="ru-RU"/>
        </w:rPr>
        <w:t>С</w:t>
      </w:r>
    </w:p>
    <w:p w14:paraId="600CE338"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Յուրաքանչյուր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թերմոբլոկի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համար</w:t>
      </w:r>
      <w:r w:rsidRPr="009E5F5F">
        <w:rPr>
          <w:rFonts w:ascii="GHEA Grapalat" w:eastAsia="Calibri" w:hAnsi="GHEA Grapalat" w:cs="Calibri"/>
          <w:sz w:val="20"/>
          <w:szCs w:val="20"/>
        </w:rPr>
        <w:t xml:space="preserve"> 95°</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դեպքում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ջերմաստիճանի</w:t>
      </w:r>
      <w:r w:rsidRPr="009E5F5F">
        <w:rPr>
          <w:rFonts w:ascii="GHEA Grapalat" w:eastAsia="Calibri" w:hAnsi="GHEA Grapalat" w:cs="Calibri"/>
          <w:sz w:val="20"/>
          <w:szCs w:val="20"/>
        </w:rPr>
        <w:t xml:space="preserve"> հաստատունություն ո</w:t>
      </w:r>
      <w:r w:rsidRPr="009E5F5F">
        <w:rPr>
          <w:rFonts w:ascii="GHEA Grapalat" w:eastAsia="Calibri" w:hAnsi="GHEA Grapalat" w:cs="Calibri"/>
          <w:sz w:val="20"/>
          <w:szCs w:val="20"/>
          <w:lang w:val="ru-RU"/>
        </w:rPr>
        <w:t>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ավել</w:t>
      </w:r>
      <w:r w:rsidRPr="009E5F5F">
        <w:rPr>
          <w:rFonts w:ascii="GHEA Grapalat" w:eastAsia="Calibri" w:hAnsi="GHEA Grapalat" w:cs="Calibri"/>
          <w:sz w:val="20"/>
          <w:szCs w:val="20"/>
        </w:rPr>
        <w:t xml:space="preserve"> ±0,5°</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w:t>
      </w:r>
    </w:p>
    <w:p w14:paraId="6975B448"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Թերմոբլոկերի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տաքացման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առավելագույն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արագություն</w:t>
      </w:r>
      <w:r w:rsidRPr="009E5F5F">
        <w:rPr>
          <w:rFonts w:ascii="GHEA Grapalat" w:eastAsia="Calibri" w:hAnsi="GHEA Grapalat" w:cs="Calibri"/>
          <w:sz w:val="20"/>
          <w:szCs w:val="20"/>
        </w:rPr>
        <w:t xml:space="preserve"> ո</w:t>
      </w:r>
      <w:r w:rsidRPr="009E5F5F">
        <w:rPr>
          <w:rFonts w:ascii="GHEA Grapalat" w:eastAsia="Calibri" w:hAnsi="GHEA Grapalat" w:cs="Calibri"/>
          <w:sz w:val="20"/>
          <w:szCs w:val="20"/>
          <w:lang w:val="ru-RU"/>
        </w:rPr>
        <w:t>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r w:rsidRPr="009E5F5F">
        <w:rPr>
          <w:rFonts w:ascii="GHEA Grapalat" w:eastAsia="Calibri" w:hAnsi="GHEA Grapalat" w:cs="Calibri"/>
          <w:sz w:val="20"/>
          <w:szCs w:val="20"/>
        </w:rPr>
        <w:t xml:space="preserve"> 6,0°</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/վրկ.</w:t>
      </w:r>
    </w:p>
    <w:p w14:paraId="63921F4C"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Փորձանոթների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մեջ</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ռեակցիոն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խառնուրդների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տաքացման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առավելագույն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արագություն</w:t>
      </w:r>
      <w:r w:rsidRPr="009E5F5F">
        <w:rPr>
          <w:rFonts w:ascii="GHEA Grapalat" w:eastAsia="Calibri" w:hAnsi="GHEA Grapalat" w:cs="Calibri"/>
          <w:sz w:val="20"/>
          <w:szCs w:val="20"/>
        </w:rPr>
        <w:t xml:space="preserve"> ո</w:t>
      </w:r>
      <w:r w:rsidRPr="009E5F5F">
        <w:rPr>
          <w:rFonts w:ascii="GHEA Grapalat" w:eastAsia="Calibri" w:hAnsi="GHEA Grapalat" w:cs="Calibri"/>
          <w:sz w:val="20"/>
          <w:szCs w:val="20"/>
          <w:lang w:val="ru-RU"/>
        </w:rPr>
        <w:t>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r w:rsidRPr="009E5F5F">
        <w:rPr>
          <w:rFonts w:ascii="GHEA Grapalat" w:eastAsia="Calibri" w:hAnsi="GHEA Grapalat" w:cs="Calibri"/>
          <w:sz w:val="20"/>
          <w:szCs w:val="20"/>
        </w:rPr>
        <w:t xml:space="preserve"> 4,4°</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/վրկ.</w:t>
      </w:r>
    </w:p>
    <w:p w14:paraId="77C78B16"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Ռեակցիոն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մոդուլի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կափարիչի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տաքացում</w:t>
      </w:r>
      <w:r w:rsidRPr="009E5F5F">
        <w:rPr>
          <w:rFonts w:ascii="GHEA Grapalat" w:eastAsia="Calibri" w:hAnsi="GHEA Grapalat" w:cs="Calibri"/>
          <w:sz w:val="20"/>
          <w:szCs w:val="20"/>
        </w:rPr>
        <w:t xml:space="preserve"> մ</w:t>
      </w:r>
      <w:r w:rsidRPr="009E5F5F">
        <w:rPr>
          <w:rFonts w:ascii="GHEA Grapalat" w:eastAsia="Calibri" w:hAnsi="GHEA Grapalat" w:cs="Calibri"/>
          <w:sz w:val="20"/>
          <w:szCs w:val="20"/>
          <w:lang w:val="ru-RU"/>
        </w:rPr>
        <w:t>ինչև</w:t>
      </w:r>
      <w:r w:rsidRPr="009E5F5F">
        <w:rPr>
          <w:rFonts w:ascii="GHEA Grapalat" w:eastAsia="Calibri" w:hAnsi="GHEA Grapalat" w:cs="Calibri"/>
          <w:sz w:val="20"/>
          <w:szCs w:val="20"/>
        </w:rPr>
        <w:t xml:space="preserve"> 105°</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ից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ջերմաստիճանի</w:t>
      </w:r>
    </w:p>
    <w:p w14:paraId="3D2FBB16"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Գունավոր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հեղուկ</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բյուրեղային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սենսորային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դիսպլեյ</w:t>
      </w:r>
      <w:r w:rsidRPr="009E5F5F">
        <w:rPr>
          <w:rFonts w:ascii="GHEA Grapalat" w:eastAsia="Calibri" w:hAnsi="GHEA Grapalat" w:cs="Calibri"/>
          <w:sz w:val="20"/>
          <w:szCs w:val="20"/>
        </w:rPr>
        <w:t>ի առկայություն</w:t>
      </w:r>
    </w:p>
    <w:p w14:paraId="6B290AA3"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rPr>
        <w:t>Ա</w:t>
      </w:r>
      <w:r w:rsidRPr="009E5F5F">
        <w:rPr>
          <w:rFonts w:ascii="GHEA Grapalat" w:eastAsia="Calibri" w:hAnsi="GHEA Grapalat" w:cs="Calibri"/>
          <w:sz w:val="20"/>
          <w:szCs w:val="20"/>
          <w:lang w:val="ru-RU"/>
        </w:rPr>
        <w:t>րձանագրությունների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պահպանման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հնարավորություն</w:t>
      </w:r>
      <w:r w:rsidRPr="009E5F5F">
        <w:rPr>
          <w:rFonts w:ascii="GHEA Grapalat" w:eastAsia="Calibri" w:hAnsi="GHEA Grapalat" w:cs="Calibri"/>
          <w:sz w:val="20"/>
          <w:szCs w:val="20"/>
        </w:rPr>
        <w:t xml:space="preserve"> USB-</w:t>
      </w:r>
      <w:r w:rsidRPr="009E5F5F">
        <w:rPr>
          <w:rFonts w:ascii="GHEA Grapalat" w:eastAsia="Calibri" w:hAnsi="GHEA Grapalat" w:cs="Calibri"/>
          <w:sz w:val="20"/>
          <w:szCs w:val="20"/>
          <w:lang w:val="ru-RU"/>
        </w:rPr>
        <w:t>պորտի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վրա</w:t>
      </w:r>
      <w:r w:rsidRPr="009E5F5F">
        <w:rPr>
          <w:rFonts w:ascii="GHEA Grapalat" w:eastAsia="Calibri" w:hAnsi="GHEA Grapalat" w:cs="Calibri"/>
          <w:sz w:val="20"/>
          <w:szCs w:val="20"/>
        </w:rPr>
        <w:t xml:space="preserve"> հ</w:t>
      </w:r>
      <w:r w:rsidRPr="009E5F5F">
        <w:rPr>
          <w:rFonts w:ascii="GHEA Grapalat" w:eastAsia="Calibri" w:hAnsi="GHEA Grapalat" w:cs="Calibri"/>
          <w:sz w:val="20"/>
          <w:szCs w:val="20"/>
          <w:lang w:val="ru-RU"/>
        </w:rPr>
        <w:t>իշողության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քարտ</w:t>
      </w:r>
      <w:r w:rsidRPr="009E5F5F">
        <w:rPr>
          <w:rFonts w:ascii="GHEA Grapalat" w:eastAsia="Calibri" w:hAnsi="GHEA Grapalat" w:cs="Calibri"/>
          <w:sz w:val="20"/>
          <w:szCs w:val="20"/>
        </w:rPr>
        <w:t>ում</w:t>
      </w:r>
    </w:p>
    <w:p w14:paraId="208A12A4"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Քրեագիտության համար վալիդացիա</w:t>
      </w:r>
      <w:r w:rsidRPr="009E5F5F">
        <w:rPr>
          <w:rFonts w:ascii="GHEA Grapalat" w:eastAsia="Calibri" w:hAnsi="GHEA Grapalat" w:cs="Calibri"/>
          <w:sz w:val="20"/>
          <w:szCs w:val="20"/>
        </w:rPr>
        <w:t>յի առկայություն</w:t>
      </w:r>
    </w:p>
    <w:p w14:paraId="6BF9E7FB"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cs="Calibri"/>
          <w:sz w:val="20"/>
          <w:szCs w:val="20"/>
          <w:lang w:val="ru-RU"/>
        </w:rPr>
        <w:t>Երաշխիք</w:t>
      </w:r>
      <w:r w:rsidRPr="009E5F5F">
        <w:rPr>
          <w:rFonts w:ascii="GHEA Grapalat" w:eastAsia="Calibri" w:hAnsi="GHEA Grapalat" w:cs="Calibri"/>
          <w:sz w:val="20"/>
          <w:szCs w:val="20"/>
        </w:rPr>
        <w:t xml:space="preserve"> 12 ամիս:</w:t>
      </w:r>
    </w:p>
    <w:p w14:paraId="6D45702E" w14:textId="77777777" w:rsidR="009E5F5F" w:rsidRPr="009E5F5F" w:rsidRDefault="009E5F5F" w:rsidP="00A06153">
      <w:pPr>
        <w:numPr>
          <w:ilvl w:val="0"/>
          <w:numId w:val="14"/>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b/>
          <w:sz w:val="20"/>
          <w:szCs w:val="20"/>
        </w:rPr>
        <w:t>Ա</w:t>
      </w:r>
      <w:r w:rsidRPr="009E5F5F">
        <w:rPr>
          <w:rFonts w:ascii="GHEA Grapalat" w:eastAsia="Calibri" w:hAnsi="GHEA Grapalat"/>
          <w:b/>
          <w:sz w:val="20"/>
          <w:szCs w:val="20"/>
          <w:lang w:val="ru-RU"/>
        </w:rPr>
        <w:t>րտադրողից</w:t>
      </w:r>
      <w:r w:rsidRPr="009E5F5F">
        <w:rPr>
          <w:rFonts w:ascii="GHEA Grapalat" w:eastAsia="Calibri" w:hAnsi="GHEA Grapalat"/>
          <w:b/>
          <w:sz w:val="20"/>
          <w:szCs w:val="20"/>
        </w:rPr>
        <w:t xml:space="preserve"> պ</w:t>
      </w:r>
      <w:r w:rsidRPr="009E5F5F">
        <w:rPr>
          <w:rFonts w:ascii="GHEA Grapalat" w:eastAsia="Calibri" w:hAnsi="GHEA Grapalat"/>
          <w:b/>
          <w:sz w:val="20"/>
          <w:szCs w:val="20"/>
          <w:lang w:val="ru-RU"/>
        </w:rPr>
        <w:t>աշտոնական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լիազորագիր</w:t>
      </w:r>
      <w:r w:rsidRPr="009E5F5F">
        <w:rPr>
          <w:rFonts w:ascii="GHEA Grapalat" w:eastAsia="Calibri" w:hAnsi="GHEA Grapalat"/>
          <w:b/>
          <w:sz w:val="20"/>
          <w:szCs w:val="20"/>
        </w:rPr>
        <w:t xml:space="preserve"> (Letter of authorization):</w:t>
      </w:r>
    </w:p>
    <w:p w14:paraId="1BED9969" w14:textId="77777777" w:rsidR="009E5F5F" w:rsidRPr="009E5F5F" w:rsidRDefault="009E5F5F" w:rsidP="009E5F5F">
      <w:pPr>
        <w:contextualSpacing/>
        <w:rPr>
          <w:rFonts w:ascii="GHEA Grapalat" w:eastAsia="Calibri" w:hAnsi="GHEA Grapalat"/>
          <w:b/>
          <w:sz w:val="20"/>
          <w:szCs w:val="20"/>
        </w:rPr>
      </w:pPr>
    </w:p>
    <w:p w14:paraId="05231F00" w14:textId="77777777" w:rsidR="009E5F5F" w:rsidRPr="009E5F5F" w:rsidRDefault="009E5F5F" w:rsidP="009E5F5F">
      <w:pPr>
        <w:spacing w:line="259" w:lineRule="auto"/>
        <w:jc w:val="both"/>
        <w:rPr>
          <w:rFonts w:ascii="GHEA Grapalat" w:eastAsia="Calibri" w:hAnsi="GHEA Grapalat"/>
          <w:b/>
          <w:sz w:val="20"/>
          <w:szCs w:val="20"/>
        </w:rPr>
      </w:pPr>
      <w:r w:rsidRPr="009E5F5F">
        <w:rPr>
          <w:rFonts w:ascii="GHEA Grapalat" w:eastAsia="Calibri" w:hAnsi="GHEA Grapalat"/>
          <w:b/>
          <w:sz w:val="20"/>
          <w:szCs w:val="20"/>
        </w:rPr>
        <w:lastRenderedPageBreak/>
        <w:t>3. 4. Իրական ժամանակում ՊՇՌ տեխնոլոգիայի կիրառմամբ քրեագիտական նպատակով ԴՆԹ պրեպարատի քանակական և որակական գնահատման համակարգի վերաբերյալ տեխնիկական առաջադրանք: (QuantStudio™ 5 Real-Time PCR System for Human Identification, 96-well, 0.2 mL, desktop - A34322, HID Real-Time PCR Analysis Software v1.3 - A31150) (քանակը 1 հատ)</w:t>
      </w:r>
    </w:p>
    <w:p w14:paraId="2F68EBEA" w14:textId="77777777" w:rsidR="009E5F5F" w:rsidRPr="009E5F5F" w:rsidRDefault="009E5F5F" w:rsidP="00A06153">
      <w:pPr>
        <w:numPr>
          <w:ilvl w:val="0"/>
          <w:numId w:val="15"/>
        </w:numPr>
        <w:spacing w:after="160" w:line="259" w:lineRule="auto"/>
        <w:ind w:left="709"/>
        <w:contextualSpacing/>
        <w:rPr>
          <w:rFonts w:ascii="GHEA Grapalat" w:eastAsia="Calibri" w:hAnsi="GHEA Grapalat"/>
          <w:sz w:val="20"/>
          <w:szCs w:val="20"/>
        </w:rPr>
      </w:pPr>
      <w:r w:rsidRPr="009E5F5F">
        <w:rPr>
          <w:rFonts w:ascii="GHEA Grapalat" w:eastAsia="Calibri" w:hAnsi="GHEA Grapalat" w:cs="Calibri"/>
          <w:sz w:val="20"/>
          <w:szCs w:val="20"/>
          <w:lang w:val="ru-RU"/>
        </w:rPr>
        <w:t>Թերմոբլոկի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ծավալ</w:t>
      </w:r>
      <w:r w:rsidRPr="009E5F5F">
        <w:rPr>
          <w:rFonts w:ascii="GHEA Grapalat" w:eastAsia="Calibri" w:hAnsi="GHEA Grapalat" w:cs="Calibri"/>
          <w:sz w:val="20"/>
          <w:szCs w:val="20"/>
        </w:rPr>
        <w:t xml:space="preserve">՝ 96 </w:t>
      </w:r>
      <w:r w:rsidRPr="009E5F5F">
        <w:rPr>
          <w:rFonts w:ascii="GHEA Grapalat" w:eastAsia="Calibri" w:hAnsi="GHEA Grapalat" w:cs="Calibri"/>
          <w:sz w:val="20"/>
          <w:szCs w:val="20"/>
          <w:lang w:val="ru-RU"/>
        </w:rPr>
        <w:t>նմուշից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p>
    <w:p w14:paraId="672F2A3A" w14:textId="77777777" w:rsidR="009E5F5F" w:rsidRPr="009E5F5F" w:rsidRDefault="009E5F5F" w:rsidP="00A06153">
      <w:pPr>
        <w:numPr>
          <w:ilvl w:val="0"/>
          <w:numId w:val="15"/>
        </w:numPr>
        <w:spacing w:after="160" w:line="259" w:lineRule="auto"/>
        <w:ind w:left="709"/>
        <w:contextualSpacing/>
        <w:rPr>
          <w:rFonts w:ascii="GHEA Grapalat" w:eastAsia="Calibri" w:hAnsi="GHEA Grapalat"/>
          <w:sz w:val="20"/>
          <w:szCs w:val="20"/>
        </w:rPr>
      </w:pPr>
      <w:r w:rsidRPr="009E5F5F">
        <w:rPr>
          <w:rFonts w:ascii="GHEA Grapalat" w:eastAsia="Calibri" w:hAnsi="GHEA Grapalat" w:cs="Calibri"/>
          <w:sz w:val="20"/>
          <w:szCs w:val="20"/>
          <w:lang w:val="ru-RU"/>
        </w:rPr>
        <w:t xml:space="preserve">Օգտագործվող </w:t>
      </w:r>
      <w:r w:rsidRPr="009E5F5F">
        <w:rPr>
          <w:rFonts w:ascii="GHEA Grapalat" w:eastAsia="Calibri" w:hAnsi="GHEA Grapalat" w:cs="Calibri"/>
          <w:sz w:val="20"/>
          <w:szCs w:val="20"/>
        </w:rPr>
        <w:t>տարովությունների</w:t>
      </w:r>
      <w:r w:rsidRPr="009E5F5F">
        <w:rPr>
          <w:rFonts w:ascii="GHEA Grapalat" w:eastAsia="Calibri" w:hAnsi="GHEA Grapalat" w:cs="Calibri"/>
          <w:sz w:val="20"/>
          <w:szCs w:val="20"/>
          <w:lang w:val="ru-RU"/>
        </w:rPr>
        <w:t xml:space="preserve"> տեսակներ.</w:t>
      </w:r>
    </w:p>
    <w:p w14:paraId="1773D215" w14:textId="77777777" w:rsidR="009E5F5F" w:rsidRPr="009E5F5F" w:rsidRDefault="009E5F5F" w:rsidP="00A06153">
      <w:pPr>
        <w:numPr>
          <w:ilvl w:val="0"/>
          <w:numId w:val="16"/>
        </w:numPr>
        <w:spacing w:after="160" w:line="259" w:lineRule="auto"/>
        <w:contextualSpacing/>
        <w:rPr>
          <w:rFonts w:ascii="GHEA Grapalat" w:eastAsia="Calibri" w:hAnsi="GHEA Grapalat" w:cs="Calibri"/>
          <w:sz w:val="20"/>
          <w:szCs w:val="20"/>
        </w:rPr>
      </w:pPr>
      <w:r w:rsidRPr="009E5F5F">
        <w:rPr>
          <w:rFonts w:ascii="GHEA Grapalat" w:eastAsia="Calibri" w:hAnsi="GHEA Grapalat" w:cs="Calibri"/>
          <w:sz w:val="20"/>
          <w:szCs w:val="20"/>
        </w:rPr>
        <w:t>96-փոսիկանոց պլանշետներ բջիջների 0,2 մլ ծավալով,</w:t>
      </w:r>
    </w:p>
    <w:p w14:paraId="514F2F64" w14:textId="77777777" w:rsidR="009E5F5F" w:rsidRPr="009E5F5F" w:rsidRDefault="009E5F5F" w:rsidP="00A06153">
      <w:pPr>
        <w:numPr>
          <w:ilvl w:val="0"/>
          <w:numId w:val="16"/>
        </w:numPr>
        <w:spacing w:after="160" w:line="259" w:lineRule="auto"/>
        <w:contextualSpacing/>
        <w:rPr>
          <w:rFonts w:ascii="GHEA Grapalat" w:eastAsia="Calibri" w:hAnsi="GHEA Grapalat" w:cs="Calibri"/>
          <w:sz w:val="20"/>
          <w:szCs w:val="20"/>
          <w:lang w:val="ru-RU"/>
        </w:rPr>
      </w:pPr>
      <w:r w:rsidRPr="009E5F5F">
        <w:rPr>
          <w:rFonts w:ascii="GHEA Grapalat" w:eastAsia="Calibri" w:hAnsi="GHEA Grapalat" w:cs="Calibri"/>
          <w:sz w:val="20"/>
          <w:szCs w:val="20"/>
        </w:rPr>
        <w:t>0.2 մլ ծավալով առանձին փորձանոթներ,</w:t>
      </w:r>
    </w:p>
    <w:p w14:paraId="65D9FF45" w14:textId="77777777" w:rsidR="009E5F5F" w:rsidRPr="009E5F5F" w:rsidRDefault="009E5F5F" w:rsidP="009E5F5F">
      <w:pPr>
        <w:spacing w:line="259" w:lineRule="auto"/>
        <w:rPr>
          <w:rFonts w:ascii="GHEA Grapalat" w:eastAsia="Calibri" w:hAnsi="GHEA Grapalat" w:cs="Calibri"/>
          <w:sz w:val="20"/>
          <w:szCs w:val="20"/>
        </w:rPr>
      </w:pPr>
      <w:r w:rsidRPr="009E5F5F">
        <w:rPr>
          <w:rFonts w:ascii="GHEA Grapalat" w:eastAsia="Calibri" w:hAnsi="GHEA Grapalat" w:cs="Calibri"/>
          <w:sz w:val="20"/>
          <w:szCs w:val="20"/>
        </w:rPr>
        <w:t>0,2 մլ ծավալով ստրիպված փորձանոթներ</w:t>
      </w:r>
    </w:p>
    <w:p w14:paraId="7722E224"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Պոլիմերազային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ռեակցիայի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իրականացման</w:t>
      </w:r>
      <w:r w:rsidRPr="009E5F5F">
        <w:rPr>
          <w:rFonts w:ascii="GHEA Grapalat" w:eastAsia="Calibri" w:hAnsi="GHEA Grapalat" w:cs="Calibri"/>
          <w:sz w:val="20"/>
          <w:szCs w:val="20"/>
        </w:rPr>
        <w:t xml:space="preserve"> համար </w:t>
      </w:r>
      <w:r w:rsidRPr="009E5F5F">
        <w:rPr>
          <w:rFonts w:ascii="GHEA Grapalat" w:eastAsia="Calibri" w:hAnsi="GHEA Grapalat" w:cs="Calibri"/>
          <w:sz w:val="20"/>
          <w:szCs w:val="20"/>
          <w:lang w:val="ru-RU"/>
        </w:rPr>
        <w:t>փորձանոթում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ռեակցիոն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խառնորդի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ծավալների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դիապազոն</w:t>
      </w:r>
      <w:r w:rsidRPr="009E5F5F">
        <w:rPr>
          <w:rFonts w:ascii="GHEA Grapalat" w:eastAsia="Calibri" w:hAnsi="GHEA Grapalat" w:cs="Calibri"/>
          <w:sz w:val="20"/>
          <w:szCs w:val="20"/>
        </w:rPr>
        <w:t xml:space="preserve">ը 10 - 100 </w:t>
      </w:r>
      <w:r w:rsidRPr="009E5F5F">
        <w:rPr>
          <w:rFonts w:ascii="GHEA Grapalat" w:eastAsia="Calibri" w:hAnsi="GHEA Grapalat" w:cs="Calibri"/>
          <w:sz w:val="20"/>
          <w:szCs w:val="20"/>
          <w:lang w:val="ru-RU"/>
        </w:rPr>
        <w:t>մկլ</w:t>
      </w:r>
    </w:p>
    <w:p w14:paraId="104A6462"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Տաքացման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և</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սառեցման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ռեակցիոն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մոդուլ</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Պելտյեյի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էլեմենտների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հիմքով</w:t>
      </w:r>
      <w:r w:rsidRPr="009E5F5F">
        <w:rPr>
          <w:rFonts w:ascii="GHEA Grapalat" w:eastAsia="Calibri" w:hAnsi="GHEA Grapalat" w:cs="Calibri"/>
          <w:sz w:val="20"/>
          <w:szCs w:val="20"/>
        </w:rPr>
        <w:t xml:space="preserve"> </w:t>
      </w:r>
    </w:p>
    <w:p w14:paraId="10F9CD42"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Տաքացման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առավելագույն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արագություն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r w:rsidRPr="009E5F5F">
        <w:rPr>
          <w:rFonts w:ascii="GHEA Grapalat" w:eastAsia="Calibri" w:hAnsi="GHEA Grapalat" w:cs="Calibri"/>
          <w:sz w:val="20"/>
          <w:szCs w:val="20"/>
        </w:rPr>
        <w:t xml:space="preserve"> 3,6 °</w:t>
      </w:r>
      <w:r w:rsidRPr="009E5F5F">
        <w:rPr>
          <w:rFonts w:ascii="GHEA Grapalat" w:eastAsia="Calibri" w:hAnsi="GHEA Grapalat" w:cs="Calibri"/>
          <w:sz w:val="20"/>
          <w:szCs w:val="20"/>
          <w:lang w:val="ru-RU"/>
        </w:rPr>
        <w:t>С</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վրկ</w:t>
      </w:r>
    </w:p>
    <w:p w14:paraId="5A4425A8"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Ջերմաստիճանի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պահպանման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ճշգրտություն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ավել</w:t>
      </w:r>
      <w:r w:rsidRPr="009E5F5F">
        <w:rPr>
          <w:rFonts w:ascii="GHEA Grapalat" w:eastAsia="Calibri" w:hAnsi="GHEA Grapalat" w:cs="Calibri"/>
          <w:sz w:val="20"/>
          <w:szCs w:val="20"/>
        </w:rPr>
        <w:t xml:space="preserve"> ± 0,25 °</w:t>
      </w:r>
      <w:r w:rsidRPr="009E5F5F">
        <w:rPr>
          <w:rFonts w:ascii="GHEA Grapalat" w:eastAsia="Calibri" w:hAnsi="GHEA Grapalat" w:cs="Calibri"/>
          <w:sz w:val="20"/>
          <w:szCs w:val="20"/>
          <w:lang w:val="ru-RU"/>
        </w:rPr>
        <w:t>С</w:t>
      </w:r>
    </w:p>
    <w:p w14:paraId="03657F38"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Դետեկցիայի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անկախ</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խողովակների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քանակ</w:t>
      </w:r>
      <w:r w:rsidRPr="009E5F5F">
        <w:rPr>
          <w:rFonts w:ascii="GHEA Grapalat" w:eastAsia="Calibri" w:hAnsi="GHEA Grapalat" w:cs="Calibri"/>
          <w:sz w:val="20"/>
          <w:szCs w:val="20"/>
        </w:rPr>
        <w:t xml:space="preserve"> 6-</w:t>
      </w:r>
      <w:r w:rsidRPr="009E5F5F">
        <w:rPr>
          <w:rFonts w:ascii="GHEA Grapalat" w:eastAsia="Calibri" w:hAnsi="GHEA Grapalat" w:cs="Calibri"/>
          <w:sz w:val="20"/>
          <w:szCs w:val="20"/>
          <w:lang w:val="ru-RU"/>
        </w:rPr>
        <w:t>ից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պակաս</w:t>
      </w:r>
    </w:p>
    <w:p w14:paraId="67CE2B02"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Ֆլուորեսցենտային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ազդանշանի</w:t>
      </w:r>
      <w:r w:rsidRPr="009E5F5F">
        <w:rPr>
          <w:rFonts w:ascii="GHEA Grapalat" w:eastAsia="Calibri" w:hAnsi="GHEA Grapalat" w:cs="Calibri"/>
          <w:sz w:val="20"/>
          <w:szCs w:val="20"/>
        </w:rPr>
        <w:t xml:space="preserve"> դրթման </w:t>
      </w:r>
      <w:r w:rsidRPr="009E5F5F">
        <w:rPr>
          <w:rFonts w:ascii="GHEA Grapalat" w:eastAsia="Calibri" w:hAnsi="GHEA Grapalat" w:cs="Calibri"/>
          <w:sz w:val="20"/>
          <w:szCs w:val="20"/>
          <w:lang w:val="ru-RU"/>
        </w:rPr>
        <w:t>ալիքների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երկարությունների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դիապազոն</w:t>
      </w:r>
      <w:r w:rsidRPr="009E5F5F">
        <w:rPr>
          <w:rFonts w:ascii="GHEA Grapalat" w:eastAsia="Calibri" w:hAnsi="GHEA Grapalat" w:cs="Calibri"/>
          <w:sz w:val="20"/>
          <w:szCs w:val="20"/>
        </w:rPr>
        <w:t xml:space="preserve">ը 470 - 660 </w:t>
      </w:r>
      <w:r w:rsidRPr="009E5F5F">
        <w:rPr>
          <w:rFonts w:ascii="GHEA Grapalat" w:eastAsia="Calibri" w:hAnsi="GHEA Grapalat" w:cs="Calibri"/>
          <w:sz w:val="20"/>
          <w:szCs w:val="20"/>
          <w:lang w:val="ru-RU"/>
        </w:rPr>
        <w:t>նմ</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ից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նեղ</w:t>
      </w:r>
    </w:p>
    <w:p w14:paraId="6B54D73F"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Ֆլուորեսցենտային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ազդանշանի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դետեկցիայի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ալիքների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երկարությունների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դիապազոն</w:t>
      </w:r>
      <w:r w:rsidRPr="009E5F5F">
        <w:rPr>
          <w:rFonts w:ascii="GHEA Grapalat" w:eastAsia="Calibri" w:hAnsi="GHEA Grapalat" w:cs="Calibri"/>
          <w:sz w:val="20"/>
          <w:szCs w:val="20"/>
        </w:rPr>
        <w:t xml:space="preserve"> 520-705 </w:t>
      </w:r>
      <w:r w:rsidRPr="009E5F5F">
        <w:rPr>
          <w:rFonts w:ascii="GHEA Grapalat" w:eastAsia="Calibri" w:hAnsi="GHEA Grapalat" w:cs="Calibri"/>
          <w:sz w:val="20"/>
          <w:szCs w:val="20"/>
          <w:lang w:val="ru-RU"/>
        </w:rPr>
        <w:t>նմ</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ից</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ոչ</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նեղ</w:t>
      </w:r>
    </w:p>
    <w:p w14:paraId="30D27ED4"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Օպտիկական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համակարգը</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թույլատրում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է</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իրականացնել</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բոլոր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հետազոտվող</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նմուշների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միաժամանակյա</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դետեկցիա</w:t>
      </w:r>
      <w:r w:rsidRPr="009E5F5F">
        <w:rPr>
          <w:rFonts w:ascii="GHEA Grapalat" w:eastAsia="Calibri" w:hAnsi="GHEA Grapalat" w:cs="Calibri"/>
          <w:sz w:val="20"/>
          <w:szCs w:val="20"/>
        </w:rPr>
        <w:t xml:space="preserve"> </w:t>
      </w:r>
    </w:p>
    <w:p w14:paraId="165856EC"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Կառավարող համակարգ</w:t>
      </w:r>
      <w:r w:rsidRPr="009E5F5F">
        <w:rPr>
          <w:rFonts w:ascii="GHEA Grapalat" w:eastAsia="Calibri" w:hAnsi="GHEA Grapalat" w:cs="Calibri"/>
          <w:sz w:val="20"/>
          <w:szCs w:val="20"/>
        </w:rPr>
        <w:t>չի առկայություն</w:t>
      </w:r>
    </w:p>
    <w:p w14:paraId="560B4F49"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Ծրագրային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ապահովման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առկայություն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որը</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պարունակում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է</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պատրաստի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շաբլոններ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իրական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ժամանակում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ՊՇՌ</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գործարկման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և</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ԴՆԹ</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պրեպարատի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քանակական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և</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որակական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գնահատ</w:t>
      </w:r>
      <w:r w:rsidRPr="009E5F5F">
        <w:rPr>
          <w:rFonts w:ascii="GHEA Grapalat" w:eastAsia="Calibri" w:hAnsi="GHEA Grapalat" w:cs="Calibri"/>
          <w:sz w:val="20"/>
          <w:szCs w:val="20"/>
        </w:rPr>
        <w:t xml:space="preserve">ումից ստացված </w:t>
      </w:r>
      <w:r w:rsidRPr="009E5F5F">
        <w:rPr>
          <w:rFonts w:ascii="GHEA Grapalat" w:eastAsia="Calibri" w:hAnsi="GHEA Grapalat" w:cs="Calibri"/>
          <w:sz w:val="20"/>
          <w:szCs w:val="20"/>
          <w:lang w:val="ru-RU"/>
        </w:rPr>
        <w:t>արդյունքների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քրեագիտական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անալիզի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համար</w:t>
      </w:r>
    </w:p>
    <w:p w14:paraId="0AED7C2A"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Արդյունքների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ավտոմատացված</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անալիզ</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նույն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ծրագրային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ապահովման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միջոցով</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օգտագործվում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է</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իրական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ժամանակում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ՊՇՌ</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գործարկման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որն</w:t>
      </w:r>
      <w:r w:rsidRPr="009E5F5F">
        <w:rPr>
          <w:rFonts w:ascii="GHEA Grapalat" w:eastAsia="Calibri" w:hAnsi="GHEA Grapalat" w:cs="Calibri"/>
          <w:sz w:val="20"/>
          <w:szCs w:val="20"/>
        </w:rPr>
        <w:t xml:space="preserve"> իր մեջ ներառում է</w:t>
      </w:r>
      <w:r w:rsidRPr="009E5F5F">
        <w:rPr>
          <w:rFonts w:ascii="GHEA Grapalat" w:eastAsia="Calibri" w:hAnsi="GHEA Grapalat" w:cs="Calibri"/>
          <w:sz w:val="20"/>
          <w:szCs w:val="20"/>
          <w:lang w:val="ru-RU"/>
        </w:rPr>
        <w:t>՝</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կարգաբերման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ուղիղ</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գծի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որակի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բացասական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հսկողության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որակի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գնահատումներ</w:t>
      </w:r>
      <w:r w:rsidRPr="009E5F5F">
        <w:rPr>
          <w:rFonts w:ascii="GHEA Grapalat" w:eastAsia="Calibri" w:hAnsi="GHEA Grapalat" w:cs="Calibri"/>
          <w:sz w:val="20"/>
          <w:szCs w:val="20"/>
        </w:rPr>
        <w:t>,</w:t>
      </w:r>
      <w:r w:rsidRPr="009E5F5F">
        <w:rPr>
          <w:rFonts w:ascii="GHEA Grapalat" w:eastAsia="Calibri" w:hAnsi="GHEA Grapalat" w:cs="Calibri"/>
          <w:sz w:val="20"/>
          <w:szCs w:val="20"/>
          <w:lang w:val="ru-RU"/>
        </w:rPr>
        <w:t>ԴՆԹ</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նմուշներում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ցածր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և</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բարձր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կոնցենտրացիայով</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նմուշներում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գերակշռող</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իգական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կոմպոնենտով</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խառնուրդներում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ինգիբիտորների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առկայության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որոշում</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դեգրադացիայի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ինդեքսի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և</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ԴՆԹ</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նմուշների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նորմալացման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սխեմաների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հաշվարկ՝</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հետագա</w:t>
      </w:r>
      <w:r w:rsidRPr="009E5F5F">
        <w:rPr>
          <w:rFonts w:ascii="GHEA Grapalat" w:eastAsia="Calibri" w:hAnsi="GHEA Grapalat" w:cs="Calibri"/>
          <w:sz w:val="20"/>
          <w:szCs w:val="20"/>
        </w:rPr>
        <w:t xml:space="preserve"> STR </w:t>
      </w:r>
      <w:r w:rsidRPr="009E5F5F">
        <w:rPr>
          <w:rFonts w:ascii="GHEA Grapalat" w:eastAsia="Calibri" w:hAnsi="GHEA Grapalat" w:cs="Calibri"/>
          <w:sz w:val="20"/>
          <w:szCs w:val="20"/>
          <w:lang w:val="ru-RU"/>
        </w:rPr>
        <w:t>անալիզի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հավա</w:t>
      </w:r>
      <w:r w:rsidRPr="009E5F5F">
        <w:rPr>
          <w:rFonts w:ascii="GHEA Grapalat" w:eastAsia="Calibri" w:hAnsi="GHEA Grapalat" w:cs="Calibri"/>
          <w:sz w:val="20"/>
          <w:szCs w:val="20"/>
        </w:rPr>
        <w:t>ք</w:t>
      </w:r>
      <w:r w:rsidRPr="009E5F5F">
        <w:rPr>
          <w:rFonts w:ascii="GHEA Grapalat" w:eastAsia="Calibri" w:hAnsi="GHEA Grapalat" w:cs="Calibri"/>
          <w:sz w:val="20"/>
          <w:szCs w:val="20"/>
          <w:lang w:val="ru-RU"/>
        </w:rPr>
        <w:t>ածուներով</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գործարկման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համար</w:t>
      </w:r>
    </w:p>
    <w:p w14:paraId="53C10629"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Վիրտուալ</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կարգաբերող</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ուղիղ</w:t>
      </w:r>
      <w:r w:rsidRPr="009E5F5F">
        <w:rPr>
          <w:rFonts w:ascii="GHEA Grapalat" w:eastAsia="Calibri" w:hAnsi="GHEA Grapalat" w:cs="Calibri"/>
          <w:sz w:val="20"/>
          <w:szCs w:val="20"/>
        </w:rPr>
        <w:t xml:space="preserve">ի </w:t>
      </w:r>
      <w:r w:rsidRPr="009E5F5F">
        <w:rPr>
          <w:rFonts w:ascii="GHEA Grapalat" w:eastAsia="Calibri" w:hAnsi="GHEA Grapalat" w:cs="Calibri"/>
          <w:sz w:val="20"/>
          <w:szCs w:val="20"/>
          <w:lang w:val="ru-RU"/>
        </w:rPr>
        <w:t>կառուցման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հնարավորություն՝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բնութագրող</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պարամետրերի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ձեռքով</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մուտքագրման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միջոցով</w:t>
      </w:r>
    </w:p>
    <w:p w14:paraId="2F1647DC"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Վալիդացիա</w:t>
      </w:r>
      <w:r w:rsidRPr="009E5F5F">
        <w:rPr>
          <w:rFonts w:ascii="GHEA Grapalat" w:eastAsia="Calibri" w:hAnsi="GHEA Grapalat" w:cs="Calibri"/>
          <w:sz w:val="20"/>
          <w:szCs w:val="20"/>
        </w:rPr>
        <w:t xml:space="preserve"> ա</w:t>
      </w:r>
      <w:r w:rsidRPr="009E5F5F">
        <w:rPr>
          <w:rFonts w:ascii="GHEA Grapalat" w:eastAsia="Calibri" w:hAnsi="GHEA Grapalat" w:cs="Calibri"/>
          <w:sz w:val="20"/>
          <w:szCs w:val="20"/>
          <w:lang w:val="ru-RU"/>
        </w:rPr>
        <w:t>նձի</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ԴՆԹ</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նույնականացման</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նպատակ</w:t>
      </w:r>
      <w:r w:rsidRPr="009E5F5F">
        <w:rPr>
          <w:rFonts w:ascii="GHEA Grapalat" w:eastAsia="Calibri" w:hAnsi="GHEA Grapalat" w:cs="Calibri"/>
          <w:sz w:val="20"/>
          <w:szCs w:val="20"/>
        </w:rPr>
        <w:t xml:space="preserve">ով </w:t>
      </w:r>
    </w:p>
    <w:p w14:paraId="04CF8B28" w14:textId="77777777" w:rsidR="009E5F5F" w:rsidRPr="009E5F5F" w:rsidRDefault="009E5F5F" w:rsidP="00A06153">
      <w:pPr>
        <w:numPr>
          <w:ilvl w:val="0"/>
          <w:numId w:val="15"/>
        </w:numPr>
        <w:spacing w:after="160" w:line="259" w:lineRule="auto"/>
        <w:ind w:left="709"/>
        <w:contextualSpacing/>
        <w:rPr>
          <w:rFonts w:ascii="GHEA Grapalat" w:eastAsia="Calibri" w:hAnsi="GHEA Grapalat" w:cs="Calibri"/>
          <w:sz w:val="20"/>
          <w:szCs w:val="20"/>
        </w:rPr>
      </w:pPr>
      <w:r w:rsidRPr="009E5F5F">
        <w:rPr>
          <w:rFonts w:ascii="GHEA Grapalat" w:eastAsia="Calibri" w:hAnsi="GHEA Grapalat" w:cs="Calibri"/>
          <w:sz w:val="20"/>
          <w:szCs w:val="20"/>
          <w:lang w:val="ru-RU"/>
        </w:rPr>
        <w:t>Երաշխիք</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12 ամսից ոչ պակաս</w:t>
      </w:r>
    </w:p>
    <w:p w14:paraId="291A34E8" w14:textId="77777777" w:rsidR="009E5F5F" w:rsidRPr="009E5F5F" w:rsidRDefault="009E5F5F" w:rsidP="00A06153">
      <w:pPr>
        <w:numPr>
          <w:ilvl w:val="0"/>
          <w:numId w:val="15"/>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b/>
          <w:sz w:val="20"/>
          <w:szCs w:val="20"/>
        </w:rPr>
        <w:t>Ա</w:t>
      </w:r>
      <w:r w:rsidRPr="009E5F5F">
        <w:rPr>
          <w:rFonts w:ascii="GHEA Grapalat" w:eastAsia="Calibri" w:hAnsi="GHEA Grapalat"/>
          <w:b/>
          <w:sz w:val="20"/>
          <w:szCs w:val="20"/>
          <w:lang w:val="ru-RU"/>
        </w:rPr>
        <w:t>րտադրողից</w:t>
      </w:r>
      <w:r w:rsidRPr="009E5F5F">
        <w:rPr>
          <w:rFonts w:ascii="GHEA Grapalat" w:eastAsia="Calibri" w:hAnsi="GHEA Grapalat"/>
          <w:b/>
          <w:sz w:val="20"/>
          <w:szCs w:val="20"/>
        </w:rPr>
        <w:t xml:space="preserve"> պ</w:t>
      </w:r>
      <w:r w:rsidRPr="009E5F5F">
        <w:rPr>
          <w:rFonts w:ascii="GHEA Grapalat" w:eastAsia="Calibri" w:hAnsi="GHEA Grapalat"/>
          <w:b/>
          <w:sz w:val="20"/>
          <w:szCs w:val="20"/>
          <w:lang w:val="ru-RU"/>
        </w:rPr>
        <w:t>աշտոնական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լիազորագիր</w:t>
      </w:r>
      <w:r w:rsidRPr="009E5F5F">
        <w:rPr>
          <w:rFonts w:ascii="GHEA Grapalat" w:eastAsia="Calibri" w:hAnsi="GHEA Grapalat"/>
          <w:b/>
          <w:sz w:val="20"/>
          <w:szCs w:val="20"/>
        </w:rPr>
        <w:t xml:space="preserve"> (Letter of authorization):</w:t>
      </w:r>
    </w:p>
    <w:p w14:paraId="6D6C64AC" w14:textId="77777777" w:rsidR="009E5F5F" w:rsidRPr="009E5F5F" w:rsidRDefault="009E5F5F" w:rsidP="009E5F5F">
      <w:pPr>
        <w:spacing w:line="259" w:lineRule="auto"/>
        <w:rPr>
          <w:rFonts w:ascii="GHEA Grapalat" w:eastAsia="Calibri" w:hAnsi="GHEA Grapalat"/>
          <w:sz w:val="20"/>
          <w:szCs w:val="20"/>
        </w:rPr>
      </w:pPr>
    </w:p>
    <w:p w14:paraId="725F03C2" w14:textId="77777777" w:rsidR="009E5F5F" w:rsidRPr="009E5F5F" w:rsidRDefault="009E5F5F" w:rsidP="009E5F5F">
      <w:pPr>
        <w:contextualSpacing/>
        <w:rPr>
          <w:rFonts w:ascii="GHEA Grapalat" w:eastAsia="Calibri" w:hAnsi="GHEA Grapalat" w:cs="Calibri"/>
          <w:b/>
          <w:sz w:val="20"/>
        </w:rPr>
      </w:pPr>
      <w:r w:rsidRPr="009E5F5F">
        <w:rPr>
          <w:rFonts w:ascii="GHEA Grapalat" w:eastAsia="Calibri" w:hAnsi="GHEA Grapalat" w:cs="Calibri"/>
          <w:b/>
          <w:sz w:val="20"/>
        </w:rPr>
        <w:t>5. 6. 7. Ստացված արդյունքների վերլուծության ծրագրային ապահովման և սարքի կառավարման աշխատանքային կայանով անձի ԴՆԹ նույնականացման գենետիկ անալիզատորի տեխնիկական առաջադրանք:</w:t>
      </w:r>
    </w:p>
    <w:p w14:paraId="42200B42" w14:textId="77777777" w:rsidR="009E5F5F" w:rsidRPr="009E5F5F" w:rsidRDefault="009E5F5F" w:rsidP="009E5F5F">
      <w:pPr>
        <w:contextualSpacing/>
        <w:rPr>
          <w:rFonts w:ascii="GHEA Grapalat" w:eastAsia="Calibri" w:hAnsi="GHEA Grapalat" w:cs="Calibri"/>
          <w:b/>
          <w:sz w:val="20"/>
          <w:szCs w:val="20"/>
        </w:rPr>
      </w:pPr>
      <w:r w:rsidRPr="009E5F5F">
        <w:rPr>
          <w:rFonts w:ascii="GHEA Grapalat" w:eastAsia="Calibri" w:hAnsi="GHEA Grapalat" w:cs="Calibri"/>
          <w:b/>
          <w:sz w:val="20"/>
          <w:szCs w:val="20"/>
        </w:rPr>
        <w:t>( 3500 8 capillary Genetic Analyzer for Human Identification -4406017,</w:t>
      </w:r>
    </w:p>
    <w:p w14:paraId="625CBE76" w14:textId="77777777" w:rsidR="009E5F5F" w:rsidRPr="009E5F5F" w:rsidRDefault="009E5F5F" w:rsidP="009E5F5F">
      <w:pPr>
        <w:contextualSpacing/>
        <w:rPr>
          <w:rFonts w:ascii="GHEA Grapalat" w:eastAsia="Calibri" w:hAnsi="GHEA Grapalat" w:cs="Calibri"/>
          <w:b/>
          <w:sz w:val="20"/>
          <w:szCs w:val="20"/>
        </w:rPr>
      </w:pPr>
      <w:r w:rsidRPr="009E5F5F">
        <w:rPr>
          <w:rFonts w:ascii="GHEA Grapalat" w:eastAsia="Calibri" w:hAnsi="GHEA Grapalat" w:cs="Calibri"/>
          <w:b/>
          <w:sz w:val="20"/>
          <w:szCs w:val="20"/>
        </w:rPr>
        <w:t xml:space="preserve">HID CORE TOWER 23IN MONITR SYS  -A48548, </w:t>
      </w:r>
    </w:p>
    <w:p w14:paraId="1B03ACC1" w14:textId="77777777" w:rsidR="009E5F5F" w:rsidRPr="009E5F5F" w:rsidRDefault="009E5F5F" w:rsidP="009E5F5F">
      <w:pPr>
        <w:contextualSpacing/>
        <w:rPr>
          <w:rFonts w:ascii="GHEA Grapalat" w:eastAsia="Calibri" w:hAnsi="GHEA Grapalat" w:cs="Calibri"/>
          <w:b/>
          <w:sz w:val="20"/>
          <w:szCs w:val="20"/>
        </w:rPr>
      </w:pPr>
      <w:r w:rsidRPr="009E5F5F">
        <w:rPr>
          <w:rFonts w:ascii="GHEA Grapalat" w:eastAsia="Calibri" w:hAnsi="GHEA Grapalat" w:cs="Calibri"/>
          <w:b/>
          <w:sz w:val="20"/>
          <w:szCs w:val="20"/>
        </w:rPr>
        <w:t>GeneMapper™ ID-X Software v1.6, full installation - A39975)</w:t>
      </w:r>
    </w:p>
    <w:p w14:paraId="77073390" w14:textId="77777777" w:rsidR="009E5F5F" w:rsidRPr="009E5F5F" w:rsidRDefault="009E5F5F" w:rsidP="009E5F5F">
      <w:pPr>
        <w:contextualSpacing/>
        <w:rPr>
          <w:rFonts w:ascii="GHEA Grapalat" w:eastAsia="Calibri" w:hAnsi="GHEA Grapalat"/>
          <w:b/>
          <w:sz w:val="20"/>
          <w:szCs w:val="20"/>
        </w:rPr>
      </w:pPr>
    </w:p>
    <w:p w14:paraId="6A521824" w14:textId="77777777" w:rsidR="009E5F5F" w:rsidRPr="009E5F5F" w:rsidRDefault="009E5F5F" w:rsidP="009E5F5F">
      <w:pPr>
        <w:contextualSpacing/>
        <w:rPr>
          <w:rFonts w:ascii="GHEA Grapalat" w:eastAsia="Calibri" w:hAnsi="GHEA Grapalat" w:cs="Calibri"/>
          <w:b/>
          <w:sz w:val="20"/>
          <w:szCs w:val="20"/>
        </w:rPr>
      </w:pPr>
      <w:r w:rsidRPr="009E5F5F">
        <w:rPr>
          <w:rFonts w:ascii="GHEA Grapalat" w:eastAsia="Calibri" w:hAnsi="GHEA Grapalat"/>
          <w:b/>
          <w:sz w:val="20"/>
          <w:szCs w:val="20"/>
        </w:rPr>
        <w:t>3500 8 capillary Genetic Analyzer for Human Identification -4406017 (</w:t>
      </w:r>
      <w:r w:rsidRPr="009E5F5F">
        <w:rPr>
          <w:rFonts w:ascii="GHEA Grapalat" w:eastAsia="Calibri" w:hAnsi="GHEA Grapalat"/>
          <w:b/>
          <w:sz w:val="20"/>
          <w:szCs w:val="20"/>
          <w:lang w:val="ru-RU"/>
        </w:rPr>
        <w:t>քանակը</w:t>
      </w:r>
      <w:r w:rsidRPr="009E5F5F">
        <w:rPr>
          <w:rFonts w:ascii="GHEA Grapalat" w:eastAsia="Calibri" w:hAnsi="GHEA Grapalat"/>
          <w:b/>
          <w:sz w:val="20"/>
          <w:szCs w:val="20"/>
        </w:rPr>
        <w:t xml:space="preserve"> 1 </w:t>
      </w:r>
      <w:r w:rsidRPr="009E5F5F">
        <w:rPr>
          <w:rFonts w:ascii="GHEA Grapalat" w:eastAsia="Calibri" w:hAnsi="GHEA Grapalat"/>
          <w:b/>
          <w:sz w:val="20"/>
          <w:szCs w:val="20"/>
          <w:lang w:val="ru-RU"/>
        </w:rPr>
        <w:t>հատ</w:t>
      </w:r>
      <w:r w:rsidRPr="009E5F5F">
        <w:rPr>
          <w:rFonts w:ascii="GHEA Grapalat" w:eastAsia="Calibri" w:hAnsi="GHEA Grapalat"/>
          <w:b/>
          <w:sz w:val="20"/>
          <w:szCs w:val="20"/>
        </w:rPr>
        <w:t>)</w:t>
      </w:r>
    </w:p>
    <w:p w14:paraId="6A750E71"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lastRenderedPageBreak/>
        <w:t>Ըստ</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Սենգերի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ԴՆԹ</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մոլեկուլների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սեկվենավորման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ֆրագմենտային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անալիզի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իրականացում</w:t>
      </w:r>
      <w:r w:rsidRPr="009E5F5F">
        <w:rPr>
          <w:rFonts w:ascii="GHEA Grapalat" w:hAnsi="GHEA Grapalat"/>
          <w:sz w:val="20"/>
          <w:szCs w:val="20"/>
          <w:lang w:eastAsia="ru-RU"/>
        </w:rPr>
        <w:t xml:space="preserve">. - </w:t>
      </w:r>
      <w:r w:rsidRPr="009E5F5F">
        <w:rPr>
          <w:rFonts w:ascii="GHEA Grapalat" w:hAnsi="GHEA Grapalat"/>
          <w:sz w:val="20"/>
          <w:szCs w:val="20"/>
          <w:lang w:val="ru-RU" w:eastAsia="ru-RU"/>
        </w:rPr>
        <w:t>առկայություն</w:t>
      </w:r>
    </w:p>
    <w:p w14:paraId="27B7FE70"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Ֆլուորեսցենցիայի</w:t>
      </w:r>
      <w:r w:rsidRPr="009E5F5F">
        <w:rPr>
          <w:rFonts w:ascii="GHEA Grapalat" w:hAnsi="GHEA Grapalat"/>
          <w:sz w:val="20"/>
          <w:szCs w:val="20"/>
          <w:lang w:eastAsia="ru-RU"/>
        </w:rPr>
        <w:t xml:space="preserve"> դրթման </w:t>
      </w:r>
      <w:r w:rsidRPr="009E5F5F">
        <w:rPr>
          <w:rFonts w:ascii="GHEA Grapalat" w:hAnsi="GHEA Grapalat"/>
          <w:sz w:val="20"/>
          <w:szCs w:val="20"/>
          <w:lang w:val="ru-RU" w:eastAsia="ru-RU"/>
        </w:rPr>
        <w:t>համակարգ</w:t>
      </w:r>
      <w:r w:rsidRPr="009E5F5F">
        <w:rPr>
          <w:rFonts w:ascii="GHEA Grapalat" w:hAnsi="GHEA Grapalat"/>
          <w:sz w:val="20"/>
          <w:szCs w:val="20"/>
          <w:lang w:eastAsia="ru-RU"/>
        </w:rPr>
        <w:t>ի</w:t>
      </w:r>
      <w:r w:rsidRPr="009E5F5F">
        <w:rPr>
          <w:rFonts w:ascii="GHEA Grapalat" w:hAnsi="GHEA Grapalat"/>
          <w:sz w:val="20"/>
          <w:szCs w:val="20"/>
          <w:lang w:val="ru-RU" w:eastAsia="ru-RU"/>
        </w:rPr>
        <w:t>՝</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կարծրամարմին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լազեր</w:t>
      </w:r>
      <w:r w:rsidRPr="009E5F5F">
        <w:rPr>
          <w:rFonts w:ascii="GHEA Grapalat" w:hAnsi="GHEA Grapalat"/>
          <w:sz w:val="20"/>
          <w:szCs w:val="20"/>
          <w:lang w:eastAsia="ru-RU"/>
        </w:rPr>
        <w:t xml:space="preserve">ի </w:t>
      </w:r>
      <w:r w:rsidRPr="009E5F5F">
        <w:rPr>
          <w:rFonts w:ascii="GHEA Grapalat" w:hAnsi="GHEA Grapalat"/>
          <w:sz w:val="20"/>
          <w:szCs w:val="20"/>
          <w:lang w:val="ru-RU" w:eastAsia="ru-RU"/>
        </w:rPr>
        <w:t>առկայություն</w:t>
      </w:r>
    </w:p>
    <w:p w14:paraId="58A8CC0D"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eastAsia="ru-RU"/>
        </w:rPr>
        <w:t xml:space="preserve">6 </w:t>
      </w:r>
      <w:r w:rsidRPr="009E5F5F">
        <w:rPr>
          <w:rFonts w:ascii="GHEA Grapalat" w:hAnsi="GHEA Grapalat"/>
          <w:sz w:val="20"/>
          <w:szCs w:val="20"/>
          <w:lang w:val="ru-RU" w:eastAsia="ru-RU"/>
        </w:rPr>
        <w:t>ֆլուորեսցենտային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ներկանյութերով</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միաժամանակյա</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անալիզ</w:t>
      </w:r>
      <w:r w:rsidRPr="009E5F5F">
        <w:rPr>
          <w:rFonts w:ascii="GHEA Grapalat" w:hAnsi="GHEA Grapalat"/>
          <w:sz w:val="20"/>
          <w:szCs w:val="20"/>
          <w:lang w:eastAsia="ru-RU"/>
        </w:rPr>
        <w:t xml:space="preserve">. – </w:t>
      </w:r>
      <w:r w:rsidRPr="009E5F5F">
        <w:rPr>
          <w:rFonts w:ascii="GHEA Grapalat" w:hAnsi="GHEA Grapalat"/>
          <w:sz w:val="20"/>
          <w:szCs w:val="20"/>
          <w:lang w:val="ru-RU" w:eastAsia="ru-RU"/>
        </w:rPr>
        <w:t>առկայություն</w:t>
      </w:r>
    </w:p>
    <w:p w14:paraId="5EA905DB"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eastAsia="ru-RU"/>
        </w:rPr>
        <w:t xml:space="preserve">36 </w:t>
      </w:r>
      <w:r w:rsidRPr="009E5F5F">
        <w:rPr>
          <w:rFonts w:ascii="GHEA Grapalat" w:hAnsi="GHEA Grapalat"/>
          <w:sz w:val="20"/>
          <w:szCs w:val="20"/>
          <w:lang w:val="ru-RU" w:eastAsia="ru-RU"/>
        </w:rPr>
        <w:t>սմ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երկարությամբ</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առանց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ներ</w:t>
      </w:r>
      <w:r w:rsidRPr="009E5F5F">
        <w:rPr>
          <w:rFonts w:ascii="GHEA Grapalat" w:hAnsi="GHEA Grapalat"/>
          <w:sz w:val="20"/>
          <w:szCs w:val="20"/>
          <w:lang w:eastAsia="ru-RU"/>
        </w:rPr>
        <w:t>ք</w:t>
      </w:r>
      <w:r w:rsidRPr="009E5F5F">
        <w:rPr>
          <w:rFonts w:ascii="GHEA Grapalat" w:hAnsi="GHEA Grapalat"/>
          <w:sz w:val="20"/>
          <w:szCs w:val="20"/>
          <w:lang w:val="ru-RU" w:eastAsia="ru-RU"/>
        </w:rPr>
        <w:t>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ծածկույթի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կապիլլյարների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քանակը</w:t>
      </w:r>
      <w:r w:rsidRPr="009E5F5F">
        <w:rPr>
          <w:rFonts w:ascii="GHEA Grapalat" w:hAnsi="GHEA Grapalat"/>
          <w:sz w:val="20"/>
          <w:szCs w:val="20"/>
          <w:lang w:eastAsia="ru-RU"/>
        </w:rPr>
        <w:t xml:space="preserve"> – 8</w:t>
      </w:r>
    </w:p>
    <w:p w14:paraId="15529B6C"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eastAsia="ru-RU"/>
        </w:rPr>
        <w:t xml:space="preserve">96 </w:t>
      </w:r>
      <w:r w:rsidRPr="009E5F5F">
        <w:rPr>
          <w:rFonts w:ascii="GHEA Grapalat" w:hAnsi="GHEA Grapalat"/>
          <w:sz w:val="20"/>
          <w:szCs w:val="20"/>
          <w:lang w:val="ru-RU" w:eastAsia="ru-RU"/>
        </w:rPr>
        <w:t>փոսիկանոց</w:t>
      </w:r>
      <w:r w:rsidRPr="009E5F5F">
        <w:rPr>
          <w:rFonts w:ascii="GHEA Grapalat" w:hAnsi="GHEA Grapalat"/>
          <w:sz w:val="20"/>
          <w:szCs w:val="20"/>
          <w:lang w:eastAsia="ru-RU"/>
        </w:rPr>
        <w:t xml:space="preserve"> խ</w:t>
      </w:r>
      <w:r w:rsidRPr="009E5F5F">
        <w:rPr>
          <w:rFonts w:ascii="GHEA Grapalat" w:hAnsi="GHEA Grapalat"/>
          <w:sz w:val="20"/>
          <w:szCs w:val="20"/>
          <w:lang w:val="ru-RU" w:eastAsia="ru-RU"/>
        </w:rPr>
        <w:t>ոփակալների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դիրքերի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քանակը</w:t>
      </w:r>
      <w:r w:rsidRPr="009E5F5F">
        <w:rPr>
          <w:rFonts w:ascii="GHEA Grapalat" w:hAnsi="GHEA Grapalat"/>
          <w:sz w:val="20"/>
          <w:szCs w:val="20"/>
          <w:lang w:eastAsia="ru-RU"/>
        </w:rPr>
        <w:t>-2</w:t>
      </w:r>
    </w:p>
    <w:p w14:paraId="1D213130"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Աշխատանքի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ավտոմատացված</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ռեժիմ</w:t>
      </w:r>
      <w:r w:rsidRPr="009E5F5F">
        <w:rPr>
          <w:rFonts w:ascii="GHEA Grapalat" w:hAnsi="GHEA Grapalat"/>
          <w:sz w:val="20"/>
          <w:szCs w:val="20"/>
          <w:lang w:eastAsia="ru-RU"/>
        </w:rPr>
        <w:t xml:space="preserve">ի առկայություն </w:t>
      </w:r>
      <w:r w:rsidRPr="009E5F5F">
        <w:rPr>
          <w:rFonts w:ascii="GHEA Grapalat" w:hAnsi="GHEA Grapalat"/>
          <w:sz w:val="20"/>
          <w:szCs w:val="20"/>
          <w:lang w:val="ru-RU" w:eastAsia="ru-RU"/>
        </w:rPr>
        <w:t>կապիլյարների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լցնում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նախաֆորեզ</w:t>
      </w:r>
      <w:r w:rsidRPr="009E5F5F">
        <w:rPr>
          <w:rFonts w:ascii="GHEA Grapalat" w:hAnsi="GHEA Grapalat"/>
          <w:sz w:val="20"/>
          <w:szCs w:val="20"/>
          <w:lang w:eastAsia="ru-RU"/>
        </w:rPr>
        <w:t>,</w:t>
      </w:r>
      <w:r w:rsidRPr="009E5F5F">
        <w:rPr>
          <w:rFonts w:ascii="GHEA Grapalat" w:hAnsi="GHEA Grapalat"/>
          <w:sz w:val="20"/>
          <w:szCs w:val="20"/>
          <w:lang w:val="ru-RU" w:eastAsia="ru-RU"/>
        </w:rPr>
        <w:t>նմուշների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ինժեկցիա</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դենատուրացնող</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էլեկտրոֆորեզ</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տրված</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նմուշների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քանակի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համար</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տվյալների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հավագ</w:t>
      </w:r>
      <w:r w:rsidRPr="009E5F5F">
        <w:rPr>
          <w:rFonts w:ascii="GHEA Grapalat" w:hAnsi="GHEA Grapalat"/>
          <w:sz w:val="20"/>
          <w:szCs w:val="20"/>
          <w:lang w:eastAsia="ru-RU"/>
        </w:rPr>
        <w:t xml:space="preserve">ման </w:t>
      </w:r>
      <w:r w:rsidRPr="009E5F5F">
        <w:rPr>
          <w:rFonts w:ascii="GHEA Grapalat" w:hAnsi="GHEA Grapalat"/>
          <w:sz w:val="20"/>
          <w:szCs w:val="20"/>
          <w:lang w:val="ru-RU" w:eastAsia="ru-RU"/>
        </w:rPr>
        <w:t>առկայություն</w:t>
      </w:r>
    </w:p>
    <w:p w14:paraId="1D68C5B2"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Սարքի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սպասարկման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ավտոմատացված</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արձանագրություններ</w:t>
      </w:r>
      <w:r w:rsidRPr="009E5F5F">
        <w:rPr>
          <w:rFonts w:ascii="GHEA Grapalat" w:hAnsi="GHEA Grapalat"/>
          <w:sz w:val="20"/>
          <w:szCs w:val="20"/>
          <w:lang w:eastAsia="ru-RU"/>
        </w:rPr>
        <w:t>ի /</w:t>
      </w:r>
      <w:r w:rsidRPr="009E5F5F">
        <w:rPr>
          <w:rFonts w:ascii="GHEA Grapalat" w:hAnsi="GHEA Grapalat"/>
          <w:sz w:val="20"/>
          <w:szCs w:val="20"/>
          <w:lang w:val="ru-RU" w:eastAsia="ru-RU"/>
        </w:rPr>
        <w:t>պոմպի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լվացում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պոլիմերի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թարմացում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պղպջակների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հեռացում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պոմպից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սարքի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կոնսերվացում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պոլիմերի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տեսակի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փոփոխում</w:t>
      </w:r>
      <w:r w:rsidRPr="009E5F5F">
        <w:rPr>
          <w:rFonts w:ascii="GHEA Grapalat" w:hAnsi="GHEA Grapalat"/>
          <w:sz w:val="20"/>
          <w:szCs w:val="20"/>
          <w:lang w:eastAsia="ru-RU"/>
        </w:rPr>
        <w:t xml:space="preserve">/ - </w:t>
      </w:r>
      <w:r w:rsidRPr="009E5F5F">
        <w:rPr>
          <w:rFonts w:ascii="GHEA Grapalat" w:hAnsi="GHEA Grapalat"/>
          <w:sz w:val="20"/>
          <w:szCs w:val="20"/>
          <w:lang w:val="ru-RU" w:eastAsia="ru-RU"/>
        </w:rPr>
        <w:t>առկայություն</w:t>
      </w:r>
    </w:p>
    <w:p w14:paraId="57750D89"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Ծախսվող</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նյութերի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վիճակի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ավտոմատացված</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վերահսկում</w:t>
      </w:r>
      <w:r w:rsidRPr="009E5F5F">
        <w:rPr>
          <w:rFonts w:ascii="GHEA Grapalat" w:hAnsi="GHEA Grapalat"/>
          <w:sz w:val="20"/>
          <w:szCs w:val="20"/>
          <w:lang w:eastAsia="ru-RU"/>
        </w:rPr>
        <w:t>:</w:t>
      </w:r>
      <w:r w:rsidRPr="009E5F5F">
        <w:rPr>
          <w:rFonts w:ascii="GHEA Grapalat" w:hAnsi="GHEA Grapalat"/>
          <w:sz w:val="20"/>
          <w:szCs w:val="20"/>
          <w:lang w:val="ru-RU" w:eastAsia="ru-RU"/>
        </w:rPr>
        <w:t>Կապիլյարային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բլոկի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պոլիմերի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կատոդային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անոդային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բուֆերների</w:t>
      </w:r>
      <w:r w:rsidRPr="009E5F5F">
        <w:rPr>
          <w:rFonts w:ascii="GHEA Grapalat" w:hAnsi="GHEA Grapalat"/>
          <w:sz w:val="20"/>
          <w:szCs w:val="20"/>
          <w:lang w:eastAsia="ru-RU"/>
        </w:rPr>
        <w:t xml:space="preserve"> RFID </w:t>
      </w:r>
      <w:r w:rsidRPr="009E5F5F">
        <w:rPr>
          <w:rFonts w:ascii="GHEA Grapalat" w:hAnsi="GHEA Grapalat"/>
          <w:sz w:val="20"/>
          <w:szCs w:val="20"/>
          <w:lang w:val="ru-RU" w:eastAsia="ru-RU"/>
        </w:rPr>
        <w:t>նիշերից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տեսակի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պիտանելիության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ժամկետի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ծավալի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մնացորդային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ծավալի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հաշվում</w:t>
      </w:r>
      <w:r w:rsidRPr="009E5F5F">
        <w:rPr>
          <w:rFonts w:ascii="GHEA Grapalat" w:hAnsi="GHEA Grapalat"/>
          <w:sz w:val="20"/>
          <w:szCs w:val="20"/>
          <w:lang w:eastAsia="ru-RU"/>
        </w:rPr>
        <w:t xml:space="preserve"> – </w:t>
      </w:r>
      <w:r w:rsidRPr="009E5F5F">
        <w:rPr>
          <w:rFonts w:ascii="GHEA Grapalat" w:hAnsi="GHEA Grapalat"/>
          <w:sz w:val="20"/>
          <w:szCs w:val="20"/>
          <w:lang w:val="ru-RU" w:eastAsia="ru-RU"/>
        </w:rPr>
        <w:t>առկայություն</w:t>
      </w:r>
    </w:p>
    <w:p w14:paraId="409532BC"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eastAsia="ru-RU"/>
        </w:rPr>
        <w:t>Դ</w:t>
      </w:r>
      <w:r w:rsidRPr="009E5F5F">
        <w:rPr>
          <w:rFonts w:ascii="GHEA Grapalat" w:hAnsi="GHEA Grapalat"/>
          <w:sz w:val="20"/>
          <w:szCs w:val="20"/>
          <w:lang w:val="ru-RU" w:eastAsia="ru-RU"/>
        </w:rPr>
        <w:t>ինամիկ</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դիապազոն</w:t>
      </w:r>
      <w:r w:rsidRPr="009E5F5F">
        <w:rPr>
          <w:rFonts w:ascii="GHEA Grapalat" w:hAnsi="GHEA Grapalat"/>
          <w:sz w:val="20"/>
          <w:szCs w:val="20"/>
          <w:lang w:eastAsia="ru-RU"/>
        </w:rPr>
        <w:t xml:space="preserve"> 60000 rfu </w:t>
      </w:r>
      <w:r w:rsidRPr="009E5F5F">
        <w:rPr>
          <w:rFonts w:ascii="GHEA Grapalat" w:hAnsi="GHEA Grapalat"/>
          <w:sz w:val="20"/>
          <w:szCs w:val="20"/>
          <w:lang w:val="ru-RU" w:eastAsia="ru-RU"/>
        </w:rPr>
        <w:t>ոչ</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պակաս</w:t>
      </w:r>
    </w:p>
    <w:p w14:paraId="36C83AB4"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eastAsia="ru-RU"/>
        </w:rPr>
        <w:t>«</w:t>
      </w:r>
      <w:r w:rsidRPr="009E5F5F">
        <w:rPr>
          <w:rFonts w:ascii="GHEA Grapalat" w:hAnsi="GHEA Grapalat"/>
          <w:sz w:val="20"/>
          <w:szCs w:val="20"/>
          <w:lang w:val="ru-RU" w:eastAsia="ru-RU"/>
        </w:rPr>
        <w:t>Շողշողումների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քանակի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նվազեց</w:t>
      </w:r>
      <w:r w:rsidRPr="009E5F5F">
        <w:rPr>
          <w:rFonts w:ascii="GHEA Grapalat" w:hAnsi="GHEA Grapalat"/>
          <w:sz w:val="20"/>
          <w:szCs w:val="20"/>
          <w:lang w:eastAsia="ru-RU"/>
        </w:rPr>
        <w:t xml:space="preserve">ման առկայություն </w:t>
      </w:r>
      <w:r w:rsidRPr="009E5F5F">
        <w:rPr>
          <w:rFonts w:ascii="GHEA Grapalat" w:hAnsi="GHEA Grapalat"/>
          <w:sz w:val="20"/>
          <w:szCs w:val="20"/>
          <w:lang w:val="ru-RU" w:eastAsia="ru-RU"/>
        </w:rPr>
        <w:t>յուրաքանչյուր</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ներարկման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ամպլիկոնների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ֆլուորոֆորմերի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առաջնային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սպեկտռալ</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կալիբրովկայի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երկրորդային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սպեկտռալ</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կորեկցիայի</w:t>
      </w:r>
      <w:r w:rsidRPr="009E5F5F">
        <w:rPr>
          <w:rFonts w:ascii="GHEA Grapalat" w:hAnsi="GHEA Grapalat"/>
          <w:sz w:val="20"/>
          <w:szCs w:val="20"/>
          <w:lang w:eastAsia="ru-RU"/>
        </w:rPr>
        <w:t xml:space="preserve"> օգնությամբ</w:t>
      </w:r>
    </w:p>
    <w:p w14:paraId="3A80CE27"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Անձի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ԴՆԹ</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նույնականացման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վալիդացիա</w:t>
      </w:r>
      <w:r w:rsidRPr="009E5F5F">
        <w:rPr>
          <w:rFonts w:ascii="GHEA Grapalat" w:hAnsi="GHEA Grapalat"/>
          <w:sz w:val="20"/>
          <w:szCs w:val="20"/>
          <w:lang w:eastAsia="ru-RU"/>
        </w:rPr>
        <w:t xml:space="preserve">ի </w:t>
      </w:r>
      <w:r w:rsidRPr="009E5F5F">
        <w:rPr>
          <w:rFonts w:ascii="GHEA Grapalat" w:hAnsi="GHEA Grapalat"/>
          <w:sz w:val="20"/>
          <w:szCs w:val="20"/>
          <w:lang w:val="ru-RU" w:eastAsia="ru-RU"/>
        </w:rPr>
        <w:t>առկայություն</w:t>
      </w:r>
    </w:p>
    <w:p w14:paraId="7A7181EF"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Սարքի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կառավարման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աշխատանքային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կայան</w:t>
      </w:r>
      <w:r w:rsidRPr="009E5F5F">
        <w:rPr>
          <w:rFonts w:ascii="GHEA Grapalat" w:hAnsi="GHEA Grapalat"/>
          <w:sz w:val="20"/>
          <w:szCs w:val="20"/>
          <w:lang w:eastAsia="ru-RU"/>
        </w:rPr>
        <w:t xml:space="preserve">ի </w:t>
      </w:r>
      <w:r w:rsidRPr="009E5F5F">
        <w:rPr>
          <w:rFonts w:ascii="GHEA Grapalat" w:hAnsi="GHEA Grapalat"/>
          <w:sz w:val="20"/>
          <w:szCs w:val="20"/>
          <w:lang w:val="ru-RU" w:eastAsia="ru-RU"/>
        </w:rPr>
        <w:t>առկայություն</w:t>
      </w:r>
    </w:p>
    <w:p w14:paraId="6F92B0DF"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Ինստալյացիոն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6-</w:t>
      </w:r>
      <w:r w:rsidRPr="009E5F5F">
        <w:rPr>
          <w:rFonts w:ascii="GHEA Grapalat" w:hAnsi="GHEA Grapalat"/>
          <w:sz w:val="20"/>
          <w:szCs w:val="20"/>
          <w:lang w:val="ru-RU" w:eastAsia="ru-RU"/>
        </w:rPr>
        <w:t>գույնանի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մատրից</w:t>
      </w:r>
      <w:r w:rsidRPr="009E5F5F">
        <w:rPr>
          <w:rFonts w:ascii="GHEA Grapalat" w:hAnsi="GHEA Grapalat"/>
          <w:sz w:val="20"/>
          <w:szCs w:val="20"/>
          <w:lang w:eastAsia="ru-RU"/>
        </w:rPr>
        <w:t xml:space="preserve">աներ և </w:t>
      </w:r>
      <w:r w:rsidRPr="009E5F5F">
        <w:rPr>
          <w:rFonts w:ascii="GHEA Grapalat" w:hAnsi="GHEA Grapalat"/>
          <w:sz w:val="20"/>
          <w:szCs w:val="20"/>
          <w:lang w:val="ru-RU" w:eastAsia="ru-RU"/>
        </w:rPr>
        <w:t>ինստալյացիոն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ստանդարտներ</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հավաքածո</w:t>
      </w:r>
      <w:r w:rsidRPr="009E5F5F">
        <w:rPr>
          <w:rFonts w:ascii="GHEA Grapalat" w:hAnsi="GHEA Grapalat"/>
          <w:sz w:val="20"/>
          <w:szCs w:val="20"/>
          <w:lang w:eastAsia="ru-RU"/>
        </w:rPr>
        <w:t>ւներ</w:t>
      </w:r>
    </w:p>
    <w:p w14:paraId="69984F60" w14:textId="77777777" w:rsidR="009E5F5F" w:rsidRPr="009E5F5F" w:rsidRDefault="009E5F5F" w:rsidP="009E5F5F">
      <w:pPr>
        <w:spacing w:line="259" w:lineRule="auto"/>
        <w:rPr>
          <w:rFonts w:ascii="GHEA Grapalat" w:hAnsi="GHEA Grapalat"/>
          <w:sz w:val="20"/>
          <w:szCs w:val="20"/>
          <w:lang w:eastAsia="ru-RU"/>
        </w:rPr>
      </w:pPr>
      <w:r w:rsidRPr="009E5F5F">
        <w:rPr>
          <w:rFonts w:ascii="GHEA Grapalat" w:hAnsi="GHEA Grapalat"/>
          <w:sz w:val="20"/>
          <w:szCs w:val="20"/>
          <w:lang w:eastAsia="ru-RU"/>
        </w:rPr>
        <w:t>պ</w:t>
      </w:r>
      <w:r w:rsidRPr="009E5F5F">
        <w:rPr>
          <w:rFonts w:ascii="GHEA Grapalat" w:hAnsi="GHEA Grapalat"/>
          <w:sz w:val="20"/>
          <w:szCs w:val="20"/>
          <w:lang w:val="ru-RU" w:eastAsia="ru-RU"/>
        </w:rPr>
        <w:t>արունակող</w:t>
      </w:r>
      <w:r w:rsidRPr="009E5F5F">
        <w:rPr>
          <w:rFonts w:ascii="GHEA Grapalat" w:hAnsi="GHEA Grapalat"/>
          <w:sz w:val="20"/>
          <w:szCs w:val="20"/>
          <w:lang w:eastAsia="ru-RU"/>
        </w:rPr>
        <w:t xml:space="preserve"> ստանդարտների</w:t>
      </w:r>
      <w:r w:rsidRPr="009E5F5F">
        <w:rPr>
          <w:rFonts w:ascii="GHEA Grapalat" w:hAnsi="GHEA Grapalat"/>
          <w:sz w:val="20"/>
          <w:szCs w:val="20"/>
          <w:lang w:val="ru-RU" w:eastAsia="ru-RU"/>
        </w:rPr>
        <w:t xml:space="preserve"> առկայություն</w:t>
      </w:r>
    </w:p>
    <w:p w14:paraId="1329F32A" w14:textId="77777777" w:rsidR="009E5F5F" w:rsidRPr="009E5F5F" w:rsidRDefault="009E5F5F" w:rsidP="00A06153">
      <w:pPr>
        <w:numPr>
          <w:ilvl w:val="0"/>
          <w:numId w:val="13"/>
        </w:numPr>
        <w:spacing w:after="160" w:line="259" w:lineRule="auto"/>
        <w:ind w:left="720"/>
        <w:contextualSpacing/>
        <w:rPr>
          <w:rFonts w:ascii="GHEA Grapalat" w:hAnsi="GHEA Grapalat"/>
          <w:sz w:val="20"/>
          <w:szCs w:val="20"/>
          <w:lang w:eastAsia="ru-RU"/>
        </w:rPr>
      </w:pPr>
      <w:r w:rsidRPr="009E5F5F">
        <w:rPr>
          <w:rFonts w:ascii="GHEA Grapalat" w:hAnsi="GHEA Grapalat"/>
          <w:sz w:val="20"/>
          <w:szCs w:val="20"/>
          <w:lang w:val="ru-RU" w:eastAsia="ru-RU"/>
        </w:rPr>
        <w:t>Երաշխիքային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սպասարկում</w:t>
      </w:r>
      <w:r w:rsidRPr="009E5F5F">
        <w:rPr>
          <w:rFonts w:ascii="GHEA Grapalat" w:hAnsi="GHEA Grapalat"/>
          <w:sz w:val="20"/>
          <w:szCs w:val="20"/>
          <w:lang w:eastAsia="ru-RU"/>
        </w:rPr>
        <w:t xml:space="preserve"> – 12 </w:t>
      </w:r>
      <w:r w:rsidRPr="009E5F5F">
        <w:rPr>
          <w:rFonts w:ascii="GHEA Grapalat" w:hAnsi="GHEA Grapalat"/>
          <w:sz w:val="20"/>
          <w:szCs w:val="20"/>
          <w:lang w:val="ru-RU" w:eastAsia="ru-RU"/>
        </w:rPr>
        <w:t>ամսից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ոչ</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պակաս</w:t>
      </w:r>
      <w:r w:rsidRPr="009E5F5F">
        <w:rPr>
          <w:rFonts w:ascii="GHEA Grapalat" w:hAnsi="GHEA Grapalat"/>
          <w:sz w:val="20"/>
          <w:szCs w:val="20"/>
          <w:lang w:eastAsia="ru-RU"/>
        </w:rPr>
        <w:t>:</w:t>
      </w:r>
    </w:p>
    <w:p w14:paraId="4B624B34" w14:textId="77777777" w:rsidR="009E5F5F" w:rsidRPr="009E5F5F" w:rsidRDefault="009E5F5F" w:rsidP="009E5F5F">
      <w:pPr>
        <w:contextualSpacing/>
        <w:rPr>
          <w:rFonts w:ascii="GHEA Grapalat" w:eastAsia="Calibri" w:hAnsi="GHEA Grapalat"/>
          <w:b/>
          <w:sz w:val="20"/>
          <w:szCs w:val="20"/>
        </w:rPr>
      </w:pPr>
    </w:p>
    <w:p w14:paraId="14EBE588" w14:textId="77777777" w:rsidR="009E5F5F" w:rsidRPr="009E5F5F" w:rsidRDefault="009E5F5F" w:rsidP="009E5F5F">
      <w:pPr>
        <w:contextualSpacing/>
        <w:rPr>
          <w:rFonts w:ascii="GHEA Grapalat" w:eastAsia="Calibri" w:hAnsi="GHEA Grapalat" w:cs="Calibri"/>
          <w:sz w:val="20"/>
          <w:szCs w:val="20"/>
        </w:rPr>
      </w:pPr>
      <w:r w:rsidRPr="009E5F5F">
        <w:rPr>
          <w:rFonts w:ascii="GHEA Grapalat" w:eastAsia="Calibri" w:hAnsi="GHEA Grapalat"/>
          <w:b/>
          <w:sz w:val="20"/>
          <w:szCs w:val="20"/>
        </w:rPr>
        <w:t>6. HID CORE TOWER 23IN MONITR SYS  -A48548 (</w:t>
      </w:r>
      <w:r w:rsidRPr="009E5F5F">
        <w:rPr>
          <w:rFonts w:ascii="GHEA Grapalat" w:eastAsia="Calibri" w:hAnsi="GHEA Grapalat"/>
          <w:b/>
          <w:sz w:val="20"/>
          <w:szCs w:val="20"/>
          <w:lang w:val="ru-RU"/>
        </w:rPr>
        <w:t>քանակը</w:t>
      </w:r>
      <w:r w:rsidRPr="009E5F5F">
        <w:rPr>
          <w:rFonts w:ascii="GHEA Grapalat" w:eastAsia="Calibri" w:hAnsi="GHEA Grapalat"/>
          <w:b/>
          <w:sz w:val="20"/>
          <w:szCs w:val="20"/>
        </w:rPr>
        <w:t xml:space="preserve"> 1 </w:t>
      </w:r>
      <w:r w:rsidRPr="009E5F5F">
        <w:rPr>
          <w:rFonts w:ascii="GHEA Grapalat" w:eastAsia="Calibri" w:hAnsi="GHEA Grapalat"/>
          <w:b/>
          <w:sz w:val="20"/>
          <w:szCs w:val="20"/>
          <w:lang w:val="ru-RU"/>
        </w:rPr>
        <w:t>հատ</w:t>
      </w:r>
      <w:r w:rsidRPr="009E5F5F">
        <w:rPr>
          <w:rFonts w:ascii="GHEA Grapalat" w:eastAsia="Calibri" w:hAnsi="GHEA Grapalat"/>
          <w:b/>
          <w:sz w:val="20"/>
          <w:szCs w:val="20"/>
        </w:rPr>
        <w:t>)</w:t>
      </w:r>
    </w:p>
    <w:p w14:paraId="38D14B81" w14:textId="77777777" w:rsidR="009E5F5F" w:rsidRPr="009E5F5F" w:rsidRDefault="009E5F5F" w:rsidP="009E5F5F">
      <w:pPr>
        <w:contextualSpacing/>
        <w:rPr>
          <w:rFonts w:ascii="GHEA Grapalat" w:hAnsi="GHEA Grapalat"/>
          <w:sz w:val="20"/>
          <w:szCs w:val="20"/>
          <w:lang w:eastAsia="ru-RU"/>
        </w:rPr>
      </w:pPr>
      <w:r w:rsidRPr="009E5F5F">
        <w:rPr>
          <w:rFonts w:ascii="GHEA Grapalat" w:hAnsi="GHEA Grapalat"/>
          <w:sz w:val="20"/>
          <w:szCs w:val="20"/>
          <w:lang w:val="ru-RU" w:eastAsia="ru-RU"/>
        </w:rPr>
        <w:t>Աշխատանքային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կայանի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առկայություն</w:t>
      </w:r>
      <w:r w:rsidRPr="009E5F5F">
        <w:rPr>
          <w:rFonts w:ascii="GHEA Grapalat" w:hAnsi="GHEA Grapalat"/>
          <w:sz w:val="20"/>
          <w:szCs w:val="20"/>
          <w:lang w:eastAsia="ru-RU"/>
        </w:rPr>
        <w:t>.</w:t>
      </w:r>
    </w:p>
    <w:p w14:paraId="504A5713" w14:textId="77777777" w:rsidR="009E5F5F" w:rsidRPr="009E5F5F" w:rsidRDefault="009E5F5F" w:rsidP="009E5F5F">
      <w:pPr>
        <w:spacing w:line="259" w:lineRule="auto"/>
        <w:rPr>
          <w:rFonts w:ascii="GHEA Grapalat" w:hAnsi="GHEA Grapalat"/>
          <w:sz w:val="20"/>
          <w:szCs w:val="20"/>
          <w:lang w:eastAsia="ru-RU"/>
        </w:rPr>
      </w:pPr>
      <w:r w:rsidRPr="009E5F5F">
        <w:rPr>
          <w:rFonts w:ascii="GHEA Grapalat" w:hAnsi="GHEA Grapalat"/>
          <w:sz w:val="20"/>
          <w:szCs w:val="20"/>
          <w:lang w:val="ru-RU" w:eastAsia="ru-RU"/>
        </w:rPr>
        <w:t>պրոցեսոր</w:t>
      </w:r>
      <w:r w:rsidRPr="009E5F5F">
        <w:rPr>
          <w:rFonts w:ascii="GHEA Grapalat" w:hAnsi="GHEA Grapalat"/>
          <w:sz w:val="20"/>
          <w:szCs w:val="20"/>
          <w:lang w:eastAsia="ru-RU"/>
        </w:rPr>
        <w:t xml:space="preserve"> 3 </w:t>
      </w:r>
      <w:r w:rsidRPr="009E5F5F">
        <w:rPr>
          <w:rFonts w:ascii="GHEA Grapalat" w:hAnsi="GHEA Grapalat"/>
          <w:sz w:val="20"/>
          <w:szCs w:val="20"/>
          <w:lang w:val="ru-RU" w:eastAsia="ru-RU"/>
        </w:rPr>
        <w:t>ԳՀց</w:t>
      </w:r>
      <w:r w:rsidRPr="009E5F5F">
        <w:rPr>
          <w:rFonts w:ascii="GHEA Grapalat" w:hAnsi="GHEA Grapalat"/>
          <w:sz w:val="20"/>
          <w:szCs w:val="20"/>
          <w:lang w:eastAsia="ru-RU"/>
        </w:rPr>
        <w:t>-</w:t>
      </w:r>
      <w:r w:rsidRPr="009E5F5F">
        <w:rPr>
          <w:rFonts w:ascii="GHEA Grapalat" w:hAnsi="GHEA Grapalat"/>
          <w:sz w:val="20"/>
          <w:szCs w:val="20"/>
          <w:lang w:val="ru-RU" w:eastAsia="ru-RU"/>
        </w:rPr>
        <w:t>ից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ոչ</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պակաս</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հաճախականությամբ</w:t>
      </w:r>
      <w:r w:rsidRPr="009E5F5F">
        <w:rPr>
          <w:rFonts w:ascii="GHEA Grapalat" w:hAnsi="GHEA Grapalat"/>
          <w:sz w:val="20"/>
          <w:szCs w:val="20"/>
          <w:lang w:eastAsia="ru-RU"/>
        </w:rPr>
        <w:t>,</w:t>
      </w:r>
    </w:p>
    <w:p w14:paraId="4EFB4B1E" w14:textId="77777777" w:rsidR="009E5F5F" w:rsidRPr="009E5F5F" w:rsidRDefault="009E5F5F" w:rsidP="009E5F5F">
      <w:pPr>
        <w:spacing w:line="259" w:lineRule="auto"/>
        <w:rPr>
          <w:rFonts w:ascii="GHEA Grapalat" w:hAnsi="GHEA Grapalat"/>
          <w:sz w:val="20"/>
          <w:szCs w:val="20"/>
          <w:lang w:eastAsia="ru-RU"/>
        </w:rPr>
      </w:pPr>
      <w:r w:rsidRPr="009E5F5F">
        <w:rPr>
          <w:rFonts w:ascii="GHEA Grapalat" w:hAnsi="GHEA Grapalat"/>
          <w:sz w:val="20"/>
          <w:szCs w:val="20"/>
          <w:lang w:val="ru-RU" w:eastAsia="ru-RU"/>
        </w:rPr>
        <w:t>օպերատիվ</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հիշողություն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ոչ</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պակաս</w:t>
      </w:r>
      <w:r w:rsidRPr="009E5F5F">
        <w:rPr>
          <w:rFonts w:ascii="GHEA Grapalat" w:hAnsi="GHEA Grapalat"/>
          <w:sz w:val="20"/>
          <w:szCs w:val="20"/>
          <w:lang w:eastAsia="ru-RU"/>
        </w:rPr>
        <w:t xml:space="preserve"> 16 </w:t>
      </w:r>
      <w:r w:rsidRPr="009E5F5F">
        <w:rPr>
          <w:rFonts w:ascii="GHEA Grapalat" w:hAnsi="GHEA Grapalat"/>
          <w:sz w:val="20"/>
          <w:szCs w:val="20"/>
          <w:lang w:val="ru-RU" w:eastAsia="ru-RU"/>
        </w:rPr>
        <w:t>Գբ</w:t>
      </w:r>
      <w:r w:rsidRPr="009E5F5F">
        <w:rPr>
          <w:rFonts w:ascii="GHEA Grapalat" w:hAnsi="GHEA Grapalat"/>
          <w:sz w:val="20"/>
          <w:szCs w:val="20"/>
          <w:lang w:eastAsia="ru-RU"/>
        </w:rPr>
        <w:t>,</w:t>
      </w:r>
    </w:p>
    <w:p w14:paraId="197DA839" w14:textId="77777777" w:rsidR="009E5F5F" w:rsidRPr="009E5F5F" w:rsidRDefault="009E5F5F" w:rsidP="009E5F5F">
      <w:pPr>
        <w:spacing w:line="259" w:lineRule="auto"/>
        <w:rPr>
          <w:rFonts w:ascii="GHEA Grapalat" w:hAnsi="GHEA Grapalat"/>
          <w:sz w:val="20"/>
          <w:szCs w:val="20"/>
          <w:lang w:eastAsia="ru-RU"/>
        </w:rPr>
      </w:pPr>
      <w:r w:rsidRPr="009E5F5F">
        <w:rPr>
          <w:rFonts w:ascii="GHEA Grapalat" w:hAnsi="GHEA Grapalat"/>
          <w:sz w:val="20"/>
          <w:szCs w:val="20"/>
          <w:lang w:val="ru-RU" w:eastAsia="ru-RU"/>
        </w:rPr>
        <w:t>կոշտ</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սկավառակ</w:t>
      </w:r>
      <w:r w:rsidRPr="009E5F5F">
        <w:rPr>
          <w:rFonts w:ascii="GHEA Grapalat" w:hAnsi="GHEA Grapalat"/>
          <w:sz w:val="20"/>
          <w:szCs w:val="20"/>
          <w:lang w:eastAsia="ru-RU"/>
        </w:rPr>
        <w:t xml:space="preserve"> 500 </w:t>
      </w:r>
      <w:r w:rsidRPr="009E5F5F">
        <w:rPr>
          <w:rFonts w:ascii="GHEA Grapalat" w:hAnsi="GHEA Grapalat"/>
          <w:sz w:val="20"/>
          <w:szCs w:val="20"/>
          <w:lang w:val="ru-RU" w:eastAsia="ru-RU"/>
        </w:rPr>
        <w:t>Գբ</w:t>
      </w:r>
      <w:r w:rsidRPr="009E5F5F">
        <w:rPr>
          <w:rFonts w:ascii="GHEA Grapalat" w:hAnsi="GHEA Grapalat"/>
          <w:sz w:val="20"/>
          <w:szCs w:val="20"/>
          <w:lang w:eastAsia="ru-RU"/>
        </w:rPr>
        <w:t>-</w:t>
      </w:r>
      <w:r w:rsidRPr="009E5F5F">
        <w:rPr>
          <w:rFonts w:ascii="GHEA Grapalat" w:hAnsi="GHEA Grapalat"/>
          <w:sz w:val="20"/>
          <w:szCs w:val="20"/>
          <w:lang w:val="ru-RU" w:eastAsia="ru-RU"/>
        </w:rPr>
        <w:t>ից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ոչ</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պակաս</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ծավալով</w:t>
      </w:r>
      <w:r w:rsidRPr="009E5F5F">
        <w:rPr>
          <w:rFonts w:ascii="GHEA Grapalat" w:hAnsi="GHEA Grapalat"/>
          <w:sz w:val="20"/>
          <w:szCs w:val="20"/>
          <w:lang w:eastAsia="ru-RU"/>
        </w:rPr>
        <w:t>,</w:t>
      </w:r>
    </w:p>
    <w:p w14:paraId="04AB62E2" w14:textId="77777777" w:rsidR="009E5F5F" w:rsidRPr="009E5F5F" w:rsidRDefault="009E5F5F" w:rsidP="009E5F5F">
      <w:pPr>
        <w:spacing w:line="259" w:lineRule="auto"/>
        <w:rPr>
          <w:rFonts w:ascii="GHEA Grapalat" w:hAnsi="GHEA Grapalat"/>
          <w:sz w:val="20"/>
          <w:szCs w:val="20"/>
          <w:lang w:eastAsia="ru-RU"/>
        </w:rPr>
      </w:pPr>
      <w:r w:rsidRPr="009E5F5F">
        <w:rPr>
          <w:rFonts w:ascii="GHEA Grapalat" w:hAnsi="GHEA Grapalat"/>
          <w:sz w:val="20"/>
          <w:szCs w:val="20"/>
          <w:lang w:val="ru-RU" w:eastAsia="ru-RU"/>
        </w:rPr>
        <w:t>գունավոր</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մոնիտոր</w:t>
      </w:r>
      <w:r w:rsidRPr="009E5F5F">
        <w:rPr>
          <w:rFonts w:ascii="GHEA Grapalat" w:hAnsi="GHEA Grapalat"/>
          <w:sz w:val="20"/>
          <w:szCs w:val="20"/>
          <w:lang w:eastAsia="ru-RU"/>
        </w:rPr>
        <w:t xml:space="preserve"> 23 </w:t>
      </w:r>
      <w:r w:rsidRPr="009E5F5F">
        <w:rPr>
          <w:rFonts w:ascii="GHEA Grapalat" w:hAnsi="GHEA Grapalat"/>
          <w:sz w:val="20"/>
          <w:szCs w:val="20"/>
          <w:lang w:val="ru-RU" w:eastAsia="ru-RU"/>
        </w:rPr>
        <w:t>դյույմից</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ոչ</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պակաս</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չափով</w:t>
      </w:r>
    </w:p>
    <w:p w14:paraId="3DFD3937" w14:textId="77777777" w:rsidR="009E5F5F" w:rsidRPr="009E5F5F" w:rsidRDefault="009E5F5F" w:rsidP="009E5F5F">
      <w:pPr>
        <w:spacing w:line="259" w:lineRule="auto"/>
        <w:rPr>
          <w:rFonts w:ascii="GHEA Grapalat" w:eastAsia="Calibri" w:hAnsi="GHEA Grapalat"/>
          <w:b/>
          <w:sz w:val="20"/>
          <w:szCs w:val="20"/>
        </w:rPr>
      </w:pPr>
    </w:p>
    <w:p w14:paraId="3688C6E7" w14:textId="77777777" w:rsidR="009E5F5F" w:rsidRPr="009E5F5F" w:rsidRDefault="009E5F5F" w:rsidP="009E5F5F">
      <w:pPr>
        <w:spacing w:line="259" w:lineRule="auto"/>
        <w:rPr>
          <w:rFonts w:ascii="GHEA Grapalat" w:eastAsia="Calibri" w:hAnsi="GHEA Grapalat"/>
          <w:b/>
          <w:sz w:val="20"/>
          <w:szCs w:val="20"/>
        </w:rPr>
      </w:pPr>
      <w:r w:rsidRPr="009E5F5F">
        <w:rPr>
          <w:rFonts w:ascii="GHEA Grapalat" w:eastAsia="Calibri" w:hAnsi="GHEA Grapalat"/>
          <w:b/>
          <w:sz w:val="20"/>
          <w:szCs w:val="20"/>
        </w:rPr>
        <w:t>7. GeneMapper™ ID-X Software v1.6, full installation - A39975 (քանակը 1 հատ)</w:t>
      </w:r>
    </w:p>
    <w:p w14:paraId="3843502E"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rPr>
      </w:pPr>
      <w:r w:rsidRPr="009E5F5F">
        <w:rPr>
          <w:rFonts w:ascii="GHEA Grapalat" w:hAnsi="GHEA Grapalat"/>
          <w:sz w:val="20"/>
          <w:szCs w:val="20"/>
          <w:lang w:val="ru-RU" w:eastAsia="ru-RU"/>
        </w:rPr>
        <w:t>գենետիկ</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անալիզատորով</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ստացված</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տվյալների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հետ</w:t>
      </w:r>
      <w:r w:rsidRPr="009E5F5F">
        <w:rPr>
          <w:rFonts w:ascii="GHEA Grapalat" w:hAnsi="GHEA Grapalat"/>
          <w:sz w:val="20"/>
          <w:szCs w:val="20"/>
          <w:lang w:eastAsia="ru-RU"/>
        </w:rPr>
        <w:t xml:space="preserve"> ա</w:t>
      </w:r>
      <w:r w:rsidRPr="009E5F5F">
        <w:rPr>
          <w:rFonts w:ascii="GHEA Grapalat" w:hAnsi="GHEA Grapalat"/>
          <w:sz w:val="20"/>
          <w:szCs w:val="20"/>
          <w:lang w:val="ru-RU" w:eastAsia="ru-RU"/>
        </w:rPr>
        <w:t>շխատ</w:t>
      </w:r>
      <w:r w:rsidRPr="009E5F5F">
        <w:rPr>
          <w:rFonts w:ascii="GHEA Grapalat" w:hAnsi="GHEA Grapalat"/>
          <w:sz w:val="20"/>
          <w:szCs w:val="20"/>
          <w:lang w:eastAsia="ru-RU"/>
        </w:rPr>
        <w:t>ելու հնարավորության առկայություն</w:t>
      </w:r>
    </w:p>
    <w:p w14:paraId="0967BA66" w14:textId="77777777" w:rsidR="009E5F5F" w:rsidRPr="009E5F5F" w:rsidRDefault="009E5F5F" w:rsidP="00A06153">
      <w:pPr>
        <w:numPr>
          <w:ilvl w:val="0"/>
          <w:numId w:val="13"/>
        </w:numPr>
        <w:spacing w:after="160" w:line="259" w:lineRule="auto"/>
        <w:ind w:left="709"/>
        <w:contextualSpacing/>
        <w:rPr>
          <w:rFonts w:ascii="GHEA Grapalat" w:hAnsi="GHEA Grapalat"/>
          <w:sz w:val="20"/>
          <w:szCs w:val="20"/>
          <w:lang w:eastAsia="ru-RU"/>
        </w:rPr>
      </w:pPr>
      <w:r w:rsidRPr="009E5F5F">
        <w:rPr>
          <w:rFonts w:ascii="GHEA Grapalat" w:hAnsi="GHEA Grapalat"/>
          <w:sz w:val="20"/>
          <w:szCs w:val="20"/>
          <w:lang w:val="ru-RU" w:eastAsia="ru-RU"/>
        </w:rPr>
        <w:t>Արդյունքների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վերլուծության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ինտերպրետացիայի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համար</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անհրաժեշտ</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նախագծերի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կարգավորումների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պահման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տվյալների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բազաի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առկայություն</w:t>
      </w:r>
    </w:p>
    <w:p w14:paraId="6B668BAE"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rPr>
      </w:pPr>
      <w:r w:rsidRPr="009E5F5F">
        <w:rPr>
          <w:rFonts w:ascii="GHEA Grapalat" w:hAnsi="GHEA Grapalat"/>
          <w:sz w:val="20"/>
          <w:szCs w:val="20"/>
          <w:lang w:val="ru-RU" w:eastAsia="ru-RU"/>
        </w:rPr>
        <w:t>Նմուշներում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և</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ալլելային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սանդուղքում</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ներքին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չափային</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ստանդարտի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որակի</w:t>
      </w:r>
      <w:r w:rsidRPr="009E5F5F">
        <w:rPr>
          <w:rFonts w:ascii="GHEA Grapalat" w:hAnsi="GHEA Grapalat"/>
          <w:sz w:val="20"/>
          <w:szCs w:val="20"/>
          <w:lang w:eastAsia="ru-RU"/>
        </w:rPr>
        <w:t xml:space="preserve"> </w:t>
      </w:r>
      <w:r w:rsidRPr="009E5F5F">
        <w:rPr>
          <w:rFonts w:ascii="GHEA Grapalat" w:hAnsi="GHEA Grapalat"/>
          <w:sz w:val="20"/>
          <w:szCs w:val="20"/>
          <w:lang w:val="ru-RU" w:eastAsia="ru-RU"/>
        </w:rPr>
        <w:t>որոշման</w:t>
      </w:r>
      <w:r w:rsidRPr="009E5F5F">
        <w:rPr>
          <w:rFonts w:ascii="GHEA Grapalat" w:hAnsi="GHEA Grapalat"/>
          <w:sz w:val="20"/>
          <w:szCs w:val="20"/>
          <w:lang w:eastAsia="ru-RU"/>
        </w:rPr>
        <w:t xml:space="preserve"> հնարավորության առկայություն</w:t>
      </w:r>
    </w:p>
    <w:p w14:paraId="58098DFE"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rPr>
      </w:pPr>
      <w:r w:rsidRPr="009E5F5F">
        <w:rPr>
          <w:rFonts w:ascii="GHEA Grapalat" w:eastAsia="Calibri" w:hAnsi="GHEA Grapalat"/>
          <w:sz w:val="20"/>
          <w:szCs w:val="20"/>
          <w:lang w:val="ru-RU"/>
        </w:rPr>
        <w:t>Ալլելային</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սանդուղքի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որակի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որոշման</w:t>
      </w:r>
      <w:r w:rsidRPr="009E5F5F">
        <w:rPr>
          <w:rFonts w:ascii="GHEA Grapalat" w:eastAsia="Calibri" w:hAnsi="GHEA Grapalat"/>
          <w:sz w:val="20"/>
          <w:szCs w:val="20"/>
        </w:rPr>
        <w:t xml:space="preserve"> </w:t>
      </w:r>
      <w:r w:rsidRPr="009E5F5F">
        <w:rPr>
          <w:rFonts w:ascii="GHEA Grapalat" w:hAnsi="GHEA Grapalat"/>
          <w:sz w:val="20"/>
          <w:szCs w:val="20"/>
          <w:lang w:eastAsia="ru-RU"/>
        </w:rPr>
        <w:t xml:space="preserve">հնարավորության առկայություն </w:t>
      </w:r>
    </w:p>
    <w:p w14:paraId="019925D0"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rPr>
      </w:pPr>
      <w:r w:rsidRPr="009E5F5F">
        <w:rPr>
          <w:rFonts w:ascii="GHEA Grapalat" w:eastAsia="Calibri" w:hAnsi="GHEA Grapalat"/>
          <w:sz w:val="20"/>
          <w:szCs w:val="20"/>
          <w:lang w:val="ru-RU"/>
        </w:rPr>
        <w:t>Ֆրագմենտների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հիմքերի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զույգերի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չափսերի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ավտոմատացված</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որոշ</w:t>
      </w:r>
      <w:r w:rsidRPr="009E5F5F">
        <w:rPr>
          <w:rFonts w:ascii="GHEA Grapalat" w:eastAsia="Calibri" w:hAnsi="GHEA Grapalat"/>
          <w:sz w:val="20"/>
          <w:szCs w:val="20"/>
        </w:rPr>
        <w:t xml:space="preserve">ման </w:t>
      </w:r>
      <w:r w:rsidRPr="009E5F5F">
        <w:rPr>
          <w:rFonts w:ascii="GHEA Grapalat" w:hAnsi="GHEA Grapalat"/>
          <w:sz w:val="20"/>
          <w:szCs w:val="20"/>
          <w:lang w:eastAsia="ru-RU"/>
        </w:rPr>
        <w:t>հնարավորության առկայություն</w:t>
      </w:r>
    </w:p>
    <w:p w14:paraId="6B4C5C8D"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rPr>
      </w:pPr>
      <w:r w:rsidRPr="009E5F5F">
        <w:rPr>
          <w:rFonts w:ascii="GHEA Grapalat" w:eastAsia="Calibri" w:hAnsi="GHEA Grapalat"/>
          <w:sz w:val="20"/>
          <w:szCs w:val="20"/>
          <w:lang w:val="ru-RU"/>
        </w:rPr>
        <w:t>Նմուշների ավտոմատացված գենոտիպավոր</w:t>
      </w:r>
      <w:r w:rsidRPr="009E5F5F">
        <w:rPr>
          <w:rFonts w:ascii="GHEA Grapalat" w:eastAsia="Calibri" w:hAnsi="GHEA Grapalat"/>
          <w:sz w:val="20"/>
          <w:szCs w:val="20"/>
        </w:rPr>
        <w:t xml:space="preserve">ման </w:t>
      </w:r>
      <w:r w:rsidRPr="009E5F5F">
        <w:rPr>
          <w:rFonts w:ascii="GHEA Grapalat" w:hAnsi="GHEA Grapalat"/>
          <w:sz w:val="20"/>
          <w:szCs w:val="20"/>
          <w:lang w:eastAsia="ru-RU"/>
        </w:rPr>
        <w:t>հնարավորության առկայություն</w:t>
      </w:r>
    </w:p>
    <w:p w14:paraId="6B876BB5" w14:textId="77777777" w:rsidR="009E5F5F" w:rsidRPr="009E5F5F" w:rsidRDefault="009E5F5F" w:rsidP="009E5F5F">
      <w:pPr>
        <w:contextualSpacing/>
        <w:rPr>
          <w:rFonts w:ascii="GHEA Grapalat" w:eastAsia="Calibri" w:hAnsi="GHEA Grapalat"/>
          <w:sz w:val="20"/>
          <w:szCs w:val="20"/>
        </w:rPr>
      </w:pP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ֆրագմենտների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և</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ալլելային</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սանդուղքի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չափսերի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համեմատության</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ճանապարհով</w:t>
      </w:r>
    </w:p>
    <w:p w14:paraId="453BE5EE"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rPr>
      </w:pPr>
      <w:r w:rsidRPr="009E5F5F">
        <w:rPr>
          <w:rFonts w:ascii="GHEA Grapalat" w:eastAsia="Calibri" w:hAnsi="GHEA Grapalat"/>
          <w:sz w:val="20"/>
          <w:szCs w:val="20"/>
          <w:lang w:val="ru-RU"/>
        </w:rPr>
        <w:lastRenderedPageBreak/>
        <w:t>Ստացված</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արդյունքների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վիզուալիզացիա</w:t>
      </w:r>
      <w:r w:rsidRPr="009E5F5F">
        <w:rPr>
          <w:rFonts w:ascii="GHEA Grapalat" w:eastAsia="Calibri" w:hAnsi="GHEA Grapalat"/>
          <w:sz w:val="20"/>
          <w:szCs w:val="20"/>
        </w:rPr>
        <w:t>յի հնարավորության առկայություն ա</w:t>
      </w:r>
      <w:r w:rsidRPr="009E5F5F">
        <w:rPr>
          <w:rFonts w:ascii="GHEA Grapalat" w:eastAsia="Calibri" w:hAnsi="GHEA Grapalat"/>
          <w:sz w:val="20"/>
          <w:szCs w:val="20"/>
          <w:lang w:val="ru-RU"/>
        </w:rPr>
        <w:t>ղյուսակների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և</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գրաֆիկների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տեսքով</w:t>
      </w:r>
    </w:p>
    <w:p w14:paraId="25F0B9F3"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Հսկումների որակի որոշ</w:t>
      </w:r>
      <w:r w:rsidRPr="009E5F5F">
        <w:rPr>
          <w:rFonts w:ascii="GHEA Grapalat" w:eastAsia="Calibri" w:hAnsi="GHEA Grapalat"/>
          <w:sz w:val="20"/>
          <w:szCs w:val="20"/>
        </w:rPr>
        <w:t>ման առկայություն</w:t>
      </w:r>
    </w:p>
    <w:p w14:paraId="1F1A54A1"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Նմուշների որակի որոշմ</w:t>
      </w:r>
      <w:r w:rsidRPr="009E5F5F">
        <w:rPr>
          <w:rFonts w:ascii="GHEA Grapalat" w:eastAsia="Calibri" w:hAnsi="GHEA Grapalat"/>
          <w:sz w:val="20"/>
          <w:szCs w:val="20"/>
        </w:rPr>
        <w:t>ան</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հնարավորության</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առկայություն</w:t>
      </w:r>
      <w:r w:rsidRPr="009E5F5F">
        <w:rPr>
          <w:rFonts w:ascii="GHEA Grapalat" w:eastAsia="Calibri" w:hAnsi="GHEA Grapalat"/>
          <w:sz w:val="20"/>
          <w:szCs w:val="20"/>
          <w:lang w:val="ru-RU"/>
        </w:rPr>
        <w:t xml:space="preserve"> մարկերների և ընդհանուր նմուշի մակարդակով</w:t>
      </w:r>
    </w:p>
    <w:p w14:paraId="502D648D"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 xml:space="preserve">Բոլոր նմուշների, ալլելային սանդուղքների և </w:t>
      </w:r>
      <w:r w:rsidRPr="009E5F5F">
        <w:rPr>
          <w:rFonts w:ascii="GHEA Grapalat" w:eastAsia="Calibri" w:hAnsi="GHEA Grapalat"/>
          <w:sz w:val="20"/>
          <w:szCs w:val="20"/>
        </w:rPr>
        <w:t>ը</w:t>
      </w:r>
      <w:r w:rsidRPr="009E5F5F">
        <w:rPr>
          <w:rFonts w:ascii="GHEA Grapalat" w:eastAsia="Calibri" w:hAnsi="GHEA Grapalat"/>
          <w:sz w:val="20"/>
          <w:szCs w:val="20"/>
          <w:lang w:val="ru-RU"/>
        </w:rPr>
        <w:t>նթացիկ նախագծի հսկողությունների որակի հաշվետվության ձևավոր</w:t>
      </w:r>
      <w:r w:rsidRPr="009E5F5F">
        <w:rPr>
          <w:rFonts w:ascii="GHEA Grapalat" w:eastAsia="Calibri" w:hAnsi="GHEA Grapalat"/>
          <w:sz w:val="20"/>
          <w:szCs w:val="20"/>
        </w:rPr>
        <w:t>ման</w:t>
      </w:r>
      <w:r w:rsidRPr="009E5F5F">
        <w:rPr>
          <w:rFonts w:ascii="GHEA Grapalat" w:eastAsia="Calibri" w:hAnsi="GHEA Grapalat"/>
          <w:sz w:val="20"/>
          <w:szCs w:val="20"/>
          <w:lang w:val="ru-RU"/>
        </w:rPr>
        <w:t xml:space="preserve"> </w:t>
      </w:r>
      <w:r w:rsidRPr="009E5F5F">
        <w:rPr>
          <w:rFonts w:ascii="GHEA Grapalat" w:hAnsi="GHEA Grapalat"/>
          <w:sz w:val="20"/>
          <w:szCs w:val="20"/>
          <w:lang w:eastAsia="ru-RU"/>
        </w:rPr>
        <w:t>հնարավորության</w:t>
      </w:r>
      <w:r w:rsidRPr="009E5F5F">
        <w:rPr>
          <w:rFonts w:ascii="GHEA Grapalat" w:hAnsi="GHEA Grapalat"/>
          <w:sz w:val="20"/>
          <w:szCs w:val="20"/>
          <w:lang w:val="ru-RU" w:eastAsia="ru-RU"/>
        </w:rPr>
        <w:t xml:space="preserve"> </w:t>
      </w:r>
      <w:r w:rsidRPr="009E5F5F">
        <w:rPr>
          <w:rFonts w:ascii="GHEA Grapalat" w:hAnsi="GHEA Grapalat"/>
          <w:sz w:val="20"/>
          <w:szCs w:val="20"/>
          <w:lang w:eastAsia="ru-RU"/>
        </w:rPr>
        <w:t>առկայություն</w:t>
      </w:r>
    </w:p>
    <w:p w14:paraId="78775AAC"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Ռեֆերենս գենոտիպերի ներքին բազայի ստեղծ</w:t>
      </w:r>
      <w:r w:rsidRPr="009E5F5F">
        <w:rPr>
          <w:rFonts w:ascii="GHEA Grapalat" w:eastAsia="Calibri" w:hAnsi="GHEA Grapalat"/>
          <w:sz w:val="20"/>
          <w:szCs w:val="20"/>
        </w:rPr>
        <w:t>ման</w:t>
      </w:r>
      <w:r w:rsidRPr="009E5F5F">
        <w:rPr>
          <w:rFonts w:ascii="GHEA Grapalat" w:eastAsia="Calibri" w:hAnsi="GHEA Grapalat"/>
          <w:sz w:val="20"/>
          <w:szCs w:val="20"/>
          <w:lang w:val="ru-RU"/>
        </w:rPr>
        <w:t xml:space="preserve"> </w:t>
      </w:r>
      <w:r w:rsidRPr="009E5F5F">
        <w:rPr>
          <w:rFonts w:ascii="GHEA Grapalat" w:hAnsi="GHEA Grapalat"/>
          <w:sz w:val="20"/>
          <w:szCs w:val="20"/>
          <w:lang w:eastAsia="ru-RU"/>
        </w:rPr>
        <w:t>հնարավորության</w:t>
      </w:r>
      <w:r w:rsidRPr="009E5F5F">
        <w:rPr>
          <w:rFonts w:ascii="GHEA Grapalat" w:hAnsi="GHEA Grapalat"/>
          <w:sz w:val="20"/>
          <w:szCs w:val="20"/>
          <w:lang w:val="ru-RU" w:eastAsia="ru-RU"/>
        </w:rPr>
        <w:t xml:space="preserve"> </w:t>
      </w:r>
      <w:r w:rsidRPr="009E5F5F">
        <w:rPr>
          <w:rFonts w:ascii="GHEA Grapalat" w:hAnsi="GHEA Grapalat"/>
          <w:sz w:val="20"/>
          <w:szCs w:val="20"/>
          <w:lang w:eastAsia="ru-RU"/>
        </w:rPr>
        <w:t>առկայություն</w:t>
      </w:r>
    </w:p>
    <w:p w14:paraId="15DE7671" w14:textId="77777777" w:rsidR="009E5F5F" w:rsidRPr="009E5F5F" w:rsidRDefault="009E5F5F" w:rsidP="009E5F5F">
      <w:pPr>
        <w:contextualSpacing/>
        <w:rPr>
          <w:rFonts w:ascii="GHEA Grapalat" w:eastAsia="Calibri" w:hAnsi="GHEA Grapalat"/>
          <w:sz w:val="20"/>
          <w:szCs w:val="20"/>
          <w:lang w:val="ru-RU"/>
        </w:rPr>
      </w:pPr>
      <w:r w:rsidRPr="009E5F5F">
        <w:rPr>
          <w:rFonts w:ascii="GHEA Grapalat" w:eastAsia="Calibri" w:hAnsi="GHEA Grapalat"/>
          <w:sz w:val="20"/>
          <w:szCs w:val="20"/>
          <w:lang w:val="ru-RU"/>
        </w:rPr>
        <w:t xml:space="preserve">       ինչպես նախագծից իմպորտի, այնպես էլ տեքստային ֆայլի տեսքով </w:t>
      </w:r>
    </w:p>
    <w:p w14:paraId="12728D91"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 xml:space="preserve">Նմուշների  </w:t>
      </w:r>
      <w:r w:rsidRPr="009E5F5F">
        <w:rPr>
          <w:rFonts w:ascii="GHEA Grapalat" w:eastAsia="Calibri" w:hAnsi="GHEA Grapalat"/>
          <w:sz w:val="20"/>
          <w:szCs w:val="20"/>
        </w:rPr>
        <w:t>ն</w:t>
      </w:r>
      <w:r w:rsidRPr="009E5F5F">
        <w:rPr>
          <w:rFonts w:ascii="GHEA Grapalat" w:eastAsia="Calibri" w:hAnsi="GHEA Grapalat"/>
          <w:sz w:val="20"/>
          <w:szCs w:val="20"/>
          <w:lang w:val="ru-RU"/>
        </w:rPr>
        <w:t>ախագծի գենոտիպերի համեմատությ</w:t>
      </w:r>
      <w:r w:rsidRPr="009E5F5F">
        <w:rPr>
          <w:rFonts w:ascii="GHEA Grapalat" w:eastAsia="Calibri" w:hAnsi="GHEA Grapalat"/>
          <w:sz w:val="20"/>
          <w:szCs w:val="20"/>
        </w:rPr>
        <w:t>ան</w:t>
      </w:r>
      <w:r w:rsidRPr="009E5F5F">
        <w:rPr>
          <w:rFonts w:ascii="GHEA Grapalat" w:eastAsia="Calibri" w:hAnsi="GHEA Grapalat"/>
          <w:sz w:val="20"/>
          <w:szCs w:val="20"/>
          <w:lang w:val="ru-RU"/>
        </w:rPr>
        <w:t xml:space="preserve"> </w:t>
      </w:r>
      <w:r w:rsidRPr="009E5F5F">
        <w:rPr>
          <w:rFonts w:ascii="GHEA Grapalat" w:hAnsi="GHEA Grapalat"/>
          <w:sz w:val="20"/>
          <w:szCs w:val="20"/>
          <w:lang w:eastAsia="ru-RU"/>
        </w:rPr>
        <w:t>հնարավորության</w:t>
      </w:r>
      <w:r w:rsidRPr="009E5F5F">
        <w:rPr>
          <w:rFonts w:ascii="GHEA Grapalat" w:hAnsi="GHEA Grapalat"/>
          <w:sz w:val="20"/>
          <w:szCs w:val="20"/>
          <w:lang w:val="ru-RU" w:eastAsia="ru-RU"/>
        </w:rPr>
        <w:t xml:space="preserve"> </w:t>
      </w:r>
      <w:r w:rsidRPr="009E5F5F">
        <w:rPr>
          <w:rFonts w:ascii="GHEA Grapalat" w:hAnsi="GHEA Grapalat"/>
          <w:sz w:val="20"/>
          <w:szCs w:val="20"/>
          <w:lang w:eastAsia="ru-RU"/>
        </w:rPr>
        <w:t>առկայություն</w:t>
      </w:r>
    </w:p>
    <w:p w14:paraId="4FADB636" w14:textId="77777777" w:rsidR="009E5F5F" w:rsidRPr="009E5F5F" w:rsidRDefault="009E5F5F" w:rsidP="009E5F5F">
      <w:pPr>
        <w:contextualSpacing/>
        <w:rPr>
          <w:rFonts w:ascii="GHEA Grapalat" w:eastAsia="Calibri" w:hAnsi="GHEA Grapalat"/>
          <w:sz w:val="20"/>
          <w:szCs w:val="20"/>
          <w:lang w:val="ru-RU"/>
        </w:rPr>
      </w:pPr>
      <w:r w:rsidRPr="009E5F5F">
        <w:rPr>
          <w:rFonts w:ascii="GHEA Grapalat" w:eastAsia="Calibri" w:hAnsi="GHEA Grapalat"/>
          <w:sz w:val="20"/>
          <w:szCs w:val="20"/>
          <w:lang w:val="ru-RU"/>
        </w:rPr>
        <w:t xml:space="preserve"> ներքին ռեֆերենս բազայի հետ՝ ստացված արդյունքների արտահանման  հնարավորությ</w:t>
      </w:r>
      <w:r w:rsidRPr="009E5F5F">
        <w:rPr>
          <w:rFonts w:ascii="GHEA Grapalat" w:eastAsia="Calibri" w:hAnsi="GHEA Grapalat"/>
          <w:sz w:val="20"/>
          <w:szCs w:val="20"/>
        </w:rPr>
        <w:t>ունների</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ru-RU"/>
        </w:rPr>
        <w:t xml:space="preserve"> գրաֆիկի տեսքով </w:t>
      </w:r>
      <w:r w:rsidRPr="009E5F5F">
        <w:rPr>
          <w:rFonts w:ascii="GHEA Grapalat" w:eastAsia="Calibri" w:hAnsi="GHEA Grapalat"/>
          <w:sz w:val="20"/>
          <w:szCs w:val="20"/>
        </w:rPr>
        <w:t>արդյունքների</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դրթմամբ</w:t>
      </w:r>
    </w:p>
    <w:p w14:paraId="56341AD8"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 xml:space="preserve">Գրաֆիկի վրա մասնակի գենոտիպով մարկերի </w:t>
      </w:r>
      <w:r w:rsidRPr="009E5F5F">
        <w:rPr>
          <w:rFonts w:ascii="GHEA Grapalat" w:eastAsia="Calibri" w:hAnsi="GHEA Grapalat"/>
          <w:sz w:val="20"/>
          <w:szCs w:val="20"/>
        </w:rPr>
        <w:t>իդիկացիայի</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հնարավորություն</w:t>
      </w:r>
    </w:p>
    <w:p w14:paraId="27F6B985"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60.000 RFU-</w:t>
      </w:r>
      <w:r w:rsidRPr="009E5F5F">
        <w:rPr>
          <w:rFonts w:ascii="GHEA Grapalat" w:eastAsia="Calibri" w:hAnsi="GHEA Grapalat"/>
          <w:sz w:val="20"/>
          <w:szCs w:val="20"/>
        </w:rPr>
        <w:t>ից</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ոչ</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պակաս</w:t>
      </w:r>
      <w:r w:rsidRPr="009E5F5F">
        <w:rPr>
          <w:rFonts w:ascii="GHEA Grapalat" w:eastAsia="Calibri" w:hAnsi="GHEA Grapalat"/>
          <w:sz w:val="20"/>
          <w:szCs w:val="20"/>
          <w:lang w:val="ru-RU"/>
        </w:rPr>
        <w:t xml:space="preserve"> լայնացված դինամիկ դիապազոնում “Հում տվյալների” հետ աշխատ</w:t>
      </w:r>
      <w:r w:rsidRPr="009E5F5F">
        <w:rPr>
          <w:rFonts w:ascii="GHEA Grapalat" w:eastAsia="Calibri" w:hAnsi="GHEA Grapalat"/>
          <w:sz w:val="20"/>
          <w:szCs w:val="20"/>
        </w:rPr>
        <w:t>ելու</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հնարավորություն</w:t>
      </w:r>
    </w:p>
    <w:p w14:paraId="3F37F01E"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 xml:space="preserve">Ռուսերեն լեզվով ծրագրային </w:t>
      </w:r>
      <w:r w:rsidRPr="009E5F5F">
        <w:rPr>
          <w:rFonts w:ascii="GHEA Grapalat" w:eastAsia="Calibri" w:hAnsi="GHEA Grapalat"/>
          <w:sz w:val="20"/>
          <w:szCs w:val="20"/>
        </w:rPr>
        <w:t>ապահովման</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առկայություն</w:t>
      </w:r>
      <w:r w:rsidRPr="009E5F5F">
        <w:rPr>
          <w:rFonts w:ascii="GHEA Grapalat" w:eastAsia="Calibri" w:hAnsi="GHEA Grapalat"/>
          <w:sz w:val="20"/>
          <w:szCs w:val="20"/>
          <w:lang w:val="ru-RU"/>
        </w:rPr>
        <w:t xml:space="preserve"> </w:t>
      </w:r>
    </w:p>
    <w:p w14:paraId="60038FB4" w14:textId="77777777" w:rsidR="009E5F5F" w:rsidRPr="009E5F5F" w:rsidRDefault="009E5F5F" w:rsidP="00A06153">
      <w:pPr>
        <w:numPr>
          <w:ilvl w:val="0"/>
          <w:numId w:val="13"/>
        </w:numPr>
        <w:spacing w:after="160" w:line="259" w:lineRule="auto"/>
        <w:ind w:left="709"/>
        <w:contextualSpacing/>
        <w:rPr>
          <w:rFonts w:ascii="GHEA Grapalat" w:eastAsia="Calibri" w:hAnsi="GHEA Grapalat"/>
          <w:sz w:val="20"/>
          <w:szCs w:val="20"/>
          <w:lang w:val="ru-RU"/>
        </w:rPr>
      </w:pPr>
      <w:r w:rsidRPr="009E5F5F">
        <w:rPr>
          <w:rFonts w:ascii="GHEA Grapalat" w:eastAsia="Calibri" w:hAnsi="GHEA Grapalat"/>
          <w:sz w:val="20"/>
          <w:szCs w:val="20"/>
          <w:lang w:val="ru-RU"/>
        </w:rPr>
        <w:t>Անձի ԴՆԹ նույնականացման նպատակների համար վալիդացիայի առկայություն</w:t>
      </w:r>
    </w:p>
    <w:p w14:paraId="03ACE04F" w14:textId="77777777" w:rsidR="009E5F5F" w:rsidRPr="009E5F5F" w:rsidRDefault="009E5F5F" w:rsidP="00A06153">
      <w:pPr>
        <w:numPr>
          <w:ilvl w:val="0"/>
          <w:numId w:val="13"/>
        </w:numPr>
        <w:spacing w:after="160" w:line="259" w:lineRule="auto"/>
        <w:ind w:left="709"/>
        <w:contextualSpacing/>
        <w:rPr>
          <w:rFonts w:ascii="GHEA Grapalat" w:hAnsi="GHEA Grapalat"/>
          <w:sz w:val="20"/>
          <w:szCs w:val="20"/>
          <w:lang w:val="ru-RU" w:eastAsia="ru-RU"/>
        </w:rPr>
      </w:pPr>
      <w:r w:rsidRPr="009E5F5F">
        <w:rPr>
          <w:rFonts w:ascii="GHEA Grapalat" w:eastAsia="Calibri" w:hAnsi="GHEA Grapalat"/>
          <w:sz w:val="20"/>
          <w:szCs w:val="20"/>
          <w:lang w:val="ru-RU"/>
        </w:rPr>
        <w:t>Ծրագրային ապահովման ինտերֆեյսի անգլերեն և ռուսերեն լեզուների ընտրության հնարավորությ</w:t>
      </w:r>
      <w:r w:rsidRPr="009E5F5F">
        <w:rPr>
          <w:rFonts w:ascii="GHEA Grapalat" w:eastAsia="Calibri" w:hAnsi="GHEA Grapalat"/>
          <w:sz w:val="20"/>
          <w:szCs w:val="20"/>
        </w:rPr>
        <w:t>ա</w:t>
      </w:r>
      <w:r w:rsidRPr="009E5F5F">
        <w:rPr>
          <w:rFonts w:ascii="GHEA Grapalat" w:eastAsia="Calibri" w:hAnsi="GHEA Grapalat"/>
          <w:sz w:val="20"/>
          <w:szCs w:val="20"/>
          <w:lang w:val="ru-RU"/>
        </w:rPr>
        <w:t xml:space="preserve">ն </w:t>
      </w:r>
      <w:r w:rsidRPr="009E5F5F">
        <w:rPr>
          <w:rFonts w:ascii="GHEA Grapalat" w:eastAsia="Calibri" w:hAnsi="GHEA Grapalat"/>
          <w:sz w:val="20"/>
          <w:szCs w:val="20"/>
        </w:rPr>
        <w:t>առկայություն</w:t>
      </w:r>
    </w:p>
    <w:p w14:paraId="1A25EA1A" w14:textId="77777777" w:rsidR="009E5F5F" w:rsidRPr="009E5F5F" w:rsidRDefault="009E5F5F" w:rsidP="00A06153">
      <w:pPr>
        <w:numPr>
          <w:ilvl w:val="0"/>
          <w:numId w:val="13"/>
        </w:numPr>
        <w:spacing w:after="160" w:line="259" w:lineRule="auto"/>
        <w:ind w:left="709"/>
        <w:contextualSpacing/>
        <w:rPr>
          <w:rFonts w:ascii="GHEA Grapalat" w:eastAsia="Calibri" w:hAnsi="GHEA Grapalat"/>
          <w:b/>
          <w:sz w:val="20"/>
          <w:szCs w:val="20"/>
        </w:rPr>
      </w:pPr>
      <w:r w:rsidRPr="009E5F5F">
        <w:rPr>
          <w:rFonts w:ascii="GHEA Grapalat" w:eastAsia="Calibri" w:hAnsi="GHEA Grapalat"/>
          <w:b/>
          <w:sz w:val="20"/>
          <w:szCs w:val="20"/>
        </w:rPr>
        <w:t>Ա</w:t>
      </w:r>
      <w:r w:rsidRPr="009E5F5F">
        <w:rPr>
          <w:rFonts w:ascii="GHEA Grapalat" w:eastAsia="Calibri" w:hAnsi="GHEA Grapalat"/>
          <w:b/>
          <w:sz w:val="20"/>
          <w:szCs w:val="20"/>
          <w:lang w:val="ru-RU"/>
        </w:rPr>
        <w:t>րտադրողից</w:t>
      </w:r>
      <w:r w:rsidRPr="009E5F5F">
        <w:rPr>
          <w:rFonts w:ascii="GHEA Grapalat" w:eastAsia="Calibri" w:hAnsi="GHEA Grapalat"/>
          <w:b/>
          <w:sz w:val="20"/>
          <w:szCs w:val="20"/>
        </w:rPr>
        <w:t xml:space="preserve"> պ</w:t>
      </w:r>
      <w:r w:rsidRPr="009E5F5F">
        <w:rPr>
          <w:rFonts w:ascii="GHEA Grapalat" w:eastAsia="Calibri" w:hAnsi="GHEA Grapalat"/>
          <w:b/>
          <w:sz w:val="20"/>
          <w:szCs w:val="20"/>
          <w:lang w:val="ru-RU"/>
        </w:rPr>
        <w:t>աշտոնական</w:t>
      </w:r>
      <w:r w:rsidRPr="009E5F5F">
        <w:rPr>
          <w:rFonts w:ascii="GHEA Grapalat" w:eastAsia="Calibri" w:hAnsi="GHEA Grapalat"/>
          <w:b/>
          <w:sz w:val="20"/>
          <w:szCs w:val="20"/>
        </w:rPr>
        <w:t xml:space="preserve"> </w:t>
      </w:r>
      <w:r w:rsidRPr="009E5F5F">
        <w:rPr>
          <w:rFonts w:ascii="GHEA Grapalat" w:eastAsia="Calibri" w:hAnsi="GHEA Grapalat"/>
          <w:b/>
          <w:sz w:val="20"/>
          <w:szCs w:val="20"/>
          <w:lang w:val="ru-RU"/>
        </w:rPr>
        <w:t>լիազորագիր</w:t>
      </w:r>
      <w:r w:rsidRPr="009E5F5F">
        <w:rPr>
          <w:rFonts w:ascii="GHEA Grapalat" w:eastAsia="Calibri" w:hAnsi="GHEA Grapalat"/>
          <w:b/>
          <w:sz w:val="20"/>
          <w:szCs w:val="20"/>
        </w:rPr>
        <w:t xml:space="preserve"> (Letter of authorization): </w:t>
      </w:r>
    </w:p>
    <w:p w14:paraId="3B92B226" w14:textId="77777777" w:rsidR="009E5F5F" w:rsidRPr="009E5F5F" w:rsidRDefault="009E5F5F" w:rsidP="009E5F5F">
      <w:pPr>
        <w:spacing w:line="259" w:lineRule="auto"/>
        <w:rPr>
          <w:rFonts w:ascii="Sylfaen" w:eastAsia="Calibri" w:hAnsi="Sylfaen" w:cs="Sylfaen"/>
          <w:sz w:val="20"/>
          <w:szCs w:val="20"/>
        </w:rPr>
      </w:pPr>
    </w:p>
    <w:p w14:paraId="05C93952" w14:textId="77777777" w:rsidR="009E5F5F" w:rsidRPr="009E5F5F" w:rsidRDefault="009E5F5F" w:rsidP="009E5F5F">
      <w:pPr>
        <w:spacing w:line="259" w:lineRule="auto"/>
        <w:rPr>
          <w:rFonts w:ascii="Sylfaen" w:eastAsia="Calibri" w:hAnsi="Sylfaen" w:cs="Sylfaen"/>
          <w:sz w:val="20"/>
          <w:szCs w:val="20"/>
        </w:rPr>
      </w:pPr>
    </w:p>
    <w:p w14:paraId="13A8A648" w14:textId="77777777" w:rsidR="009E5F5F" w:rsidRPr="009E5F5F" w:rsidRDefault="009E5F5F" w:rsidP="009E5F5F">
      <w:pPr>
        <w:spacing w:line="259" w:lineRule="auto"/>
        <w:rPr>
          <w:rFonts w:ascii="Sylfaen" w:eastAsia="Calibri" w:hAnsi="Sylfaen" w:cs="Sylfaen"/>
          <w:sz w:val="20"/>
          <w:szCs w:val="20"/>
        </w:rPr>
      </w:pPr>
    </w:p>
    <w:p w14:paraId="47FFC111" w14:textId="77777777" w:rsidR="009E5F5F" w:rsidRPr="009E5F5F" w:rsidRDefault="009E5F5F" w:rsidP="009E5F5F">
      <w:pPr>
        <w:spacing w:line="259" w:lineRule="auto"/>
        <w:rPr>
          <w:rFonts w:ascii="GHEA Grapalat" w:eastAsia="Calibri" w:hAnsi="GHEA Grapalat"/>
          <w:sz w:val="20"/>
          <w:szCs w:val="20"/>
        </w:rPr>
      </w:pPr>
    </w:p>
    <w:p w14:paraId="399E89C2" w14:textId="77777777" w:rsidR="009E5F5F" w:rsidRPr="009E5F5F" w:rsidRDefault="009E5F5F" w:rsidP="009E5F5F">
      <w:pPr>
        <w:contextualSpacing/>
        <w:rPr>
          <w:rFonts w:ascii="GHEA Grapalat" w:eastAsia="Calibri" w:hAnsi="GHEA Grapalat"/>
          <w:b/>
          <w:sz w:val="20"/>
          <w:szCs w:val="20"/>
        </w:rPr>
      </w:pPr>
      <w:r w:rsidRPr="009E5F5F">
        <w:rPr>
          <w:rFonts w:ascii="GHEA Grapalat" w:eastAsia="Calibri" w:hAnsi="GHEA Grapalat"/>
          <w:b/>
          <w:sz w:val="20"/>
          <w:szCs w:val="20"/>
        </w:rPr>
        <w:t>8. Քարշիչ պահարան լամինառ հոսքով  (Streamline® Class II BSC – 2010655), SC2-4E1 (</w:t>
      </w:r>
      <w:r w:rsidRPr="009E5F5F">
        <w:rPr>
          <w:rFonts w:ascii="GHEA Grapalat" w:eastAsia="Calibri" w:hAnsi="GHEA Grapalat"/>
          <w:b/>
          <w:sz w:val="20"/>
          <w:szCs w:val="20"/>
          <w:lang w:val="ru-RU"/>
        </w:rPr>
        <w:t>քանակը</w:t>
      </w:r>
      <w:r w:rsidRPr="009E5F5F">
        <w:rPr>
          <w:rFonts w:ascii="GHEA Grapalat" w:eastAsia="Calibri" w:hAnsi="GHEA Grapalat"/>
          <w:b/>
          <w:sz w:val="20"/>
          <w:szCs w:val="20"/>
        </w:rPr>
        <w:t xml:space="preserve"> 1 </w:t>
      </w:r>
      <w:r w:rsidRPr="009E5F5F">
        <w:rPr>
          <w:rFonts w:ascii="GHEA Grapalat" w:eastAsia="Calibri" w:hAnsi="GHEA Grapalat"/>
          <w:b/>
          <w:sz w:val="20"/>
          <w:szCs w:val="20"/>
          <w:lang w:val="ru-RU"/>
        </w:rPr>
        <w:t>հատ</w:t>
      </w:r>
      <w:r w:rsidRPr="009E5F5F">
        <w:rPr>
          <w:rFonts w:ascii="GHEA Grapalat" w:eastAsia="Calibri" w:hAnsi="GHEA Grapalat"/>
          <w:b/>
          <w:sz w:val="20"/>
          <w:szCs w:val="20"/>
        </w:rPr>
        <w:t>)</w:t>
      </w:r>
    </w:p>
    <w:p w14:paraId="1217B67D"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Արտաքին չափ (Լ x Խ x Բ) 1340 x 810 x 1400 մմ (52,8 x 31,9 x 55,1 դույմ)</w:t>
      </w:r>
    </w:p>
    <w:p w14:paraId="32C0992D"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Ընդհանուր ներքին չափ   (Լ x Խ x Բ) 1220 x 580 x 670 մմ (48,0 x 22,8 x 26,4 դույմ)</w:t>
      </w:r>
    </w:p>
    <w:p w14:paraId="21C11CEE" w14:textId="77777777" w:rsidR="009E5F5F" w:rsidRPr="009E5F5F" w:rsidRDefault="009E5F5F" w:rsidP="009E5F5F">
      <w:pPr>
        <w:rPr>
          <w:rFonts w:ascii="GHEA Grapalat" w:eastAsia="Calibri" w:hAnsi="GHEA Grapalat"/>
          <w:sz w:val="20"/>
          <w:szCs w:val="20"/>
          <w:lang w:val="ru-RU"/>
        </w:rPr>
      </w:pPr>
      <w:r w:rsidRPr="009E5F5F">
        <w:rPr>
          <w:rFonts w:ascii="GHEA Grapalat" w:eastAsia="Calibri" w:hAnsi="GHEA Grapalat"/>
          <w:sz w:val="20"/>
          <w:szCs w:val="20"/>
        </w:rPr>
        <w:t>Օդային</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հոսքի</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արագություն</w:t>
      </w:r>
      <w:r w:rsidRPr="009E5F5F">
        <w:rPr>
          <w:rFonts w:ascii="GHEA Grapalat" w:eastAsia="Calibri" w:hAnsi="GHEA Grapalat"/>
          <w:sz w:val="20"/>
          <w:szCs w:val="20"/>
          <w:lang w:val="ru-RU"/>
        </w:rPr>
        <w:t xml:space="preserve"> </w:t>
      </w:r>
    </w:p>
    <w:p w14:paraId="087F982D"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lang w:val="ru-RU"/>
        </w:rPr>
      </w:pPr>
      <w:r w:rsidRPr="009E5F5F">
        <w:rPr>
          <w:rFonts w:ascii="GHEA Grapalat" w:eastAsia="Calibri" w:hAnsi="GHEA Grapalat"/>
          <w:sz w:val="20"/>
          <w:szCs w:val="20"/>
        </w:rPr>
        <w:t>ներհոսք</w:t>
      </w:r>
      <w:r w:rsidRPr="009E5F5F">
        <w:rPr>
          <w:rFonts w:ascii="GHEA Grapalat" w:eastAsia="Calibri" w:hAnsi="GHEA Grapalat"/>
          <w:sz w:val="20"/>
          <w:szCs w:val="20"/>
          <w:lang w:val="ru-RU"/>
        </w:rPr>
        <w:t xml:space="preserve"> 0,45 </w:t>
      </w:r>
      <w:r w:rsidRPr="009E5F5F">
        <w:rPr>
          <w:rFonts w:ascii="GHEA Grapalat" w:eastAsia="Calibri" w:hAnsi="GHEA Grapalat"/>
          <w:sz w:val="20"/>
          <w:szCs w:val="20"/>
        </w:rPr>
        <w:t>մ</w:t>
      </w:r>
      <w:r w:rsidRPr="009E5F5F">
        <w:rPr>
          <w:rFonts w:ascii="GHEA Grapalat" w:eastAsia="Calibri" w:hAnsi="GHEA Grapalat"/>
          <w:sz w:val="20"/>
          <w:szCs w:val="20"/>
          <w:lang w:val="ru-RU"/>
        </w:rPr>
        <w:t>/</w:t>
      </w:r>
      <w:r w:rsidRPr="009E5F5F">
        <w:rPr>
          <w:rFonts w:ascii="GHEA Grapalat" w:eastAsia="Calibri" w:hAnsi="GHEA Grapalat"/>
          <w:sz w:val="20"/>
          <w:szCs w:val="20"/>
        </w:rPr>
        <w:t>վ</w:t>
      </w:r>
      <w:r w:rsidRPr="009E5F5F">
        <w:rPr>
          <w:rFonts w:ascii="GHEA Grapalat" w:eastAsia="Calibri" w:hAnsi="GHEA Grapalat"/>
          <w:sz w:val="20"/>
          <w:szCs w:val="20"/>
          <w:lang w:val="ru-RU"/>
        </w:rPr>
        <w:t xml:space="preserve"> (89 </w:t>
      </w:r>
      <w:r w:rsidRPr="009E5F5F">
        <w:rPr>
          <w:rFonts w:ascii="GHEA Grapalat" w:eastAsia="Calibri" w:hAnsi="GHEA Grapalat"/>
          <w:sz w:val="20"/>
          <w:szCs w:val="20"/>
        </w:rPr>
        <w:t>ֆուտ</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րոպեում</w:t>
      </w:r>
      <w:r w:rsidRPr="009E5F5F">
        <w:rPr>
          <w:rFonts w:ascii="GHEA Grapalat" w:eastAsia="Calibri" w:hAnsi="GHEA Grapalat"/>
          <w:sz w:val="20"/>
          <w:szCs w:val="20"/>
          <w:lang w:val="ru-RU"/>
        </w:rPr>
        <w:t>)</w:t>
      </w:r>
    </w:p>
    <w:p w14:paraId="21FDB54A"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lang w:val="ru-RU"/>
        </w:rPr>
      </w:pPr>
      <w:r w:rsidRPr="009E5F5F">
        <w:rPr>
          <w:rFonts w:ascii="GHEA Grapalat" w:eastAsia="Calibri" w:hAnsi="GHEA Grapalat"/>
          <w:sz w:val="20"/>
          <w:szCs w:val="20"/>
        </w:rPr>
        <w:t>Վայրէջ</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հոսք</w:t>
      </w:r>
      <w:r w:rsidRPr="009E5F5F">
        <w:rPr>
          <w:rFonts w:ascii="GHEA Grapalat" w:eastAsia="Calibri" w:hAnsi="GHEA Grapalat"/>
          <w:sz w:val="20"/>
          <w:szCs w:val="20"/>
          <w:lang w:val="ru-RU"/>
        </w:rPr>
        <w:t xml:space="preserve"> 0,30 </w:t>
      </w:r>
      <w:r w:rsidRPr="009E5F5F">
        <w:rPr>
          <w:rFonts w:ascii="GHEA Grapalat" w:eastAsia="Calibri" w:hAnsi="GHEA Grapalat"/>
          <w:sz w:val="20"/>
          <w:szCs w:val="20"/>
        </w:rPr>
        <w:t>մ</w:t>
      </w:r>
      <w:r w:rsidRPr="009E5F5F">
        <w:rPr>
          <w:rFonts w:ascii="GHEA Grapalat" w:eastAsia="Calibri" w:hAnsi="GHEA Grapalat"/>
          <w:sz w:val="20"/>
          <w:szCs w:val="20"/>
          <w:lang w:val="ru-RU"/>
        </w:rPr>
        <w:t>/</w:t>
      </w:r>
      <w:r w:rsidRPr="009E5F5F">
        <w:rPr>
          <w:rFonts w:ascii="GHEA Grapalat" w:eastAsia="Calibri" w:hAnsi="GHEA Grapalat"/>
          <w:sz w:val="20"/>
          <w:szCs w:val="20"/>
        </w:rPr>
        <w:t>վ</w:t>
      </w:r>
      <w:r w:rsidRPr="009E5F5F">
        <w:rPr>
          <w:rFonts w:ascii="GHEA Grapalat" w:eastAsia="Calibri" w:hAnsi="GHEA Grapalat"/>
          <w:sz w:val="20"/>
          <w:szCs w:val="20"/>
          <w:lang w:val="ru-RU"/>
        </w:rPr>
        <w:t xml:space="preserve"> (60 </w:t>
      </w:r>
      <w:r w:rsidRPr="009E5F5F">
        <w:rPr>
          <w:rFonts w:ascii="GHEA Grapalat" w:eastAsia="Calibri" w:hAnsi="GHEA Grapalat"/>
          <w:sz w:val="20"/>
          <w:szCs w:val="20"/>
        </w:rPr>
        <w:t>ֆուտ</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րոպեում</w:t>
      </w:r>
      <w:r w:rsidRPr="009E5F5F">
        <w:rPr>
          <w:rFonts w:ascii="GHEA Grapalat" w:eastAsia="Calibri" w:hAnsi="GHEA Grapalat"/>
          <w:sz w:val="20"/>
          <w:szCs w:val="20"/>
          <w:lang w:val="ru-RU"/>
        </w:rPr>
        <w:t>)</w:t>
      </w:r>
    </w:p>
    <w:p w14:paraId="1D20A18A"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Օդային հոսքի ծավալ</w:t>
      </w:r>
    </w:p>
    <w:p w14:paraId="07E1F3D1"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rPr>
        <w:t xml:space="preserve">ներհոսք 346 </w:t>
      </w:r>
      <w:r w:rsidRPr="009E5F5F">
        <w:rPr>
          <w:rFonts w:ascii="GHEA Grapalat" w:eastAsia="Calibri" w:hAnsi="GHEA Grapalat"/>
          <w:sz w:val="20"/>
          <w:szCs w:val="20"/>
          <w:lang w:val="ru-RU"/>
        </w:rPr>
        <w:t>սմ</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ժամում</w:t>
      </w:r>
      <w:r w:rsidRPr="009E5F5F">
        <w:rPr>
          <w:rFonts w:ascii="GHEA Grapalat" w:eastAsia="Calibri" w:hAnsi="GHEA Grapalat"/>
          <w:sz w:val="20"/>
          <w:szCs w:val="20"/>
        </w:rPr>
        <w:t xml:space="preserve"> (204 </w:t>
      </w:r>
      <w:r w:rsidRPr="009E5F5F">
        <w:rPr>
          <w:rFonts w:ascii="GHEA Grapalat" w:eastAsia="Calibri" w:hAnsi="GHEA Grapalat"/>
          <w:sz w:val="20"/>
          <w:szCs w:val="20"/>
          <w:lang w:val="ru-RU"/>
        </w:rPr>
        <w:t>խորանարդ</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ֆուտ</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րոպեում</w:t>
      </w:r>
      <w:r w:rsidRPr="009E5F5F">
        <w:rPr>
          <w:rFonts w:ascii="GHEA Grapalat" w:eastAsia="Calibri" w:hAnsi="GHEA Grapalat"/>
          <w:sz w:val="20"/>
          <w:szCs w:val="20"/>
        </w:rPr>
        <w:t>)</w:t>
      </w:r>
    </w:p>
    <w:p w14:paraId="025353C0"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lang w:val="ru-RU"/>
        </w:rPr>
        <w:t>Վայրէջ</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հոսք</w:t>
      </w:r>
      <w:r w:rsidRPr="009E5F5F">
        <w:rPr>
          <w:rFonts w:ascii="GHEA Grapalat" w:eastAsia="Calibri" w:hAnsi="GHEA Grapalat"/>
          <w:sz w:val="20"/>
          <w:szCs w:val="20"/>
        </w:rPr>
        <w:t xml:space="preserve"> 764 </w:t>
      </w:r>
      <w:r w:rsidRPr="009E5F5F">
        <w:rPr>
          <w:rFonts w:ascii="GHEA Grapalat" w:eastAsia="Calibri" w:hAnsi="GHEA Grapalat"/>
          <w:sz w:val="20"/>
          <w:szCs w:val="20"/>
          <w:lang w:val="ru-RU"/>
        </w:rPr>
        <w:t>սմ</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ժամում</w:t>
      </w:r>
      <w:r w:rsidRPr="009E5F5F">
        <w:rPr>
          <w:rFonts w:ascii="GHEA Grapalat" w:eastAsia="Calibri" w:hAnsi="GHEA Grapalat"/>
          <w:sz w:val="20"/>
          <w:szCs w:val="20"/>
        </w:rPr>
        <w:t xml:space="preserve"> (449 </w:t>
      </w:r>
      <w:r w:rsidRPr="009E5F5F">
        <w:rPr>
          <w:rFonts w:ascii="GHEA Grapalat" w:eastAsia="Calibri" w:hAnsi="GHEA Grapalat"/>
          <w:sz w:val="20"/>
          <w:szCs w:val="20"/>
          <w:lang w:val="ru-RU"/>
        </w:rPr>
        <w:t>խորանարդ</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ֆուտ</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րոպեում</w:t>
      </w:r>
      <w:r w:rsidRPr="009E5F5F">
        <w:rPr>
          <w:rFonts w:ascii="GHEA Grapalat" w:eastAsia="Calibri" w:hAnsi="GHEA Grapalat"/>
          <w:sz w:val="20"/>
          <w:szCs w:val="20"/>
        </w:rPr>
        <w:t>)</w:t>
      </w:r>
    </w:p>
    <w:p w14:paraId="51C0906A"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lang w:val="ru-RU"/>
        </w:rPr>
        <w:t>արտանետում</w:t>
      </w:r>
      <w:r w:rsidRPr="009E5F5F">
        <w:rPr>
          <w:rFonts w:ascii="GHEA Grapalat" w:eastAsia="Calibri" w:hAnsi="GHEA Grapalat"/>
          <w:sz w:val="20"/>
          <w:szCs w:val="20"/>
        </w:rPr>
        <w:t xml:space="preserve"> 346 </w:t>
      </w:r>
      <w:r w:rsidRPr="009E5F5F">
        <w:rPr>
          <w:rFonts w:ascii="GHEA Grapalat" w:eastAsia="Calibri" w:hAnsi="GHEA Grapalat"/>
          <w:sz w:val="20"/>
          <w:szCs w:val="20"/>
          <w:lang w:val="ru-RU"/>
        </w:rPr>
        <w:t>սմ</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ժամում</w:t>
      </w:r>
      <w:r w:rsidRPr="009E5F5F">
        <w:rPr>
          <w:rFonts w:ascii="GHEA Grapalat" w:eastAsia="Calibri" w:hAnsi="GHEA Grapalat"/>
          <w:sz w:val="20"/>
          <w:szCs w:val="20"/>
        </w:rPr>
        <w:t xml:space="preserve"> (204 </w:t>
      </w:r>
      <w:r w:rsidRPr="009E5F5F">
        <w:rPr>
          <w:rFonts w:ascii="GHEA Grapalat" w:eastAsia="Calibri" w:hAnsi="GHEA Grapalat"/>
          <w:sz w:val="20"/>
          <w:szCs w:val="20"/>
          <w:lang w:val="ru-RU"/>
        </w:rPr>
        <w:t>խորանարդ</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ֆուտ</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րոպեում</w:t>
      </w:r>
      <w:r w:rsidRPr="009E5F5F">
        <w:rPr>
          <w:rFonts w:ascii="GHEA Grapalat" w:eastAsia="Calibri" w:hAnsi="GHEA Grapalat"/>
          <w:sz w:val="20"/>
          <w:szCs w:val="20"/>
        </w:rPr>
        <w:t>)</w:t>
      </w:r>
    </w:p>
    <w:p w14:paraId="63711E08"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 xml:space="preserve">Ֆիլտրի էֆեկտիվություն (%) </w:t>
      </w:r>
    </w:p>
    <w:p w14:paraId="0599FC7D"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rPr>
        <w:t>0,1-</w:t>
      </w:r>
      <w:r w:rsidRPr="009E5F5F">
        <w:rPr>
          <w:rFonts w:ascii="GHEA Grapalat" w:eastAsia="Calibri" w:hAnsi="GHEA Grapalat"/>
          <w:sz w:val="20"/>
          <w:szCs w:val="20"/>
          <w:lang w:val="ru-RU"/>
        </w:rPr>
        <w:t>ից</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մինչև</w:t>
      </w:r>
      <w:r w:rsidRPr="009E5F5F">
        <w:rPr>
          <w:rFonts w:ascii="GHEA Grapalat" w:eastAsia="Calibri" w:hAnsi="GHEA Grapalat"/>
          <w:sz w:val="20"/>
          <w:szCs w:val="20"/>
        </w:rPr>
        <w:t xml:space="preserve"> 0,3 </w:t>
      </w:r>
      <w:r w:rsidRPr="009E5F5F">
        <w:rPr>
          <w:rFonts w:ascii="GHEA Grapalat" w:eastAsia="Calibri" w:hAnsi="GHEA Grapalat"/>
          <w:sz w:val="20"/>
          <w:szCs w:val="20"/>
          <w:lang w:val="ru-RU"/>
        </w:rPr>
        <w:t>մկմ</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չափի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դեպքում</w:t>
      </w:r>
      <w:r w:rsidRPr="009E5F5F">
        <w:rPr>
          <w:rFonts w:ascii="GHEA Grapalat" w:eastAsia="Calibri" w:hAnsi="GHEA Grapalat"/>
          <w:sz w:val="20"/>
          <w:szCs w:val="20"/>
        </w:rPr>
        <w:t xml:space="preserve"> &gt;99,999%, ULPA </w:t>
      </w:r>
      <w:r w:rsidRPr="009E5F5F">
        <w:rPr>
          <w:rFonts w:ascii="GHEA Grapalat" w:eastAsia="Calibri" w:hAnsi="GHEA Grapalat"/>
          <w:sz w:val="20"/>
          <w:szCs w:val="20"/>
          <w:lang w:val="ru-RU"/>
        </w:rPr>
        <w:t>համաձայն</w:t>
      </w:r>
      <w:r w:rsidRPr="009E5F5F">
        <w:rPr>
          <w:rFonts w:ascii="GHEA Grapalat" w:eastAsia="Calibri" w:hAnsi="GHEA Grapalat"/>
          <w:sz w:val="20"/>
          <w:szCs w:val="20"/>
        </w:rPr>
        <w:t xml:space="preserve"> IEST-RP-CC001.3 </w:t>
      </w:r>
      <w:r w:rsidRPr="009E5F5F">
        <w:rPr>
          <w:rFonts w:ascii="GHEA Grapalat" w:eastAsia="Calibri" w:hAnsi="GHEA Grapalat"/>
          <w:sz w:val="20"/>
          <w:szCs w:val="20"/>
          <w:lang w:val="ru-RU"/>
        </w:rPr>
        <w:t>ԱՄՆ</w:t>
      </w:r>
      <w:r w:rsidRPr="009E5F5F">
        <w:rPr>
          <w:rFonts w:ascii="GHEA Grapalat" w:eastAsia="Calibri" w:hAnsi="GHEA Grapalat"/>
          <w:sz w:val="20"/>
          <w:szCs w:val="20"/>
        </w:rPr>
        <w:t xml:space="preserve"> &gt;99,999%  MPPS-</w:t>
      </w:r>
      <w:r w:rsidRPr="009E5F5F">
        <w:rPr>
          <w:rFonts w:ascii="GHEA Grapalat" w:eastAsia="Calibri" w:hAnsi="GHEA Grapalat"/>
          <w:sz w:val="20"/>
          <w:szCs w:val="20"/>
          <w:lang w:val="ru-RU"/>
        </w:rPr>
        <w:t>ի</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դեպքում</w:t>
      </w:r>
      <w:r w:rsidRPr="009E5F5F">
        <w:rPr>
          <w:rFonts w:ascii="GHEA Grapalat" w:eastAsia="Calibri" w:hAnsi="GHEA Grapalat"/>
          <w:sz w:val="20"/>
          <w:szCs w:val="20"/>
        </w:rPr>
        <w:t xml:space="preserve">, H14 </w:t>
      </w:r>
      <w:r w:rsidRPr="009E5F5F">
        <w:rPr>
          <w:rFonts w:ascii="GHEA Grapalat" w:eastAsia="Calibri" w:hAnsi="GHEA Grapalat"/>
          <w:sz w:val="20"/>
          <w:szCs w:val="20"/>
          <w:lang w:val="ru-RU"/>
        </w:rPr>
        <w:t>համաձայն</w:t>
      </w:r>
      <w:r w:rsidRPr="009E5F5F">
        <w:rPr>
          <w:rFonts w:ascii="GHEA Grapalat" w:eastAsia="Calibri" w:hAnsi="GHEA Grapalat"/>
          <w:sz w:val="20"/>
          <w:szCs w:val="20"/>
        </w:rPr>
        <w:t xml:space="preserve"> EN 1822 EU</w:t>
      </w:r>
    </w:p>
    <w:p w14:paraId="7F780A3E"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Ձայնի ճառագայթում (IEST-RP-CC002.2)*: 60 դբա / EN: 57 դբա</w:t>
      </w:r>
    </w:p>
    <w:p w14:paraId="3B2DEDA0"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Լյումինեսցենտ լամպի պայծառություն 1118 լյուքս (104 ֆուտ-մոմեր)</w:t>
      </w:r>
    </w:p>
    <w:p w14:paraId="6C01EBC3"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Պահարանի կառուցվածք</w:t>
      </w:r>
    </w:p>
    <w:p w14:paraId="20BE9379"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rPr>
        <w:t>հիմնական իրան՝ Պողպատ EG հաստությունը 1,2 մմ  (0,05 դույմ) / 18 տրամաչափի՝ IsocideTM՝ տեսակի փոշիաձև ծածկույթով էպոքսիդ-պոլիեթերային պատրաստված վառարանում</w:t>
      </w:r>
    </w:p>
    <w:p w14:paraId="4A2C578E"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rPr>
        <w:lastRenderedPageBreak/>
        <w:t>Աշխատանքային գոտի՝ Սերիա E: Բազմակոմպոնենտ աշխատանքային սկուտեղ, հաստությունը 1,5 մմ (0,06 դույմ) / 16, չժանգոտող պողպատ 304, ապակե կողմնային պատով</w:t>
      </w:r>
    </w:p>
    <w:p w14:paraId="2227D12F"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rPr>
        <w:t>Սերիա S: Ամբողջական աշխատանքային վաք հաստությունը 1,5 մմ (0,06 դույմ) / 16, չժանգոտող պողպատ 304, չժանգոտող պողպատից կողմնային պատով.</w:t>
      </w:r>
    </w:p>
    <w:p w14:paraId="6C90AF72" w14:textId="77777777" w:rsidR="009E5F5F" w:rsidRPr="009E5F5F" w:rsidRDefault="009E5F5F" w:rsidP="009E5F5F">
      <w:pPr>
        <w:rPr>
          <w:rFonts w:ascii="GHEA Grapalat" w:eastAsia="Calibri" w:hAnsi="GHEA Grapalat"/>
          <w:sz w:val="20"/>
          <w:szCs w:val="20"/>
        </w:rPr>
      </w:pPr>
      <w:r w:rsidRPr="009E5F5F">
        <w:rPr>
          <w:rFonts w:ascii="GHEA Grapalat" w:eastAsia="Calibri" w:hAnsi="GHEA Grapalat"/>
          <w:sz w:val="20"/>
          <w:szCs w:val="20"/>
        </w:rPr>
        <w:t>Էլեկտրականություն</w:t>
      </w:r>
    </w:p>
    <w:p w14:paraId="05A78B2C"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rPr>
      </w:pPr>
      <w:r w:rsidRPr="009E5F5F">
        <w:rPr>
          <w:rFonts w:ascii="GHEA Grapalat" w:eastAsia="Calibri" w:hAnsi="GHEA Grapalat"/>
          <w:sz w:val="20"/>
          <w:szCs w:val="20"/>
          <w:lang w:val="ru-RU"/>
        </w:rPr>
        <w:t>Առավելագույն</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հզորություն</w:t>
      </w:r>
      <w:r w:rsidRPr="009E5F5F">
        <w:rPr>
          <w:rFonts w:ascii="GHEA Grapalat" w:eastAsia="Calibri" w:hAnsi="GHEA Grapalat"/>
          <w:sz w:val="20"/>
          <w:szCs w:val="20"/>
        </w:rPr>
        <w:t>/</w:t>
      </w:r>
      <w:r w:rsidRPr="009E5F5F">
        <w:rPr>
          <w:rFonts w:ascii="GHEA Grapalat" w:eastAsia="Calibri" w:hAnsi="GHEA Grapalat"/>
          <w:sz w:val="20"/>
          <w:szCs w:val="20"/>
          <w:lang w:val="ru-RU"/>
        </w:rPr>
        <w:t>օգտագործվող</w:t>
      </w:r>
      <w:r w:rsidRPr="009E5F5F">
        <w:rPr>
          <w:rFonts w:ascii="GHEA Grapalat" w:eastAsia="Calibri" w:hAnsi="GHEA Grapalat"/>
          <w:sz w:val="20"/>
          <w:szCs w:val="20"/>
        </w:rPr>
        <w:t xml:space="preserve"> </w:t>
      </w:r>
      <w:r w:rsidRPr="009E5F5F">
        <w:rPr>
          <w:rFonts w:ascii="GHEA Grapalat" w:eastAsia="Calibri" w:hAnsi="GHEA Grapalat"/>
          <w:sz w:val="20"/>
          <w:szCs w:val="20"/>
          <w:lang w:val="ru-RU"/>
        </w:rPr>
        <w:t>հոսանք</w:t>
      </w:r>
      <w:r w:rsidRPr="009E5F5F">
        <w:rPr>
          <w:rFonts w:ascii="GHEA Grapalat" w:eastAsia="Calibri" w:hAnsi="GHEA Grapalat"/>
          <w:sz w:val="20"/>
          <w:szCs w:val="20"/>
        </w:rPr>
        <w:t xml:space="preserve"> 360 Վտ / 2 Ա</w:t>
      </w:r>
    </w:p>
    <w:p w14:paraId="0792D9E6"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lang w:val="ru-RU"/>
        </w:rPr>
      </w:pPr>
      <w:r w:rsidRPr="009E5F5F">
        <w:rPr>
          <w:rFonts w:ascii="GHEA Grapalat" w:eastAsia="Calibri" w:hAnsi="GHEA Grapalat"/>
          <w:sz w:val="20"/>
          <w:szCs w:val="20"/>
          <w:lang w:val="ru-RU"/>
        </w:rPr>
        <w:t>Օգտագործվող նոմինալ հզորություն</w:t>
      </w:r>
      <w:r w:rsidRPr="009E5F5F">
        <w:rPr>
          <w:rFonts w:ascii="GHEA Grapalat" w:eastAsia="Calibri" w:hAnsi="GHEA Grapalat"/>
          <w:sz w:val="20"/>
          <w:szCs w:val="20"/>
        </w:rPr>
        <w:t xml:space="preserve"> 308 Վտ</w:t>
      </w:r>
    </w:p>
    <w:p w14:paraId="27BE07E6"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lang w:val="ru-RU"/>
        </w:rPr>
      </w:pPr>
      <w:r w:rsidRPr="009E5F5F">
        <w:rPr>
          <w:rFonts w:ascii="GHEA Grapalat" w:eastAsia="Calibri" w:hAnsi="GHEA Grapalat"/>
          <w:sz w:val="20"/>
          <w:szCs w:val="20"/>
          <w:lang w:val="ru-RU"/>
        </w:rPr>
        <w:t>Ելքի ուժեղացուցիչի ապահովիչ</w:t>
      </w:r>
      <w:r w:rsidRPr="009E5F5F">
        <w:rPr>
          <w:rFonts w:ascii="GHEA Grapalat" w:eastAsia="Calibri" w:hAnsi="GHEA Grapalat"/>
          <w:sz w:val="20"/>
          <w:szCs w:val="20"/>
        </w:rPr>
        <w:t xml:space="preserve"> 5 Ա</w:t>
      </w:r>
    </w:p>
    <w:p w14:paraId="4041D700"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lang w:val="ru-RU"/>
        </w:rPr>
      </w:pPr>
      <w:r w:rsidRPr="009E5F5F">
        <w:rPr>
          <w:rFonts w:ascii="GHEA Grapalat" w:eastAsia="Calibri" w:hAnsi="GHEA Grapalat"/>
          <w:sz w:val="20"/>
          <w:szCs w:val="20"/>
          <w:lang w:val="ru-RU"/>
        </w:rPr>
        <w:t>Լրիվ ծանրաբեռնվածության հոսանք</w:t>
      </w:r>
      <w:r w:rsidRPr="009E5F5F">
        <w:rPr>
          <w:rFonts w:ascii="GHEA Grapalat" w:eastAsia="Calibri" w:hAnsi="GHEA Grapalat"/>
          <w:sz w:val="20"/>
          <w:szCs w:val="20"/>
        </w:rPr>
        <w:t xml:space="preserve"> 7 Ա</w:t>
      </w:r>
    </w:p>
    <w:p w14:paraId="38E1E9AD" w14:textId="77777777" w:rsidR="009E5F5F" w:rsidRPr="009E5F5F" w:rsidRDefault="009E5F5F" w:rsidP="00A06153">
      <w:pPr>
        <w:numPr>
          <w:ilvl w:val="0"/>
          <w:numId w:val="16"/>
        </w:numPr>
        <w:spacing w:after="160" w:line="259" w:lineRule="auto"/>
        <w:contextualSpacing/>
        <w:rPr>
          <w:rFonts w:ascii="GHEA Grapalat" w:eastAsia="Calibri" w:hAnsi="GHEA Grapalat"/>
          <w:sz w:val="20"/>
          <w:szCs w:val="20"/>
          <w:lang w:val="ru-RU"/>
        </w:rPr>
      </w:pPr>
      <w:r w:rsidRPr="009E5F5F">
        <w:rPr>
          <w:rFonts w:ascii="GHEA Grapalat" w:eastAsia="Calibri" w:hAnsi="GHEA Grapalat"/>
          <w:sz w:val="20"/>
          <w:szCs w:val="20"/>
          <w:lang w:val="ru-RU"/>
        </w:rPr>
        <w:t>БТЕ/ժամ</w:t>
      </w:r>
      <w:r w:rsidRPr="009E5F5F">
        <w:rPr>
          <w:rFonts w:ascii="GHEA Grapalat" w:eastAsia="Calibri" w:hAnsi="GHEA Grapalat"/>
          <w:sz w:val="20"/>
          <w:szCs w:val="20"/>
        </w:rPr>
        <w:t xml:space="preserve"> -  874/1177</w:t>
      </w:r>
    </w:p>
    <w:p w14:paraId="4DCE610C" w14:textId="77777777" w:rsidR="009E5F5F" w:rsidRPr="009E5F5F" w:rsidRDefault="009E5F5F" w:rsidP="009E5F5F">
      <w:pPr>
        <w:rPr>
          <w:rFonts w:ascii="GHEA Grapalat" w:eastAsia="Calibri" w:hAnsi="GHEA Grapalat"/>
          <w:sz w:val="20"/>
          <w:szCs w:val="20"/>
          <w:lang w:val="ru-RU"/>
        </w:rPr>
      </w:pPr>
      <w:r w:rsidRPr="009E5F5F">
        <w:rPr>
          <w:rFonts w:ascii="GHEA Grapalat" w:eastAsia="Calibri" w:hAnsi="GHEA Grapalat"/>
          <w:sz w:val="20"/>
          <w:szCs w:val="20"/>
        </w:rPr>
        <w:t>Նետտո քաշ 230 կգ (507,0 ֆունտ)</w:t>
      </w:r>
    </w:p>
    <w:p w14:paraId="016DE2FA" w14:textId="77777777" w:rsidR="009E5F5F" w:rsidRPr="009E5F5F" w:rsidRDefault="009E5F5F" w:rsidP="009E5F5F">
      <w:pPr>
        <w:contextualSpacing/>
        <w:rPr>
          <w:rFonts w:ascii="GHEA Grapalat" w:eastAsia="Calibri" w:hAnsi="GHEA Grapalat"/>
          <w:sz w:val="20"/>
          <w:szCs w:val="20"/>
          <w:lang w:val="ru-RU"/>
        </w:rPr>
      </w:pPr>
    </w:p>
    <w:p w14:paraId="6FA94D96" w14:textId="77777777" w:rsidR="009E5F5F" w:rsidRPr="009E5F5F" w:rsidRDefault="009E5F5F" w:rsidP="009E5F5F">
      <w:pPr>
        <w:rPr>
          <w:rFonts w:ascii="GHEA Grapalat" w:eastAsia="Calibri" w:hAnsi="GHEA Grapalat"/>
          <w:b/>
          <w:sz w:val="20"/>
          <w:szCs w:val="20"/>
          <w:lang w:val="ru-RU"/>
        </w:rPr>
      </w:pPr>
      <w:r w:rsidRPr="009E5F5F">
        <w:rPr>
          <w:rFonts w:ascii="GHEA Grapalat" w:eastAsia="Calibri" w:hAnsi="GHEA Grapalat"/>
          <w:b/>
          <w:sz w:val="20"/>
          <w:szCs w:val="20"/>
          <w:lang w:val="ru-RU"/>
        </w:rPr>
        <w:t>9.</w:t>
      </w:r>
      <w:r w:rsidRPr="009E5F5F">
        <w:rPr>
          <w:rFonts w:ascii="GHEA Grapalat" w:eastAsia="Calibri" w:hAnsi="GHEA Grapalat"/>
          <w:b/>
          <w:sz w:val="20"/>
          <w:szCs w:val="20"/>
        </w:rPr>
        <w:t>Բ</w:t>
      </w:r>
      <w:r w:rsidRPr="009E5F5F">
        <w:rPr>
          <w:rFonts w:ascii="GHEA Grapalat" w:eastAsia="Calibri" w:hAnsi="GHEA Grapalat"/>
          <w:b/>
          <w:sz w:val="20"/>
          <w:szCs w:val="20"/>
          <w:lang w:val="hy-AM"/>
        </w:rPr>
        <w:t>արձր արագությամբ ցենտրիֆուգ</w:t>
      </w:r>
      <w:r w:rsidRPr="009E5F5F">
        <w:rPr>
          <w:rFonts w:ascii="GHEA Grapalat" w:eastAsia="Calibri" w:hAnsi="GHEA Grapalat"/>
          <w:b/>
          <w:sz w:val="20"/>
          <w:szCs w:val="20"/>
          <w:lang w:val="ru-RU"/>
        </w:rPr>
        <w:t xml:space="preserve"> </w:t>
      </w:r>
      <w:r w:rsidRPr="009E5F5F">
        <w:rPr>
          <w:rFonts w:ascii="GHEA Grapalat" w:eastAsia="Calibri" w:hAnsi="GHEA Grapalat" w:cs="Calibri"/>
          <w:b/>
          <w:sz w:val="20"/>
          <w:szCs w:val="20"/>
          <w:lang w:val="ru-RU"/>
        </w:rPr>
        <w:t>(</w:t>
      </w:r>
      <w:r w:rsidRPr="009E5F5F">
        <w:rPr>
          <w:rFonts w:ascii="Calibri" w:eastAsia="Calibri" w:hAnsi="Calibri" w:cs="Calibri"/>
          <w:b/>
          <w:sz w:val="20"/>
          <w:szCs w:val="20"/>
        </w:rPr>
        <w:t>Thermo</w:t>
      </w:r>
      <w:r w:rsidRPr="009E5F5F">
        <w:rPr>
          <w:rFonts w:ascii="Calibri" w:eastAsia="Calibri" w:hAnsi="Calibri" w:cs="Calibri"/>
          <w:b/>
          <w:sz w:val="20"/>
          <w:szCs w:val="20"/>
          <w:lang w:val="ru-RU"/>
        </w:rPr>
        <w:t xml:space="preserve"> </w:t>
      </w:r>
      <w:r w:rsidRPr="009E5F5F">
        <w:rPr>
          <w:rFonts w:ascii="Calibri" w:eastAsia="Calibri" w:hAnsi="Calibri" w:cs="Calibri"/>
          <w:b/>
          <w:sz w:val="20"/>
          <w:szCs w:val="20"/>
        </w:rPr>
        <w:t>Scientific</w:t>
      </w:r>
      <w:r w:rsidRPr="009E5F5F">
        <w:rPr>
          <w:rFonts w:ascii="GHEA Grapalat" w:eastAsia="Calibri" w:hAnsi="GHEA Grapalat" w:cs="Calibri"/>
          <w:b/>
          <w:sz w:val="20"/>
          <w:szCs w:val="20"/>
          <w:lang w:val="ru-RU"/>
        </w:rPr>
        <w:t xml:space="preserve">, </w:t>
      </w:r>
      <w:r w:rsidRPr="009E5F5F">
        <w:rPr>
          <w:rFonts w:ascii="GHEA Grapalat" w:eastAsia="Calibri" w:hAnsi="GHEA Grapalat" w:cs="Calibri"/>
          <w:b/>
          <w:sz w:val="20"/>
          <w:szCs w:val="20"/>
        </w:rPr>
        <w:t>MicroCL</w:t>
      </w:r>
      <w:r w:rsidRPr="009E5F5F">
        <w:rPr>
          <w:rFonts w:ascii="GHEA Grapalat" w:eastAsia="Calibri" w:hAnsi="GHEA Grapalat" w:cs="Calibri"/>
          <w:b/>
          <w:sz w:val="20"/>
          <w:szCs w:val="20"/>
          <w:lang w:val="ru-RU"/>
        </w:rPr>
        <w:t xml:space="preserve">21, 75002450) </w:t>
      </w:r>
      <w:r w:rsidRPr="009E5F5F">
        <w:rPr>
          <w:rFonts w:ascii="GHEA Grapalat" w:eastAsia="Calibri" w:hAnsi="GHEA Grapalat"/>
          <w:b/>
          <w:sz w:val="20"/>
          <w:szCs w:val="20"/>
          <w:lang w:val="ru-RU"/>
        </w:rPr>
        <w:t>(</w:t>
      </w:r>
      <w:r w:rsidRPr="009E5F5F">
        <w:rPr>
          <w:rFonts w:ascii="GHEA Grapalat" w:eastAsia="Calibri" w:hAnsi="GHEA Grapalat"/>
          <w:b/>
          <w:sz w:val="20"/>
          <w:szCs w:val="20"/>
        </w:rPr>
        <w:t>քանակը</w:t>
      </w:r>
      <w:r w:rsidRPr="009E5F5F">
        <w:rPr>
          <w:rFonts w:ascii="GHEA Grapalat" w:eastAsia="Calibri" w:hAnsi="GHEA Grapalat"/>
          <w:b/>
          <w:sz w:val="20"/>
          <w:szCs w:val="20"/>
          <w:lang w:val="ru-RU"/>
        </w:rPr>
        <w:t xml:space="preserve"> 1 </w:t>
      </w:r>
      <w:r w:rsidRPr="009E5F5F">
        <w:rPr>
          <w:rFonts w:ascii="GHEA Grapalat" w:eastAsia="Calibri" w:hAnsi="GHEA Grapalat"/>
          <w:b/>
          <w:sz w:val="20"/>
          <w:szCs w:val="20"/>
        </w:rPr>
        <w:t>հատ</w:t>
      </w:r>
      <w:r w:rsidRPr="009E5F5F">
        <w:rPr>
          <w:rFonts w:ascii="GHEA Grapalat" w:eastAsia="Calibri" w:hAnsi="GHEA Grapalat"/>
          <w:b/>
          <w:sz w:val="20"/>
          <w:szCs w:val="20"/>
          <w:lang w:val="ru-RU"/>
        </w:rPr>
        <w:t>)</w:t>
      </w:r>
    </w:p>
    <w:p w14:paraId="4D12593F" w14:textId="77777777" w:rsidR="009E5F5F" w:rsidRPr="009E5F5F" w:rsidRDefault="009E5F5F" w:rsidP="009E5F5F">
      <w:pPr>
        <w:rPr>
          <w:rFonts w:ascii="GHEA Grapalat" w:eastAsia="Calibri" w:hAnsi="GHEA Grapalat"/>
          <w:sz w:val="20"/>
          <w:szCs w:val="20"/>
          <w:lang w:val="ru-RU"/>
        </w:rPr>
      </w:pPr>
      <w:r w:rsidRPr="009E5F5F">
        <w:rPr>
          <w:rFonts w:ascii="GHEA Grapalat" w:hAnsi="GHEA Grapalat"/>
          <w:sz w:val="20"/>
          <w:szCs w:val="20"/>
        </w:rPr>
        <w:t>Առավելագույն</w:t>
      </w:r>
      <w:r w:rsidRPr="009E5F5F">
        <w:rPr>
          <w:rFonts w:ascii="GHEA Grapalat" w:hAnsi="GHEA Grapalat"/>
          <w:sz w:val="20"/>
          <w:szCs w:val="20"/>
          <w:lang w:val="ru-RU"/>
        </w:rPr>
        <w:t xml:space="preserve"> </w:t>
      </w:r>
      <w:r w:rsidRPr="009E5F5F">
        <w:rPr>
          <w:rFonts w:ascii="GHEA Grapalat" w:hAnsi="GHEA Grapalat"/>
          <w:sz w:val="20"/>
          <w:szCs w:val="20"/>
        </w:rPr>
        <w:t>RCF</w:t>
      </w:r>
      <w:r w:rsidRPr="009E5F5F">
        <w:rPr>
          <w:rFonts w:ascii="GHEA Grapalat" w:hAnsi="GHEA Grapalat"/>
          <w:sz w:val="20"/>
          <w:szCs w:val="20"/>
          <w:lang w:val="ru-RU"/>
        </w:rPr>
        <w:t xml:space="preserve"> (</w:t>
      </w:r>
      <w:r w:rsidRPr="009E5F5F">
        <w:rPr>
          <w:rFonts w:ascii="GHEA Grapalat" w:hAnsi="GHEA Grapalat"/>
          <w:sz w:val="20"/>
          <w:szCs w:val="20"/>
        </w:rPr>
        <w:t>x</w:t>
      </w:r>
      <w:r w:rsidRPr="009E5F5F">
        <w:rPr>
          <w:rFonts w:ascii="GHEA Grapalat" w:hAnsi="GHEA Grapalat"/>
          <w:sz w:val="20"/>
          <w:szCs w:val="20"/>
          <w:lang w:val="ru-RU"/>
        </w:rPr>
        <w:t xml:space="preserve"> </w:t>
      </w:r>
      <w:r w:rsidRPr="009E5F5F">
        <w:rPr>
          <w:rFonts w:ascii="GHEA Grapalat" w:hAnsi="GHEA Grapalat"/>
          <w:sz w:val="20"/>
          <w:szCs w:val="20"/>
        </w:rPr>
        <w:t>g</w:t>
      </w:r>
      <w:r w:rsidRPr="009E5F5F">
        <w:rPr>
          <w:rFonts w:ascii="GHEA Grapalat" w:hAnsi="GHEA Grapalat"/>
          <w:sz w:val="20"/>
          <w:szCs w:val="20"/>
          <w:lang w:val="ru-RU"/>
        </w:rPr>
        <w:t>)  21.000</w:t>
      </w:r>
    </w:p>
    <w:p w14:paraId="53F69E87" w14:textId="77777777" w:rsidR="009E5F5F" w:rsidRPr="009E5F5F" w:rsidRDefault="009E5F5F" w:rsidP="009E5F5F">
      <w:pPr>
        <w:rPr>
          <w:rFonts w:ascii="GHEA Grapalat" w:eastAsia="Calibri" w:hAnsi="GHEA Grapalat"/>
          <w:sz w:val="20"/>
          <w:szCs w:val="20"/>
          <w:lang w:val="ru-RU"/>
        </w:rPr>
      </w:pPr>
      <w:r w:rsidRPr="009E5F5F">
        <w:rPr>
          <w:rFonts w:ascii="GHEA Grapalat" w:hAnsi="GHEA Grapalat"/>
          <w:sz w:val="20"/>
          <w:szCs w:val="20"/>
        </w:rPr>
        <w:t>Ռոտորի</w:t>
      </w:r>
      <w:r w:rsidRPr="009E5F5F">
        <w:rPr>
          <w:rFonts w:ascii="GHEA Grapalat" w:hAnsi="GHEA Grapalat"/>
          <w:sz w:val="20"/>
          <w:szCs w:val="20"/>
          <w:lang w:val="ru-RU"/>
        </w:rPr>
        <w:t xml:space="preserve"> </w:t>
      </w:r>
      <w:r w:rsidRPr="009E5F5F">
        <w:rPr>
          <w:rFonts w:ascii="GHEA Grapalat" w:hAnsi="GHEA Grapalat"/>
          <w:sz w:val="20"/>
          <w:szCs w:val="20"/>
        </w:rPr>
        <w:t>պտտման</w:t>
      </w:r>
      <w:r w:rsidRPr="009E5F5F">
        <w:rPr>
          <w:rFonts w:ascii="GHEA Grapalat" w:hAnsi="GHEA Grapalat"/>
          <w:sz w:val="20"/>
          <w:szCs w:val="20"/>
          <w:lang w:val="ru-RU"/>
        </w:rPr>
        <w:t xml:space="preserve"> </w:t>
      </w:r>
      <w:r w:rsidRPr="009E5F5F">
        <w:rPr>
          <w:rFonts w:ascii="GHEA Grapalat" w:hAnsi="GHEA Grapalat"/>
          <w:sz w:val="20"/>
          <w:szCs w:val="20"/>
        </w:rPr>
        <w:t>առավելագույն</w:t>
      </w:r>
      <w:r w:rsidRPr="009E5F5F">
        <w:rPr>
          <w:rFonts w:ascii="GHEA Grapalat" w:hAnsi="GHEA Grapalat"/>
          <w:sz w:val="20"/>
          <w:szCs w:val="20"/>
          <w:lang w:val="ru-RU"/>
        </w:rPr>
        <w:t xml:space="preserve"> </w:t>
      </w:r>
      <w:r w:rsidRPr="009E5F5F">
        <w:rPr>
          <w:rFonts w:ascii="GHEA Grapalat" w:hAnsi="GHEA Grapalat"/>
          <w:sz w:val="20"/>
          <w:szCs w:val="20"/>
        </w:rPr>
        <w:t>արագություն</w:t>
      </w:r>
      <w:r w:rsidRPr="009E5F5F">
        <w:rPr>
          <w:rFonts w:ascii="GHEA Grapalat" w:hAnsi="GHEA Grapalat"/>
          <w:sz w:val="20"/>
          <w:szCs w:val="20"/>
          <w:lang w:val="ru-RU"/>
        </w:rPr>
        <w:t xml:space="preserve">, </w:t>
      </w:r>
      <w:r w:rsidRPr="009E5F5F">
        <w:rPr>
          <w:rFonts w:ascii="GHEA Grapalat" w:hAnsi="GHEA Grapalat"/>
          <w:sz w:val="20"/>
          <w:szCs w:val="20"/>
        </w:rPr>
        <w:t>պտ</w:t>
      </w:r>
      <w:r w:rsidRPr="009E5F5F">
        <w:rPr>
          <w:rFonts w:ascii="GHEA Grapalat" w:hAnsi="GHEA Grapalat"/>
          <w:sz w:val="20"/>
          <w:szCs w:val="20"/>
          <w:lang w:val="ru-RU"/>
        </w:rPr>
        <w:t>/</w:t>
      </w:r>
      <w:r w:rsidRPr="009E5F5F">
        <w:rPr>
          <w:rFonts w:ascii="GHEA Grapalat" w:hAnsi="GHEA Grapalat"/>
          <w:sz w:val="20"/>
          <w:szCs w:val="20"/>
        </w:rPr>
        <w:t>րոպե</w:t>
      </w:r>
      <w:r w:rsidRPr="009E5F5F">
        <w:rPr>
          <w:rFonts w:ascii="GHEA Grapalat" w:hAnsi="GHEA Grapalat"/>
          <w:sz w:val="20"/>
          <w:szCs w:val="20"/>
          <w:lang w:val="ru-RU"/>
        </w:rPr>
        <w:t xml:space="preserve"> 14.800</w:t>
      </w:r>
    </w:p>
    <w:p w14:paraId="372C7650" w14:textId="77777777" w:rsidR="009E5F5F" w:rsidRPr="009E5F5F" w:rsidRDefault="009E5F5F" w:rsidP="009E5F5F">
      <w:pPr>
        <w:rPr>
          <w:rFonts w:ascii="GHEA Grapalat" w:hAnsi="GHEA Grapalat"/>
          <w:sz w:val="20"/>
          <w:szCs w:val="20"/>
          <w:lang w:val="ru-RU"/>
        </w:rPr>
      </w:pPr>
      <w:r w:rsidRPr="009E5F5F">
        <w:rPr>
          <w:rFonts w:ascii="GHEA Grapalat" w:hAnsi="GHEA Grapalat"/>
          <w:sz w:val="20"/>
          <w:szCs w:val="20"/>
        </w:rPr>
        <w:t>Աղմուկի</w:t>
      </w:r>
      <w:r w:rsidRPr="009E5F5F">
        <w:rPr>
          <w:rFonts w:ascii="GHEA Grapalat" w:hAnsi="GHEA Grapalat"/>
          <w:sz w:val="20"/>
          <w:szCs w:val="20"/>
          <w:lang w:val="ru-RU"/>
        </w:rPr>
        <w:t xml:space="preserve"> </w:t>
      </w:r>
      <w:r w:rsidRPr="009E5F5F">
        <w:rPr>
          <w:rFonts w:ascii="GHEA Grapalat" w:hAnsi="GHEA Grapalat"/>
          <w:sz w:val="20"/>
          <w:szCs w:val="20"/>
        </w:rPr>
        <w:t>մակարդակ</w:t>
      </w:r>
      <w:r w:rsidRPr="009E5F5F">
        <w:rPr>
          <w:rFonts w:ascii="GHEA Grapalat" w:hAnsi="GHEA Grapalat"/>
          <w:sz w:val="20"/>
          <w:szCs w:val="20"/>
          <w:lang w:val="ru-RU"/>
        </w:rPr>
        <w:t xml:space="preserve">, </w:t>
      </w:r>
      <w:r w:rsidRPr="009E5F5F">
        <w:rPr>
          <w:rFonts w:ascii="GHEA Grapalat" w:hAnsi="GHEA Grapalat"/>
          <w:sz w:val="20"/>
          <w:szCs w:val="20"/>
        </w:rPr>
        <w:t>Դբ</w:t>
      </w:r>
      <w:r w:rsidRPr="009E5F5F">
        <w:rPr>
          <w:rFonts w:ascii="GHEA Grapalat" w:hAnsi="GHEA Grapalat"/>
          <w:sz w:val="20"/>
          <w:szCs w:val="20"/>
          <w:lang w:val="ru-RU"/>
        </w:rPr>
        <w:t xml:space="preserve"> &lt;56/&lt;50</w:t>
      </w:r>
    </w:p>
    <w:p w14:paraId="3FC3A9AA" w14:textId="77777777" w:rsidR="009E5F5F" w:rsidRPr="009E5F5F" w:rsidRDefault="009E5F5F" w:rsidP="009E5F5F">
      <w:pPr>
        <w:rPr>
          <w:rFonts w:ascii="GHEA Grapalat" w:hAnsi="GHEA Grapalat"/>
          <w:sz w:val="20"/>
          <w:szCs w:val="20"/>
          <w:lang w:val="ru-RU"/>
        </w:rPr>
      </w:pPr>
      <w:r w:rsidRPr="009E5F5F">
        <w:rPr>
          <w:rFonts w:ascii="GHEA Grapalat" w:hAnsi="GHEA Grapalat"/>
          <w:sz w:val="20"/>
          <w:szCs w:val="20"/>
        </w:rPr>
        <w:t>Թայմերի</w:t>
      </w:r>
      <w:r w:rsidRPr="009E5F5F">
        <w:rPr>
          <w:rFonts w:ascii="GHEA Grapalat" w:hAnsi="GHEA Grapalat"/>
          <w:sz w:val="20"/>
          <w:szCs w:val="20"/>
          <w:lang w:val="ru-RU"/>
        </w:rPr>
        <w:t xml:space="preserve"> </w:t>
      </w:r>
      <w:r w:rsidRPr="009E5F5F">
        <w:rPr>
          <w:rFonts w:ascii="GHEA Grapalat" w:hAnsi="GHEA Grapalat"/>
          <w:sz w:val="20"/>
          <w:szCs w:val="20"/>
        </w:rPr>
        <w:t>կարգավորումների</w:t>
      </w:r>
      <w:r w:rsidRPr="009E5F5F">
        <w:rPr>
          <w:rFonts w:ascii="GHEA Grapalat" w:hAnsi="GHEA Grapalat"/>
          <w:sz w:val="20"/>
          <w:szCs w:val="20"/>
          <w:lang w:val="ru-RU"/>
        </w:rPr>
        <w:t xml:space="preserve"> </w:t>
      </w:r>
      <w:r w:rsidRPr="009E5F5F">
        <w:rPr>
          <w:rFonts w:ascii="GHEA Grapalat" w:hAnsi="GHEA Grapalat"/>
          <w:sz w:val="20"/>
          <w:szCs w:val="20"/>
        </w:rPr>
        <w:t>դիապազոն</w:t>
      </w:r>
      <w:r w:rsidRPr="009E5F5F">
        <w:rPr>
          <w:rFonts w:ascii="GHEA Grapalat" w:hAnsi="GHEA Grapalat"/>
          <w:sz w:val="20"/>
          <w:szCs w:val="20"/>
          <w:lang w:val="ru-RU"/>
        </w:rPr>
        <w:t xml:space="preserve">, 1 – 99 1 </w:t>
      </w:r>
      <w:r w:rsidRPr="009E5F5F">
        <w:rPr>
          <w:rFonts w:ascii="GHEA Grapalat" w:hAnsi="GHEA Grapalat"/>
          <w:sz w:val="20"/>
          <w:szCs w:val="20"/>
        </w:rPr>
        <w:t>րոպե</w:t>
      </w:r>
      <w:r w:rsidRPr="009E5F5F">
        <w:rPr>
          <w:rFonts w:ascii="GHEA Grapalat" w:hAnsi="GHEA Grapalat"/>
          <w:sz w:val="20"/>
          <w:szCs w:val="20"/>
          <w:lang w:val="ru-RU"/>
        </w:rPr>
        <w:t xml:space="preserve"> </w:t>
      </w:r>
      <w:r w:rsidRPr="009E5F5F">
        <w:rPr>
          <w:rFonts w:ascii="GHEA Grapalat" w:hAnsi="GHEA Grapalat"/>
          <w:sz w:val="20"/>
          <w:szCs w:val="20"/>
        </w:rPr>
        <w:t>քայլով</w:t>
      </w:r>
      <w:r w:rsidRPr="009E5F5F">
        <w:rPr>
          <w:rFonts w:ascii="GHEA Grapalat" w:hAnsi="GHEA Grapalat"/>
          <w:sz w:val="20"/>
          <w:szCs w:val="20"/>
          <w:lang w:val="ru-RU"/>
        </w:rPr>
        <w:t xml:space="preserve"> </w:t>
      </w:r>
    </w:p>
    <w:p w14:paraId="5050A6FD" w14:textId="77777777" w:rsidR="009E5F5F" w:rsidRPr="009E5F5F" w:rsidRDefault="009E5F5F" w:rsidP="009E5F5F">
      <w:pPr>
        <w:rPr>
          <w:rFonts w:ascii="GHEA Grapalat" w:hAnsi="GHEA Grapalat"/>
          <w:sz w:val="20"/>
          <w:szCs w:val="20"/>
          <w:lang w:val="ru-RU"/>
        </w:rPr>
      </w:pPr>
      <w:r w:rsidRPr="009E5F5F">
        <w:rPr>
          <w:rFonts w:ascii="GHEA Grapalat" w:hAnsi="GHEA Grapalat"/>
          <w:sz w:val="20"/>
          <w:szCs w:val="20"/>
        </w:rPr>
        <w:t>Չափսեր</w:t>
      </w:r>
      <w:r w:rsidRPr="009E5F5F">
        <w:rPr>
          <w:rFonts w:ascii="GHEA Grapalat" w:hAnsi="GHEA Grapalat"/>
          <w:sz w:val="20"/>
          <w:szCs w:val="20"/>
          <w:lang w:val="ru-RU"/>
        </w:rPr>
        <w:t xml:space="preserve"> /</w:t>
      </w:r>
      <w:r w:rsidRPr="009E5F5F">
        <w:rPr>
          <w:rFonts w:ascii="GHEA Grapalat" w:hAnsi="GHEA Grapalat"/>
          <w:sz w:val="20"/>
          <w:szCs w:val="20"/>
        </w:rPr>
        <w:t>Բ</w:t>
      </w:r>
      <w:r w:rsidRPr="009E5F5F">
        <w:rPr>
          <w:rFonts w:ascii="GHEA Grapalat" w:hAnsi="GHEA Grapalat"/>
          <w:sz w:val="20"/>
          <w:szCs w:val="20"/>
          <w:lang w:val="ru-RU"/>
        </w:rPr>
        <w:t>*</w:t>
      </w:r>
      <w:r w:rsidRPr="009E5F5F">
        <w:rPr>
          <w:rFonts w:ascii="GHEA Grapalat" w:hAnsi="GHEA Grapalat"/>
          <w:sz w:val="20"/>
          <w:szCs w:val="20"/>
        </w:rPr>
        <w:t>Լ</w:t>
      </w:r>
      <w:r w:rsidRPr="009E5F5F">
        <w:rPr>
          <w:rFonts w:ascii="GHEA Grapalat" w:hAnsi="GHEA Grapalat"/>
          <w:sz w:val="20"/>
          <w:szCs w:val="20"/>
          <w:lang w:val="ru-RU"/>
        </w:rPr>
        <w:t>*</w:t>
      </w:r>
      <w:r w:rsidRPr="009E5F5F">
        <w:rPr>
          <w:rFonts w:ascii="GHEA Grapalat" w:hAnsi="GHEA Grapalat"/>
          <w:sz w:val="20"/>
          <w:szCs w:val="20"/>
        </w:rPr>
        <w:t>Խ</w:t>
      </w:r>
      <w:r w:rsidRPr="009E5F5F">
        <w:rPr>
          <w:rFonts w:ascii="GHEA Grapalat" w:hAnsi="GHEA Grapalat"/>
          <w:sz w:val="20"/>
          <w:szCs w:val="20"/>
          <w:lang w:val="ru-RU"/>
        </w:rPr>
        <w:t xml:space="preserve">/, </w:t>
      </w:r>
      <w:r w:rsidRPr="009E5F5F">
        <w:rPr>
          <w:rFonts w:ascii="GHEA Grapalat" w:hAnsi="GHEA Grapalat"/>
          <w:sz w:val="20"/>
          <w:szCs w:val="20"/>
        </w:rPr>
        <w:t>մմ՝</w:t>
      </w:r>
      <w:r w:rsidRPr="009E5F5F">
        <w:rPr>
          <w:rFonts w:ascii="GHEA Grapalat" w:hAnsi="GHEA Grapalat"/>
          <w:sz w:val="20"/>
          <w:szCs w:val="20"/>
          <w:lang w:val="ru-RU"/>
        </w:rPr>
        <w:t xml:space="preserve">  225 х 243 х 352 (</w:t>
      </w:r>
      <w:r w:rsidRPr="009E5F5F">
        <w:rPr>
          <w:rFonts w:ascii="GHEA Grapalat" w:hAnsi="GHEA Grapalat"/>
          <w:sz w:val="20"/>
          <w:szCs w:val="20"/>
        </w:rPr>
        <w:t>MicroCL</w:t>
      </w:r>
      <w:r w:rsidRPr="009E5F5F">
        <w:rPr>
          <w:rFonts w:ascii="GHEA Grapalat" w:hAnsi="GHEA Grapalat"/>
          <w:sz w:val="20"/>
          <w:szCs w:val="20"/>
          <w:lang w:val="ru-RU"/>
        </w:rPr>
        <w:t xml:space="preserve"> 21)</w:t>
      </w:r>
    </w:p>
    <w:p w14:paraId="412315A5" w14:textId="77777777" w:rsidR="009E5F5F" w:rsidRPr="009E5F5F" w:rsidRDefault="009E5F5F" w:rsidP="009E5F5F">
      <w:pPr>
        <w:rPr>
          <w:rFonts w:ascii="GHEA Grapalat" w:eastAsia="Calibri" w:hAnsi="GHEA Grapalat" w:cs="Tahoma"/>
          <w:color w:val="333333"/>
          <w:sz w:val="20"/>
          <w:szCs w:val="20"/>
          <w:shd w:val="clear" w:color="auto" w:fill="FFFFFF"/>
          <w:lang w:val="ru-RU"/>
        </w:rPr>
      </w:pPr>
      <w:r w:rsidRPr="009E5F5F">
        <w:rPr>
          <w:rFonts w:ascii="GHEA Grapalat" w:eastAsia="Calibri" w:hAnsi="GHEA Grapalat" w:cs="Tahoma"/>
          <w:color w:val="333333"/>
          <w:sz w:val="20"/>
          <w:szCs w:val="20"/>
          <w:shd w:val="clear" w:color="auto" w:fill="FFFFFF"/>
        </w:rPr>
        <w:t>Առավելագույն</w:t>
      </w:r>
      <w:r w:rsidRPr="009E5F5F">
        <w:rPr>
          <w:rFonts w:ascii="GHEA Grapalat" w:eastAsia="Calibri" w:hAnsi="GHEA Grapalat" w:cs="Tahoma"/>
          <w:color w:val="333333"/>
          <w:sz w:val="20"/>
          <w:szCs w:val="20"/>
          <w:shd w:val="clear" w:color="auto" w:fill="FFFFFF"/>
          <w:lang w:val="ru-RU"/>
        </w:rPr>
        <w:t xml:space="preserve"> </w:t>
      </w:r>
      <w:r w:rsidRPr="009E5F5F">
        <w:rPr>
          <w:rFonts w:ascii="GHEA Grapalat" w:eastAsia="Calibri" w:hAnsi="GHEA Grapalat" w:cs="Tahoma"/>
          <w:color w:val="333333"/>
          <w:sz w:val="20"/>
          <w:szCs w:val="20"/>
          <w:shd w:val="clear" w:color="auto" w:fill="FFFFFF"/>
        </w:rPr>
        <w:t>հարաբերական</w:t>
      </w:r>
      <w:r w:rsidRPr="009E5F5F">
        <w:rPr>
          <w:rFonts w:ascii="GHEA Grapalat" w:eastAsia="Calibri" w:hAnsi="GHEA Grapalat" w:cs="Tahoma"/>
          <w:color w:val="333333"/>
          <w:sz w:val="20"/>
          <w:szCs w:val="20"/>
          <w:shd w:val="clear" w:color="auto" w:fill="FFFFFF"/>
          <w:lang w:val="ru-RU"/>
        </w:rPr>
        <w:t xml:space="preserve"> </w:t>
      </w:r>
      <w:r w:rsidRPr="009E5F5F">
        <w:rPr>
          <w:rFonts w:ascii="GHEA Grapalat" w:eastAsia="Calibri" w:hAnsi="GHEA Grapalat" w:cs="Tahoma"/>
          <w:color w:val="333333"/>
          <w:sz w:val="20"/>
          <w:szCs w:val="20"/>
          <w:shd w:val="clear" w:color="auto" w:fill="FFFFFF"/>
        </w:rPr>
        <w:t>կենտրոնախույս</w:t>
      </w:r>
      <w:r w:rsidRPr="009E5F5F">
        <w:rPr>
          <w:rFonts w:ascii="GHEA Grapalat" w:eastAsia="Calibri" w:hAnsi="GHEA Grapalat" w:cs="Tahoma"/>
          <w:color w:val="333333"/>
          <w:sz w:val="20"/>
          <w:szCs w:val="20"/>
          <w:shd w:val="clear" w:color="auto" w:fill="FFFFFF"/>
          <w:lang w:val="ru-RU"/>
        </w:rPr>
        <w:t xml:space="preserve"> </w:t>
      </w:r>
      <w:r w:rsidRPr="009E5F5F">
        <w:rPr>
          <w:rFonts w:ascii="GHEA Grapalat" w:eastAsia="Calibri" w:hAnsi="GHEA Grapalat" w:cs="Tahoma"/>
          <w:color w:val="333333"/>
          <w:sz w:val="20"/>
          <w:szCs w:val="20"/>
          <w:shd w:val="clear" w:color="auto" w:fill="FFFFFF"/>
        </w:rPr>
        <w:t>ուժ</w:t>
      </w:r>
      <w:r w:rsidRPr="009E5F5F">
        <w:rPr>
          <w:rFonts w:ascii="GHEA Grapalat" w:eastAsia="Calibri" w:hAnsi="GHEA Grapalat" w:cs="Tahoma"/>
          <w:color w:val="333333"/>
          <w:sz w:val="20"/>
          <w:szCs w:val="20"/>
          <w:shd w:val="clear" w:color="auto" w:fill="FFFFFF"/>
          <w:lang w:val="ru-RU"/>
        </w:rPr>
        <w:t xml:space="preserve"> 21000*</w:t>
      </w:r>
      <w:r w:rsidRPr="009E5F5F">
        <w:rPr>
          <w:rFonts w:ascii="GHEA Grapalat" w:eastAsia="Calibri" w:hAnsi="GHEA Grapalat" w:cs="Tahoma"/>
          <w:color w:val="333333"/>
          <w:sz w:val="20"/>
          <w:szCs w:val="20"/>
          <w:shd w:val="clear" w:color="auto" w:fill="FFFFFF"/>
        </w:rPr>
        <w:t>g</w:t>
      </w:r>
    </w:p>
    <w:p w14:paraId="7A023DB2" w14:textId="77777777" w:rsidR="009E5F5F" w:rsidRPr="009E5F5F" w:rsidRDefault="009E5F5F" w:rsidP="009E5F5F">
      <w:pPr>
        <w:rPr>
          <w:rFonts w:ascii="GHEA Grapalat" w:eastAsia="Calibri" w:hAnsi="GHEA Grapalat" w:cs="Tahoma"/>
          <w:color w:val="333333"/>
          <w:sz w:val="20"/>
          <w:szCs w:val="20"/>
          <w:shd w:val="clear" w:color="auto" w:fill="FFFFFF"/>
          <w:lang w:val="ru-RU"/>
        </w:rPr>
      </w:pPr>
      <w:r w:rsidRPr="009E5F5F">
        <w:rPr>
          <w:rFonts w:ascii="GHEA Grapalat" w:eastAsia="Calibri" w:hAnsi="GHEA Grapalat" w:cs="Tahoma"/>
          <w:color w:val="333333"/>
          <w:sz w:val="20"/>
          <w:szCs w:val="20"/>
          <w:shd w:val="clear" w:color="auto" w:fill="FFFFFF"/>
        </w:rPr>
        <w:t>Ռոտորո</w:t>
      </w:r>
      <w:r w:rsidRPr="009E5F5F">
        <w:rPr>
          <w:rFonts w:ascii="GHEA Grapalat" w:eastAsia="Calibri" w:hAnsi="GHEA Grapalat" w:cs="Tahoma"/>
          <w:color w:val="333333"/>
          <w:sz w:val="20"/>
          <w:szCs w:val="20"/>
          <w:shd w:val="clear" w:color="auto" w:fill="FFFFFF"/>
          <w:lang w:val="ru-RU"/>
        </w:rPr>
        <w:t xml:space="preserve"> 24*2 </w:t>
      </w:r>
      <w:r w:rsidRPr="009E5F5F">
        <w:rPr>
          <w:rFonts w:ascii="GHEA Grapalat" w:eastAsia="Calibri" w:hAnsi="GHEA Grapalat" w:cs="Tahoma"/>
          <w:color w:val="333333"/>
          <w:sz w:val="20"/>
          <w:szCs w:val="20"/>
          <w:shd w:val="clear" w:color="auto" w:fill="FFFFFF"/>
        </w:rPr>
        <w:t>մլ</w:t>
      </w:r>
    </w:p>
    <w:p w14:paraId="4305BEF0" w14:textId="77777777" w:rsidR="009E5F5F" w:rsidRPr="009E5F5F" w:rsidRDefault="009E5F5F" w:rsidP="009E5F5F">
      <w:pPr>
        <w:shd w:val="clear" w:color="auto" w:fill="FFFFFF"/>
        <w:rPr>
          <w:rFonts w:ascii="GHEA Grapalat" w:hAnsi="GHEA Grapalat" w:cs="Tahoma"/>
          <w:color w:val="333333"/>
          <w:sz w:val="20"/>
          <w:szCs w:val="20"/>
          <w:lang w:val="ru-RU"/>
        </w:rPr>
      </w:pPr>
      <w:r w:rsidRPr="009E5F5F">
        <w:rPr>
          <w:rFonts w:ascii="GHEA Grapalat" w:hAnsi="GHEA Grapalat" w:cs="Tahoma"/>
          <w:color w:val="333333"/>
          <w:sz w:val="20"/>
          <w:szCs w:val="20"/>
        </w:rPr>
        <w:t>Ռոտորի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կափարիչի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կառուցվացքը</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ապահովում</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է</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լիարժեք</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հուսալիություն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և</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հերմետիկություն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կենսաբանական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նմուշների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ցենտրիֆուգման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ժամանակ</w:t>
      </w:r>
    </w:p>
    <w:p w14:paraId="4E7ADEF8" w14:textId="77777777" w:rsidR="009E5F5F" w:rsidRPr="009E5F5F" w:rsidRDefault="009E5F5F" w:rsidP="009E5F5F">
      <w:pPr>
        <w:shd w:val="clear" w:color="auto" w:fill="FFFFFF"/>
        <w:rPr>
          <w:rFonts w:ascii="GHEA Grapalat" w:hAnsi="GHEA Grapalat" w:cs="Tahoma"/>
          <w:color w:val="333333"/>
          <w:sz w:val="20"/>
          <w:szCs w:val="20"/>
          <w:lang w:val="ru-RU"/>
        </w:rPr>
      </w:pPr>
      <w:r w:rsidRPr="009E5F5F">
        <w:rPr>
          <w:rFonts w:ascii="GHEA Grapalat" w:hAnsi="GHEA Grapalat" w:cs="Tahoma"/>
          <w:color w:val="333333"/>
          <w:sz w:val="20"/>
          <w:szCs w:val="20"/>
        </w:rPr>
        <w:t>Կոնստրուկցիայի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և</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պարագաների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ամուր</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նյութերի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առկայություն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որոնք</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կայուն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են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ագրեսիվ</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քիմիական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նյութերի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ազդեցության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հանդեպ</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թույլ</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են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տալիս</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երկար</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տարիների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ընթացքում</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սարքավորումների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մանրազնին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մաքրումը</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և</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պարագաների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ավտոկլավացումը՝</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ապահովելով</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դրանց</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անվտանգ</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և</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հուսալի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շահագործումը</w:t>
      </w:r>
      <w:r w:rsidRPr="009E5F5F">
        <w:rPr>
          <w:rFonts w:ascii="GHEA Grapalat" w:hAnsi="GHEA Grapalat" w:cs="Tahoma"/>
          <w:color w:val="333333"/>
          <w:sz w:val="20"/>
          <w:szCs w:val="20"/>
          <w:lang w:val="ru-RU"/>
        </w:rPr>
        <w:t>:</w:t>
      </w:r>
    </w:p>
    <w:p w14:paraId="5AC8AB81" w14:textId="77777777" w:rsidR="009E5F5F" w:rsidRPr="009E5F5F" w:rsidRDefault="009E5F5F" w:rsidP="009E5F5F">
      <w:pPr>
        <w:rPr>
          <w:rFonts w:ascii="GHEA Grapalat" w:hAnsi="GHEA Grapalat"/>
          <w:sz w:val="20"/>
          <w:szCs w:val="20"/>
          <w:lang w:val="ru-RU"/>
        </w:rPr>
      </w:pPr>
      <w:r w:rsidRPr="009E5F5F">
        <w:rPr>
          <w:rFonts w:ascii="GHEA Grapalat" w:hAnsi="GHEA Grapalat" w:cs="Tahoma"/>
          <w:color w:val="333333"/>
          <w:sz w:val="20"/>
          <w:szCs w:val="20"/>
        </w:rPr>
        <w:t>Ինտուիտիվ</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հասկանալի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կառավարման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էլեմենտներ</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և</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մեծ</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հեշտ</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կարդացվող</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սիմվոլներով</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պայծառ</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դիսպլեյը</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էապես</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հեշտացնում</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են</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ցիկլի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պարամետրերի</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տեղադրումը</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և</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շահագործումը</w:t>
      </w:r>
      <w:r w:rsidRPr="009E5F5F">
        <w:rPr>
          <w:rFonts w:ascii="GHEA Grapalat" w:hAnsi="GHEA Grapalat" w:cs="Tahoma"/>
          <w:color w:val="333333"/>
          <w:sz w:val="20"/>
          <w:szCs w:val="20"/>
          <w:lang w:val="ru-RU"/>
        </w:rPr>
        <w:t xml:space="preserve">- </w:t>
      </w:r>
      <w:r w:rsidRPr="009E5F5F">
        <w:rPr>
          <w:rFonts w:ascii="GHEA Grapalat" w:hAnsi="GHEA Grapalat" w:cs="Tahoma"/>
          <w:color w:val="333333"/>
          <w:sz w:val="20"/>
          <w:szCs w:val="20"/>
        </w:rPr>
        <w:t>առկայություն</w:t>
      </w:r>
    </w:p>
    <w:p w14:paraId="5F6864C7" w14:textId="77777777" w:rsidR="009E5F5F" w:rsidRPr="009E5F5F" w:rsidRDefault="009E5F5F" w:rsidP="009E5F5F">
      <w:pPr>
        <w:spacing w:line="259" w:lineRule="auto"/>
        <w:rPr>
          <w:rFonts w:ascii="GHEA Grapalat" w:eastAsia="Calibri" w:hAnsi="GHEA Grapalat"/>
          <w:b/>
          <w:sz w:val="20"/>
          <w:szCs w:val="20"/>
          <w:lang w:val="ru-RU"/>
        </w:rPr>
      </w:pPr>
    </w:p>
    <w:p w14:paraId="42EF1C3B" w14:textId="77777777" w:rsidR="009E5F5F" w:rsidRPr="009E5F5F" w:rsidRDefault="009E5F5F" w:rsidP="009E5F5F">
      <w:pPr>
        <w:spacing w:line="259" w:lineRule="auto"/>
        <w:rPr>
          <w:rFonts w:ascii="GHEA Grapalat" w:eastAsia="Calibri" w:hAnsi="GHEA Grapalat"/>
          <w:b/>
          <w:sz w:val="20"/>
          <w:szCs w:val="20"/>
          <w:lang w:val="ru-RU"/>
        </w:rPr>
      </w:pPr>
      <w:r w:rsidRPr="009E5F5F">
        <w:rPr>
          <w:rFonts w:ascii="GHEA Grapalat" w:eastAsia="Calibri" w:hAnsi="GHEA Grapalat"/>
          <w:b/>
          <w:sz w:val="20"/>
          <w:szCs w:val="20"/>
          <w:lang w:val="ru-RU"/>
        </w:rPr>
        <w:t>10.</w:t>
      </w:r>
      <w:r w:rsidRPr="009E5F5F">
        <w:rPr>
          <w:rFonts w:ascii="GHEA Grapalat" w:eastAsia="Calibri" w:hAnsi="GHEA Grapalat"/>
          <w:b/>
          <w:sz w:val="20"/>
          <w:szCs w:val="20"/>
        </w:rPr>
        <w:t>Մինիցենտրիֆուգ</w:t>
      </w:r>
      <w:r w:rsidRPr="009E5F5F">
        <w:rPr>
          <w:rFonts w:ascii="GHEA Grapalat" w:eastAsia="Calibri" w:hAnsi="GHEA Grapalat"/>
          <w:b/>
          <w:sz w:val="20"/>
          <w:szCs w:val="20"/>
          <w:lang w:val="ru-RU"/>
        </w:rPr>
        <w:t>/</w:t>
      </w:r>
      <w:r w:rsidRPr="009E5F5F">
        <w:rPr>
          <w:rFonts w:ascii="GHEA Grapalat" w:eastAsia="Calibri" w:hAnsi="GHEA Grapalat"/>
          <w:b/>
          <w:sz w:val="20"/>
          <w:szCs w:val="20"/>
        </w:rPr>
        <w:t>վորտեքս</w:t>
      </w:r>
      <w:r w:rsidRPr="009E5F5F">
        <w:rPr>
          <w:rFonts w:ascii="GHEA Grapalat" w:eastAsia="Calibri" w:hAnsi="GHEA Grapalat"/>
          <w:b/>
          <w:sz w:val="20"/>
          <w:szCs w:val="20"/>
          <w:lang w:val="ru-RU"/>
        </w:rPr>
        <w:t xml:space="preserve"> </w:t>
      </w:r>
      <w:r w:rsidRPr="009E5F5F">
        <w:rPr>
          <w:rFonts w:ascii="GHEA Grapalat" w:eastAsia="Calibri" w:hAnsi="GHEA Grapalat"/>
          <w:b/>
          <w:sz w:val="20"/>
          <w:szCs w:val="20"/>
        </w:rPr>
        <w:t>ՊՇՌ</w:t>
      </w:r>
      <w:r w:rsidRPr="009E5F5F">
        <w:rPr>
          <w:rFonts w:ascii="GHEA Grapalat" w:eastAsia="Calibri" w:hAnsi="GHEA Grapalat"/>
          <w:b/>
          <w:sz w:val="20"/>
          <w:szCs w:val="20"/>
          <w:lang w:val="ru-RU"/>
        </w:rPr>
        <w:t xml:space="preserve"> </w:t>
      </w:r>
      <w:r w:rsidRPr="009E5F5F">
        <w:rPr>
          <w:rFonts w:ascii="GHEA Grapalat" w:eastAsia="Calibri" w:hAnsi="GHEA Grapalat"/>
          <w:b/>
          <w:sz w:val="20"/>
          <w:szCs w:val="20"/>
        </w:rPr>
        <w:t>ախտորոշման</w:t>
      </w:r>
      <w:r w:rsidRPr="009E5F5F">
        <w:rPr>
          <w:rFonts w:ascii="GHEA Grapalat" w:eastAsia="Calibri" w:hAnsi="GHEA Grapalat"/>
          <w:b/>
          <w:sz w:val="20"/>
          <w:szCs w:val="20"/>
          <w:lang w:val="ru-RU"/>
        </w:rPr>
        <w:t xml:space="preserve"> </w:t>
      </w:r>
      <w:r w:rsidRPr="009E5F5F">
        <w:rPr>
          <w:rFonts w:ascii="GHEA Grapalat" w:eastAsia="Calibri" w:hAnsi="GHEA Grapalat"/>
          <w:b/>
          <w:sz w:val="20"/>
          <w:szCs w:val="20"/>
        </w:rPr>
        <w:t>ոլորտում</w:t>
      </w:r>
      <w:r w:rsidRPr="009E5F5F">
        <w:rPr>
          <w:rFonts w:ascii="GHEA Grapalat" w:eastAsia="Calibri" w:hAnsi="GHEA Grapalat"/>
          <w:b/>
          <w:sz w:val="20"/>
          <w:szCs w:val="20"/>
          <w:lang w:val="ru-RU"/>
        </w:rPr>
        <w:t xml:space="preserve"> </w:t>
      </w:r>
      <w:r w:rsidRPr="009E5F5F">
        <w:rPr>
          <w:rFonts w:ascii="GHEA Grapalat" w:eastAsia="Calibri" w:hAnsi="GHEA Grapalat"/>
          <w:b/>
          <w:sz w:val="20"/>
          <w:szCs w:val="20"/>
        </w:rPr>
        <w:t>հետազոտությունների</w:t>
      </w:r>
      <w:r w:rsidRPr="009E5F5F">
        <w:rPr>
          <w:rFonts w:ascii="GHEA Grapalat" w:eastAsia="Calibri" w:hAnsi="GHEA Grapalat"/>
          <w:b/>
          <w:sz w:val="20"/>
          <w:szCs w:val="20"/>
          <w:lang w:val="ru-RU"/>
        </w:rPr>
        <w:t xml:space="preserve"> </w:t>
      </w:r>
      <w:r w:rsidRPr="009E5F5F">
        <w:rPr>
          <w:rFonts w:ascii="GHEA Grapalat" w:eastAsia="Calibri" w:hAnsi="GHEA Grapalat"/>
          <w:b/>
          <w:sz w:val="20"/>
          <w:szCs w:val="20"/>
        </w:rPr>
        <w:t>համար</w:t>
      </w:r>
      <w:r w:rsidRPr="009E5F5F">
        <w:rPr>
          <w:rFonts w:ascii="GHEA Grapalat" w:eastAsia="Calibri" w:hAnsi="GHEA Grapalat"/>
          <w:b/>
          <w:sz w:val="20"/>
          <w:szCs w:val="20"/>
          <w:lang w:val="ru-RU"/>
        </w:rPr>
        <w:t xml:space="preserve"> </w:t>
      </w:r>
    </w:p>
    <w:p w14:paraId="6A1AD986" w14:textId="77777777" w:rsidR="009E5F5F" w:rsidRPr="009E5F5F" w:rsidRDefault="009E5F5F" w:rsidP="009E5F5F">
      <w:pPr>
        <w:spacing w:line="259" w:lineRule="auto"/>
        <w:rPr>
          <w:rFonts w:ascii="GHEA Grapalat" w:eastAsia="Calibri" w:hAnsi="GHEA Grapalat"/>
          <w:b/>
          <w:bCs/>
          <w:sz w:val="20"/>
          <w:szCs w:val="20"/>
          <w:lang w:val="ru-RU"/>
        </w:rPr>
      </w:pPr>
      <w:r w:rsidRPr="009E5F5F">
        <w:rPr>
          <w:rFonts w:ascii="GHEA Grapalat" w:eastAsia="Calibri" w:hAnsi="GHEA Grapalat"/>
          <w:b/>
          <w:bCs/>
          <w:sz w:val="20"/>
          <w:szCs w:val="20"/>
          <w:lang w:val="ru-RU"/>
        </w:rPr>
        <w:t xml:space="preserve">( </w:t>
      </w:r>
      <w:r w:rsidRPr="009E5F5F">
        <w:rPr>
          <w:rFonts w:ascii="GHEA Grapalat" w:eastAsia="Calibri" w:hAnsi="GHEA Grapalat"/>
          <w:b/>
          <w:bCs/>
          <w:sz w:val="20"/>
          <w:szCs w:val="20"/>
        </w:rPr>
        <w:t>FV</w:t>
      </w:r>
      <w:r w:rsidRPr="009E5F5F">
        <w:rPr>
          <w:rFonts w:ascii="GHEA Grapalat" w:eastAsia="Calibri" w:hAnsi="GHEA Grapalat"/>
          <w:b/>
          <w:bCs/>
          <w:sz w:val="20"/>
          <w:szCs w:val="20"/>
          <w:lang w:val="ru-RU"/>
        </w:rPr>
        <w:t xml:space="preserve">2400 88880018) </w:t>
      </w:r>
      <w:r w:rsidRPr="009E5F5F">
        <w:rPr>
          <w:rFonts w:ascii="GHEA Grapalat" w:eastAsia="Calibri" w:hAnsi="GHEA Grapalat"/>
          <w:b/>
          <w:sz w:val="20"/>
          <w:szCs w:val="20"/>
          <w:lang w:val="ru-RU"/>
        </w:rPr>
        <w:t>(</w:t>
      </w:r>
      <w:r w:rsidRPr="009E5F5F">
        <w:rPr>
          <w:rFonts w:ascii="GHEA Grapalat" w:eastAsia="Calibri" w:hAnsi="GHEA Grapalat"/>
          <w:b/>
          <w:sz w:val="20"/>
          <w:szCs w:val="20"/>
        </w:rPr>
        <w:t>քանակը</w:t>
      </w:r>
      <w:r w:rsidRPr="009E5F5F">
        <w:rPr>
          <w:rFonts w:ascii="GHEA Grapalat" w:eastAsia="Calibri" w:hAnsi="GHEA Grapalat"/>
          <w:b/>
          <w:sz w:val="20"/>
          <w:szCs w:val="20"/>
          <w:lang w:val="ru-RU"/>
        </w:rPr>
        <w:t xml:space="preserve"> 5 </w:t>
      </w:r>
      <w:r w:rsidRPr="009E5F5F">
        <w:rPr>
          <w:rFonts w:ascii="GHEA Grapalat" w:eastAsia="Calibri" w:hAnsi="GHEA Grapalat"/>
          <w:b/>
          <w:sz w:val="20"/>
          <w:szCs w:val="20"/>
        </w:rPr>
        <w:t>հատ</w:t>
      </w:r>
      <w:r w:rsidRPr="009E5F5F">
        <w:rPr>
          <w:rFonts w:ascii="GHEA Grapalat" w:eastAsia="Calibri" w:hAnsi="GHEA Grapalat"/>
          <w:b/>
          <w:sz w:val="20"/>
          <w:szCs w:val="20"/>
          <w:lang w:val="ru-RU"/>
        </w:rPr>
        <w:t>)</w:t>
      </w:r>
    </w:p>
    <w:p w14:paraId="2317DE92"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Պետք</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է</w:t>
      </w:r>
      <w:r w:rsidRPr="009E5F5F">
        <w:rPr>
          <w:rFonts w:ascii="GHEA Grapalat" w:eastAsia="Calibri" w:hAnsi="GHEA Grapalat"/>
          <w:sz w:val="20"/>
          <w:szCs w:val="20"/>
          <w:lang w:val="ru-RU"/>
        </w:rPr>
        <w:t xml:space="preserve"> </w:t>
      </w:r>
      <w:r w:rsidRPr="009E5F5F">
        <w:rPr>
          <w:rFonts w:ascii="GHEA Grapalat" w:eastAsia="Calibri" w:hAnsi="GHEA Grapalat"/>
          <w:sz w:val="20"/>
          <w:szCs w:val="20"/>
        </w:rPr>
        <w:t>ապահովի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նմուշների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միաժամանակյա</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թափահարումն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ու</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անջատումը՝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օգտագործելով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միասնական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սպին</w:t>
      </w:r>
      <w:r w:rsidRPr="009E5F5F">
        <w:rPr>
          <w:rFonts w:ascii="GHEA Grapalat" w:eastAsia="Calibri" w:hAnsi="GHEA Grapalat"/>
          <w:sz w:val="20"/>
          <w:szCs w:val="20"/>
          <w:lang w:val="ka-GE"/>
        </w:rPr>
        <w:t>-</w:t>
      </w:r>
      <w:r w:rsidRPr="009E5F5F">
        <w:rPr>
          <w:rFonts w:ascii="GHEA Grapalat" w:eastAsia="Calibri" w:hAnsi="GHEA Grapalat"/>
          <w:sz w:val="20"/>
          <w:szCs w:val="20"/>
        </w:rPr>
        <w:t>մոդուլի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վրա</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տեղադրված</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վորտեքսավորման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ցենտրիֆուգման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մոդուլներ</w:t>
      </w:r>
    </w:p>
    <w:p w14:paraId="65C2484D"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Պտտման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մշտական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արագություն</w:t>
      </w:r>
      <w:r w:rsidRPr="009E5F5F">
        <w:rPr>
          <w:rFonts w:ascii="GHEA Grapalat" w:eastAsia="Calibri" w:hAnsi="GHEA Grapalat"/>
          <w:sz w:val="20"/>
          <w:szCs w:val="20"/>
          <w:lang w:val="ka-GE"/>
        </w:rPr>
        <w:t xml:space="preserve">.2800 </w:t>
      </w:r>
      <w:r w:rsidRPr="009E5F5F">
        <w:rPr>
          <w:rFonts w:ascii="GHEA Grapalat" w:eastAsia="Calibri" w:hAnsi="GHEA Grapalat"/>
          <w:sz w:val="20"/>
          <w:szCs w:val="20"/>
        </w:rPr>
        <w:t>պտ</w:t>
      </w:r>
      <w:r w:rsidRPr="009E5F5F">
        <w:rPr>
          <w:rFonts w:ascii="GHEA Grapalat" w:eastAsia="Calibri" w:hAnsi="GHEA Grapalat"/>
          <w:sz w:val="20"/>
          <w:szCs w:val="20"/>
          <w:lang w:val="ka-GE"/>
        </w:rPr>
        <w:t>/</w:t>
      </w:r>
      <w:r w:rsidRPr="009E5F5F">
        <w:rPr>
          <w:rFonts w:ascii="GHEA Grapalat" w:eastAsia="Calibri" w:hAnsi="GHEA Grapalat"/>
          <w:sz w:val="20"/>
          <w:szCs w:val="20"/>
        </w:rPr>
        <w:t>րոպ</w:t>
      </w:r>
      <w:r w:rsidRPr="009E5F5F">
        <w:rPr>
          <w:rFonts w:ascii="GHEA Grapalat" w:eastAsia="Calibri" w:hAnsi="GHEA Grapalat"/>
          <w:sz w:val="20"/>
          <w:szCs w:val="20"/>
          <w:lang w:val="ka-GE"/>
        </w:rPr>
        <w:t xml:space="preserve"> (50 </w:t>
      </w:r>
      <w:r w:rsidRPr="009E5F5F">
        <w:rPr>
          <w:rFonts w:ascii="GHEA Grapalat" w:eastAsia="Calibri" w:hAnsi="GHEA Grapalat"/>
          <w:sz w:val="20"/>
          <w:szCs w:val="20"/>
        </w:rPr>
        <w:t>Հց</w:t>
      </w:r>
      <w:r w:rsidRPr="009E5F5F">
        <w:rPr>
          <w:rFonts w:ascii="GHEA Grapalat" w:eastAsia="Calibri" w:hAnsi="GHEA Grapalat"/>
          <w:sz w:val="20"/>
          <w:szCs w:val="20"/>
          <w:lang w:val="ka-GE"/>
        </w:rPr>
        <w:t xml:space="preserve">) (2600 </w:t>
      </w:r>
      <w:r w:rsidRPr="009E5F5F">
        <w:rPr>
          <w:rFonts w:ascii="GHEA Grapalat" w:eastAsia="Calibri" w:hAnsi="GHEA Grapalat"/>
          <w:sz w:val="20"/>
          <w:szCs w:val="20"/>
        </w:rPr>
        <w:t>պտ</w:t>
      </w:r>
      <w:r w:rsidRPr="009E5F5F">
        <w:rPr>
          <w:rFonts w:ascii="GHEA Grapalat" w:eastAsia="Calibri" w:hAnsi="GHEA Grapalat"/>
          <w:sz w:val="20"/>
          <w:szCs w:val="20"/>
          <w:lang w:val="ka-GE"/>
        </w:rPr>
        <w:t>/</w:t>
      </w:r>
      <w:r w:rsidRPr="009E5F5F">
        <w:rPr>
          <w:rFonts w:ascii="GHEA Grapalat" w:eastAsia="Calibri" w:hAnsi="GHEA Grapalat"/>
          <w:sz w:val="20"/>
          <w:szCs w:val="20"/>
        </w:rPr>
        <w:t>րոպ</w:t>
      </w:r>
      <w:r w:rsidRPr="009E5F5F">
        <w:rPr>
          <w:rFonts w:ascii="GHEA Grapalat" w:eastAsia="Calibri" w:hAnsi="GHEA Grapalat"/>
          <w:sz w:val="20"/>
          <w:szCs w:val="20"/>
          <w:lang w:val="ka-GE"/>
        </w:rPr>
        <w:t xml:space="preserve"> SR-64 </w:t>
      </w:r>
      <w:r w:rsidRPr="009E5F5F">
        <w:rPr>
          <w:rFonts w:ascii="GHEA Grapalat" w:eastAsia="Calibri" w:hAnsi="GHEA Grapalat"/>
          <w:sz w:val="20"/>
          <w:szCs w:val="20"/>
        </w:rPr>
        <w:t>ռոտորով</w:t>
      </w:r>
      <w:r w:rsidRPr="009E5F5F">
        <w:rPr>
          <w:rFonts w:ascii="GHEA Grapalat" w:eastAsia="Calibri" w:hAnsi="GHEA Grapalat"/>
          <w:sz w:val="20"/>
          <w:szCs w:val="20"/>
          <w:lang w:val="ka-GE"/>
        </w:rPr>
        <w:t>)</w:t>
      </w:r>
    </w:p>
    <w:p w14:paraId="695C93D4"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Առավելագույն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արագության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հասնելու</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ժամանակը</w:t>
      </w:r>
      <w:r w:rsidRPr="009E5F5F">
        <w:rPr>
          <w:rFonts w:ascii="GHEA Grapalat" w:eastAsia="Calibri" w:hAnsi="GHEA Grapalat"/>
          <w:sz w:val="20"/>
          <w:szCs w:val="20"/>
          <w:lang w:val="ka-GE"/>
        </w:rPr>
        <w:t xml:space="preserve"> 5 </w:t>
      </w:r>
      <w:r w:rsidRPr="009E5F5F">
        <w:rPr>
          <w:rFonts w:ascii="GHEA Grapalat" w:eastAsia="Calibri" w:hAnsi="GHEA Grapalat"/>
          <w:sz w:val="20"/>
          <w:szCs w:val="20"/>
        </w:rPr>
        <w:t>վրկ</w:t>
      </w:r>
    </w:p>
    <w:p w14:paraId="1FA00E66"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Անընդհատ</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աշխատանքի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առավելագույն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ժամանակ</w:t>
      </w:r>
      <w:r w:rsidRPr="009E5F5F">
        <w:rPr>
          <w:rFonts w:ascii="GHEA Grapalat" w:eastAsia="Calibri" w:hAnsi="GHEA Grapalat"/>
          <w:sz w:val="20"/>
          <w:szCs w:val="20"/>
          <w:lang w:val="ka-GE"/>
        </w:rPr>
        <w:t xml:space="preserve"> 60 </w:t>
      </w:r>
      <w:r w:rsidRPr="009E5F5F">
        <w:rPr>
          <w:rFonts w:ascii="GHEA Grapalat" w:eastAsia="Calibri" w:hAnsi="GHEA Grapalat"/>
          <w:sz w:val="20"/>
          <w:szCs w:val="20"/>
        </w:rPr>
        <w:t>րոպե</w:t>
      </w:r>
    </w:p>
    <w:p w14:paraId="5A55257C"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Գաբարիտային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չափեր</w:t>
      </w:r>
      <w:r w:rsidRPr="009E5F5F">
        <w:rPr>
          <w:rFonts w:ascii="GHEA Grapalat" w:eastAsia="Calibri" w:hAnsi="GHEA Grapalat"/>
          <w:sz w:val="20"/>
          <w:szCs w:val="20"/>
          <w:lang w:val="ka-GE"/>
        </w:rPr>
        <w:t xml:space="preserve"> 120*170*120 </w:t>
      </w:r>
      <w:r w:rsidRPr="009E5F5F">
        <w:rPr>
          <w:rFonts w:ascii="GHEA Grapalat" w:eastAsia="Calibri" w:hAnsi="GHEA Grapalat"/>
          <w:sz w:val="20"/>
          <w:szCs w:val="20"/>
        </w:rPr>
        <w:t>մմ</w:t>
      </w:r>
    </w:p>
    <w:p w14:paraId="0F8BFC5D"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Օգտագործվող</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հոսանք</w:t>
      </w:r>
      <w:r w:rsidRPr="009E5F5F">
        <w:rPr>
          <w:rFonts w:ascii="GHEA Grapalat" w:eastAsia="Calibri" w:hAnsi="GHEA Grapalat"/>
          <w:sz w:val="20"/>
          <w:szCs w:val="20"/>
          <w:lang w:val="ka-GE"/>
        </w:rPr>
        <w:t>/</w:t>
      </w:r>
      <w:r w:rsidRPr="009E5F5F">
        <w:rPr>
          <w:rFonts w:ascii="GHEA Grapalat" w:eastAsia="Calibri" w:hAnsi="GHEA Grapalat"/>
          <w:sz w:val="20"/>
          <w:szCs w:val="20"/>
        </w:rPr>
        <w:t>հզորություն</w:t>
      </w:r>
      <w:r w:rsidRPr="009E5F5F">
        <w:rPr>
          <w:rFonts w:ascii="GHEA Grapalat" w:eastAsia="Calibri" w:hAnsi="GHEA Grapalat"/>
          <w:sz w:val="20"/>
          <w:szCs w:val="20"/>
          <w:lang w:val="ka-GE"/>
        </w:rPr>
        <w:t xml:space="preserve"> 230 </w:t>
      </w:r>
      <w:r w:rsidRPr="009E5F5F">
        <w:rPr>
          <w:rFonts w:ascii="GHEA Grapalat" w:eastAsia="Calibri" w:hAnsi="GHEA Grapalat"/>
          <w:sz w:val="20"/>
          <w:szCs w:val="20"/>
        </w:rPr>
        <w:t>Վ</w:t>
      </w:r>
      <w:r w:rsidRPr="009E5F5F">
        <w:rPr>
          <w:rFonts w:ascii="GHEA Grapalat" w:eastAsia="Calibri" w:hAnsi="GHEA Grapalat"/>
          <w:sz w:val="20"/>
          <w:szCs w:val="20"/>
          <w:lang w:val="ka-GE"/>
        </w:rPr>
        <w:t xml:space="preserve">, 50 </w:t>
      </w:r>
      <w:r w:rsidRPr="009E5F5F">
        <w:rPr>
          <w:rFonts w:ascii="GHEA Grapalat" w:eastAsia="Calibri" w:hAnsi="GHEA Grapalat"/>
          <w:sz w:val="20"/>
          <w:szCs w:val="20"/>
        </w:rPr>
        <w:t>Հց</w:t>
      </w:r>
      <w:r w:rsidRPr="009E5F5F">
        <w:rPr>
          <w:rFonts w:ascii="GHEA Grapalat" w:eastAsia="Calibri" w:hAnsi="GHEA Grapalat"/>
          <w:sz w:val="20"/>
          <w:szCs w:val="20"/>
          <w:lang w:val="ka-GE"/>
        </w:rPr>
        <w:t xml:space="preserve">, 30 </w:t>
      </w:r>
      <w:r w:rsidRPr="009E5F5F">
        <w:rPr>
          <w:rFonts w:ascii="GHEA Grapalat" w:eastAsia="Calibri" w:hAnsi="GHEA Grapalat"/>
          <w:sz w:val="20"/>
          <w:szCs w:val="20"/>
        </w:rPr>
        <w:t>Վտ</w:t>
      </w:r>
      <w:r w:rsidRPr="009E5F5F">
        <w:rPr>
          <w:rFonts w:ascii="GHEA Grapalat" w:eastAsia="Calibri" w:hAnsi="GHEA Grapalat"/>
          <w:sz w:val="20"/>
          <w:szCs w:val="20"/>
          <w:lang w:val="ka-GE"/>
        </w:rPr>
        <w:t xml:space="preserve"> /0,13 </w:t>
      </w:r>
      <w:r w:rsidRPr="009E5F5F">
        <w:rPr>
          <w:rFonts w:ascii="GHEA Grapalat" w:eastAsia="Calibri" w:hAnsi="GHEA Grapalat"/>
          <w:sz w:val="20"/>
          <w:szCs w:val="20"/>
        </w:rPr>
        <w:t>Ա</w:t>
      </w:r>
      <w:r w:rsidRPr="009E5F5F">
        <w:rPr>
          <w:rFonts w:ascii="GHEA Grapalat" w:eastAsia="Calibri" w:hAnsi="GHEA Grapalat"/>
          <w:sz w:val="20"/>
          <w:szCs w:val="20"/>
          <w:lang w:val="ka-GE"/>
        </w:rPr>
        <w:t>/</w:t>
      </w:r>
    </w:p>
    <w:p w14:paraId="085D27FF"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Քաշ</w:t>
      </w:r>
      <w:r w:rsidRPr="009E5F5F">
        <w:rPr>
          <w:rFonts w:ascii="GHEA Grapalat" w:eastAsia="Calibri" w:hAnsi="GHEA Grapalat"/>
          <w:sz w:val="20"/>
          <w:szCs w:val="20"/>
          <w:lang w:val="ka-GE"/>
        </w:rPr>
        <w:t xml:space="preserve"> 1,4 </w:t>
      </w:r>
      <w:r w:rsidRPr="009E5F5F">
        <w:rPr>
          <w:rFonts w:ascii="GHEA Grapalat" w:eastAsia="Calibri" w:hAnsi="GHEA Grapalat"/>
          <w:sz w:val="20"/>
          <w:szCs w:val="20"/>
        </w:rPr>
        <w:t>կգ</w:t>
      </w:r>
      <w:r w:rsidRPr="009E5F5F">
        <w:rPr>
          <w:rFonts w:ascii="GHEA Grapalat" w:eastAsia="Calibri" w:hAnsi="GHEA Grapalat"/>
          <w:sz w:val="20"/>
          <w:szCs w:val="20"/>
          <w:lang w:val="ka-GE"/>
        </w:rPr>
        <w:t xml:space="preserve">  ± 10% </w:t>
      </w:r>
      <w:r w:rsidRPr="009E5F5F">
        <w:rPr>
          <w:rFonts w:ascii="GHEA Grapalat" w:eastAsia="Calibri" w:hAnsi="GHEA Grapalat"/>
          <w:sz w:val="20"/>
          <w:szCs w:val="20"/>
        </w:rPr>
        <w:t>ճշգրտությամբ</w:t>
      </w:r>
    </w:p>
    <w:p w14:paraId="78D41B8E" w14:textId="77777777" w:rsidR="009E5F5F" w:rsidRPr="009E5F5F" w:rsidRDefault="009E5F5F" w:rsidP="009E5F5F">
      <w:pPr>
        <w:spacing w:line="259" w:lineRule="auto"/>
        <w:rPr>
          <w:rFonts w:ascii="GHEA Grapalat" w:eastAsia="Calibri" w:hAnsi="GHEA Grapalat"/>
          <w:sz w:val="20"/>
          <w:szCs w:val="20"/>
          <w:lang w:val="ka-GE"/>
        </w:rPr>
      </w:pPr>
    </w:p>
    <w:p w14:paraId="7C320015" w14:textId="77777777" w:rsidR="009E5F5F" w:rsidRPr="009E5F5F" w:rsidRDefault="009E5F5F" w:rsidP="009E5F5F">
      <w:pPr>
        <w:spacing w:line="259" w:lineRule="auto"/>
        <w:rPr>
          <w:rFonts w:ascii="GHEA Grapalat" w:eastAsia="Calibri" w:hAnsi="GHEA Grapalat"/>
          <w:b/>
          <w:bCs/>
          <w:sz w:val="20"/>
          <w:szCs w:val="20"/>
          <w:lang w:val="ka-GE"/>
        </w:rPr>
      </w:pPr>
      <w:r w:rsidRPr="009E5F5F">
        <w:rPr>
          <w:rFonts w:ascii="GHEA Grapalat" w:eastAsia="Calibri" w:hAnsi="GHEA Grapalat"/>
          <w:b/>
          <w:sz w:val="20"/>
          <w:szCs w:val="20"/>
          <w:lang w:val="ka-GE"/>
        </w:rPr>
        <w:lastRenderedPageBreak/>
        <w:t xml:space="preserve">11. </w:t>
      </w:r>
      <w:r w:rsidRPr="009E5F5F">
        <w:rPr>
          <w:rFonts w:ascii="GHEA Grapalat" w:eastAsia="Calibri" w:hAnsi="GHEA Grapalat"/>
          <w:b/>
          <w:sz w:val="20"/>
          <w:szCs w:val="20"/>
        </w:rPr>
        <w:t>Բլոկով</w:t>
      </w:r>
      <w:r w:rsidRPr="009E5F5F">
        <w:rPr>
          <w:rFonts w:ascii="GHEA Grapalat" w:eastAsia="Calibri" w:hAnsi="GHEA Grapalat"/>
          <w:b/>
          <w:sz w:val="20"/>
          <w:szCs w:val="20"/>
          <w:lang w:val="ka-GE"/>
        </w:rPr>
        <w:t xml:space="preserve"> </w:t>
      </w:r>
      <w:r w:rsidRPr="009E5F5F">
        <w:rPr>
          <w:rFonts w:ascii="GHEA Grapalat" w:eastAsia="Calibri" w:hAnsi="GHEA Grapalat"/>
          <w:b/>
          <w:sz w:val="20"/>
          <w:szCs w:val="20"/>
        </w:rPr>
        <w:t>թերմոշեյքեր</w:t>
      </w:r>
      <w:r w:rsidRPr="009E5F5F">
        <w:rPr>
          <w:rFonts w:ascii="GHEA Grapalat" w:eastAsia="Calibri" w:hAnsi="GHEA Grapalat"/>
          <w:b/>
          <w:sz w:val="20"/>
          <w:szCs w:val="20"/>
          <w:lang w:val="ka-GE"/>
        </w:rPr>
        <w:t xml:space="preserve"> </w:t>
      </w:r>
      <w:r w:rsidRPr="009E5F5F">
        <w:rPr>
          <w:rFonts w:ascii="GHEA Grapalat" w:eastAsia="Calibri" w:hAnsi="GHEA Grapalat"/>
          <w:b/>
          <w:bCs/>
          <w:sz w:val="20"/>
          <w:szCs w:val="20"/>
          <w:lang w:val="ka-GE"/>
        </w:rPr>
        <w:t xml:space="preserve">24 х 2,0 </w:t>
      </w:r>
      <w:r w:rsidRPr="009E5F5F">
        <w:rPr>
          <w:rFonts w:ascii="GHEA Grapalat" w:eastAsia="Calibri" w:hAnsi="GHEA Grapalat"/>
          <w:b/>
          <w:bCs/>
          <w:sz w:val="20"/>
          <w:szCs w:val="20"/>
        </w:rPr>
        <w:t>մլ</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համար</w:t>
      </w:r>
      <w:r w:rsidRPr="009E5F5F">
        <w:rPr>
          <w:rFonts w:ascii="GHEA Grapalat" w:eastAsia="Calibri" w:hAnsi="GHEA Grapalat"/>
          <w:b/>
          <w:bCs/>
          <w:sz w:val="20"/>
          <w:szCs w:val="20"/>
          <w:lang w:val="ka-GE"/>
        </w:rPr>
        <w:t xml:space="preserve"> (13687717) </w:t>
      </w:r>
      <w:r w:rsidRPr="009E5F5F">
        <w:rPr>
          <w:rFonts w:ascii="GHEA Grapalat" w:eastAsia="Calibri" w:hAnsi="GHEA Grapalat"/>
          <w:b/>
          <w:sz w:val="20"/>
          <w:szCs w:val="20"/>
          <w:lang w:val="ka-GE"/>
        </w:rPr>
        <w:t>(</w:t>
      </w:r>
      <w:r w:rsidRPr="009E5F5F">
        <w:rPr>
          <w:rFonts w:ascii="GHEA Grapalat" w:eastAsia="Calibri" w:hAnsi="GHEA Grapalat"/>
          <w:b/>
          <w:sz w:val="20"/>
          <w:szCs w:val="20"/>
        </w:rPr>
        <w:t>քանակը</w:t>
      </w:r>
      <w:r w:rsidRPr="009E5F5F">
        <w:rPr>
          <w:rFonts w:ascii="GHEA Grapalat" w:eastAsia="Calibri" w:hAnsi="GHEA Grapalat"/>
          <w:b/>
          <w:sz w:val="20"/>
          <w:szCs w:val="20"/>
          <w:lang w:val="ka-GE"/>
        </w:rPr>
        <w:t xml:space="preserve"> 1 </w:t>
      </w:r>
      <w:r w:rsidRPr="009E5F5F">
        <w:rPr>
          <w:rFonts w:ascii="GHEA Grapalat" w:eastAsia="Calibri" w:hAnsi="GHEA Grapalat"/>
          <w:b/>
          <w:sz w:val="20"/>
          <w:szCs w:val="20"/>
        </w:rPr>
        <w:t>հատ</w:t>
      </w:r>
      <w:r w:rsidRPr="009E5F5F">
        <w:rPr>
          <w:rFonts w:ascii="GHEA Grapalat" w:eastAsia="Calibri" w:hAnsi="GHEA Grapalat"/>
          <w:b/>
          <w:sz w:val="20"/>
          <w:szCs w:val="20"/>
          <w:lang w:val="ka-GE"/>
        </w:rPr>
        <w:t>)</w:t>
      </w:r>
    </w:p>
    <w:p w14:paraId="253A1C3E" w14:textId="77777777" w:rsidR="009E5F5F" w:rsidRPr="009E5F5F" w:rsidRDefault="009E5F5F" w:rsidP="009E5F5F">
      <w:pPr>
        <w:spacing w:line="259" w:lineRule="auto"/>
        <w:rPr>
          <w:rFonts w:ascii="GHEA Grapalat" w:eastAsia="Calibri" w:hAnsi="GHEA Grapalat"/>
          <w:bCs/>
          <w:sz w:val="20"/>
          <w:szCs w:val="20"/>
          <w:lang w:val="ka-GE"/>
        </w:rPr>
      </w:pPr>
      <w:r w:rsidRPr="009E5F5F">
        <w:rPr>
          <w:rFonts w:ascii="GHEA Grapalat" w:eastAsia="Calibri" w:hAnsi="GHEA Grapalat"/>
          <w:bCs/>
          <w:sz w:val="20"/>
          <w:szCs w:val="20"/>
        </w:rPr>
        <w:t>Տաքացնելու</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հնարավորություն</w:t>
      </w:r>
    </w:p>
    <w:p w14:paraId="415A3EAE" w14:textId="77777777" w:rsidR="009E5F5F" w:rsidRPr="009E5F5F" w:rsidRDefault="009E5F5F" w:rsidP="009E5F5F">
      <w:pPr>
        <w:spacing w:line="259" w:lineRule="auto"/>
        <w:rPr>
          <w:rFonts w:ascii="GHEA Grapalat" w:eastAsia="Calibri" w:hAnsi="GHEA Grapalat"/>
          <w:bCs/>
          <w:sz w:val="20"/>
          <w:szCs w:val="20"/>
          <w:lang w:val="ka-GE"/>
        </w:rPr>
      </w:pPr>
      <w:r w:rsidRPr="009E5F5F">
        <w:rPr>
          <w:rFonts w:ascii="GHEA Grapalat" w:eastAsia="Calibri" w:hAnsi="GHEA Grapalat"/>
          <w:bCs/>
          <w:sz w:val="20"/>
          <w:szCs w:val="20"/>
        </w:rPr>
        <w:t>Կոմպակտ</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չափ</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անաղմուկ</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աշխատանքով</w:t>
      </w:r>
    </w:p>
    <w:p w14:paraId="3E236FFA" w14:textId="77777777" w:rsidR="009E5F5F" w:rsidRPr="009E5F5F" w:rsidRDefault="009E5F5F" w:rsidP="009E5F5F">
      <w:pPr>
        <w:spacing w:line="259" w:lineRule="auto"/>
        <w:rPr>
          <w:rFonts w:ascii="GHEA Grapalat" w:eastAsia="Calibri" w:hAnsi="GHEA Grapalat"/>
          <w:bCs/>
          <w:sz w:val="20"/>
          <w:szCs w:val="20"/>
          <w:lang w:val="ka-GE"/>
        </w:rPr>
      </w:pPr>
      <w:r w:rsidRPr="009E5F5F">
        <w:rPr>
          <w:rFonts w:ascii="GHEA Grapalat" w:eastAsia="Calibri" w:hAnsi="GHEA Grapalat"/>
          <w:bCs/>
          <w:sz w:val="20"/>
          <w:szCs w:val="20"/>
        </w:rPr>
        <w:t>Հարմար</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ծրարներ՝</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բլոկով</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ջերմախառնիչի</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ներառմամբ</w:t>
      </w:r>
    </w:p>
    <w:p w14:paraId="708BB0B2" w14:textId="77777777" w:rsidR="009E5F5F" w:rsidRPr="009E5F5F" w:rsidRDefault="009E5F5F" w:rsidP="009E5F5F">
      <w:pPr>
        <w:spacing w:line="259" w:lineRule="auto"/>
        <w:rPr>
          <w:rFonts w:ascii="GHEA Grapalat" w:eastAsia="Calibri" w:hAnsi="GHEA Grapalat"/>
          <w:bCs/>
          <w:sz w:val="20"/>
          <w:szCs w:val="20"/>
          <w:lang w:val="ka-GE"/>
        </w:rPr>
      </w:pPr>
      <w:r w:rsidRPr="009E5F5F">
        <w:rPr>
          <w:rFonts w:ascii="GHEA Grapalat" w:eastAsia="Calibri" w:hAnsi="GHEA Grapalat"/>
          <w:bCs/>
          <w:sz w:val="20"/>
          <w:szCs w:val="20"/>
        </w:rPr>
        <w:t>Միքշերի</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առանձնահատկություններ</w:t>
      </w:r>
      <w:r w:rsidRPr="009E5F5F">
        <w:rPr>
          <w:rFonts w:ascii="GHEA Grapalat" w:eastAsia="Calibri" w:hAnsi="GHEA Grapalat"/>
          <w:bCs/>
          <w:sz w:val="20"/>
          <w:szCs w:val="20"/>
          <w:lang w:val="ka-GE"/>
        </w:rPr>
        <w:t>.</w:t>
      </w:r>
    </w:p>
    <w:p w14:paraId="3A068590" w14:textId="77777777" w:rsidR="009E5F5F" w:rsidRPr="009E5F5F" w:rsidRDefault="009E5F5F" w:rsidP="009E5F5F">
      <w:pPr>
        <w:spacing w:line="259" w:lineRule="auto"/>
        <w:rPr>
          <w:rFonts w:ascii="GHEA Grapalat" w:eastAsia="Calibri" w:hAnsi="GHEA Grapalat"/>
          <w:bCs/>
          <w:sz w:val="20"/>
          <w:szCs w:val="20"/>
          <w:lang w:val="ka-GE"/>
        </w:rPr>
      </w:pPr>
      <w:r w:rsidRPr="009E5F5F">
        <w:rPr>
          <w:rFonts w:ascii="GHEA Grapalat" w:eastAsia="Calibri" w:hAnsi="GHEA Grapalat"/>
          <w:bCs/>
          <w:sz w:val="20"/>
          <w:szCs w:val="20"/>
        </w:rPr>
        <w:t>Տաքացման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և</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սառեցման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արագ</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ժամանակ</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և</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խառնելու</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համար</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տրված</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արագության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արագ</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ձեռքբերում</w:t>
      </w:r>
    </w:p>
    <w:p w14:paraId="273ECA8B"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bCs/>
          <w:sz w:val="20"/>
          <w:szCs w:val="20"/>
        </w:rPr>
        <w:t>Ջերմաստիճանի</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կարգավորման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դիապազոն՝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շրջակա</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միջավայրի</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ջերմաստիճանից</w:t>
      </w:r>
      <w:r w:rsidRPr="009E5F5F">
        <w:rPr>
          <w:rFonts w:ascii="GHEA Grapalat" w:eastAsia="Calibri" w:hAnsi="GHEA Grapalat"/>
          <w:bCs/>
          <w:sz w:val="20"/>
          <w:szCs w:val="20"/>
          <w:lang w:val="ka-GE"/>
        </w:rPr>
        <w:t xml:space="preserve"> </w:t>
      </w:r>
      <w:r w:rsidRPr="009E5F5F">
        <w:rPr>
          <w:rFonts w:ascii="GHEA Grapalat" w:eastAsia="Calibri" w:hAnsi="GHEA Grapalat"/>
          <w:sz w:val="20"/>
          <w:szCs w:val="20"/>
          <w:lang w:val="ka-GE"/>
        </w:rPr>
        <w:t>15 ° C-</w:t>
      </w:r>
      <w:r w:rsidRPr="009E5F5F">
        <w:rPr>
          <w:rFonts w:ascii="GHEA Grapalat" w:eastAsia="Calibri" w:hAnsi="GHEA Grapalat"/>
          <w:sz w:val="20"/>
          <w:szCs w:val="20"/>
        </w:rPr>
        <w:t>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ցածրից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100 ° C</w:t>
      </w:r>
    </w:p>
    <w:p w14:paraId="2EECF92F"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bCs/>
          <w:sz w:val="20"/>
          <w:szCs w:val="20"/>
        </w:rPr>
        <w:t>Ջերմաստիճանի</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կարգաբերման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դիապազոն՝</w:t>
      </w:r>
      <w:r w:rsidRPr="009E5F5F">
        <w:rPr>
          <w:rFonts w:ascii="GHEA Grapalat" w:eastAsia="Calibri" w:hAnsi="GHEA Grapalat"/>
          <w:bCs/>
          <w:sz w:val="20"/>
          <w:szCs w:val="20"/>
          <w:lang w:val="ka-GE"/>
        </w:rPr>
        <w:t xml:space="preserve"> +4</w:t>
      </w:r>
      <w:r w:rsidRPr="009E5F5F">
        <w:rPr>
          <w:rFonts w:ascii="GHEA Grapalat" w:eastAsia="Calibri" w:hAnsi="GHEA Grapalat"/>
          <w:sz w:val="20"/>
          <w:szCs w:val="20"/>
          <w:lang w:val="ka-GE"/>
        </w:rPr>
        <w:t xml:space="preserve"> ° C-</w:t>
      </w:r>
      <w:r w:rsidRPr="009E5F5F">
        <w:rPr>
          <w:rFonts w:ascii="GHEA Grapalat" w:eastAsia="Calibri" w:hAnsi="GHEA Grapalat"/>
          <w:sz w:val="20"/>
          <w:szCs w:val="20"/>
        </w:rPr>
        <w:t>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100 ° C</w:t>
      </w:r>
    </w:p>
    <w:p w14:paraId="54204CE0"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Թափահարման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արագություն՝</w:t>
      </w:r>
      <w:r w:rsidRPr="009E5F5F">
        <w:rPr>
          <w:rFonts w:ascii="GHEA Grapalat" w:eastAsia="Calibri" w:hAnsi="GHEA Grapalat"/>
          <w:sz w:val="20"/>
          <w:szCs w:val="20"/>
          <w:lang w:val="ka-GE"/>
        </w:rPr>
        <w:t xml:space="preserve">  250-</w:t>
      </w:r>
      <w:r w:rsidRPr="009E5F5F">
        <w:rPr>
          <w:rFonts w:ascii="GHEA Grapalat" w:eastAsia="Calibri" w:hAnsi="GHEA Grapalat"/>
          <w:sz w:val="20"/>
          <w:szCs w:val="20"/>
        </w:rPr>
        <w:t>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1400 </w:t>
      </w:r>
      <w:r w:rsidRPr="009E5F5F">
        <w:rPr>
          <w:rFonts w:ascii="GHEA Grapalat" w:eastAsia="Calibri" w:hAnsi="GHEA Grapalat"/>
          <w:sz w:val="20"/>
          <w:szCs w:val="20"/>
        </w:rPr>
        <w:t>պտ</w:t>
      </w:r>
      <w:r w:rsidRPr="009E5F5F">
        <w:rPr>
          <w:rFonts w:ascii="GHEA Grapalat" w:eastAsia="Calibri" w:hAnsi="GHEA Grapalat"/>
          <w:sz w:val="20"/>
          <w:szCs w:val="20"/>
          <w:lang w:val="ka-GE"/>
        </w:rPr>
        <w:t xml:space="preserve"> / </w:t>
      </w:r>
      <w:r w:rsidRPr="009E5F5F">
        <w:rPr>
          <w:rFonts w:ascii="GHEA Grapalat" w:eastAsia="Calibri" w:hAnsi="GHEA Grapalat"/>
          <w:sz w:val="20"/>
          <w:szCs w:val="20"/>
        </w:rPr>
        <w:t>րոպ</w:t>
      </w:r>
    </w:p>
    <w:p w14:paraId="76320E2E"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Ջերմաստիճանային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կայունություն՝</w:t>
      </w:r>
      <w:r w:rsidRPr="009E5F5F">
        <w:rPr>
          <w:rFonts w:ascii="GHEA Grapalat" w:eastAsia="Calibri" w:hAnsi="GHEA Grapalat"/>
          <w:sz w:val="20"/>
          <w:szCs w:val="20"/>
          <w:lang w:val="ka-GE"/>
        </w:rPr>
        <w:t xml:space="preserve"> ± 0,1 ° C</w:t>
      </w:r>
    </w:p>
    <w:p w14:paraId="7956EE9F"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Թերմոշեյքերի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բլոկում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հավասարաչափ</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խառնում</w:t>
      </w:r>
    </w:p>
    <w:p w14:paraId="170D49F8"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Ամբողջ</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բլոկով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գերազանց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միասեռություն</w:t>
      </w:r>
    </w:p>
    <w:p w14:paraId="73DB5A79"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Ձայնային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ազդանշանային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համակարգով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թվային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թայմեր՝</w:t>
      </w:r>
      <w:r w:rsidRPr="009E5F5F">
        <w:rPr>
          <w:rFonts w:ascii="GHEA Grapalat" w:eastAsia="Calibri" w:hAnsi="GHEA Grapalat"/>
          <w:sz w:val="20"/>
          <w:szCs w:val="20"/>
          <w:lang w:val="ka-GE"/>
        </w:rPr>
        <w:t xml:space="preserve"> 1 </w:t>
      </w:r>
      <w:r w:rsidRPr="009E5F5F">
        <w:rPr>
          <w:rFonts w:ascii="GHEA Grapalat" w:eastAsia="Calibri" w:hAnsi="GHEA Grapalat"/>
          <w:sz w:val="20"/>
          <w:szCs w:val="20"/>
        </w:rPr>
        <w:t>րոպեից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96 </w:t>
      </w:r>
      <w:r w:rsidRPr="009E5F5F">
        <w:rPr>
          <w:rFonts w:ascii="GHEA Grapalat" w:eastAsia="Calibri" w:hAnsi="GHEA Grapalat"/>
          <w:sz w:val="20"/>
          <w:szCs w:val="20"/>
        </w:rPr>
        <w:t>ժամ</w:t>
      </w:r>
    </w:p>
    <w:p w14:paraId="412ADAAE"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Ջերմաստիճանի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տրամաչափման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կալիբրման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գործառույթ՝</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կոմպենսացնում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է</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տարբեր</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փորձանոթների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նմուշների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ջերմային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պահվածքի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տարբերությունները</w:t>
      </w:r>
    </w:p>
    <w:p w14:paraId="24140F51"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lang w:val="ka-GE"/>
        </w:rPr>
        <w:t xml:space="preserve">5 </w:t>
      </w:r>
      <w:r w:rsidRPr="009E5F5F">
        <w:rPr>
          <w:rFonts w:ascii="GHEA Grapalat" w:eastAsia="Calibri" w:hAnsi="GHEA Grapalat"/>
          <w:sz w:val="20"/>
          <w:szCs w:val="20"/>
        </w:rPr>
        <w:t>փոխարինվող</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բլոկների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ընտրություն</w:t>
      </w:r>
    </w:p>
    <w:p w14:paraId="309C628E"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Ժեկալ</w:t>
      </w:r>
      <w:r w:rsidRPr="009E5F5F">
        <w:rPr>
          <w:rFonts w:ascii="GHEA Grapalat" w:eastAsia="Calibri" w:hAnsi="GHEA Grapalat"/>
          <w:sz w:val="20"/>
          <w:szCs w:val="20"/>
          <w:lang w:val="ka-GE"/>
        </w:rPr>
        <w:t>-</w:t>
      </w:r>
      <w:r w:rsidRPr="009E5F5F">
        <w:rPr>
          <w:rFonts w:ascii="GHEA Grapalat" w:eastAsia="Calibri" w:hAnsi="GHEA Grapalat"/>
          <w:sz w:val="20"/>
          <w:szCs w:val="20"/>
        </w:rPr>
        <w:t>դիսպլեյ՝</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ցույց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է</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տալիս</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աշխատանքի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տրված</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փաստացի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ժամանակը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խառնելու</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արագությունը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ջերմաստիճանը</w:t>
      </w:r>
    </w:p>
    <w:p w14:paraId="7A7DAA0A"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Տաքացման</w:t>
      </w:r>
      <w:r w:rsidRPr="009E5F5F">
        <w:rPr>
          <w:rFonts w:ascii="GHEA Grapalat" w:eastAsia="Calibri" w:hAnsi="GHEA Grapalat"/>
          <w:sz w:val="20"/>
          <w:szCs w:val="20"/>
          <w:lang w:val="ka-GE"/>
        </w:rPr>
        <w:t>/</w:t>
      </w:r>
      <w:r w:rsidRPr="009E5F5F">
        <w:rPr>
          <w:rFonts w:ascii="GHEA Grapalat" w:eastAsia="Calibri" w:hAnsi="GHEA Grapalat"/>
          <w:sz w:val="20"/>
          <w:szCs w:val="20"/>
        </w:rPr>
        <w:t>սառեցման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խառնման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գործառույթները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կարող</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են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իրականացվել</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միմյանցից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անկախ</w:t>
      </w:r>
    </w:p>
    <w:p w14:paraId="41F13446"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Ուղեծիրը</w:t>
      </w:r>
      <w:r w:rsidRPr="009E5F5F">
        <w:rPr>
          <w:rFonts w:ascii="GHEA Grapalat" w:eastAsia="Calibri" w:hAnsi="GHEA Grapalat"/>
          <w:sz w:val="20"/>
          <w:szCs w:val="20"/>
          <w:lang w:val="ka-GE"/>
        </w:rPr>
        <w:t xml:space="preserve"> 2 </w:t>
      </w:r>
      <w:r w:rsidRPr="009E5F5F">
        <w:rPr>
          <w:rFonts w:ascii="GHEA Grapalat" w:eastAsia="Calibri" w:hAnsi="GHEA Grapalat"/>
          <w:sz w:val="20"/>
          <w:szCs w:val="20"/>
        </w:rPr>
        <w:t>մմ</w:t>
      </w:r>
    </w:p>
    <w:p w14:paraId="5D6F37D2"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Արագությունը</w:t>
      </w:r>
      <w:r w:rsidRPr="009E5F5F">
        <w:rPr>
          <w:rFonts w:ascii="GHEA Grapalat" w:eastAsia="Calibri" w:hAnsi="GHEA Grapalat"/>
          <w:sz w:val="20"/>
          <w:szCs w:val="20"/>
          <w:lang w:val="ka-GE"/>
        </w:rPr>
        <w:t xml:space="preserve"> 250-</w:t>
      </w:r>
      <w:r w:rsidRPr="009E5F5F">
        <w:rPr>
          <w:rFonts w:ascii="GHEA Grapalat" w:eastAsia="Calibri" w:hAnsi="GHEA Grapalat"/>
          <w:sz w:val="20"/>
          <w:szCs w:val="20"/>
        </w:rPr>
        <w:t>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1400 </w:t>
      </w:r>
      <w:r w:rsidRPr="009E5F5F">
        <w:rPr>
          <w:rFonts w:ascii="GHEA Grapalat" w:eastAsia="Calibri" w:hAnsi="GHEA Grapalat"/>
          <w:sz w:val="20"/>
          <w:szCs w:val="20"/>
        </w:rPr>
        <w:t>պտ</w:t>
      </w:r>
      <w:r w:rsidRPr="009E5F5F">
        <w:rPr>
          <w:rFonts w:ascii="GHEA Grapalat" w:eastAsia="Calibri" w:hAnsi="GHEA Grapalat"/>
          <w:sz w:val="20"/>
          <w:szCs w:val="20"/>
          <w:lang w:val="ka-GE"/>
        </w:rPr>
        <w:t>/</w:t>
      </w:r>
      <w:r w:rsidRPr="009E5F5F">
        <w:rPr>
          <w:rFonts w:ascii="GHEA Grapalat" w:eastAsia="Calibri" w:hAnsi="GHEA Grapalat"/>
          <w:sz w:val="20"/>
          <w:szCs w:val="20"/>
        </w:rPr>
        <w:t>րոպ</w:t>
      </w:r>
    </w:p>
    <w:p w14:paraId="0EBD5DB1"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Քաշը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մետրիկ</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առաքում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w:t>
      </w:r>
      <w:r w:rsidRPr="009E5F5F">
        <w:rPr>
          <w:rFonts w:ascii="GHEA Grapalat" w:eastAsia="Calibri" w:hAnsi="GHEA Grapalat"/>
          <w:sz w:val="20"/>
          <w:szCs w:val="20"/>
          <w:lang w:val="ka-GE"/>
        </w:rPr>
        <w:t xml:space="preserve"> 4 </w:t>
      </w:r>
      <w:r w:rsidRPr="009E5F5F">
        <w:rPr>
          <w:rFonts w:ascii="GHEA Grapalat" w:eastAsia="Calibri" w:hAnsi="GHEA Grapalat"/>
          <w:sz w:val="20"/>
          <w:szCs w:val="20"/>
        </w:rPr>
        <w:t>կգ</w:t>
      </w:r>
    </w:p>
    <w:p w14:paraId="11C00015"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Չափերը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Ե</w:t>
      </w:r>
      <w:r w:rsidRPr="009E5F5F">
        <w:rPr>
          <w:rFonts w:ascii="GHEA Grapalat" w:eastAsia="Calibri" w:hAnsi="GHEA Grapalat"/>
          <w:sz w:val="20"/>
          <w:szCs w:val="20"/>
          <w:lang w:val="ka-GE"/>
        </w:rPr>
        <w:t xml:space="preserve"> х</w:t>
      </w:r>
      <w:r w:rsidRPr="009E5F5F">
        <w:rPr>
          <w:rFonts w:ascii="GHEA Grapalat" w:eastAsia="Calibri" w:hAnsi="GHEA Grapalat"/>
          <w:sz w:val="20"/>
          <w:szCs w:val="20"/>
        </w:rPr>
        <w:t>Լ</w:t>
      </w:r>
      <w:r w:rsidRPr="009E5F5F">
        <w:rPr>
          <w:rFonts w:ascii="GHEA Grapalat" w:eastAsia="Calibri" w:hAnsi="GHEA Grapalat"/>
          <w:sz w:val="20"/>
          <w:szCs w:val="20"/>
          <w:lang w:val="ka-GE"/>
        </w:rPr>
        <w:t xml:space="preserve"> х</w:t>
      </w:r>
      <w:r w:rsidRPr="009E5F5F">
        <w:rPr>
          <w:rFonts w:ascii="GHEA Grapalat" w:eastAsia="Calibri" w:hAnsi="GHEA Grapalat"/>
          <w:sz w:val="20"/>
          <w:szCs w:val="20"/>
        </w:rPr>
        <w:t>Բ</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w:t>
      </w:r>
      <w:r w:rsidRPr="009E5F5F">
        <w:rPr>
          <w:rFonts w:ascii="GHEA Grapalat" w:eastAsia="Calibri" w:hAnsi="GHEA Grapalat"/>
          <w:sz w:val="20"/>
          <w:szCs w:val="20"/>
          <w:lang w:val="ka-GE"/>
        </w:rPr>
        <w:t xml:space="preserve"> 130 х 230 х 205 </w:t>
      </w:r>
      <w:r w:rsidRPr="009E5F5F">
        <w:rPr>
          <w:rFonts w:ascii="GHEA Grapalat" w:eastAsia="Calibri" w:hAnsi="GHEA Grapalat"/>
          <w:sz w:val="20"/>
          <w:szCs w:val="20"/>
        </w:rPr>
        <w:t>մմ</w:t>
      </w:r>
    </w:p>
    <w:p w14:paraId="0DCFE2A0"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Էլեկտրական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պահանջներ՝</w:t>
      </w:r>
      <w:r w:rsidRPr="009E5F5F">
        <w:rPr>
          <w:rFonts w:ascii="GHEA Grapalat" w:eastAsia="Calibri" w:hAnsi="GHEA Grapalat"/>
          <w:sz w:val="20"/>
          <w:szCs w:val="20"/>
          <w:lang w:val="ka-GE"/>
        </w:rPr>
        <w:t xml:space="preserve"> 120-240</w:t>
      </w:r>
      <w:r w:rsidRPr="009E5F5F">
        <w:rPr>
          <w:rFonts w:ascii="GHEA Grapalat" w:eastAsia="Calibri" w:hAnsi="GHEA Grapalat"/>
          <w:sz w:val="20"/>
          <w:szCs w:val="20"/>
        </w:rPr>
        <w:t>Վ</w:t>
      </w:r>
    </w:p>
    <w:p w14:paraId="7B35C20E"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Նկարագրություն՝</w:t>
      </w:r>
      <w:r w:rsidRPr="009E5F5F">
        <w:rPr>
          <w:rFonts w:ascii="GHEA Grapalat" w:eastAsia="Calibri" w:hAnsi="GHEA Grapalat"/>
          <w:sz w:val="20"/>
          <w:szCs w:val="20"/>
          <w:lang w:val="ka-GE"/>
        </w:rPr>
        <w:t xml:space="preserve">  24*1.5 </w:t>
      </w:r>
      <w:r w:rsidRPr="009E5F5F">
        <w:rPr>
          <w:rFonts w:ascii="GHEA Grapalat" w:eastAsia="Calibri" w:hAnsi="GHEA Grapalat"/>
          <w:sz w:val="20"/>
          <w:szCs w:val="20"/>
        </w:rPr>
        <w:t>մլ</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փորձանոթների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բլոկով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միքսեր</w:t>
      </w:r>
    </w:p>
    <w:p w14:paraId="58627A30"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Ժամանակաի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դիապազոն՝</w:t>
      </w:r>
      <w:r w:rsidRPr="009E5F5F">
        <w:rPr>
          <w:rFonts w:ascii="GHEA Grapalat" w:eastAsia="Calibri" w:hAnsi="GHEA Grapalat"/>
          <w:sz w:val="20"/>
          <w:szCs w:val="20"/>
          <w:lang w:val="ka-GE"/>
        </w:rPr>
        <w:t xml:space="preserve">  1 </w:t>
      </w:r>
      <w:r w:rsidRPr="009E5F5F">
        <w:rPr>
          <w:rFonts w:ascii="GHEA Grapalat" w:eastAsia="Calibri" w:hAnsi="GHEA Grapalat"/>
          <w:sz w:val="20"/>
          <w:szCs w:val="20"/>
        </w:rPr>
        <w:t>րոպեից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96 </w:t>
      </w:r>
      <w:r w:rsidRPr="009E5F5F">
        <w:rPr>
          <w:rFonts w:ascii="GHEA Grapalat" w:eastAsia="Calibri" w:hAnsi="GHEA Grapalat"/>
          <w:sz w:val="20"/>
          <w:szCs w:val="20"/>
        </w:rPr>
        <w:t>ժամ</w:t>
      </w:r>
      <w:r w:rsidRPr="009E5F5F">
        <w:rPr>
          <w:rFonts w:ascii="GHEA Grapalat" w:eastAsia="Calibri" w:hAnsi="GHEA Grapalat"/>
          <w:sz w:val="20"/>
          <w:szCs w:val="20"/>
          <w:lang w:val="ka-GE"/>
        </w:rPr>
        <w:t xml:space="preserve"> (1 </w:t>
      </w:r>
      <w:r w:rsidRPr="009E5F5F">
        <w:rPr>
          <w:rFonts w:ascii="GHEA Grapalat" w:eastAsia="Calibri" w:hAnsi="GHEA Grapalat"/>
          <w:sz w:val="20"/>
          <w:szCs w:val="20"/>
        </w:rPr>
        <w:t>րոպե</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քայլով</w:t>
      </w:r>
      <w:r w:rsidRPr="009E5F5F">
        <w:rPr>
          <w:rFonts w:ascii="GHEA Grapalat" w:eastAsia="Calibri" w:hAnsi="GHEA Grapalat"/>
          <w:sz w:val="20"/>
          <w:szCs w:val="20"/>
          <w:lang w:val="ka-GE"/>
        </w:rPr>
        <w:t>)</w:t>
      </w:r>
    </w:p>
    <w:p w14:paraId="54F65AE1"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Ջերմային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դիապազոն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մետիրկ</w:t>
      </w:r>
      <w:r w:rsidRPr="009E5F5F">
        <w:rPr>
          <w:rFonts w:ascii="GHEA Grapalat" w:eastAsia="Calibri" w:hAnsi="GHEA Grapalat"/>
          <w:sz w:val="20"/>
          <w:szCs w:val="20"/>
          <w:lang w:val="ka-GE"/>
        </w:rPr>
        <w:t>)</w:t>
      </w:r>
      <w:r w:rsidRPr="009E5F5F">
        <w:rPr>
          <w:rFonts w:ascii="GHEA Grapalat" w:eastAsia="Calibri" w:hAnsi="GHEA Grapalat"/>
          <w:sz w:val="20"/>
          <w:szCs w:val="20"/>
        </w:rPr>
        <w:t>՝</w:t>
      </w:r>
      <w:r w:rsidRPr="009E5F5F">
        <w:rPr>
          <w:rFonts w:ascii="GHEA Grapalat" w:eastAsia="Calibri" w:hAnsi="GHEA Grapalat"/>
          <w:sz w:val="20"/>
          <w:szCs w:val="20"/>
          <w:lang w:val="ka-GE"/>
        </w:rPr>
        <w:t xml:space="preserve"> </w:t>
      </w:r>
      <w:r w:rsidRPr="009E5F5F">
        <w:rPr>
          <w:rFonts w:ascii="GHEA Grapalat" w:eastAsia="Calibri" w:hAnsi="GHEA Grapalat"/>
          <w:bCs/>
          <w:sz w:val="20"/>
          <w:szCs w:val="20"/>
          <w:lang w:val="ka-GE"/>
        </w:rPr>
        <w:t>+4</w:t>
      </w:r>
      <w:r w:rsidRPr="009E5F5F">
        <w:rPr>
          <w:rFonts w:ascii="GHEA Grapalat" w:eastAsia="Calibri" w:hAnsi="GHEA Grapalat"/>
          <w:sz w:val="20"/>
          <w:szCs w:val="20"/>
          <w:lang w:val="ka-GE"/>
        </w:rPr>
        <w:t xml:space="preserve"> ° C-</w:t>
      </w:r>
      <w:r w:rsidRPr="009E5F5F">
        <w:rPr>
          <w:rFonts w:ascii="GHEA Grapalat" w:eastAsia="Calibri" w:hAnsi="GHEA Grapalat"/>
          <w:sz w:val="20"/>
          <w:szCs w:val="20"/>
        </w:rPr>
        <w:t>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100 ° C</w:t>
      </w:r>
    </w:p>
    <w:p w14:paraId="0A09429B" w14:textId="77777777" w:rsidR="009E5F5F" w:rsidRPr="009E5F5F" w:rsidRDefault="009E5F5F" w:rsidP="009E5F5F">
      <w:pPr>
        <w:spacing w:line="259" w:lineRule="auto"/>
        <w:rPr>
          <w:rFonts w:ascii="GHEA Grapalat" w:eastAsia="Calibri" w:hAnsi="GHEA Grapalat"/>
          <w:b/>
          <w:bCs/>
          <w:sz w:val="20"/>
          <w:szCs w:val="20"/>
          <w:lang w:val="ka-GE"/>
        </w:rPr>
      </w:pPr>
    </w:p>
    <w:p w14:paraId="204CF81F" w14:textId="77777777" w:rsidR="009E5F5F" w:rsidRPr="009E5F5F" w:rsidRDefault="009E5F5F" w:rsidP="009E5F5F">
      <w:pPr>
        <w:spacing w:line="259" w:lineRule="auto"/>
        <w:rPr>
          <w:rFonts w:ascii="GHEA Grapalat" w:eastAsia="Calibri" w:hAnsi="GHEA Grapalat"/>
          <w:b/>
          <w:bCs/>
          <w:sz w:val="20"/>
          <w:szCs w:val="20"/>
          <w:lang w:val="ka-GE"/>
        </w:rPr>
      </w:pPr>
      <w:r w:rsidRPr="009E5F5F">
        <w:rPr>
          <w:rFonts w:ascii="GHEA Grapalat" w:eastAsia="Calibri" w:hAnsi="GHEA Grapalat"/>
          <w:b/>
          <w:bCs/>
          <w:sz w:val="20"/>
          <w:szCs w:val="20"/>
          <w:lang w:val="ka-GE"/>
        </w:rPr>
        <w:t>12. ”</w:t>
      </w:r>
      <w:r w:rsidRPr="009E5F5F">
        <w:rPr>
          <w:rFonts w:ascii="GHEA Grapalat" w:eastAsia="Calibri" w:hAnsi="GHEA Grapalat"/>
          <w:b/>
          <w:bCs/>
          <w:sz w:val="20"/>
          <w:szCs w:val="20"/>
        </w:rPr>
        <w:t>Դրայ</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բլոկ</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տեսակի</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թերմոստատ</w:t>
      </w:r>
      <w:r w:rsidRPr="009E5F5F">
        <w:rPr>
          <w:rFonts w:ascii="GHEA Grapalat" w:eastAsia="Calibri" w:hAnsi="GHEA Grapalat"/>
          <w:b/>
          <w:bCs/>
          <w:sz w:val="20"/>
          <w:szCs w:val="20"/>
          <w:lang w:val="ka-GE"/>
        </w:rPr>
        <w:t xml:space="preserve"> (TDB-120) </w:t>
      </w:r>
      <w:r w:rsidRPr="009E5F5F">
        <w:rPr>
          <w:rFonts w:ascii="GHEA Grapalat" w:eastAsia="Calibri" w:hAnsi="GHEA Grapalat"/>
          <w:b/>
          <w:sz w:val="20"/>
          <w:szCs w:val="20"/>
          <w:lang w:val="ka-GE"/>
        </w:rPr>
        <w:t>(</w:t>
      </w:r>
      <w:r w:rsidRPr="009E5F5F">
        <w:rPr>
          <w:rFonts w:ascii="GHEA Grapalat" w:eastAsia="Calibri" w:hAnsi="GHEA Grapalat"/>
          <w:b/>
          <w:sz w:val="20"/>
          <w:szCs w:val="20"/>
        </w:rPr>
        <w:t>քանակը</w:t>
      </w:r>
      <w:r w:rsidRPr="009E5F5F">
        <w:rPr>
          <w:rFonts w:ascii="GHEA Grapalat" w:eastAsia="Calibri" w:hAnsi="GHEA Grapalat"/>
          <w:b/>
          <w:sz w:val="20"/>
          <w:szCs w:val="20"/>
          <w:lang w:val="ka-GE"/>
        </w:rPr>
        <w:t xml:space="preserve"> 1 </w:t>
      </w:r>
      <w:r w:rsidRPr="009E5F5F">
        <w:rPr>
          <w:rFonts w:ascii="GHEA Grapalat" w:eastAsia="Calibri" w:hAnsi="GHEA Grapalat"/>
          <w:b/>
          <w:sz w:val="20"/>
          <w:szCs w:val="20"/>
        </w:rPr>
        <w:t>հատ</w:t>
      </w:r>
      <w:r w:rsidRPr="009E5F5F">
        <w:rPr>
          <w:rFonts w:ascii="GHEA Grapalat" w:eastAsia="Calibri" w:hAnsi="GHEA Grapalat"/>
          <w:b/>
          <w:sz w:val="20"/>
          <w:szCs w:val="20"/>
          <w:lang w:val="ka-GE"/>
        </w:rPr>
        <w:t>)</w:t>
      </w:r>
    </w:p>
    <w:p w14:paraId="43D77F80" w14:textId="77777777" w:rsidR="009E5F5F" w:rsidRPr="009E5F5F" w:rsidRDefault="009E5F5F" w:rsidP="009E5F5F">
      <w:pPr>
        <w:spacing w:line="259" w:lineRule="auto"/>
        <w:rPr>
          <w:rFonts w:ascii="GHEA Grapalat" w:eastAsia="Calibri" w:hAnsi="GHEA Grapalat"/>
          <w:b/>
          <w:bCs/>
          <w:sz w:val="20"/>
          <w:szCs w:val="20"/>
          <w:lang w:val="ka-GE"/>
        </w:rPr>
      </w:pPr>
      <w:r w:rsidRPr="009E5F5F">
        <w:rPr>
          <w:rFonts w:ascii="GHEA Grapalat" w:eastAsia="Calibri" w:hAnsi="GHEA Grapalat"/>
          <w:bCs/>
          <w:sz w:val="20"/>
          <w:szCs w:val="20"/>
        </w:rPr>
        <w:t>Ջերմային</w:t>
      </w:r>
      <w:r w:rsidRPr="009E5F5F">
        <w:rPr>
          <w:rFonts w:ascii="GHEA Grapalat" w:eastAsia="Calibri" w:hAnsi="GHEA Grapalat"/>
          <w:bCs/>
          <w:sz w:val="20"/>
          <w:szCs w:val="20"/>
          <w:lang w:val="ka-GE"/>
        </w:rPr>
        <w:t xml:space="preserve"> </w:t>
      </w:r>
      <w:r w:rsidRPr="009E5F5F">
        <w:rPr>
          <w:rFonts w:ascii="GHEA Grapalat" w:eastAsia="Calibri" w:hAnsi="GHEA Grapalat"/>
          <w:bCs/>
          <w:sz w:val="20"/>
          <w:szCs w:val="20"/>
        </w:rPr>
        <w:t>սպեցիֆիկացիա</w:t>
      </w:r>
    </w:p>
    <w:p w14:paraId="3D431ADB"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bCs/>
          <w:sz w:val="20"/>
          <w:szCs w:val="20"/>
        </w:rPr>
        <w:t>Դիապազոն</w:t>
      </w:r>
      <w:r w:rsidRPr="009E5F5F">
        <w:rPr>
          <w:rFonts w:ascii="GHEA Grapalat" w:eastAsia="Calibri" w:hAnsi="GHEA Grapalat"/>
          <w:bCs/>
          <w:sz w:val="20"/>
          <w:szCs w:val="20"/>
          <w:lang w:val="ka-GE"/>
        </w:rPr>
        <w:t xml:space="preserve">` </w:t>
      </w:r>
      <w:r w:rsidRPr="009E5F5F">
        <w:rPr>
          <w:rFonts w:ascii="GHEA Grapalat" w:eastAsia="Calibri" w:hAnsi="GHEA Grapalat"/>
          <w:sz w:val="20"/>
          <w:szCs w:val="20"/>
          <w:lang w:val="ka-GE"/>
        </w:rPr>
        <w:t>+25°C...+120°C</w:t>
      </w:r>
    </w:p>
    <w:p w14:paraId="526A16BA"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Կարգավորման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դիապազոն</w:t>
      </w:r>
      <w:r w:rsidRPr="009E5F5F">
        <w:rPr>
          <w:rFonts w:ascii="GHEA Grapalat" w:eastAsia="Calibri" w:hAnsi="GHEA Grapalat"/>
          <w:sz w:val="20"/>
          <w:szCs w:val="20"/>
          <w:lang w:val="ka-GE"/>
        </w:rPr>
        <w:t>`  5°C –</w:t>
      </w:r>
      <w:r w:rsidRPr="009E5F5F">
        <w:rPr>
          <w:rFonts w:ascii="GHEA Grapalat" w:eastAsia="Calibri" w:hAnsi="GHEA Grapalat"/>
          <w:sz w:val="20"/>
          <w:szCs w:val="20"/>
        </w:rPr>
        <w:t>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սենյակային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ջերմաստիճանից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բարձր</w:t>
      </w:r>
      <w:r w:rsidRPr="009E5F5F">
        <w:rPr>
          <w:rFonts w:ascii="GHEA Grapalat" w:eastAsia="Calibri" w:hAnsi="GHEA Grapalat"/>
          <w:sz w:val="20"/>
          <w:szCs w:val="20"/>
          <w:lang w:val="ka-GE"/>
        </w:rPr>
        <w:t xml:space="preserve"> +120°C</w:t>
      </w:r>
    </w:p>
    <w:p w14:paraId="4AF6CF3C"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Քայլ</w:t>
      </w:r>
      <w:r w:rsidRPr="009E5F5F">
        <w:rPr>
          <w:rFonts w:ascii="GHEA Grapalat" w:eastAsia="Calibri" w:hAnsi="GHEA Grapalat"/>
          <w:sz w:val="20"/>
          <w:szCs w:val="20"/>
          <w:lang w:val="ka-GE"/>
        </w:rPr>
        <w:t>` 0,1°C</w:t>
      </w:r>
    </w:p>
    <w:p w14:paraId="79791FB0"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Կայունությունը</w:t>
      </w:r>
      <w:r w:rsidRPr="009E5F5F">
        <w:rPr>
          <w:rFonts w:ascii="GHEA Grapalat" w:eastAsia="Calibri" w:hAnsi="GHEA Grapalat"/>
          <w:sz w:val="20"/>
          <w:szCs w:val="20"/>
          <w:lang w:val="ka-GE"/>
        </w:rPr>
        <w:t xml:space="preserve">` +37°C </w:t>
      </w:r>
      <w:r w:rsidRPr="009E5F5F">
        <w:rPr>
          <w:rFonts w:ascii="GHEA Grapalat" w:eastAsia="Calibri" w:hAnsi="GHEA Grapalat"/>
          <w:sz w:val="20"/>
          <w:szCs w:val="20"/>
        </w:rPr>
        <w:t>դեպքում</w:t>
      </w:r>
      <w:r w:rsidRPr="009E5F5F">
        <w:rPr>
          <w:rFonts w:ascii="GHEA Grapalat" w:eastAsia="Calibri" w:hAnsi="GHEA Grapalat"/>
          <w:sz w:val="20"/>
          <w:szCs w:val="20"/>
          <w:lang w:val="ka-GE"/>
        </w:rPr>
        <w:t xml:space="preserve"> ±0,1°C</w:t>
      </w:r>
    </w:p>
    <w:p w14:paraId="36C19C8C"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Բլոկով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բաժանման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հավասարաչափությունը</w:t>
      </w:r>
      <w:r w:rsidRPr="009E5F5F">
        <w:rPr>
          <w:rFonts w:ascii="GHEA Grapalat" w:eastAsia="Calibri" w:hAnsi="GHEA Grapalat"/>
          <w:sz w:val="20"/>
          <w:szCs w:val="20"/>
          <w:lang w:val="ka-GE"/>
        </w:rPr>
        <w:t xml:space="preserve">` +37°C </w:t>
      </w:r>
      <w:r w:rsidRPr="009E5F5F">
        <w:rPr>
          <w:rFonts w:ascii="GHEA Grapalat" w:eastAsia="Calibri" w:hAnsi="GHEA Grapalat"/>
          <w:sz w:val="20"/>
          <w:szCs w:val="20"/>
        </w:rPr>
        <w:t>դեպքում</w:t>
      </w:r>
      <w:r w:rsidRPr="009E5F5F">
        <w:rPr>
          <w:rFonts w:ascii="GHEA Grapalat" w:eastAsia="Calibri" w:hAnsi="GHEA Grapalat"/>
          <w:sz w:val="20"/>
          <w:szCs w:val="20"/>
          <w:lang w:val="ka-GE"/>
        </w:rPr>
        <w:t xml:space="preserve"> ±0,1°C</w:t>
      </w:r>
    </w:p>
    <w:p w14:paraId="3C9F7935"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Պաշտպանվածություն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գերտաքացումից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ներքին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թերմոանջատիչ</w:t>
      </w:r>
    </w:p>
    <w:p w14:paraId="4CF9B1A2"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lastRenderedPageBreak/>
        <w:t>Ընդհանուր</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սպեցիֆիկացիա</w:t>
      </w:r>
      <w:r w:rsidRPr="009E5F5F">
        <w:rPr>
          <w:rFonts w:ascii="GHEA Grapalat" w:eastAsia="Calibri" w:hAnsi="GHEA Grapalat"/>
          <w:sz w:val="20"/>
          <w:szCs w:val="20"/>
          <w:lang w:val="ka-GE"/>
        </w:rPr>
        <w:t>`</w:t>
      </w:r>
    </w:p>
    <w:p w14:paraId="2220635A"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Ժամանակի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թվային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ներմուծում</w:t>
      </w:r>
      <w:r w:rsidRPr="009E5F5F">
        <w:rPr>
          <w:rFonts w:ascii="GHEA Grapalat" w:eastAsia="Calibri" w:hAnsi="GHEA Grapalat"/>
          <w:sz w:val="20"/>
          <w:szCs w:val="20"/>
          <w:lang w:val="ka-GE"/>
        </w:rPr>
        <w:t xml:space="preserve">`  1 </w:t>
      </w:r>
      <w:r w:rsidRPr="009E5F5F">
        <w:rPr>
          <w:rFonts w:ascii="GHEA Grapalat" w:eastAsia="Calibri" w:hAnsi="GHEA Grapalat"/>
          <w:sz w:val="20"/>
          <w:szCs w:val="20"/>
        </w:rPr>
        <w:t>րոպեից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96 </w:t>
      </w:r>
      <w:r w:rsidRPr="009E5F5F">
        <w:rPr>
          <w:rFonts w:ascii="GHEA Grapalat" w:eastAsia="Calibri" w:hAnsi="GHEA Grapalat"/>
          <w:sz w:val="20"/>
          <w:szCs w:val="20"/>
        </w:rPr>
        <w:t>ժամ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կամ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անընդհատ</w:t>
      </w:r>
    </w:p>
    <w:p w14:paraId="4F9042D2"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Դիսպլեյ</w:t>
      </w:r>
      <w:r w:rsidRPr="009E5F5F">
        <w:rPr>
          <w:rFonts w:ascii="GHEA Grapalat" w:eastAsia="Calibri" w:hAnsi="GHEA Grapalat"/>
          <w:sz w:val="20"/>
          <w:szCs w:val="20"/>
          <w:lang w:val="ka-GE"/>
        </w:rPr>
        <w:t xml:space="preserve">` LCD, 2x16 </w:t>
      </w:r>
      <w:r w:rsidRPr="009E5F5F">
        <w:rPr>
          <w:rFonts w:ascii="GHEA Grapalat" w:eastAsia="Calibri" w:hAnsi="GHEA Grapalat"/>
          <w:sz w:val="20"/>
          <w:szCs w:val="20"/>
        </w:rPr>
        <w:t>նշաններ</w:t>
      </w:r>
      <w:r w:rsidRPr="009E5F5F">
        <w:rPr>
          <w:rFonts w:ascii="GHEA Grapalat" w:eastAsia="Calibri" w:hAnsi="GHEA Grapalat"/>
          <w:sz w:val="20"/>
          <w:szCs w:val="20"/>
          <w:lang w:val="ka-GE"/>
        </w:rPr>
        <w:t xml:space="preserve"> </w:t>
      </w:r>
    </w:p>
    <w:p w14:paraId="6C6044EF"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Չափեր</w:t>
      </w:r>
      <w:r w:rsidRPr="009E5F5F">
        <w:rPr>
          <w:rFonts w:ascii="GHEA Grapalat" w:eastAsia="Calibri" w:hAnsi="GHEA Grapalat"/>
          <w:sz w:val="20"/>
          <w:szCs w:val="20"/>
          <w:lang w:val="ka-GE"/>
        </w:rPr>
        <w:t xml:space="preserve">` 230х210x110 </w:t>
      </w:r>
      <w:r w:rsidRPr="009E5F5F">
        <w:rPr>
          <w:rFonts w:ascii="GHEA Grapalat" w:eastAsia="Calibri" w:hAnsi="GHEA Grapalat"/>
          <w:sz w:val="20"/>
          <w:szCs w:val="20"/>
        </w:rPr>
        <w:t>մմ</w:t>
      </w:r>
    </w:p>
    <w:p w14:paraId="44416C13"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Աշխատանքային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լարում</w:t>
      </w:r>
      <w:r w:rsidRPr="009E5F5F">
        <w:rPr>
          <w:rFonts w:ascii="GHEA Grapalat" w:eastAsia="Calibri" w:hAnsi="GHEA Grapalat"/>
          <w:sz w:val="20"/>
          <w:szCs w:val="20"/>
          <w:lang w:val="ka-GE"/>
        </w:rPr>
        <w:t xml:space="preserve">` 230 </w:t>
      </w:r>
      <w:r w:rsidRPr="009E5F5F">
        <w:rPr>
          <w:rFonts w:ascii="GHEA Grapalat" w:eastAsia="Calibri" w:hAnsi="GHEA Grapalat"/>
          <w:sz w:val="20"/>
          <w:szCs w:val="20"/>
        </w:rPr>
        <w:t>Վ</w:t>
      </w:r>
      <w:r w:rsidRPr="009E5F5F">
        <w:rPr>
          <w:rFonts w:ascii="GHEA Grapalat" w:eastAsia="Calibri" w:hAnsi="GHEA Grapalat"/>
          <w:sz w:val="20"/>
          <w:szCs w:val="20"/>
          <w:lang w:val="ka-GE"/>
        </w:rPr>
        <w:t xml:space="preserve">; 50/60 </w:t>
      </w:r>
      <w:r w:rsidRPr="009E5F5F">
        <w:rPr>
          <w:rFonts w:ascii="GHEA Grapalat" w:eastAsia="Calibri" w:hAnsi="GHEA Grapalat"/>
          <w:sz w:val="20"/>
          <w:szCs w:val="20"/>
        </w:rPr>
        <w:t>Հց</w:t>
      </w:r>
      <w:r w:rsidRPr="009E5F5F">
        <w:rPr>
          <w:rFonts w:ascii="GHEA Grapalat" w:eastAsia="Calibri" w:hAnsi="GHEA Grapalat"/>
          <w:sz w:val="20"/>
          <w:szCs w:val="20"/>
          <w:lang w:val="ka-GE"/>
        </w:rPr>
        <w:t xml:space="preserve"> </w:t>
      </w:r>
    </w:p>
    <w:p w14:paraId="1CDBFA48"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Օգտագործվող</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հզորություն</w:t>
      </w:r>
      <w:r w:rsidRPr="009E5F5F">
        <w:rPr>
          <w:rFonts w:ascii="GHEA Grapalat" w:eastAsia="Calibri" w:hAnsi="GHEA Grapalat"/>
          <w:sz w:val="20"/>
          <w:szCs w:val="20"/>
          <w:lang w:val="ka-GE"/>
        </w:rPr>
        <w:t xml:space="preserve">` (230 </w:t>
      </w:r>
      <w:r w:rsidRPr="009E5F5F">
        <w:rPr>
          <w:rFonts w:ascii="GHEA Grapalat" w:eastAsia="Calibri" w:hAnsi="GHEA Grapalat"/>
          <w:sz w:val="20"/>
          <w:szCs w:val="20"/>
        </w:rPr>
        <w:t>Վ</w:t>
      </w:r>
      <w:r w:rsidRPr="009E5F5F">
        <w:rPr>
          <w:rFonts w:ascii="GHEA Grapalat" w:eastAsia="Calibri" w:hAnsi="GHEA Grapalat"/>
          <w:sz w:val="20"/>
          <w:szCs w:val="20"/>
          <w:lang w:val="ka-GE"/>
        </w:rPr>
        <w:t xml:space="preserve">) 200 </w:t>
      </w:r>
      <w:r w:rsidRPr="009E5F5F">
        <w:rPr>
          <w:rFonts w:ascii="GHEA Grapalat" w:eastAsia="Calibri" w:hAnsi="GHEA Grapalat"/>
          <w:sz w:val="20"/>
          <w:szCs w:val="20"/>
        </w:rPr>
        <w:t>Վտ</w:t>
      </w:r>
      <w:r w:rsidRPr="009E5F5F">
        <w:rPr>
          <w:rFonts w:ascii="GHEA Grapalat" w:eastAsia="Calibri" w:hAnsi="GHEA Grapalat"/>
          <w:sz w:val="20"/>
          <w:szCs w:val="20"/>
          <w:lang w:val="ka-GE"/>
        </w:rPr>
        <w:t xml:space="preserve"> (870 </w:t>
      </w:r>
      <w:r w:rsidRPr="009E5F5F">
        <w:rPr>
          <w:rFonts w:ascii="GHEA Grapalat" w:eastAsia="Calibri" w:hAnsi="GHEA Grapalat"/>
          <w:sz w:val="20"/>
          <w:szCs w:val="20"/>
        </w:rPr>
        <w:t>մԱ</w:t>
      </w:r>
      <w:r w:rsidRPr="009E5F5F">
        <w:rPr>
          <w:rFonts w:ascii="GHEA Grapalat" w:eastAsia="Calibri" w:hAnsi="GHEA Grapalat"/>
          <w:sz w:val="20"/>
          <w:szCs w:val="20"/>
          <w:lang w:val="ka-GE"/>
        </w:rPr>
        <w:t>)</w:t>
      </w:r>
    </w:p>
    <w:p w14:paraId="3E1D6CC8"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Քաշ</w:t>
      </w:r>
      <w:r w:rsidRPr="009E5F5F">
        <w:rPr>
          <w:rFonts w:ascii="GHEA Grapalat" w:eastAsia="Calibri" w:hAnsi="GHEA Grapalat"/>
          <w:sz w:val="20"/>
          <w:szCs w:val="20"/>
          <w:lang w:val="ka-GE"/>
        </w:rPr>
        <w:t xml:space="preserve">*2,8 </w:t>
      </w:r>
      <w:r w:rsidRPr="009E5F5F">
        <w:rPr>
          <w:rFonts w:ascii="GHEA Grapalat" w:eastAsia="Calibri" w:hAnsi="GHEA Grapalat"/>
          <w:sz w:val="20"/>
          <w:szCs w:val="20"/>
        </w:rPr>
        <w:t>կգ</w:t>
      </w:r>
    </w:p>
    <w:p w14:paraId="09E2F938"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lang w:val="ka-GE"/>
        </w:rPr>
        <w:t>*</w:t>
      </w:r>
      <w:r w:rsidRPr="009E5F5F">
        <w:rPr>
          <w:rFonts w:ascii="GHEA Grapalat" w:eastAsia="Calibri" w:hAnsi="GHEA Grapalat"/>
          <w:sz w:val="20"/>
          <w:szCs w:val="20"/>
        </w:rPr>
        <w:t>Ճշգրտությունը</w:t>
      </w:r>
      <w:r w:rsidRPr="009E5F5F">
        <w:rPr>
          <w:rFonts w:ascii="GHEA Grapalat" w:eastAsia="Calibri" w:hAnsi="GHEA Grapalat"/>
          <w:sz w:val="20"/>
          <w:szCs w:val="20"/>
          <w:lang w:val="ka-GE"/>
        </w:rPr>
        <w:t xml:space="preserve"> ±10%.</w:t>
      </w:r>
    </w:p>
    <w:p w14:paraId="637F9489" w14:textId="77777777" w:rsidR="009E5F5F" w:rsidRPr="009E5F5F" w:rsidRDefault="009E5F5F" w:rsidP="009E5F5F">
      <w:pPr>
        <w:spacing w:line="259" w:lineRule="auto"/>
        <w:rPr>
          <w:rFonts w:ascii="GHEA Grapalat" w:eastAsia="Calibri" w:hAnsi="GHEA Grapalat"/>
          <w:sz w:val="20"/>
          <w:szCs w:val="20"/>
          <w:lang w:val="ka-GE"/>
        </w:rPr>
      </w:pPr>
    </w:p>
    <w:p w14:paraId="307238A4" w14:textId="77777777" w:rsidR="009E5F5F" w:rsidRPr="009E5F5F" w:rsidRDefault="009E5F5F" w:rsidP="009E5F5F">
      <w:pPr>
        <w:spacing w:line="259" w:lineRule="auto"/>
        <w:rPr>
          <w:rFonts w:ascii="GHEA Grapalat" w:hAnsi="GHEA Grapalat"/>
          <w:b/>
          <w:bCs/>
          <w:color w:val="333333"/>
          <w:sz w:val="20"/>
          <w:szCs w:val="18"/>
          <w:lang w:val="ka-GE"/>
        </w:rPr>
      </w:pPr>
      <w:r w:rsidRPr="009E5F5F">
        <w:rPr>
          <w:rFonts w:ascii="GHEA Grapalat" w:hAnsi="GHEA Grapalat"/>
          <w:b/>
          <w:bCs/>
          <w:color w:val="333333"/>
          <w:sz w:val="20"/>
          <w:szCs w:val="18"/>
          <w:lang w:val="ka-GE"/>
        </w:rPr>
        <w:t>13.</w:t>
      </w:r>
      <w:r w:rsidRPr="009E5F5F">
        <w:rPr>
          <w:rFonts w:ascii="GHEA Grapalat" w:hAnsi="GHEA Grapalat"/>
          <w:b/>
          <w:bCs/>
          <w:color w:val="333333"/>
          <w:sz w:val="20"/>
          <w:szCs w:val="18"/>
        </w:rPr>
        <w:t>Վիբրացիոն</w:t>
      </w:r>
      <w:r w:rsidRPr="009E5F5F">
        <w:rPr>
          <w:rFonts w:ascii="GHEA Grapalat" w:hAnsi="GHEA Grapalat"/>
          <w:b/>
          <w:bCs/>
          <w:color w:val="333333"/>
          <w:sz w:val="20"/>
          <w:szCs w:val="18"/>
          <w:lang w:val="ka-GE"/>
        </w:rPr>
        <w:t xml:space="preserve"> </w:t>
      </w:r>
      <w:r w:rsidRPr="009E5F5F">
        <w:rPr>
          <w:rFonts w:ascii="GHEA Grapalat" w:hAnsi="GHEA Grapalat"/>
          <w:b/>
          <w:bCs/>
          <w:color w:val="333333"/>
          <w:sz w:val="20"/>
          <w:szCs w:val="18"/>
        </w:rPr>
        <w:t>աղաց</w:t>
      </w:r>
      <w:r w:rsidRPr="009E5F5F">
        <w:rPr>
          <w:rFonts w:ascii="GHEA Grapalat" w:hAnsi="GHEA Grapalat"/>
          <w:b/>
          <w:bCs/>
          <w:color w:val="333333"/>
          <w:sz w:val="20"/>
          <w:szCs w:val="18"/>
          <w:lang w:val="ka-GE"/>
        </w:rPr>
        <w:t xml:space="preserve"> </w:t>
      </w:r>
      <w:r w:rsidRPr="009E5F5F">
        <w:rPr>
          <w:rFonts w:ascii="GHEA Grapalat" w:eastAsia="Calibri" w:hAnsi="GHEA Grapalat" w:cs="Calibri"/>
          <w:b/>
          <w:bCs/>
          <w:sz w:val="20"/>
          <w:szCs w:val="20"/>
          <w:lang w:val="ka-GE"/>
        </w:rPr>
        <w:t>(MIXER MILL MM 400 MM 400- Retsch) (</w:t>
      </w:r>
      <w:r w:rsidRPr="009E5F5F">
        <w:rPr>
          <w:rFonts w:ascii="GHEA Grapalat" w:eastAsia="Calibri" w:hAnsi="GHEA Grapalat"/>
          <w:b/>
          <w:sz w:val="20"/>
          <w:szCs w:val="20"/>
        </w:rPr>
        <w:t>քանակը</w:t>
      </w:r>
      <w:r w:rsidRPr="009E5F5F">
        <w:rPr>
          <w:rFonts w:ascii="GHEA Grapalat" w:eastAsia="Calibri" w:hAnsi="GHEA Grapalat"/>
          <w:b/>
          <w:sz w:val="20"/>
          <w:szCs w:val="20"/>
          <w:lang w:val="ka-GE"/>
        </w:rPr>
        <w:t xml:space="preserve"> 1 </w:t>
      </w:r>
      <w:r w:rsidRPr="009E5F5F">
        <w:rPr>
          <w:rFonts w:ascii="GHEA Grapalat" w:eastAsia="Calibri" w:hAnsi="GHEA Grapalat"/>
          <w:b/>
          <w:sz w:val="20"/>
          <w:szCs w:val="20"/>
        </w:rPr>
        <w:t>հատ</w:t>
      </w:r>
      <w:r w:rsidRPr="009E5F5F">
        <w:rPr>
          <w:rFonts w:ascii="GHEA Grapalat" w:eastAsia="Calibri" w:hAnsi="GHEA Grapalat" w:cs="Calibri"/>
          <w:b/>
          <w:bCs/>
          <w:sz w:val="20"/>
          <w:szCs w:val="20"/>
          <w:lang w:val="ka-GE"/>
        </w:rPr>
        <w:t>)</w:t>
      </w:r>
    </w:p>
    <w:p w14:paraId="28F3C27F"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Կիրառում՝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մանրացում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խառնում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հոմոգենիզացիա</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կենսաբանական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բջիջների</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փշրում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կրիոգեն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մանրացում</w:t>
      </w:r>
      <w:r w:rsidRPr="009E5F5F">
        <w:rPr>
          <w:rFonts w:ascii="GHEA Grapalat" w:hAnsi="GHEA Grapalat"/>
          <w:bCs/>
          <w:color w:val="333333"/>
          <w:sz w:val="20"/>
          <w:szCs w:val="18"/>
          <w:lang w:val="ka-GE"/>
        </w:rPr>
        <w:t>:</w:t>
      </w:r>
    </w:p>
    <w:p w14:paraId="2A795097"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Կիրառման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ոլորտ՝</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կենսաբանություն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գեոլոգիա</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մետալուրգիա</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մեքենաշինություն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էլեկտրոնիկա</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բժշկություն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դեղագիտություն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շրջակա</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միջավայր</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վերամշակում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սննդարդյունաբերություն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գյուղատնտեսություն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ապակի</w:t>
      </w:r>
      <w:r w:rsidRPr="009E5F5F">
        <w:rPr>
          <w:rFonts w:ascii="GHEA Grapalat" w:hAnsi="GHEA Grapalat"/>
          <w:color w:val="333333"/>
          <w:sz w:val="20"/>
          <w:szCs w:val="18"/>
          <w:lang w:val="ka-GE"/>
        </w:rPr>
        <w:t>/</w:t>
      </w:r>
      <w:r w:rsidRPr="009E5F5F">
        <w:rPr>
          <w:rFonts w:ascii="GHEA Grapalat" w:hAnsi="GHEA Grapalat"/>
          <w:color w:val="333333"/>
          <w:sz w:val="20"/>
          <w:szCs w:val="18"/>
        </w:rPr>
        <w:t>կերամիկա</w:t>
      </w:r>
      <w:r w:rsidRPr="009E5F5F">
        <w:rPr>
          <w:rFonts w:ascii="GHEA Grapalat" w:hAnsi="GHEA Grapalat"/>
          <w:color w:val="333333"/>
          <w:sz w:val="20"/>
          <w:szCs w:val="18"/>
          <w:lang w:val="ka-GE"/>
        </w:rPr>
        <w:t>,</w:t>
      </w:r>
      <w:r w:rsidRPr="009E5F5F">
        <w:rPr>
          <w:rFonts w:ascii="GHEA Grapalat" w:hAnsi="GHEA Grapalat"/>
          <w:color w:val="333333"/>
          <w:sz w:val="20"/>
          <w:szCs w:val="18"/>
        </w:rPr>
        <w:t>շինանյութեր</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քիմիա</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պլաստմասաներ</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0B156B27"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Սկզբնական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նյութ՝</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կարծր</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միջին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կարծրության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փափուկ</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փխրուն</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էլաստիկ</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թելային</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4FBC76C8"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Մանրացման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սկզբունքը՝</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հարված</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շփում</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0C25B8AA"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Մասնիկների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սկզբնական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չափ՝</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 xml:space="preserve">&lt;= 8 </w:t>
      </w:r>
      <w:r w:rsidRPr="009E5F5F">
        <w:rPr>
          <w:rFonts w:ascii="GHEA Grapalat" w:hAnsi="GHEA Grapalat"/>
          <w:color w:val="333333"/>
          <w:sz w:val="20"/>
          <w:szCs w:val="18"/>
        </w:rPr>
        <w:t>մմ</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1E2A1BB7"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Վերջնական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բարակություն՝</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 xml:space="preserve">~ 5 </w:t>
      </w:r>
      <w:r w:rsidRPr="009E5F5F">
        <w:rPr>
          <w:rFonts w:ascii="GHEA Grapalat" w:hAnsi="GHEA Grapalat"/>
          <w:color w:val="333333"/>
          <w:sz w:val="20"/>
          <w:szCs w:val="18"/>
        </w:rPr>
        <w:t>մկմ</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5075F9AC"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Բեռնման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չափ</w:t>
      </w:r>
      <w:r w:rsidRPr="009E5F5F">
        <w:rPr>
          <w:rFonts w:ascii="GHEA Grapalat" w:hAnsi="GHEA Grapalat"/>
          <w:bCs/>
          <w:color w:val="333333"/>
          <w:sz w:val="20"/>
          <w:szCs w:val="18"/>
          <w:lang w:val="ka-GE"/>
        </w:rPr>
        <w:t>/</w:t>
      </w:r>
      <w:r w:rsidRPr="009E5F5F">
        <w:rPr>
          <w:rFonts w:ascii="GHEA Grapalat" w:hAnsi="GHEA Grapalat"/>
          <w:bCs/>
          <w:color w:val="333333"/>
          <w:sz w:val="20"/>
          <w:szCs w:val="18"/>
        </w:rPr>
        <w:t>օգտակար</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ծավալ՝</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առավելագույնը</w:t>
      </w:r>
      <w:r w:rsidRPr="009E5F5F">
        <w:rPr>
          <w:rFonts w:ascii="GHEA Grapalat" w:hAnsi="GHEA Grapalat"/>
          <w:color w:val="333333"/>
          <w:sz w:val="20"/>
          <w:szCs w:val="18"/>
          <w:lang w:val="ka-GE"/>
        </w:rPr>
        <w:t xml:space="preserve">  2 x 20 </w:t>
      </w:r>
      <w:r w:rsidRPr="009E5F5F">
        <w:rPr>
          <w:rFonts w:ascii="GHEA Grapalat" w:hAnsi="GHEA Grapalat"/>
          <w:color w:val="333333"/>
          <w:sz w:val="20"/>
          <w:szCs w:val="18"/>
        </w:rPr>
        <w:t>մլ</w:t>
      </w:r>
      <w:r w:rsidRPr="009E5F5F">
        <w:rPr>
          <w:rFonts w:ascii="GHEA Grapalat" w:hAnsi="GHEA Grapalat"/>
          <w:color w:val="333333"/>
          <w:sz w:val="20"/>
          <w:szCs w:val="18"/>
          <w:lang w:val="ka-GE"/>
        </w:rPr>
        <w:t>:</w:t>
      </w:r>
    </w:p>
    <w:p w14:paraId="58F80C2E"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Մաղվող</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տեղերի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քանակ՝</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2:</w:t>
      </w:r>
    </w:p>
    <w:p w14:paraId="3EF8329A"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Վիբրացիայի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հաճախականության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տեղադրում՝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թվային</w:t>
      </w:r>
      <w:r w:rsidRPr="009E5F5F">
        <w:rPr>
          <w:rFonts w:ascii="GHEA Grapalat" w:hAnsi="GHEA Grapalat"/>
          <w:color w:val="333333"/>
          <w:sz w:val="20"/>
          <w:szCs w:val="18"/>
          <w:lang w:val="ka-GE"/>
        </w:rPr>
        <w:t xml:space="preserve">, 3 - 30 </w:t>
      </w:r>
      <w:r w:rsidRPr="009E5F5F">
        <w:rPr>
          <w:rFonts w:ascii="GHEA Grapalat" w:hAnsi="GHEA Grapalat"/>
          <w:color w:val="333333"/>
          <w:sz w:val="20"/>
          <w:szCs w:val="18"/>
        </w:rPr>
        <w:t>Հց</w:t>
      </w:r>
      <w:r w:rsidRPr="009E5F5F">
        <w:rPr>
          <w:rFonts w:ascii="GHEA Grapalat" w:hAnsi="GHEA Grapalat"/>
          <w:color w:val="333333"/>
          <w:sz w:val="20"/>
          <w:szCs w:val="18"/>
          <w:lang w:val="ka-GE"/>
        </w:rPr>
        <w:t xml:space="preserve"> (180 - 1800 </w:t>
      </w:r>
      <w:r w:rsidRPr="009E5F5F">
        <w:rPr>
          <w:rFonts w:ascii="GHEA Grapalat" w:hAnsi="GHEA Grapalat"/>
          <w:color w:val="333333"/>
          <w:sz w:val="20"/>
          <w:szCs w:val="18"/>
        </w:rPr>
        <w:t>պտ</w:t>
      </w:r>
      <w:r w:rsidRPr="009E5F5F">
        <w:rPr>
          <w:rFonts w:ascii="GHEA Grapalat" w:hAnsi="GHEA Grapalat"/>
          <w:color w:val="333333"/>
          <w:sz w:val="20"/>
          <w:szCs w:val="18"/>
          <w:lang w:val="ka-GE"/>
        </w:rPr>
        <w:t>/</w:t>
      </w:r>
      <w:r w:rsidRPr="009E5F5F">
        <w:rPr>
          <w:rFonts w:ascii="GHEA Grapalat" w:hAnsi="GHEA Grapalat"/>
          <w:color w:val="333333"/>
          <w:sz w:val="20"/>
          <w:szCs w:val="18"/>
        </w:rPr>
        <w:t>րոպ</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52BA1B61"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Մանրեցման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սովորական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ժամանակ՝</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 xml:space="preserve">30 </w:t>
      </w:r>
      <w:r w:rsidRPr="009E5F5F">
        <w:rPr>
          <w:rFonts w:ascii="GHEA Grapalat" w:hAnsi="GHEA Grapalat"/>
          <w:color w:val="333333"/>
          <w:sz w:val="20"/>
          <w:szCs w:val="18"/>
        </w:rPr>
        <w:t>վրկ</w:t>
      </w:r>
      <w:r w:rsidRPr="009E5F5F">
        <w:rPr>
          <w:rFonts w:ascii="GHEA Grapalat" w:hAnsi="GHEA Grapalat"/>
          <w:color w:val="333333"/>
          <w:sz w:val="20"/>
          <w:szCs w:val="18"/>
          <w:lang w:val="ka-GE"/>
        </w:rPr>
        <w:t xml:space="preserve"> - 2 </w:t>
      </w:r>
      <w:r w:rsidRPr="009E5F5F">
        <w:rPr>
          <w:rFonts w:ascii="GHEA Grapalat" w:hAnsi="GHEA Grapalat"/>
          <w:color w:val="333333"/>
          <w:sz w:val="20"/>
          <w:szCs w:val="18"/>
        </w:rPr>
        <w:t>րոպե</w:t>
      </w:r>
      <w:r w:rsidRPr="009E5F5F">
        <w:rPr>
          <w:rFonts w:ascii="GHEA Grapalat" w:hAnsi="GHEA Grapalat"/>
          <w:color w:val="333333"/>
          <w:sz w:val="20"/>
          <w:szCs w:val="18"/>
          <w:lang w:val="ka-GE"/>
        </w:rPr>
        <w:t>:</w:t>
      </w:r>
      <w:r w:rsidRPr="009E5F5F">
        <w:rPr>
          <w:rFonts w:ascii="GHEA Grapalat" w:hAnsi="GHEA Grapalat"/>
          <w:bCs/>
          <w:color w:val="333333"/>
          <w:sz w:val="20"/>
          <w:szCs w:val="18"/>
          <w:lang w:val="ka-GE"/>
        </w:rPr>
        <w:t xml:space="preserve"> </w:t>
      </w:r>
    </w:p>
    <w:p w14:paraId="48B9457C"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Չոր</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մանրեցման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հնարավորություն</w:t>
      </w:r>
      <w:r w:rsidRPr="009E5F5F">
        <w:rPr>
          <w:rFonts w:ascii="GHEA Grapalat" w:hAnsi="GHEA Grapalat"/>
          <w:bCs/>
          <w:color w:val="333333"/>
          <w:sz w:val="20"/>
          <w:szCs w:val="18"/>
          <w:lang w:val="ka-GE"/>
        </w:rPr>
        <w:t>,</w:t>
      </w:r>
    </w:p>
    <w:p w14:paraId="06AB7972"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Թաց</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մանրեցման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հնարավորություն</w:t>
      </w:r>
      <w:r w:rsidRPr="009E5F5F">
        <w:rPr>
          <w:rFonts w:ascii="GHEA Grapalat" w:hAnsi="GHEA Grapalat"/>
          <w:bCs/>
          <w:color w:val="333333"/>
          <w:sz w:val="20"/>
          <w:szCs w:val="18"/>
          <w:lang w:val="ka-GE"/>
        </w:rPr>
        <w:t>,</w:t>
      </w:r>
    </w:p>
    <w:p w14:paraId="7B5EC441"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Կրիոգեն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մանրեցման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հնարավորություն</w:t>
      </w:r>
      <w:r w:rsidRPr="009E5F5F">
        <w:rPr>
          <w:rFonts w:ascii="GHEA Grapalat" w:hAnsi="GHEA Grapalat"/>
          <w:bCs/>
          <w:color w:val="333333"/>
          <w:sz w:val="20"/>
          <w:szCs w:val="18"/>
          <w:lang w:val="ka-GE"/>
        </w:rPr>
        <w:t>,</w:t>
      </w:r>
    </w:p>
    <w:p w14:paraId="7D9BFA81"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Փորձանոթներում</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բջիջների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փշրման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հնարավորություն</w:t>
      </w:r>
      <w:r w:rsidRPr="009E5F5F">
        <w:rPr>
          <w:rFonts w:ascii="GHEA Grapalat" w:hAnsi="GHEA Grapalat"/>
          <w:color w:val="333333"/>
          <w:sz w:val="20"/>
          <w:szCs w:val="18"/>
        </w:rPr>
        <w:t>՝</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մինչև</w:t>
      </w:r>
      <w:r w:rsidRPr="009E5F5F">
        <w:rPr>
          <w:rFonts w:ascii="GHEA Grapalat" w:hAnsi="GHEA Grapalat"/>
          <w:color w:val="333333"/>
          <w:sz w:val="20"/>
          <w:szCs w:val="18"/>
          <w:lang w:val="ka-GE"/>
        </w:rPr>
        <w:t xml:space="preserve"> 20 x 2,0 </w:t>
      </w:r>
      <w:r w:rsidRPr="009E5F5F">
        <w:rPr>
          <w:rFonts w:ascii="GHEA Grapalat" w:hAnsi="GHEA Grapalat"/>
          <w:color w:val="333333"/>
          <w:sz w:val="20"/>
          <w:szCs w:val="18"/>
        </w:rPr>
        <w:t>մլ</w:t>
      </w:r>
    </w:p>
    <w:p w14:paraId="63E621AB"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Ինքնակենտրոնացնող</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սեղմող</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սարքավորման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առկայություն</w:t>
      </w:r>
      <w:r w:rsidRPr="009E5F5F">
        <w:rPr>
          <w:rFonts w:ascii="GHEA Grapalat" w:hAnsi="GHEA Grapalat"/>
          <w:bCs/>
          <w:color w:val="333333"/>
          <w:sz w:val="20"/>
          <w:szCs w:val="18"/>
          <w:lang w:val="ka-GE"/>
        </w:rPr>
        <w:t xml:space="preserve"> </w:t>
      </w:r>
    </w:p>
    <w:p w14:paraId="0EA6923D"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Մաղման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բաժակների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տեսակ՝</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պտուտակաձև</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պարույրով</w:t>
      </w:r>
    </w:p>
    <w:p w14:paraId="2744DDF7"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Մաղման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գարնիտուրայի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նյութ՝</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թրծված</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պողպատ</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չժանգոտող</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պողպատ</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ագաթ</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ցիրկոնյումի</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օքսիդ</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վոլֆրամի</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կարբիդ</w:t>
      </w:r>
      <w:r w:rsidRPr="009E5F5F">
        <w:rPr>
          <w:rFonts w:ascii="GHEA Grapalat" w:hAnsi="GHEA Grapalat"/>
          <w:color w:val="333333"/>
          <w:sz w:val="20"/>
          <w:szCs w:val="18"/>
          <w:lang w:val="ka-GE"/>
        </w:rPr>
        <w:t>,  ПТФЭ</w:t>
      </w:r>
    </w:p>
    <w:p w14:paraId="1804223A"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Մաղման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բաժակների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չափեր՝</w:t>
      </w:r>
      <w:r w:rsidRPr="009E5F5F">
        <w:rPr>
          <w:rFonts w:ascii="GHEA Grapalat" w:hAnsi="GHEA Grapalat"/>
          <w:color w:val="333333"/>
          <w:sz w:val="20"/>
          <w:szCs w:val="18"/>
          <w:lang w:val="ka-GE"/>
        </w:rPr>
        <w:t xml:space="preserve"> 25 </w:t>
      </w:r>
      <w:r w:rsidRPr="009E5F5F">
        <w:rPr>
          <w:rFonts w:ascii="GHEA Grapalat" w:hAnsi="GHEA Grapalat"/>
          <w:color w:val="333333"/>
          <w:sz w:val="20"/>
          <w:szCs w:val="18"/>
        </w:rPr>
        <w:t>մլ</w:t>
      </w:r>
      <w:r w:rsidRPr="009E5F5F">
        <w:rPr>
          <w:rFonts w:ascii="GHEA Grapalat" w:hAnsi="GHEA Grapalat"/>
          <w:color w:val="333333"/>
          <w:sz w:val="20"/>
          <w:szCs w:val="18"/>
          <w:lang w:val="ka-GE"/>
        </w:rPr>
        <w:t xml:space="preserve"> / 35 </w:t>
      </w:r>
      <w:r w:rsidRPr="009E5F5F">
        <w:rPr>
          <w:rFonts w:ascii="GHEA Grapalat" w:hAnsi="GHEA Grapalat"/>
          <w:color w:val="333333"/>
          <w:sz w:val="20"/>
          <w:szCs w:val="18"/>
        </w:rPr>
        <w:t>մլ</w:t>
      </w:r>
      <w:r w:rsidRPr="009E5F5F">
        <w:rPr>
          <w:rFonts w:ascii="GHEA Grapalat" w:hAnsi="GHEA Grapalat"/>
          <w:color w:val="333333"/>
          <w:sz w:val="20"/>
          <w:szCs w:val="18"/>
          <w:lang w:val="ka-GE"/>
        </w:rPr>
        <w:t xml:space="preserve"> / 50 </w:t>
      </w:r>
      <w:r w:rsidRPr="009E5F5F">
        <w:rPr>
          <w:rFonts w:ascii="GHEA Grapalat" w:hAnsi="GHEA Grapalat"/>
          <w:color w:val="333333"/>
          <w:sz w:val="20"/>
          <w:szCs w:val="18"/>
        </w:rPr>
        <w:t>մլ</w:t>
      </w:r>
    </w:p>
    <w:p w14:paraId="71A1C836"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Մանրեցման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ժամանակի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տեղադրում՝</w:t>
      </w:r>
      <w:r w:rsidRPr="009E5F5F">
        <w:rPr>
          <w:rFonts w:ascii="GHEA Grapalat" w:hAnsi="GHEA Grapalat"/>
          <w:color w:val="333333"/>
          <w:sz w:val="20"/>
          <w:szCs w:val="18"/>
          <w:lang w:val="ka-GE"/>
        </w:rPr>
        <w:t xml:space="preserve"> </w:t>
      </w:r>
      <w:r w:rsidRPr="009E5F5F">
        <w:rPr>
          <w:rFonts w:ascii="GHEA Grapalat" w:hAnsi="GHEA Grapalat"/>
          <w:color w:val="333333"/>
          <w:sz w:val="20"/>
          <w:szCs w:val="18"/>
        </w:rPr>
        <w:t>թվային</w:t>
      </w:r>
      <w:r w:rsidRPr="009E5F5F">
        <w:rPr>
          <w:rFonts w:ascii="GHEA Grapalat" w:hAnsi="GHEA Grapalat"/>
          <w:color w:val="333333"/>
          <w:sz w:val="20"/>
          <w:szCs w:val="18"/>
          <w:lang w:val="ka-GE"/>
        </w:rPr>
        <w:t>, 10</w:t>
      </w:r>
      <w:r w:rsidRPr="009E5F5F">
        <w:rPr>
          <w:rFonts w:ascii="GHEA Grapalat" w:hAnsi="GHEA Grapalat"/>
          <w:color w:val="333333"/>
          <w:sz w:val="20"/>
          <w:szCs w:val="18"/>
        </w:rPr>
        <w:t>վրկ</w:t>
      </w:r>
      <w:r w:rsidRPr="009E5F5F">
        <w:rPr>
          <w:rFonts w:ascii="GHEA Grapalat" w:hAnsi="GHEA Grapalat"/>
          <w:color w:val="333333"/>
          <w:sz w:val="20"/>
          <w:szCs w:val="18"/>
          <w:lang w:val="ka-GE"/>
        </w:rPr>
        <w:t>-99</w:t>
      </w:r>
      <w:r w:rsidRPr="009E5F5F">
        <w:rPr>
          <w:rFonts w:ascii="GHEA Grapalat" w:hAnsi="GHEA Grapalat"/>
          <w:color w:val="333333"/>
          <w:sz w:val="20"/>
          <w:szCs w:val="18"/>
        </w:rPr>
        <w:t>րոպե</w:t>
      </w:r>
      <w:r w:rsidRPr="009E5F5F">
        <w:rPr>
          <w:rFonts w:ascii="GHEA Grapalat" w:hAnsi="GHEA Grapalat"/>
          <w:bCs/>
          <w:color w:val="333333"/>
          <w:sz w:val="20"/>
          <w:szCs w:val="18"/>
          <w:lang w:val="ka-GE"/>
        </w:rPr>
        <w:t xml:space="preserve"> </w:t>
      </w:r>
    </w:p>
    <w:p w14:paraId="668AA1D9"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Սարքի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հիշողության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մեջ</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ծրագրերի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քանակ՝</w:t>
      </w:r>
      <w:r w:rsidRPr="009E5F5F">
        <w:rPr>
          <w:rFonts w:ascii="GHEA Grapalat" w:hAnsi="GHEA Grapalat"/>
          <w:color w:val="333333"/>
          <w:sz w:val="20"/>
          <w:szCs w:val="18"/>
          <w:lang w:val="ka-GE"/>
        </w:rPr>
        <w:t xml:space="preserve"> 9</w:t>
      </w:r>
    </w:p>
    <w:p w14:paraId="6F6FE0C3"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Էլեկտրասնուցում՝</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 xml:space="preserve">100-240 </w:t>
      </w:r>
      <w:r w:rsidRPr="009E5F5F">
        <w:rPr>
          <w:rFonts w:ascii="GHEA Grapalat" w:hAnsi="GHEA Grapalat"/>
          <w:color w:val="333333"/>
          <w:sz w:val="20"/>
          <w:szCs w:val="18"/>
        </w:rPr>
        <w:t>Վ</w:t>
      </w:r>
      <w:r w:rsidRPr="009E5F5F">
        <w:rPr>
          <w:rFonts w:ascii="GHEA Grapalat" w:hAnsi="GHEA Grapalat"/>
          <w:color w:val="333333"/>
          <w:sz w:val="20"/>
          <w:szCs w:val="18"/>
          <w:lang w:val="ka-GE"/>
        </w:rPr>
        <w:t xml:space="preserve">, 50/60 </w:t>
      </w:r>
      <w:r w:rsidRPr="009E5F5F">
        <w:rPr>
          <w:rFonts w:ascii="GHEA Grapalat" w:hAnsi="GHEA Grapalat"/>
          <w:color w:val="333333"/>
          <w:sz w:val="20"/>
          <w:szCs w:val="18"/>
        </w:rPr>
        <w:t>Հց</w:t>
      </w:r>
    </w:p>
    <w:p w14:paraId="320E9E5D"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Էլեկտրոցանցի</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տեսա՝</w:t>
      </w:r>
      <w:r w:rsidRPr="009E5F5F">
        <w:rPr>
          <w:rFonts w:ascii="GHEA Grapalat" w:hAnsi="GHEA Grapalat"/>
          <w:color w:val="333333"/>
          <w:sz w:val="20"/>
          <w:szCs w:val="18"/>
          <w:lang w:val="ka-GE"/>
        </w:rPr>
        <w:t xml:space="preserve"> 1- </w:t>
      </w:r>
      <w:r w:rsidRPr="009E5F5F">
        <w:rPr>
          <w:rFonts w:ascii="GHEA Grapalat" w:hAnsi="GHEA Grapalat"/>
          <w:color w:val="333333"/>
          <w:sz w:val="20"/>
          <w:szCs w:val="18"/>
        </w:rPr>
        <w:t>ֆազանի</w:t>
      </w:r>
    </w:p>
    <w:p w14:paraId="75DE237C"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t>Պաշտպանվածության</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աստիճան՝</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IP 30</w:t>
      </w:r>
    </w:p>
    <w:p w14:paraId="660433BF" w14:textId="77777777" w:rsidR="009E5F5F" w:rsidRPr="009E5F5F" w:rsidRDefault="009E5F5F" w:rsidP="009E5F5F">
      <w:pPr>
        <w:spacing w:line="259" w:lineRule="auto"/>
        <w:rPr>
          <w:rFonts w:ascii="GHEA Grapalat" w:hAnsi="GHEA Grapalat"/>
          <w:color w:val="333333"/>
          <w:sz w:val="20"/>
          <w:szCs w:val="18"/>
          <w:lang w:val="ka-GE"/>
        </w:rPr>
      </w:pPr>
      <w:r w:rsidRPr="009E5F5F">
        <w:rPr>
          <w:rFonts w:ascii="GHEA Grapalat" w:hAnsi="GHEA Grapalat"/>
          <w:bCs/>
          <w:color w:val="333333"/>
          <w:sz w:val="20"/>
          <w:szCs w:val="18"/>
        </w:rPr>
        <w:lastRenderedPageBreak/>
        <w:t>Օգտագործվող</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հզորություն՝</w:t>
      </w:r>
      <w:r w:rsidRPr="009E5F5F">
        <w:rPr>
          <w:rFonts w:ascii="GHEA Grapalat" w:hAnsi="GHEA Grapalat"/>
          <w:color w:val="333333"/>
          <w:sz w:val="20"/>
          <w:szCs w:val="18"/>
          <w:lang w:val="ka-GE"/>
        </w:rPr>
        <w:t xml:space="preserve"> 150 </w:t>
      </w:r>
      <w:r w:rsidRPr="009E5F5F">
        <w:rPr>
          <w:rFonts w:ascii="GHEA Grapalat" w:hAnsi="GHEA Grapalat"/>
          <w:color w:val="333333"/>
          <w:sz w:val="20"/>
          <w:szCs w:val="18"/>
        </w:rPr>
        <w:t>Վտ</w:t>
      </w:r>
    </w:p>
    <w:p w14:paraId="4A420F36" w14:textId="77777777" w:rsidR="009E5F5F" w:rsidRPr="009E5F5F" w:rsidRDefault="009E5F5F" w:rsidP="009E5F5F">
      <w:pPr>
        <w:spacing w:line="259" w:lineRule="auto"/>
        <w:rPr>
          <w:rFonts w:ascii="GHEA Grapalat" w:hAnsi="GHEA Grapalat"/>
          <w:bCs/>
          <w:color w:val="333333"/>
          <w:sz w:val="20"/>
          <w:szCs w:val="18"/>
          <w:lang w:val="ka-GE"/>
        </w:rPr>
      </w:pPr>
      <w:r w:rsidRPr="009E5F5F">
        <w:rPr>
          <w:rFonts w:ascii="GHEA Grapalat" w:hAnsi="GHEA Grapalat"/>
          <w:bCs/>
          <w:color w:val="333333"/>
          <w:sz w:val="20"/>
          <w:szCs w:val="18"/>
        </w:rPr>
        <w:t>Լ</w:t>
      </w:r>
      <w:r w:rsidRPr="009E5F5F">
        <w:rPr>
          <w:rFonts w:ascii="GHEA Grapalat" w:hAnsi="GHEA Grapalat"/>
          <w:bCs/>
          <w:color w:val="333333"/>
          <w:sz w:val="20"/>
          <w:szCs w:val="18"/>
          <w:lang w:val="ka-GE"/>
        </w:rPr>
        <w:t xml:space="preserve"> х </w:t>
      </w:r>
      <w:r w:rsidRPr="009E5F5F">
        <w:rPr>
          <w:rFonts w:ascii="GHEA Grapalat" w:hAnsi="GHEA Grapalat"/>
          <w:bCs/>
          <w:color w:val="333333"/>
          <w:sz w:val="20"/>
          <w:szCs w:val="18"/>
        </w:rPr>
        <w:t>Բ</w:t>
      </w:r>
      <w:r w:rsidRPr="009E5F5F">
        <w:rPr>
          <w:rFonts w:ascii="GHEA Grapalat" w:hAnsi="GHEA Grapalat"/>
          <w:bCs/>
          <w:color w:val="333333"/>
          <w:sz w:val="20"/>
          <w:szCs w:val="18"/>
          <w:lang w:val="ka-GE"/>
        </w:rPr>
        <w:t xml:space="preserve"> х </w:t>
      </w:r>
      <w:r w:rsidRPr="009E5F5F">
        <w:rPr>
          <w:rFonts w:ascii="GHEA Grapalat" w:hAnsi="GHEA Grapalat"/>
          <w:bCs/>
          <w:color w:val="333333"/>
          <w:sz w:val="20"/>
          <w:szCs w:val="18"/>
        </w:rPr>
        <w:t>Խ</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փակ</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վիճակում՝</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 xml:space="preserve">371 x 266 x 461 </w:t>
      </w:r>
      <w:r w:rsidRPr="009E5F5F">
        <w:rPr>
          <w:rFonts w:ascii="GHEA Grapalat" w:hAnsi="GHEA Grapalat"/>
          <w:color w:val="333333"/>
          <w:sz w:val="20"/>
          <w:szCs w:val="18"/>
        </w:rPr>
        <w:t>մմ</w:t>
      </w:r>
    </w:p>
    <w:p w14:paraId="634E68E0" w14:textId="77777777" w:rsidR="009E5F5F" w:rsidRPr="009E5F5F" w:rsidRDefault="009E5F5F" w:rsidP="009E5F5F">
      <w:pPr>
        <w:spacing w:line="259" w:lineRule="auto"/>
        <w:rPr>
          <w:rFonts w:ascii="GHEA Grapalat" w:hAnsi="GHEA Grapalat"/>
          <w:sz w:val="20"/>
          <w:szCs w:val="18"/>
          <w:lang w:val="ka-GE"/>
        </w:rPr>
      </w:pPr>
      <w:r w:rsidRPr="009E5F5F">
        <w:rPr>
          <w:rFonts w:ascii="GHEA Grapalat" w:hAnsi="GHEA Grapalat"/>
          <w:bCs/>
          <w:color w:val="333333"/>
          <w:sz w:val="20"/>
          <w:szCs w:val="18"/>
        </w:rPr>
        <w:t>Քաշ</w:t>
      </w:r>
      <w:r w:rsidRPr="009E5F5F">
        <w:rPr>
          <w:rFonts w:ascii="GHEA Grapalat" w:hAnsi="GHEA Grapalat"/>
          <w:bCs/>
          <w:color w:val="333333"/>
          <w:sz w:val="20"/>
          <w:szCs w:val="18"/>
          <w:lang w:val="ka-GE"/>
        </w:rPr>
        <w:t xml:space="preserve"> </w:t>
      </w:r>
      <w:r w:rsidRPr="009E5F5F">
        <w:rPr>
          <w:rFonts w:ascii="GHEA Grapalat" w:hAnsi="GHEA Grapalat"/>
          <w:bCs/>
          <w:color w:val="333333"/>
          <w:sz w:val="20"/>
          <w:szCs w:val="18"/>
        </w:rPr>
        <w:t>նետտո՝</w:t>
      </w:r>
      <w:r w:rsidRPr="009E5F5F">
        <w:rPr>
          <w:rFonts w:ascii="GHEA Grapalat" w:hAnsi="GHEA Grapalat"/>
          <w:bCs/>
          <w:color w:val="333333"/>
          <w:sz w:val="20"/>
          <w:szCs w:val="18"/>
          <w:lang w:val="ka-GE"/>
        </w:rPr>
        <w:t xml:space="preserve"> </w:t>
      </w:r>
      <w:r w:rsidRPr="009E5F5F">
        <w:rPr>
          <w:rFonts w:ascii="GHEA Grapalat" w:hAnsi="GHEA Grapalat"/>
          <w:color w:val="333333"/>
          <w:sz w:val="20"/>
          <w:szCs w:val="18"/>
          <w:lang w:val="ka-GE"/>
        </w:rPr>
        <w:t xml:space="preserve">~ 26 </w:t>
      </w:r>
      <w:r w:rsidRPr="009E5F5F">
        <w:rPr>
          <w:rFonts w:ascii="GHEA Grapalat" w:hAnsi="GHEA Grapalat"/>
          <w:color w:val="333333"/>
          <w:sz w:val="20"/>
          <w:szCs w:val="18"/>
        </w:rPr>
        <w:t>կգ</w:t>
      </w:r>
    </w:p>
    <w:p w14:paraId="521A468B" w14:textId="77777777" w:rsidR="009E5F5F" w:rsidRPr="009E5F5F" w:rsidRDefault="009E5F5F" w:rsidP="009E5F5F">
      <w:pPr>
        <w:spacing w:line="259" w:lineRule="auto"/>
        <w:rPr>
          <w:rFonts w:ascii="GHEA Grapalat" w:hAnsi="GHEA Grapalat"/>
          <w:sz w:val="20"/>
          <w:szCs w:val="18"/>
          <w:lang w:val="ka-GE"/>
        </w:rPr>
      </w:pPr>
      <w:r w:rsidRPr="009E5F5F">
        <w:rPr>
          <w:rFonts w:ascii="GHEA Grapalat" w:hAnsi="GHEA Grapalat"/>
          <w:bCs/>
          <w:color w:val="333333"/>
          <w:sz w:val="20"/>
          <w:szCs w:val="18"/>
        </w:rPr>
        <w:t>Ստանդարտներ՝</w:t>
      </w:r>
      <w:r w:rsidRPr="009E5F5F">
        <w:rPr>
          <w:rFonts w:ascii="GHEA Grapalat" w:hAnsi="GHEA Grapalat"/>
          <w:color w:val="333333"/>
          <w:sz w:val="20"/>
          <w:szCs w:val="18"/>
          <w:lang w:val="ka-GE"/>
        </w:rPr>
        <w:t xml:space="preserve"> CE</w:t>
      </w:r>
    </w:p>
    <w:p w14:paraId="55113549" w14:textId="77777777" w:rsidR="009E5F5F" w:rsidRPr="009E5F5F" w:rsidRDefault="009E5F5F" w:rsidP="009E5F5F">
      <w:pPr>
        <w:spacing w:line="259" w:lineRule="auto"/>
        <w:rPr>
          <w:rFonts w:ascii="GHEA Grapalat" w:eastAsia="Calibri" w:hAnsi="GHEA Grapalat"/>
          <w:sz w:val="20"/>
          <w:szCs w:val="20"/>
          <w:lang w:val="ka-GE"/>
        </w:rPr>
      </w:pPr>
    </w:p>
    <w:p w14:paraId="103615DA" w14:textId="77777777" w:rsidR="009E5F5F" w:rsidRPr="009E5F5F" w:rsidRDefault="009E5F5F" w:rsidP="009E5F5F">
      <w:pPr>
        <w:spacing w:line="259" w:lineRule="auto"/>
        <w:jc w:val="both"/>
        <w:rPr>
          <w:rFonts w:ascii="GHEA Grapalat" w:eastAsia="Calibri" w:hAnsi="GHEA Grapalat" w:cs="Calibri"/>
          <w:sz w:val="20"/>
          <w:szCs w:val="20"/>
          <w:lang w:val="ka-GE"/>
        </w:rPr>
      </w:pPr>
      <w:r w:rsidRPr="009E5F5F">
        <w:rPr>
          <w:rFonts w:ascii="GHEA Grapalat" w:eastAsia="Calibri" w:hAnsi="GHEA Grapalat" w:cs="Calibri"/>
          <w:b/>
          <w:sz w:val="20"/>
          <w:szCs w:val="20"/>
          <w:lang w:val="ka-GE"/>
        </w:rPr>
        <w:t>14.</w:t>
      </w:r>
      <w:r w:rsidRPr="009E5F5F">
        <w:rPr>
          <w:rFonts w:ascii="GHEA Grapalat" w:eastAsia="Calibri" w:hAnsi="GHEA Grapalat" w:cs="Calibri"/>
          <w:b/>
          <w:sz w:val="20"/>
          <w:szCs w:val="20"/>
        </w:rPr>
        <w:t>Ջրի</w:t>
      </w:r>
      <w:r w:rsidRPr="009E5F5F">
        <w:rPr>
          <w:rFonts w:ascii="GHEA Grapalat" w:eastAsia="Calibri" w:hAnsi="GHEA Grapalat" w:cs="Calibri"/>
          <w:b/>
          <w:sz w:val="20"/>
          <w:szCs w:val="20"/>
          <w:lang w:val="ka-GE"/>
        </w:rPr>
        <w:t xml:space="preserve"> </w:t>
      </w:r>
      <w:r w:rsidRPr="009E5F5F">
        <w:rPr>
          <w:rFonts w:ascii="GHEA Grapalat" w:eastAsia="Calibri" w:hAnsi="GHEA Grapalat" w:cs="Calibri"/>
          <w:b/>
          <w:sz w:val="20"/>
          <w:szCs w:val="20"/>
        </w:rPr>
        <w:t>մաքրման</w:t>
      </w:r>
      <w:r w:rsidRPr="009E5F5F">
        <w:rPr>
          <w:rFonts w:ascii="GHEA Grapalat" w:eastAsia="Calibri" w:hAnsi="GHEA Grapalat" w:cs="Calibri"/>
          <w:b/>
          <w:sz w:val="20"/>
          <w:szCs w:val="20"/>
          <w:lang w:val="ka-GE"/>
        </w:rPr>
        <w:t xml:space="preserve"> </w:t>
      </w:r>
      <w:r w:rsidRPr="009E5F5F">
        <w:rPr>
          <w:rFonts w:ascii="GHEA Grapalat" w:eastAsia="Calibri" w:hAnsi="GHEA Grapalat" w:cs="Calibri"/>
          <w:b/>
          <w:sz w:val="20"/>
          <w:szCs w:val="20"/>
        </w:rPr>
        <w:t>համակարգ</w:t>
      </w:r>
      <w:r w:rsidRPr="009E5F5F">
        <w:rPr>
          <w:rFonts w:ascii="GHEA Grapalat" w:eastAsia="Calibri" w:hAnsi="GHEA Grapalat" w:cs="Calibri"/>
          <w:sz w:val="20"/>
          <w:szCs w:val="20"/>
          <w:lang w:val="ka-GE"/>
        </w:rPr>
        <w:t xml:space="preserve"> (</w:t>
      </w:r>
      <w:r w:rsidRPr="009E5F5F">
        <w:rPr>
          <w:rFonts w:ascii="GHEA Grapalat" w:eastAsia="Calibri" w:hAnsi="GHEA Grapalat" w:cs="Calibri"/>
          <w:b/>
          <w:bCs/>
          <w:sz w:val="20"/>
          <w:szCs w:val="20"/>
          <w:lang w:val="ka-GE"/>
        </w:rPr>
        <w:t>Barnstead™ MicroPure™ Water Purification System 50132374) (</w:t>
      </w:r>
      <w:r w:rsidRPr="009E5F5F">
        <w:rPr>
          <w:rFonts w:ascii="GHEA Grapalat" w:eastAsia="Calibri" w:hAnsi="GHEA Grapalat"/>
          <w:b/>
          <w:sz w:val="20"/>
          <w:szCs w:val="20"/>
        </w:rPr>
        <w:t>քանակը</w:t>
      </w:r>
      <w:r w:rsidRPr="009E5F5F">
        <w:rPr>
          <w:rFonts w:ascii="GHEA Grapalat" w:eastAsia="Calibri" w:hAnsi="GHEA Grapalat"/>
          <w:b/>
          <w:sz w:val="20"/>
          <w:szCs w:val="20"/>
          <w:lang w:val="ka-GE"/>
        </w:rPr>
        <w:t xml:space="preserve"> 1 </w:t>
      </w:r>
      <w:r w:rsidRPr="009E5F5F">
        <w:rPr>
          <w:rFonts w:ascii="GHEA Grapalat" w:eastAsia="Calibri" w:hAnsi="GHEA Grapalat"/>
          <w:b/>
          <w:sz w:val="20"/>
          <w:szCs w:val="20"/>
        </w:rPr>
        <w:t>հատ</w:t>
      </w:r>
      <w:r w:rsidRPr="009E5F5F">
        <w:rPr>
          <w:rFonts w:ascii="GHEA Grapalat" w:eastAsia="Calibri" w:hAnsi="GHEA Grapalat" w:cs="Calibri"/>
          <w:b/>
          <w:bCs/>
          <w:sz w:val="20"/>
          <w:szCs w:val="20"/>
          <w:lang w:val="ka-GE"/>
        </w:rPr>
        <w:t>)</w:t>
      </w:r>
    </w:p>
    <w:p w14:paraId="05F107FE" w14:textId="77777777" w:rsidR="009E5F5F" w:rsidRPr="009E5F5F" w:rsidRDefault="009E5F5F" w:rsidP="009E5F5F">
      <w:pPr>
        <w:spacing w:line="259" w:lineRule="auto"/>
        <w:rPr>
          <w:rFonts w:ascii="GHEA Grapalat" w:eastAsia="Calibri" w:hAnsi="GHEA Grapalat"/>
          <w:sz w:val="20"/>
          <w:szCs w:val="22"/>
          <w:lang w:val="ka-GE"/>
        </w:rPr>
      </w:pPr>
      <w:r w:rsidRPr="009E5F5F">
        <w:rPr>
          <w:rFonts w:ascii="GHEA Grapalat" w:eastAsia="Calibri" w:hAnsi="GHEA Grapalat"/>
          <w:sz w:val="20"/>
          <w:szCs w:val="22"/>
        </w:rPr>
        <w:t>Սարքը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հագեցած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շրջադարձային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դիսպլեյով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վրա</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արտաբերվում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են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աշխատանքի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բոլոր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պարամետրերը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արտադրվող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ֆիզիկաքիմիական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բնութագրերը</w:t>
      </w:r>
      <w:r w:rsidRPr="009E5F5F">
        <w:rPr>
          <w:rFonts w:ascii="GHEA Grapalat" w:eastAsia="Calibri" w:hAnsi="GHEA Grapalat"/>
          <w:sz w:val="20"/>
          <w:szCs w:val="22"/>
          <w:lang w:val="ka-GE"/>
        </w:rPr>
        <w:t xml:space="preserve">: MicroPure </w:t>
      </w:r>
      <w:r w:rsidRPr="009E5F5F">
        <w:rPr>
          <w:rFonts w:ascii="GHEA Grapalat" w:eastAsia="Calibri" w:hAnsi="GHEA Grapalat"/>
          <w:sz w:val="20"/>
          <w:szCs w:val="22"/>
        </w:rPr>
        <w:t>համակարգը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մատակարարված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ռեցիրկուլյացիոն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պոմպով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որն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արգելում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բակտերիաների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առաջացումն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ու</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աճը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ներսում՝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նույնիսկ</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նրա</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կանգի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ժամանակ</w:t>
      </w:r>
      <w:r w:rsidRPr="009E5F5F">
        <w:rPr>
          <w:rFonts w:ascii="GHEA Grapalat" w:eastAsia="Calibri" w:hAnsi="GHEA Grapalat"/>
          <w:sz w:val="20"/>
          <w:szCs w:val="22"/>
          <w:lang w:val="ka-GE"/>
        </w:rPr>
        <w:t xml:space="preserve">: MicroPure </w:t>
      </w:r>
      <w:r w:rsidRPr="009E5F5F">
        <w:rPr>
          <w:rFonts w:ascii="GHEA Grapalat" w:eastAsia="Calibri" w:hAnsi="GHEA Grapalat"/>
          <w:sz w:val="20"/>
          <w:szCs w:val="22"/>
        </w:rPr>
        <w:t>համակարգը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տրամադրվում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զտիչների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քարտրիջների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լրիվ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հավագածույով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պատրաստ</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աշխատանքին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ուլտրազտիչի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մաքրումն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իրականացվում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ավտոմատացված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իսկ</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վերջնական</w:t>
      </w:r>
      <w:r w:rsidRPr="009E5F5F">
        <w:rPr>
          <w:rFonts w:ascii="GHEA Grapalat" w:eastAsia="Calibri" w:hAnsi="GHEA Grapalat"/>
          <w:sz w:val="20"/>
          <w:szCs w:val="22"/>
          <w:lang w:val="ka-GE"/>
        </w:rPr>
        <w:t xml:space="preserve"> 0.2 </w:t>
      </w:r>
      <w:r w:rsidRPr="009E5F5F">
        <w:rPr>
          <w:rFonts w:ascii="GHEA Grapalat" w:eastAsia="Calibri" w:hAnsi="GHEA Grapalat"/>
          <w:sz w:val="20"/>
          <w:szCs w:val="22"/>
        </w:rPr>
        <w:t>մկմ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ստերիլ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զտիչը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կարող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կրկին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օգտագործվել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ստերիլիզացիայի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պրոցեսից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հետո</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որը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կարող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իրականացվել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մինչև</w:t>
      </w:r>
      <w:r w:rsidRPr="009E5F5F">
        <w:rPr>
          <w:rFonts w:ascii="GHEA Grapalat" w:eastAsia="Calibri" w:hAnsi="GHEA Grapalat"/>
          <w:sz w:val="20"/>
          <w:szCs w:val="22"/>
          <w:lang w:val="ka-GE"/>
        </w:rPr>
        <w:t xml:space="preserve"> 5 </w:t>
      </w:r>
      <w:r w:rsidRPr="009E5F5F">
        <w:rPr>
          <w:rFonts w:ascii="GHEA Grapalat" w:eastAsia="Calibri" w:hAnsi="GHEA Grapalat"/>
          <w:sz w:val="20"/>
          <w:szCs w:val="22"/>
        </w:rPr>
        <w:t>անգամ</w:t>
      </w:r>
      <w:r w:rsidRPr="009E5F5F">
        <w:rPr>
          <w:rFonts w:ascii="GHEA Grapalat" w:eastAsia="Calibri" w:hAnsi="GHEA Grapalat"/>
          <w:sz w:val="20"/>
          <w:szCs w:val="22"/>
          <w:lang w:val="ka-GE"/>
        </w:rPr>
        <w:t xml:space="preserve">: MicroPure </w:t>
      </w:r>
      <w:r w:rsidRPr="009E5F5F">
        <w:rPr>
          <w:rFonts w:ascii="GHEA Grapalat" w:eastAsia="Calibri" w:hAnsi="GHEA Grapalat"/>
          <w:sz w:val="20"/>
          <w:szCs w:val="22"/>
        </w:rPr>
        <w:t>համակարգի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մեկ</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առավելությունն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շահագործման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պարզությունը՝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օգտագործողը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կարող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ինքնուրույն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փոխարինել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բոլոր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ծախսանյութերը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շնորհիվ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պատենտավորված</w:t>
      </w:r>
      <w:r w:rsidRPr="009E5F5F">
        <w:rPr>
          <w:rFonts w:ascii="GHEA Grapalat" w:eastAsia="Calibri" w:hAnsi="GHEA Grapalat"/>
          <w:sz w:val="20"/>
          <w:szCs w:val="22"/>
          <w:lang w:val="ka-GE"/>
        </w:rPr>
        <w:t xml:space="preserve">  Aquastop </w:t>
      </w:r>
      <w:r w:rsidRPr="009E5F5F">
        <w:rPr>
          <w:rFonts w:ascii="GHEA Grapalat" w:eastAsia="Calibri" w:hAnsi="GHEA Grapalat"/>
          <w:sz w:val="20"/>
          <w:szCs w:val="22"/>
        </w:rPr>
        <w:t>համակարգի</w:t>
      </w:r>
      <w:r w:rsidRPr="009E5F5F">
        <w:rPr>
          <w:rFonts w:ascii="Calibri" w:eastAsia="Calibri" w:hAnsi="Calibri" w:cs="Calibri"/>
          <w:sz w:val="20"/>
          <w:szCs w:val="20"/>
          <w:lang w:val="ka-GE"/>
        </w:rPr>
        <w:t>— Micropure-ST</w:t>
      </w:r>
      <w:r w:rsidRPr="009E5F5F">
        <w:rPr>
          <w:rFonts w:ascii="GHEA Grapalat" w:eastAsia="Calibri" w:hAnsi="GHEA Grapalat"/>
          <w:sz w:val="20"/>
          <w:szCs w:val="22"/>
          <w:lang w:val="ka-GE"/>
        </w:rPr>
        <w:t xml:space="preserve">: УФ </w:t>
      </w:r>
      <w:r w:rsidRPr="009E5F5F">
        <w:rPr>
          <w:rFonts w:ascii="GHEA Grapalat" w:eastAsia="Calibri" w:hAnsi="GHEA Grapalat"/>
          <w:sz w:val="20"/>
          <w:szCs w:val="22"/>
        </w:rPr>
        <w:t>մոդուլով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մոդելները</w:t>
      </w:r>
      <w:r w:rsidRPr="009E5F5F">
        <w:rPr>
          <w:rFonts w:ascii="GHEA Grapalat" w:eastAsia="Calibri" w:hAnsi="GHEA Grapalat"/>
          <w:sz w:val="20"/>
          <w:szCs w:val="22"/>
          <w:lang w:val="ka-GE"/>
        </w:rPr>
        <w:t xml:space="preserve">  (MicroPure UV, MicroPure UV/UF) </w:t>
      </w:r>
      <w:r w:rsidRPr="009E5F5F">
        <w:rPr>
          <w:rFonts w:ascii="GHEA Grapalat" w:eastAsia="Calibri" w:hAnsi="GHEA Grapalat"/>
          <w:sz w:val="20"/>
          <w:szCs w:val="22"/>
        </w:rPr>
        <w:t>թույլ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են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տալիս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ստանալ</w:t>
      </w:r>
      <w:r w:rsidRPr="009E5F5F">
        <w:rPr>
          <w:rFonts w:ascii="GHEA Grapalat" w:eastAsia="Calibri" w:hAnsi="GHEA Grapalat"/>
          <w:sz w:val="20"/>
          <w:szCs w:val="22"/>
          <w:lang w:val="ka-GE"/>
        </w:rPr>
        <w:t xml:space="preserve"> 1 </w:t>
      </w:r>
      <w:r w:rsidRPr="009E5F5F">
        <w:rPr>
          <w:rFonts w:ascii="GHEA Grapalat" w:eastAsia="Calibri" w:hAnsi="GHEA Grapalat"/>
          <w:sz w:val="20"/>
          <w:szCs w:val="22"/>
        </w:rPr>
        <w:t>տեսակի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ջուր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ընդհանուր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օրգանական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ածխածնի</w:t>
      </w:r>
      <w:r w:rsidRPr="009E5F5F">
        <w:rPr>
          <w:rFonts w:ascii="GHEA Grapalat" w:eastAsia="Calibri" w:hAnsi="GHEA Grapalat"/>
          <w:sz w:val="20"/>
          <w:szCs w:val="22"/>
          <w:lang w:val="ka-GE"/>
        </w:rPr>
        <w:t xml:space="preserve"> ТОС (1–5 ppb) </w:t>
      </w:r>
      <w:r w:rsidRPr="009E5F5F">
        <w:rPr>
          <w:rFonts w:ascii="GHEA Grapalat" w:eastAsia="Calibri" w:hAnsi="GHEA Grapalat"/>
          <w:sz w:val="20"/>
          <w:szCs w:val="22"/>
        </w:rPr>
        <w:t>ցածր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պարունակությամբ</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մաքրման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օգտագործվում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են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ուլտրամանուշակագույն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ճառագայթման</w:t>
      </w:r>
      <w:r w:rsidRPr="009E5F5F">
        <w:rPr>
          <w:rFonts w:ascii="GHEA Grapalat" w:eastAsia="Calibri" w:hAnsi="GHEA Grapalat"/>
          <w:sz w:val="20"/>
          <w:szCs w:val="22"/>
          <w:lang w:val="ka-GE"/>
        </w:rPr>
        <w:t xml:space="preserve"> 2 </w:t>
      </w:r>
      <w:r w:rsidRPr="009E5F5F">
        <w:rPr>
          <w:rFonts w:ascii="GHEA Grapalat" w:eastAsia="Calibri" w:hAnsi="GHEA Grapalat"/>
          <w:sz w:val="20"/>
          <w:szCs w:val="22"/>
        </w:rPr>
        <w:t>երկարության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ալիքներ՝</w:t>
      </w:r>
      <w:r w:rsidRPr="009E5F5F">
        <w:rPr>
          <w:rFonts w:ascii="GHEA Grapalat" w:eastAsia="Calibri" w:hAnsi="GHEA Grapalat"/>
          <w:sz w:val="20"/>
          <w:szCs w:val="22"/>
          <w:lang w:val="ka-GE"/>
        </w:rPr>
        <w:t xml:space="preserve"> 185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254 </w:t>
      </w:r>
      <w:r w:rsidRPr="009E5F5F">
        <w:rPr>
          <w:rFonts w:ascii="GHEA Grapalat" w:eastAsia="Calibri" w:hAnsi="GHEA Grapalat"/>
          <w:sz w:val="20"/>
          <w:szCs w:val="22"/>
        </w:rPr>
        <w:t>նմ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Համակարգից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վերցման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ժամանակ</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հոսքի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արագությունը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մինչև</w:t>
      </w:r>
      <w:r w:rsidRPr="009E5F5F">
        <w:rPr>
          <w:rFonts w:ascii="GHEA Grapalat" w:eastAsia="Calibri" w:hAnsi="GHEA Grapalat"/>
          <w:sz w:val="20"/>
          <w:szCs w:val="22"/>
          <w:lang w:val="ka-GE"/>
        </w:rPr>
        <w:t xml:space="preserve"> 1,5 </w:t>
      </w:r>
      <w:r w:rsidRPr="009E5F5F">
        <w:rPr>
          <w:rFonts w:ascii="GHEA Grapalat" w:eastAsia="Calibri" w:hAnsi="GHEA Grapalat"/>
          <w:sz w:val="20"/>
          <w:szCs w:val="22"/>
        </w:rPr>
        <w:t>լ</w:t>
      </w:r>
      <w:r w:rsidRPr="009E5F5F">
        <w:rPr>
          <w:rFonts w:ascii="GHEA Grapalat" w:eastAsia="Calibri" w:hAnsi="GHEA Grapalat"/>
          <w:sz w:val="20"/>
          <w:szCs w:val="22"/>
          <w:lang w:val="ka-GE"/>
        </w:rPr>
        <w:t>/</w:t>
      </w:r>
      <w:r w:rsidRPr="009E5F5F">
        <w:rPr>
          <w:rFonts w:ascii="GHEA Grapalat" w:eastAsia="Calibri" w:hAnsi="GHEA Grapalat"/>
          <w:sz w:val="20"/>
          <w:szCs w:val="22"/>
        </w:rPr>
        <w:t>րոպեում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Ուլտրաֆիլտրացիայի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տեղադրված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մոդուլով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մոդելները</w:t>
      </w:r>
      <w:r w:rsidRPr="009E5F5F">
        <w:rPr>
          <w:rFonts w:ascii="GHEA Grapalat" w:eastAsia="Calibri" w:hAnsi="GHEA Grapalat"/>
          <w:sz w:val="20"/>
          <w:szCs w:val="22"/>
          <w:lang w:val="ka-GE"/>
        </w:rPr>
        <w:t xml:space="preserve">  (MicroPure UV/UF) </w:t>
      </w:r>
      <w:r w:rsidRPr="009E5F5F">
        <w:rPr>
          <w:rFonts w:ascii="GHEA Grapalat" w:eastAsia="Calibri" w:hAnsi="GHEA Grapalat"/>
          <w:sz w:val="20"/>
          <w:szCs w:val="22"/>
        </w:rPr>
        <w:t>արտադրում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են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բակտերիաներից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նրանց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գործունեության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արգասիքներից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զերց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ապիրոգեն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ջուր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Սարքն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ունի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էրգոնոմիկ</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կառուցվածք</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հագեցված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շրջադարձային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մոնիտորով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որը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հնարավորություն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ընձեռում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պարամետրերի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հեշտ</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հաշվումը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ինչպես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աշխատանքային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սեղանին</w:t>
      </w:r>
      <w:r w:rsidRPr="009E5F5F">
        <w:rPr>
          <w:rFonts w:ascii="GHEA Grapalat" w:eastAsia="Calibri" w:hAnsi="GHEA Grapalat"/>
          <w:sz w:val="20"/>
          <w:szCs w:val="22"/>
          <w:lang w:val="ka-GE"/>
        </w:rPr>
        <w:t>,</w:t>
      </w:r>
      <w:r w:rsidRPr="009E5F5F">
        <w:rPr>
          <w:rFonts w:ascii="GHEA Grapalat" w:eastAsia="Calibri" w:hAnsi="GHEA Grapalat"/>
          <w:sz w:val="20"/>
          <w:szCs w:val="22"/>
        </w:rPr>
        <w:t>այնպես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պատին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տեղադրելու</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դեպքում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իրական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ժամանակի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ռեժիմում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մշտապես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հսկում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սնուցող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որակը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ինչը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թույլ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տալիս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էապես</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երկարացնել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սարքավորման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նրա</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ծախսվող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աքսեսուարների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կյանքը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Կախված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ստացվող</w:t>
      </w:r>
      <w:r w:rsidRPr="009E5F5F">
        <w:rPr>
          <w:rFonts w:ascii="GHEA Grapalat" w:eastAsia="Calibri" w:hAnsi="GHEA Grapalat"/>
          <w:sz w:val="20"/>
          <w:szCs w:val="22"/>
          <w:lang w:val="ka-GE"/>
        </w:rPr>
        <w:t xml:space="preserve"> 1 </w:t>
      </w:r>
      <w:r w:rsidRPr="009E5F5F">
        <w:rPr>
          <w:rFonts w:ascii="GHEA Grapalat" w:eastAsia="Calibri" w:hAnsi="GHEA Grapalat"/>
          <w:sz w:val="20"/>
          <w:szCs w:val="22"/>
        </w:rPr>
        <w:t>տեսակի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կիրառման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ոլորտից</w:t>
      </w:r>
      <w:r w:rsidRPr="009E5F5F">
        <w:rPr>
          <w:rFonts w:ascii="GHEA Grapalat" w:eastAsia="Calibri" w:hAnsi="GHEA Grapalat"/>
          <w:sz w:val="20"/>
          <w:szCs w:val="22"/>
          <w:lang w:val="ka-GE"/>
        </w:rPr>
        <w:t xml:space="preserve"> , </w:t>
      </w:r>
      <w:r w:rsidRPr="009E5F5F">
        <w:rPr>
          <w:rFonts w:ascii="GHEA Grapalat" w:eastAsia="Calibri" w:hAnsi="GHEA Grapalat"/>
          <w:sz w:val="20"/>
          <w:szCs w:val="22"/>
        </w:rPr>
        <w:t>համակարգը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կարող</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միացվել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ջրատարին</w:t>
      </w:r>
      <w:r w:rsidRPr="009E5F5F">
        <w:rPr>
          <w:rFonts w:ascii="GHEA Grapalat" w:eastAsia="Calibri" w:hAnsi="GHEA Grapalat"/>
          <w:sz w:val="20"/>
          <w:szCs w:val="22"/>
          <w:lang w:val="ka-GE"/>
        </w:rPr>
        <w:t xml:space="preserve"> DI 1500 </w:t>
      </w:r>
      <w:r w:rsidRPr="009E5F5F">
        <w:rPr>
          <w:rFonts w:ascii="GHEA Grapalat" w:eastAsia="Calibri" w:hAnsi="GHEA Grapalat"/>
          <w:sz w:val="20"/>
          <w:szCs w:val="22"/>
        </w:rPr>
        <w:t>դեիոնիզատորի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միջոցով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Ուլտրաֆիլտրացիայի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մոդուլները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թթվեցման</w:t>
      </w:r>
      <w:r w:rsidRPr="009E5F5F">
        <w:rPr>
          <w:rFonts w:ascii="GHEA Grapalat" w:eastAsia="Calibri" w:hAnsi="GHEA Grapalat"/>
          <w:sz w:val="20"/>
          <w:szCs w:val="22"/>
          <w:lang w:val="ka-GE"/>
        </w:rPr>
        <w:t xml:space="preserve"> УФ  </w:t>
      </w:r>
      <w:r w:rsidRPr="009E5F5F">
        <w:rPr>
          <w:rFonts w:ascii="GHEA Grapalat" w:eastAsia="Calibri" w:hAnsi="GHEA Grapalat"/>
          <w:sz w:val="20"/>
          <w:szCs w:val="22"/>
        </w:rPr>
        <w:t>ենթակա</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են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շահագործման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մինչև</w:t>
      </w:r>
      <w:r w:rsidRPr="009E5F5F">
        <w:rPr>
          <w:rFonts w:ascii="GHEA Grapalat" w:eastAsia="Calibri" w:hAnsi="GHEA Grapalat"/>
          <w:sz w:val="20"/>
          <w:szCs w:val="22"/>
          <w:lang w:val="ka-GE"/>
        </w:rPr>
        <w:t xml:space="preserve"> 2 </w:t>
      </w:r>
      <w:r w:rsidRPr="009E5F5F">
        <w:rPr>
          <w:rFonts w:ascii="GHEA Grapalat" w:eastAsia="Calibri" w:hAnsi="GHEA Grapalat"/>
          <w:sz w:val="20"/>
          <w:szCs w:val="22"/>
        </w:rPr>
        <w:t>տարի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առանց</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փոխարինման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անհրաժեշտության</w:t>
      </w:r>
      <w:r w:rsidRPr="009E5F5F">
        <w:rPr>
          <w:rFonts w:ascii="GHEA Grapalat" w:eastAsia="Calibri" w:hAnsi="GHEA Grapalat"/>
          <w:sz w:val="20"/>
          <w:szCs w:val="22"/>
          <w:lang w:val="ka-GE"/>
        </w:rPr>
        <w:t xml:space="preserve">: GLP </w:t>
      </w:r>
      <w:r w:rsidRPr="009E5F5F">
        <w:rPr>
          <w:rFonts w:ascii="GHEA Grapalat" w:eastAsia="Calibri" w:hAnsi="GHEA Grapalat"/>
          <w:sz w:val="20"/>
          <w:szCs w:val="22"/>
        </w:rPr>
        <w:t>ստանդարտներով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աշխատանքի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արտադրողը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օպցիոնալ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տրամադրում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IOQ </w:t>
      </w:r>
      <w:r w:rsidRPr="009E5F5F">
        <w:rPr>
          <w:rFonts w:ascii="GHEA Grapalat" w:eastAsia="Calibri" w:hAnsi="GHEA Grapalat"/>
          <w:sz w:val="20"/>
          <w:szCs w:val="22"/>
        </w:rPr>
        <w:t>վալիդացիոն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արձանագրությունների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կոմպլեկտ</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Կիրառումը</w:t>
      </w:r>
      <w:r w:rsidRPr="009E5F5F">
        <w:rPr>
          <w:rFonts w:ascii="GHEA Grapalat" w:eastAsia="Calibri" w:hAnsi="GHEA Grapalat"/>
          <w:sz w:val="20"/>
          <w:szCs w:val="22"/>
          <w:lang w:val="ka-GE"/>
        </w:rPr>
        <w:t>.</w:t>
      </w:r>
    </w:p>
    <w:p w14:paraId="0ACC4CCE" w14:textId="77777777" w:rsidR="009E5F5F" w:rsidRPr="009E5F5F" w:rsidRDefault="009E5F5F" w:rsidP="009E5F5F">
      <w:pPr>
        <w:spacing w:line="259" w:lineRule="auto"/>
        <w:rPr>
          <w:rFonts w:ascii="GHEA Grapalat" w:eastAsia="Calibri" w:hAnsi="GHEA Grapalat"/>
          <w:sz w:val="20"/>
          <w:szCs w:val="22"/>
          <w:lang w:val="ka-GE"/>
        </w:rPr>
      </w:pPr>
      <w:r w:rsidRPr="009E5F5F">
        <w:rPr>
          <w:rFonts w:ascii="GHEA Grapalat" w:eastAsia="Calibri" w:hAnsi="GHEA Grapalat"/>
          <w:sz w:val="20"/>
          <w:szCs w:val="22"/>
          <w:lang w:val="ka-GE"/>
        </w:rPr>
        <w:t xml:space="preserve"> MicroPure UV</w:t>
      </w:r>
      <w:r w:rsidRPr="009E5F5F">
        <w:rPr>
          <w:rFonts w:ascii="GHEA Grapalat" w:eastAsia="Calibri" w:hAnsi="GHEA Grapalat"/>
          <w:sz w:val="20"/>
          <w:szCs w:val="22"/>
        </w:rPr>
        <w:t>՝</w:t>
      </w:r>
      <w:r w:rsidRPr="009E5F5F">
        <w:rPr>
          <w:rFonts w:ascii="GHEA Grapalat" w:eastAsia="Calibri" w:hAnsi="GHEA Grapalat"/>
          <w:sz w:val="20"/>
          <w:szCs w:val="22"/>
          <w:lang w:val="ka-GE"/>
        </w:rPr>
        <w:t xml:space="preserve">  ВЭЖХ-</w:t>
      </w:r>
      <w:r w:rsidRPr="009E5F5F">
        <w:rPr>
          <w:rFonts w:ascii="GHEA Grapalat" w:eastAsia="Calibri" w:hAnsi="GHEA Grapalat"/>
          <w:sz w:val="20"/>
          <w:szCs w:val="22"/>
        </w:rPr>
        <w:t>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ատոմաադսորբցիոն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սպեկտրոսկոպիայի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իոնային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քրոմատոգրաֆիայի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ինդուկտիվ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կապված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պլազմայով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մասս</w:t>
      </w:r>
      <w:r w:rsidRPr="009E5F5F">
        <w:rPr>
          <w:rFonts w:ascii="GHEA Grapalat" w:eastAsia="Calibri" w:hAnsi="GHEA Grapalat"/>
          <w:sz w:val="20"/>
          <w:szCs w:val="22"/>
          <w:lang w:val="ka-GE"/>
        </w:rPr>
        <w:t>-</w:t>
      </w:r>
      <w:r w:rsidRPr="009E5F5F">
        <w:rPr>
          <w:rFonts w:ascii="GHEA Grapalat" w:eastAsia="Calibri" w:hAnsi="GHEA Grapalat"/>
          <w:sz w:val="20"/>
          <w:szCs w:val="22"/>
        </w:rPr>
        <w:t>սպեկտրոմետրիայի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ընդհանուր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օրգանական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ածխածնի</w:t>
      </w:r>
      <w:r w:rsidRPr="009E5F5F">
        <w:rPr>
          <w:rFonts w:ascii="GHEA Grapalat" w:eastAsia="Calibri" w:hAnsi="GHEA Grapalat"/>
          <w:sz w:val="20"/>
          <w:szCs w:val="22"/>
          <w:lang w:val="ka-GE"/>
        </w:rPr>
        <w:t xml:space="preserve"> (ТОС ) </w:t>
      </w:r>
      <w:r w:rsidRPr="009E5F5F">
        <w:rPr>
          <w:rFonts w:ascii="GHEA Grapalat" w:eastAsia="Calibri" w:hAnsi="GHEA Grapalat"/>
          <w:sz w:val="20"/>
          <w:szCs w:val="22"/>
        </w:rPr>
        <w:t>անալիզի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նմուշապատրաստում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բուֆերային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լուծույթների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և</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ռեագենտների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լուծույթների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պատրաստում</w:t>
      </w:r>
      <w:r w:rsidRPr="009E5F5F">
        <w:rPr>
          <w:rFonts w:ascii="GHEA Grapalat" w:eastAsia="Calibri" w:hAnsi="GHEA Grapalat"/>
          <w:sz w:val="20"/>
          <w:szCs w:val="22"/>
          <w:lang w:val="ka-GE"/>
        </w:rPr>
        <w:t xml:space="preserve">: </w:t>
      </w:r>
    </w:p>
    <w:p w14:paraId="5AAB30C8" w14:textId="77777777" w:rsidR="009E5F5F" w:rsidRPr="009E5F5F" w:rsidRDefault="009E5F5F" w:rsidP="009E5F5F">
      <w:pPr>
        <w:spacing w:line="259" w:lineRule="auto"/>
        <w:rPr>
          <w:rFonts w:ascii="GHEA Grapalat" w:eastAsia="Calibri" w:hAnsi="GHEA Grapalat"/>
          <w:sz w:val="20"/>
          <w:szCs w:val="22"/>
          <w:lang w:val="ka-GE"/>
        </w:rPr>
      </w:pPr>
      <w:r w:rsidRPr="009E5F5F">
        <w:rPr>
          <w:rFonts w:ascii="GHEA Grapalat" w:eastAsia="Calibri" w:hAnsi="GHEA Grapalat"/>
          <w:sz w:val="20"/>
          <w:szCs w:val="22"/>
          <w:lang w:val="ka-GE"/>
        </w:rPr>
        <w:t>MicroPure UV/UF</w:t>
      </w:r>
      <w:r w:rsidRPr="009E5F5F">
        <w:rPr>
          <w:rFonts w:ascii="GHEA Grapalat" w:eastAsia="Calibri" w:hAnsi="GHEA Grapalat"/>
          <w:sz w:val="20"/>
          <w:szCs w:val="22"/>
        </w:rPr>
        <w:t>՝</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միկրոկենսաբանություն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մոլեկուլար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կենսաբանություն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ԱՄԲ</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ՊՇՌ</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ԴՆԹ</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աշխատանք</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մոնոկլոնալ</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հակամարմինների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հետ</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բջջային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կուլտուրաների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միջավայրերի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պատրաստում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Համակարգի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սնուցման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նկատմամբ</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պահանջներ՝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ջրատարային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ջուր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որը</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մաքրված</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է</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հակադարձային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օսմոսի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մեթոդիկայով</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իոնային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փոխանակման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կամ</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դիստիլյացիայի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մեթոդով</w:t>
      </w:r>
      <w:r w:rsidRPr="009E5F5F">
        <w:rPr>
          <w:rFonts w:ascii="GHEA Grapalat" w:eastAsia="Calibri" w:hAnsi="GHEA Grapalat"/>
          <w:sz w:val="20"/>
          <w:szCs w:val="22"/>
          <w:lang w:val="ka-GE"/>
        </w:rPr>
        <w:t>:</w:t>
      </w:r>
    </w:p>
    <w:p w14:paraId="747B6077" w14:textId="77777777" w:rsidR="009E5F5F" w:rsidRPr="009E5F5F" w:rsidRDefault="009E5F5F" w:rsidP="009E5F5F">
      <w:pPr>
        <w:spacing w:line="259" w:lineRule="auto"/>
        <w:rPr>
          <w:rFonts w:ascii="GHEA Grapalat" w:eastAsia="Calibri" w:hAnsi="GHEA Grapalat"/>
          <w:sz w:val="20"/>
          <w:szCs w:val="22"/>
          <w:lang w:val="ka-GE"/>
        </w:rPr>
      </w:pPr>
      <w:r w:rsidRPr="009E5F5F">
        <w:rPr>
          <w:rFonts w:ascii="GHEA Grapalat" w:eastAsia="Calibri" w:hAnsi="GHEA Grapalat"/>
          <w:sz w:val="20"/>
          <w:szCs w:val="22"/>
          <w:lang w:val="ka-GE"/>
        </w:rPr>
        <w:t xml:space="preserve">1 </w:t>
      </w:r>
      <w:r w:rsidRPr="009E5F5F">
        <w:rPr>
          <w:rFonts w:ascii="GHEA Grapalat" w:eastAsia="Calibri" w:hAnsi="GHEA Grapalat"/>
          <w:sz w:val="20"/>
          <w:szCs w:val="22"/>
        </w:rPr>
        <w:t>տեսակի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ջրի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ֆիզիկաքիմիական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պարամետրեր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Դիմադրողականություն</w:t>
      </w:r>
      <w:r w:rsidRPr="009E5F5F">
        <w:rPr>
          <w:rFonts w:ascii="GHEA Grapalat" w:eastAsia="Calibri" w:hAnsi="GHEA Grapalat"/>
          <w:sz w:val="20"/>
          <w:szCs w:val="22"/>
          <w:lang w:val="ka-GE"/>
        </w:rPr>
        <w:t xml:space="preserve"> 25°С, М</w:t>
      </w:r>
      <w:r w:rsidRPr="009E5F5F">
        <w:rPr>
          <w:rFonts w:ascii="Calibri" w:eastAsia="Calibri" w:hAnsi="Calibri"/>
          <w:sz w:val="20"/>
          <w:szCs w:val="22"/>
        </w:rPr>
        <w:t>Ω</w:t>
      </w:r>
      <w:r w:rsidRPr="009E5F5F">
        <w:rPr>
          <w:rFonts w:ascii="GHEA Grapalat" w:eastAsia="Calibri" w:hAnsi="GHEA Grapalat"/>
          <w:sz w:val="20"/>
          <w:szCs w:val="22"/>
          <w:lang w:val="ka-GE"/>
        </w:rPr>
        <w:t xml:space="preserve">•сm 18,2, </w:t>
      </w:r>
      <w:r w:rsidRPr="009E5F5F">
        <w:rPr>
          <w:rFonts w:ascii="GHEA Grapalat" w:eastAsia="Calibri" w:hAnsi="GHEA Grapalat"/>
          <w:sz w:val="20"/>
          <w:szCs w:val="22"/>
        </w:rPr>
        <w:t>Հաղորդունակություն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μ</w:t>
      </w:r>
      <w:r w:rsidRPr="009E5F5F">
        <w:rPr>
          <w:rFonts w:ascii="GHEA Grapalat" w:eastAsia="Calibri" w:hAnsi="GHEA Grapalat"/>
          <w:sz w:val="20"/>
          <w:szCs w:val="22"/>
          <w:lang w:val="ka-GE"/>
        </w:rPr>
        <w:t xml:space="preserve">S/cm 0,055, </w:t>
      </w:r>
      <w:r w:rsidRPr="009E5F5F">
        <w:rPr>
          <w:rFonts w:ascii="GHEA Grapalat" w:eastAsia="Calibri" w:hAnsi="GHEA Grapalat"/>
          <w:sz w:val="20"/>
          <w:szCs w:val="22"/>
        </w:rPr>
        <w:t>Ընդհանուր</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օրգանական</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ածխածնի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կոնցենտրացիա</w:t>
      </w:r>
      <w:r w:rsidRPr="009E5F5F">
        <w:rPr>
          <w:rFonts w:ascii="GHEA Grapalat" w:eastAsia="Calibri" w:hAnsi="GHEA Grapalat"/>
          <w:sz w:val="20"/>
          <w:szCs w:val="22"/>
          <w:lang w:val="ka-GE"/>
        </w:rPr>
        <w:t xml:space="preserve"> ТОС , ppb 1-5, </w:t>
      </w:r>
      <w:r w:rsidRPr="009E5F5F">
        <w:rPr>
          <w:rFonts w:ascii="GHEA Grapalat" w:eastAsia="Calibri" w:hAnsi="GHEA Grapalat"/>
          <w:sz w:val="20"/>
          <w:szCs w:val="22"/>
        </w:rPr>
        <w:t>Բակտերիաների</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կոնցենտրացիա</w:t>
      </w:r>
      <w:r w:rsidRPr="009E5F5F">
        <w:rPr>
          <w:rFonts w:ascii="GHEA Grapalat" w:eastAsia="Calibri" w:hAnsi="GHEA Grapalat"/>
          <w:sz w:val="20"/>
          <w:szCs w:val="22"/>
          <w:lang w:val="ka-GE"/>
        </w:rPr>
        <w:t xml:space="preserve">, </w:t>
      </w:r>
      <w:r w:rsidRPr="009E5F5F">
        <w:rPr>
          <w:rFonts w:ascii="GHEA Grapalat" w:eastAsia="Calibri" w:hAnsi="GHEA Grapalat"/>
          <w:sz w:val="20"/>
          <w:szCs w:val="22"/>
        </w:rPr>
        <w:t>գաղութ</w:t>
      </w:r>
      <w:r w:rsidRPr="009E5F5F">
        <w:rPr>
          <w:rFonts w:ascii="GHEA Grapalat" w:eastAsia="Calibri" w:hAnsi="GHEA Grapalat"/>
          <w:sz w:val="20"/>
          <w:szCs w:val="22"/>
          <w:lang w:val="ka-GE"/>
        </w:rPr>
        <w:t>/</w:t>
      </w:r>
      <w:r w:rsidRPr="009E5F5F">
        <w:rPr>
          <w:rFonts w:ascii="GHEA Grapalat" w:eastAsia="Calibri" w:hAnsi="GHEA Grapalat"/>
          <w:sz w:val="20"/>
          <w:szCs w:val="22"/>
        </w:rPr>
        <w:t>մլ</w:t>
      </w:r>
    </w:p>
    <w:p w14:paraId="3C30A014" w14:textId="77777777" w:rsidR="009E5F5F" w:rsidRPr="009E5F5F" w:rsidRDefault="009E5F5F" w:rsidP="009E5F5F">
      <w:pPr>
        <w:spacing w:line="259" w:lineRule="auto"/>
        <w:rPr>
          <w:rFonts w:ascii="GHEA Grapalat" w:eastAsia="Calibri" w:hAnsi="GHEA Grapalat"/>
          <w:sz w:val="20"/>
          <w:szCs w:val="20"/>
          <w:lang w:val="ka-GE"/>
        </w:rPr>
      </w:pPr>
    </w:p>
    <w:p w14:paraId="3079F9DB" w14:textId="77777777" w:rsidR="009E5F5F" w:rsidRPr="009E5F5F" w:rsidRDefault="009E5F5F" w:rsidP="009E5F5F">
      <w:pPr>
        <w:spacing w:after="160" w:line="259" w:lineRule="auto"/>
        <w:rPr>
          <w:rFonts w:ascii="GHEA Grapalat" w:eastAsia="Calibri" w:hAnsi="GHEA Grapalat"/>
          <w:b/>
          <w:bCs/>
          <w:sz w:val="20"/>
          <w:szCs w:val="20"/>
          <w:lang w:val="ka-GE"/>
        </w:rPr>
      </w:pPr>
      <w:r w:rsidRPr="009E5F5F">
        <w:rPr>
          <w:rFonts w:ascii="GHEA Grapalat" w:eastAsia="Calibri" w:hAnsi="GHEA Grapalat"/>
          <w:b/>
          <w:bCs/>
          <w:sz w:val="20"/>
          <w:szCs w:val="20"/>
          <w:lang w:val="ka-GE"/>
        </w:rPr>
        <w:t xml:space="preserve">15. 16. 17. 18 </w:t>
      </w:r>
      <w:r w:rsidRPr="009E5F5F">
        <w:rPr>
          <w:rFonts w:ascii="GHEA Grapalat" w:eastAsia="Calibri" w:hAnsi="GHEA Grapalat"/>
          <w:b/>
          <w:bCs/>
          <w:sz w:val="20"/>
          <w:szCs w:val="20"/>
        </w:rPr>
        <w:t>Փոփոխական</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ծավալի</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մեկխողովականի</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դոզատորներ</w:t>
      </w:r>
    </w:p>
    <w:p w14:paraId="52731130" w14:textId="77777777" w:rsidR="009E5F5F" w:rsidRPr="009E5F5F" w:rsidRDefault="009E5F5F" w:rsidP="009E5F5F">
      <w:pPr>
        <w:spacing w:line="259" w:lineRule="auto"/>
        <w:rPr>
          <w:rFonts w:ascii="GHEA Grapalat" w:eastAsia="Calibri" w:hAnsi="GHEA Grapalat"/>
          <w:color w:val="000000"/>
          <w:sz w:val="20"/>
          <w:szCs w:val="20"/>
          <w:shd w:val="clear" w:color="auto" w:fill="FFFFFF"/>
          <w:lang w:val="ka-GE"/>
        </w:rPr>
      </w:pPr>
      <w:r w:rsidRPr="009E5F5F">
        <w:rPr>
          <w:rFonts w:ascii="GHEA Grapalat" w:eastAsia="Calibri" w:hAnsi="GHEA Grapalat"/>
          <w:color w:val="000000"/>
          <w:sz w:val="20"/>
          <w:szCs w:val="20"/>
          <w:shd w:val="clear" w:color="auto" w:fill="FFFFFF"/>
        </w:rPr>
        <w:t>Օպերացիոն</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կոճակի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կառուցվածք</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պտտվող</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վերին</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հատվածով</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որը</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թույլ</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է</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տալիս</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ծավալի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բացառապես</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հեշտ</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տեղադրում</w:t>
      </w:r>
    </w:p>
    <w:p w14:paraId="236734FB" w14:textId="77777777" w:rsidR="009E5F5F" w:rsidRPr="009E5F5F" w:rsidRDefault="009E5F5F" w:rsidP="009E5F5F">
      <w:pPr>
        <w:spacing w:line="259" w:lineRule="auto"/>
        <w:rPr>
          <w:rFonts w:ascii="GHEA Grapalat" w:eastAsia="Calibri" w:hAnsi="GHEA Grapalat"/>
          <w:color w:val="000000"/>
          <w:sz w:val="20"/>
          <w:szCs w:val="20"/>
          <w:shd w:val="clear" w:color="auto" w:fill="FFFFFF"/>
          <w:lang w:val="ka-GE"/>
        </w:rPr>
      </w:pPr>
      <w:r w:rsidRPr="009E5F5F">
        <w:rPr>
          <w:rFonts w:ascii="GHEA Grapalat" w:eastAsia="Calibri" w:hAnsi="GHEA Grapalat"/>
          <w:color w:val="000000"/>
          <w:sz w:val="20"/>
          <w:szCs w:val="20"/>
          <w:shd w:val="clear" w:color="auto" w:fill="FFFFFF"/>
        </w:rPr>
        <w:t>Ունի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հստակ</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և</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մեծ</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դիսպլեյ</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որը</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թույլ</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է</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տալիս</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անհրաժեշտ</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ծավալի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հեշտ</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առաջադրում</w:t>
      </w:r>
    </w:p>
    <w:p w14:paraId="49685328" w14:textId="77777777" w:rsidR="009E5F5F" w:rsidRPr="009E5F5F" w:rsidRDefault="009E5F5F" w:rsidP="009E5F5F">
      <w:pPr>
        <w:spacing w:line="259" w:lineRule="auto"/>
        <w:rPr>
          <w:rFonts w:ascii="GHEA Grapalat" w:eastAsia="Calibri" w:hAnsi="GHEA Grapalat"/>
          <w:color w:val="000000"/>
          <w:sz w:val="20"/>
          <w:szCs w:val="20"/>
          <w:shd w:val="clear" w:color="auto" w:fill="FFFFFF"/>
          <w:lang w:val="ka-GE"/>
        </w:rPr>
      </w:pPr>
      <w:r w:rsidRPr="009E5F5F">
        <w:rPr>
          <w:rFonts w:ascii="GHEA Grapalat" w:eastAsia="Calibri" w:hAnsi="GHEA Grapalat"/>
          <w:color w:val="000000"/>
          <w:sz w:val="20"/>
          <w:szCs w:val="20"/>
          <w:shd w:val="clear" w:color="auto" w:fill="FFFFFF"/>
        </w:rPr>
        <w:t>Ծավալի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կարգավորման</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կատարելագործված</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մեխանիզմ</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թույլ</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է</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տալիս</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մինչև</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մկլ</w:t>
      </w:r>
      <w:r w:rsidRPr="009E5F5F">
        <w:rPr>
          <w:rFonts w:ascii="GHEA Grapalat" w:eastAsia="Calibri" w:hAnsi="GHEA Grapalat"/>
          <w:color w:val="000000"/>
          <w:sz w:val="20"/>
          <w:szCs w:val="20"/>
          <w:shd w:val="clear" w:color="auto" w:fill="FFFFFF"/>
          <w:lang w:val="ka-GE"/>
        </w:rPr>
        <w:t>-</w:t>
      </w:r>
      <w:r w:rsidRPr="009E5F5F">
        <w:rPr>
          <w:rFonts w:ascii="GHEA Grapalat" w:eastAsia="Calibri" w:hAnsi="GHEA Grapalat"/>
          <w:color w:val="000000"/>
          <w:sz w:val="20"/>
          <w:szCs w:val="20"/>
          <w:shd w:val="clear" w:color="auto" w:fill="FFFFFF"/>
        </w:rPr>
        <w:t>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հարյուրերորդական</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մասերի</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ազատ</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տեղադրում</w:t>
      </w:r>
    </w:p>
    <w:p w14:paraId="424AF46E" w14:textId="77777777" w:rsidR="009E5F5F" w:rsidRPr="009E5F5F" w:rsidRDefault="009E5F5F" w:rsidP="009E5F5F">
      <w:pPr>
        <w:spacing w:line="259" w:lineRule="auto"/>
        <w:rPr>
          <w:rFonts w:ascii="GHEA Grapalat" w:eastAsia="Calibri" w:hAnsi="GHEA Grapalat"/>
          <w:color w:val="000000"/>
          <w:sz w:val="20"/>
          <w:szCs w:val="20"/>
          <w:shd w:val="clear" w:color="auto" w:fill="FFFFFF"/>
          <w:lang w:val="ka-GE"/>
        </w:rPr>
      </w:pPr>
      <w:r w:rsidRPr="009E5F5F">
        <w:rPr>
          <w:rFonts w:ascii="GHEA Grapalat" w:eastAsia="Calibri" w:hAnsi="GHEA Grapalat"/>
          <w:color w:val="000000"/>
          <w:sz w:val="20"/>
          <w:szCs w:val="20"/>
          <w:shd w:val="clear" w:color="auto" w:fill="FFFFFF"/>
        </w:rPr>
        <w:t>Կարող</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է</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ստերիլիզացվել</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ավտոկլավում</w:t>
      </w:r>
      <w:r w:rsidRPr="009E5F5F">
        <w:rPr>
          <w:rFonts w:ascii="GHEA Grapalat" w:eastAsia="Calibri" w:hAnsi="GHEA Grapalat"/>
          <w:color w:val="000000"/>
          <w:sz w:val="20"/>
          <w:szCs w:val="20"/>
          <w:shd w:val="clear" w:color="auto" w:fill="FFFFFF"/>
          <w:lang w:val="ka-GE"/>
        </w:rPr>
        <w:t xml:space="preserve"> 121°С </w:t>
      </w:r>
      <w:r w:rsidRPr="009E5F5F">
        <w:rPr>
          <w:rFonts w:ascii="GHEA Grapalat" w:eastAsia="Calibri" w:hAnsi="GHEA Grapalat"/>
          <w:color w:val="000000"/>
          <w:sz w:val="20"/>
          <w:szCs w:val="20"/>
          <w:shd w:val="clear" w:color="auto" w:fill="FFFFFF"/>
        </w:rPr>
        <w:t>ջերմաստիճանային</w:t>
      </w:r>
      <w:r w:rsidRPr="009E5F5F">
        <w:rPr>
          <w:rFonts w:ascii="GHEA Grapalat" w:eastAsia="Calibri" w:hAnsi="GHEA Grapalat"/>
          <w:color w:val="000000"/>
          <w:sz w:val="20"/>
          <w:szCs w:val="20"/>
          <w:shd w:val="clear" w:color="auto" w:fill="FFFFFF"/>
          <w:lang w:val="ka-GE"/>
        </w:rPr>
        <w:t xml:space="preserve"> </w:t>
      </w:r>
      <w:r w:rsidRPr="009E5F5F">
        <w:rPr>
          <w:rFonts w:ascii="GHEA Grapalat" w:eastAsia="Calibri" w:hAnsi="GHEA Grapalat"/>
          <w:color w:val="000000"/>
          <w:sz w:val="20"/>
          <w:szCs w:val="20"/>
          <w:shd w:val="clear" w:color="auto" w:fill="FFFFFF"/>
        </w:rPr>
        <w:t>պայմաններում</w:t>
      </w:r>
    </w:p>
    <w:tbl>
      <w:tblPr>
        <w:tblW w:w="9965" w:type="dxa"/>
        <w:tblInd w:w="1296" w:type="dxa"/>
        <w:tblLook w:val="04A0" w:firstRow="1" w:lastRow="0" w:firstColumn="1" w:lastColumn="0" w:noHBand="0" w:noVBand="1"/>
      </w:tblPr>
      <w:tblGrid>
        <w:gridCol w:w="1316"/>
        <w:gridCol w:w="630"/>
        <w:gridCol w:w="921"/>
        <w:gridCol w:w="1544"/>
        <w:gridCol w:w="811"/>
        <w:gridCol w:w="945"/>
        <w:gridCol w:w="1483"/>
        <w:gridCol w:w="1396"/>
        <w:gridCol w:w="919"/>
      </w:tblGrid>
      <w:tr w:rsidR="009E5F5F" w:rsidRPr="009E5F5F" w14:paraId="4857D0A7" w14:textId="77777777" w:rsidTr="009E5F5F">
        <w:trPr>
          <w:trHeight w:val="315"/>
        </w:trPr>
        <w:tc>
          <w:tcPr>
            <w:tcW w:w="1316" w:type="dxa"/>
            <w:vMerge w:val="restart"/>
            <w:tcBorders>
              <w:top w:val="single" w:sz="8" w:space="0" w:color="808080"/>
              <w:left w:val="single" w:sz="8" w:space="0" w:color="808080"/>
              <w:bottom w:val="single" w:sz="8" w:space="0" w:color="808080"/>
              <w:right w:val="single" w:sz="8" w:space="0" w:color="808080"/>
            </w:tcBorders>
            <w:shd w:val="clear" w:color="000000" w:fill="E8FEF8"/>
            <w:noWrap/>
            <w:vAlign w:val="center"/>
            <w:hideMark/>
          </w:tcPr>
          <w:p w14:paraId="50900410"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lastRenderedPageBreak/>
              <w:t>Դիապազոն</w:t>
            </w:r>
          </w:p>
        </w:tc>
        <w:tc>
          <w:tcPr>
            <w:tcW w:w="630" w:type="dxa"/>
            <w:vMerge w:val="restart"/>
            <w:tcBorders>
              <w:top w:val="single" w:sz="8" w:space="0" w:color="808080"/>
              <w:left w:val="single" w:sz="8" w:space="0" w:color="808080"/>
              <w:bottom w:val="single" w:sz="8" w:space="0" w:color="808080"/>
              <w:right w:val="single" w:sz="8" w:space="0" w:color="808080"/>
            </w:tcBorders>
            <w:shd w:val="clear" w:color="000000" w:fill="E8FEF8"/>
            <w:noWrap/>
            <w:vAlign w:val="center"/>
            <w:hideMark/>
          </w:tcPr>
          <w:p w14:paraId="3FF8CD6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Քայլ</w:t>
            </w:r>
          </w:p>
        </w:tc>
        <w:tc>
          <w:tcPr>
            <w:tcW w:w="921" w:type="dxa"/>
            <w:vMerge w:val="restart"/>
            <w:tcBorders>
              <w:top w:val="single" w:sz="8" w:space="0" w:color="808080"/>
              <w:left w:val="single" w:sz="8" w:space="0" w:color="808080"/>
              <w:bottom w:val="single" w:sz="8" w:space="0" w:color="808080"/>
              <w:right w:val="single" w:sz="8" w:space="0" w:color="808080"/>
            </w:tcBorders>
            <w:shd w:val="clear" w:color="000000" w:fill="E8FEF8"/>
            <w:noWrap/>
            <w:vAlign w:val="center"/>
            <w:hideMark/>
          </w:tcPr>
          <w:p w14:paraId="46EDB2DA"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Ծավալ, մկլ</w:t>
            </w:r>
          </w:p>
        </w:tc>
        <w:tc>
          <w:tcPr>
            <w:tcW w:w="1544" w:type="dxa"/>
            <w:vMerge w:val="restart"/>
            <w:tcBorders>
              <w:top w:val="single" w:sz="8" w:space="0" w:color="808080"/>
              <w:left w:val="single" w:sz="8" w:space="0" w:color="808080"/>
              <w:bottom w:val="single" w:sz="8" w:space="0" w:color="808080"/>
              <w:right w:val="single" w:sz="8" w:space="0" w:color="808080"/>
            </w:tcBorders>
            <w:shd w:val="clear" w:color="000000" w:fill="E8FEF8"/>
            <w:noWrap/>
            <w:vAlign w:val="center"/>
            <w:hideMark/>
          </w:tcPr>
          <w:p w14:paraId="27F33063"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Ճշգրտություն, մկլ</w:t>
            </w:r>
          </w:p>
        </w:tc>
        <w:tc>
          <w:tcPr>
            <w:tcW w:w="811" w:type="dxa"/>
            <w:vMerge w:val="restart"/>
            <w:tcBorders>
              <w:top w:val="single" w:sz="8" w:space="0" w:color="808080"/>
              <w:left w:val="single" w:sz="8" w:space="0" w:color="808080"/>
              <w:bottom w:val="single" w:sz="8" w:space="0" w:color="808080"/>
              <w:right w:val="single" w:sz="8" w:space="0" w:color="808080"/>
            </w:tcBorders>
            <w:shd w:val="clear" w:color="000000" w:fill="E8FEF8"/>
            <w:noWrap/>
            <w:vAlign w:val="center"/>
            <w:hideMark/>
          </w:tcPr>
          <w:p w14:paraId="3793FB9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w:t>
            </w:r>
          </w:p>
        </w:tc>
        <w:tc>
          <w:tcPr>
            <w:tcW w:w="2428" w:type="dxa"/>
            <w:gridSpan w:val="2"/>
            <w:tcBorders>
              <w:top w:val="single" w:sz="8" w:space="0" w:color="808080"/>
              <w:left w:val="nil"/>
              <w:bottom w:val="single" w:sz="8" w:space="0" w:color="808080"/>
              <w:right w:val="single" w:sz="8" w:space="0" w:color="808080"/>
            </w:tcBorders>
            <w:shd w:val="clear" w:color="000000" w:fill="E8FEF8"/>
            <w:noWrap/>
            <w:vAlign w:val="center"/>
            <w:hideMark/>
          </w:tcPr>
          <w:p w14:paraId="432891F9"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Վերարտադրվողակա-նություն</w:t>
            </w:r>
          </w:p>
        </w:tc>
        <w:tc>
          <w:tcPr>
            <w:tcW w:w="1396" w:type="dxa"/>
            <w:vMerge w:val="restart"/>
            <w:tcBorders>
              <w:top w:val="single" w:sz="8" w:space="0" w:color="808080"/>
              <w:left w:val="nil"/>
              <w:right w:val="single" w:sz="8" w:space="0" w:color="808080"/>
            </w:tcBorders>
            <w:shd w:val="clear" w:color="000000" w:fill="E8FEF8"/>
            <w:vAlign w:val="center"/>
          </w:tcPr>
          <w:p w14:paraId="0674D26E" w14:textId="77777777" w:rsidR="009E5F5F" w:rsidRPr="009E5F5F" w:rsidRDefault="009E5F5F" w:rsidP="009E5F5F">
            <w:pPr>
              <w:jc w:val="center"/>
              <w:rPr>
                <w:rFonts w:ascii="GHEA Grapalat" w:hAnsi="GHEA Grapalat" w:cs="Calibri"/>
                <w:color w:val="000000"/>
                <w:sz w:val="20"/>
                <w:szCs w:val="20"/>
              </w:rPr>
            </w:pPr>
            <w:r w:rsidRPr="009E5F5F">
              <w:rPr>
                <w:rFonts w:ascii="GHEA Grapalat" w:hAnsi="GHEA Grapalat" w:cs="Calibri"/>
                <w:color w:val="000000"/>
                <w:sz w:val="20"/>
                <w:szCs w:val="20"/>
              </w:rPr>
              <w:t>Նկարագրու-թյուն</w:t>
            </w:r>
          </w:p>
        </w:tc>
        <w:tc>
          <w:tcPr>
            <w:tcW w:w="919" w:type="dxa"/>
            <w:vMerge w:val="restart"/>
            <w:tcBorders>
              <w:top w:val="single" w:sz="8" w:space="0" w:color="808080"/>
              <w:left w:val="nil"/>
              <w:right w:val="single" w:sz="8" w:space="0" w:color="808080"/>
            </w:tcBorders>
            <w:shd w:val="clear" w:color="000000" w:fill="E8FEF8"/>
            <w:vAlign w:val="center"/>
          </w:tcPr>
          <w:p w14:paraId="4AB978B0" w14:textId="77777777" w:rsidR="009E5F5F" w:rsidRPr="009E5F5F" w:rsidRDefault="009E5F5F" w:rsidP="009E5F5F">
            <w:pPr>
              <w:jc w:val="center"/>
              <w:rPr>
                <w:rFonts w:ascii="GHEA Grapalat" w:hAnsi="GHEA Grapalat" w:cs="Calibri"/>
                <w:color w:val="000000"/>
                <w:sz w:val="20"/>
                <w:szCs w:val="20"/>
              </w:rPr>
            </w:pPr>
            <w:r w:rsidRPr="009E5F5F">
              <w:rPr>
                <w:rFonts w:ascii="GHEA Grapalat" w:hAnsi="GHEA Grapalat" w:cs="Calibri"/>
                <w:color w:val="000000"/>
                <w:sz w:val="20"/>
                <w:szCs w:val="20"/>
              </w:rPr>
              <w:t>Քանակ</w:t>
            </w:r>
          </w:p>
        </w:tc>
      </w:tr>
      <w:tr w:rsidR="009E5F5F" w:rsidRPr="009E5F5F" w14:paraId="56346D41" w14:textId="77777777" w:rsidTr="009E5F5F">
        <w:trPr>
          <w:trHeight w:val="315"/>
        </w:trPr>
        <w:tc>
          <w:tcPr>
            <w:tcW w:w="1316" w:type="dxa"/>
            <w:vMerge/>
            <w:tcBorders>
              <w:top w:val="single" w:sz="8" w:space="0" w:color="808080"/>
              <w:left w:val="single" w:sz="8" w:space="0" w:color="808080"/>
              <w:bottom w:val="single" w:sz="8" w:space="0" w:color="808080"/>
              <w:right w:val="single" w:sz="8" w:space="0" w:color="808080"/>
            </w:tcBorders>
            <w:vAlign w:val="center"/>
            <w:hideMark/>
          </w:tcPr>
          <w:p w14:paraId="6BEC72E7" w14:textId="77777777" w:rsidR="009E5F5F" w:rsidRPr="009E5F5F" w:rsidRDefault="009E5F5F" w:rsidP="009E5F5F">
            <w:pPr>
              <w:rPr>
                <w:rFonts w:ascii="GHEA Grapalat" w:hAnsi="GHEA Grapalat" w:cs="Calibri"/>
                <w:color w:val="000000"/>
                <w:sz w:val="20"/>
                <w:szCs w:val="20"/>
              </w:rPr>
            </w:pPr>
          </w:p>
        </w:tc>
        <w:tc>
          <w:tcPr>
            <w:tcW w:w="630" w:type="dxa"/>
            <w:vMerge/>
            <w:tcBorders>
              <w:top w:val="single" w:sz="8" w:space="0" w:color="808080"/>
              <w:left w:val="single" w:sz="8" w:space="0" w:color="808080"/>
              <w:bottom w:val="single" w:sz="8" w:space="0" w:color="808080"/>
              <w:right w:val="single" w:sz="8" w:space="0" w:color="808080"/>
            </w:tcBorders>
            <w:vAlign w:val="center"/>
            <w:hideMark/>
          </w:tcPr>
          <w:p w14:paraId="6900F8C2" w14:textId="77777777" w:rsidR="009E5F5F" w:rsidRPr="009E5F5F" w:rsidRDefault="009E5F5F" w:rsidP="009E5F5F">
            <w:pPr>
              <w:rPr>
                <w:rFonts w:ascii="GHEA Grapalat" w:hAnsi="GHEA Grapalat" w:cs="Calibri"/>
                <w:color w:val="000000"/>
                <w:sz w:val="20"/>
                <w:szCs w:val="20"/>
              </w:rPr>
            </w:pPr>
          </w:p>
        </w:tc>
        <w:tc>
          <w:tcPr>
            <w:tcW w:w="921" w:type="dxa"/>
            <w:vMerge/>
            <w:tcBorders>
              <w:top w:val="single" w:sz="8" w:space="0" w:color="808080"/>
              <w:left w:val="single" w:sz="8" w:space="0" w:color="808080"/>
              <w:bottom w:val="single" w:sz="8" w:space="0" w:color="808080"/>
              <w:right w:val="single" w:sz="8" w:space="0" w:color="808080"/>
            </w:tcBorders>
            <w:vAlign w:val="center"/>
            <w:hideMark/>
          </w:tcPr>
          <w:p w14:paraId="65541972" w14:textId="77777777" w:rsidR="009E5F5F" w:rsidRPr="009E5F5F" w:rsidRDefault="009E5F5F" w:rsidP="009E5F5F">
            <w:pPr>
              <w:rPr>
                <w:rFonts w:ascii="GHEA Grapalat" w:hAnsi="GHEA Grapalat" w:cs="Calibri"/>
                <w:color w:val="000000"/>
                <w:sz w:val="20"/>
                <w:szCs w:val="20"/>
              </w:rPr>
            </w:pPr>
          </w:p>
        </w:tc>
        <w:tc>
          <w:tcPr>
            <w:tcW w:w="1544" w:type="dxa"/>
            <w:vMerge/>
            <w:tcBorders>
              <w:top w:val="single" w:sz="8" w:space="0" w:color="808080"/>
              <w:left w:val="single" w:sz="8" w:space="0" w:color="808080"/>
              <w:bottom w:val="single" w:sz="8" w:space="0" w:color="808080"/>
              <w:right w:val="single" w:sz="8" w:space="0" w:color="808080"/>
            </w:tcBorders>
            <w:vAlign w:val="center"/>
            <w:hideMark/>
          </w:tcPr>
          <w:p w14:paraId="666104A0" w14:textId="77777777" w:rsidR="009E5F5F" w:rsidRPr="009E5F5F" w:rsidRDefault="009E5F5F" w:rsidP="009E5F5F">
            <w:pPr>
              <w:rPr>
                <w:rFonts w:ascii="GHEA Grapalat" w:hAnsi="GHEA Grapalat" w:cs="Calibri"/>
                <w:color w:val="000000"/>
                <w:sz w:val="20"/>
                <w:szCs w:val="20"/>
              </w:rPr>
            </w:pPr>
          </w:p>
        </w:tc>
        <w:tc>
          <w:tcPr>
            <w:tcW w:w="811" w:type="dxa"/>
            <w:vMerge/>
            <w:tcBorders>
              <w:top w:val="single" w:sz="8" w:space="0" w:color="808080"/>
              <w:left w:val="single" w:sz="8" w:space="0" w:color="808080"/>
              <w:bottom w:val="single" w:sz="8" w:space="0" w:color="808080"/>
              <w:right w:val="single" w:sz="8" w:space="0" w:color="808080"/>
            </w:tcBorders>
            <w:vAlign w:val="center"/>
            <w:hideMark/>
          </w:tcPr>
          <w:p w14:paraId="32FB62A4" w14:textId="77777777" w:rsidR="009E5F5F" w:rsidRPr="009E5F5F" w:rsidRDefault="009E5F5F" w:rsidP="009E5F5F">
            <w:pPr>
              <w:rPr>
                <w:rFonts w:ascii="GHEA Grapalat" w:hAnsi="GHEA Grapalat" w:cs="Calibri"/>
                <w:color w:val="000000"/>
                <w:sz w:val="20"/>
                <w:szCs w:val="20"/>
              </w:rPr>
            </w:pPr>
          </w:p>
        </w:tc>
        <w:tc>
          <w:tcPr>
            <w:tcW w:w="945" w:type="dxa"/>
            <w:tcBorders>
              <w:top w:val="nil"/>
              <w:left w:val="nil"/>
              <w:bottom w:val="single" w:sz="8" w:space="0" w:color="808080"/>
              <w:right w:val="single" w:sz="8" w:space="0" w:color="808080"/>
            </w:tcBorders>
            <w:shd w:val="clear" w:color="000000" w:fill="E8FEF8"/>
            <w:noWrap/>
            <w:vAlign w:val="center"/>
            <w:hideMark/>
          </w:tcPr>
          <w:p w14:paraId="7103F25C"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s.d մկլ</w:t>
            </w:r>
          </w:p>
        </w:tc>
        <w:tc>
          <w:tcPr>
            <w:tcW w:w="1483" w:type="dxa"/>
            <w:tcBorders>
              <w:top w:val="nil"/>
              <w:left w:val="nil"/>
              <w:bottom w:val="single" w:sz="8" w:space="0" w:color="808080"/>
              <w:right w:val="single" w:sz="8" w:space="0" w:color="808080"/>
            </w:tcBorders>
            <w:shd w:val="clear" w:color="000000" w:fill="E8FEF8"/>
            <w:noWrap/>
            <w:vAlign w:val="center"/>
            <w:hideMark/>
          </w:tcPr>
          <w:p w14:paraId="3F75A9E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CV %</w:t>
            </w:r>
          </w:p>
        </w:tc>
        <w:tc>
          <w:tcPr>
            <w:tcW w:w="1396" w:type="dxa"/>
            <w:vMerge/>
            <w:tcBorders>
              <w:left w:val="nil"/>
              <w:bottom w:val="single" w:sz="8" w:space="0" w:color="808080"/>
              <w:right w:val="single" w:sz="8" w:space="0" w:color="808080"/>
            </w:tcBorders>
            <w:shd w:val="clear" w:color="000000" w:fill="E8FEF8"/>
          </w:tcPr>
          <w:p w14:paraId="200323B0" w14:textId="77777777" w:rsidR="009E5F5F" w:rsidRPr="009E5F5F" w:rsidRDefault="009E5F5F" w:rsidP="009E5F5F">
            <w:pPr>
              <w:rPr>
                <w:rFonts w:ascii="GHEA Grapalat" w:hAnsi="GHEA Grapalat" w:cs="Calibri"/>
                <w:color w:val="000000"/>
                <w:sz w:val="20"/>
                <w:szCs w:val="20"/>
              </w:rPr>
            </w:pPr>
          </w:p>
        </w:tc>
        <w:tc>
          <w:tcPr>
            <w:tcW w:w="919" w:type="dxa"/>
            <w:vMerge/>
            <w:tcBorders>
              <w:left w:val="nil"/>
              <w:bottom w:val="single" w:sz="8" w:space="0" w:color="808080"/>
              <w:right w:val="single" w:sz="8" w:space="0" w:color="808080"/>
            </w:tcBorders>
            <w:shd w:val="clear" w:color="000000" w:fill="E8FEF8"/>
          </w:tcPr>
          <w:p w14:paraId="337CCF96" w14:textId="77777777" w:rsidR="009E5F5F" w:rsidRPr="009E5F5F" w:rsidRDefault="009E5F5F" w:rsidP="009E5F5F">
            <w:pPr>
              <w:rPr>
                <w:rFonts w:ascii="GHEA Grapalat" w:hAnsi="GHEA Grapalat" w:cs="Calibri"/>
                <w:color w:val="000000"/>
                <w:sz w:val="20"/>
                <w:szCs w:val="20"/>
              </w:rPr>
            </w:pPr>
          </w:p>
        </w:tc>
      </w:tr>
      <w:tr w:rsidR="009E5F5F" w:rsidRPr="009E5F5F" w14:paraId="684F7D8F" w14:textId="77777777" w:rsidTr="009E5F5F">
        <w:trPr>
          <w:trHeight w:val="300"/>
        </w:trPr>
        <w:tc>
          <w:tcPr>
            <w:tcW w:w="1316"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3450468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0,5-5 մկլ</w:t>
            </w:r>
          </w:p>
        </w:tc>
        <w:tc>
          <w:tcPr>
            <w:tcW w:w="630"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06AF9DAA"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0,01 մկլ</w:t>
            </w:r>
          </w:p>
        </w:tc>
        <w:tc>
          <w:tcPr>
            <w:tcW w:w="921" w:type="dxa"/>
            <w:tcBorders>
              <w:top w:val="nil"/>
              <w:left w:val="nil"/>
              <w:bottom w:val="nil"/>
              <w:right w:val="single" w:sz="8" w:space="0" w:color="808080"/>
            </w:tcBorders>
            <w:shd w:val="clear" w:color="000000" w:fill="FFFFFF"/>
            <w:vAlign w:val="center"/>
            <w:hideMark/>
          </w:tcPr>
          <w:p w14:paraId="1A4041B3"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5</w:t>
            </w:r>
          </w:p>
        </w:tc>
        <w:tc>
          <w:tcPr>
            <w:tcW w:w="1544" w:type="dxa"/>
            <w:tcBorders>
              <w:top w:val="nil"/>
              <w:left w:val="nil"/>
              <w:bottom w:val="nil"/>
              <w:right w:val="single" w:sz="8" w:space="0" w:color="808080"/>
            </w:tcBorders>
            <w:shd w:val="clear" w:color="000000" w:fill="FFFFFF"/>
            <w:vAlign w:val="center"/>
            <w:hideMark/>
          </w:tcPr>
          <w:p w14:paraId="2E2539A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±0.075</w:t>
            </w:r>
          </w:p>
        </w:tc>
        <w:tc>
          <w:tcPr>
            <w:tcW w:w="811" w:type="dxa"/>
            <w:tcBorders>
              <w:top w:val="nil"/>
              <w:left w:val="nil"/>
              <w:bottom w:val="nil"/>
              <w:right w:val="single" w:sz="8" w:space="0" w:color="808080"/>
            </w:tcBorders>
            <w:shd w:val="clear" w:color="000000" w:fill="FFFFFF"/>
            <w:vAlign w:val="center"/>
            <w:hideMark/>
          </w:tcPr>
          <w:p w14:paraId="6522B741"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±1,50</w:t>
            </w:r>
          </w:p>
        </w:tc>
        <w:tc>
          <w:tcPr>
            <w:tcW w:w="945" w:type="dxa"/>
            <w:tcBorders>
              <w:top w:val="nil"/>
              <w:left w:val="nil"/>
              <w:bottom w:val="nil"/>
              <w:right w:val="single" w:sz="8" w:space="0" w:color="808080"/>
            </w:tcBorders>
            <w:shd w:val="clear" w:color="000000" w:fill="FFFFFF"/>
            <w:vAlign w:val="center"/>
            <w:hideMark/>
          </w:tcPr>
          <w:p w14:paraId="7FDD19CB"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0,050</w:t>
            </w:r>
          </w:p>
        </w:tc>
        <w:tc>
          <w:tcPr>
            <w:tcW w:w="1483"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60337123"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1,001.505,00</w:t>
            </w:r>
          </w:p>
        </w:tc>
        <w:tc>
          <w:tcPr>
            <w:tcW w:w="1396" w:type="dxa"/>
            <w:vMerge w:val="restart"/>
            <w:tcBorders>
              <w:top w:val="nil"/>
              <w:left w:val="single" w:sz="8" w:space="0" w:color="808080"/>
              <w:right w:val="single" w:sz="8" w:space="0" w:color="808080"/>
            </w:tcBorders>
            <w:shd w:val="clear" w:color="000000" w:fill="FFFFFF"/>
          </w:tcPr>
          <w:p w14:paraId="3088373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Finnpipette F2 0.5 to 5μL 4642020</w:t>
            </w:r>
          </w:p>
        </w:tc>
        <w:tc>
          <w:tcPr>
            <w:tcW w:w="919" w:type="dxa"/>
            <w:vMerge w:val="restart"/>
            <w:tcBorders>
              <w:top w:val="nil"/>
              <w:left w:val="single" w:sz="8" w:space="0" w:color="808080"/>
              <w:right w:val="single" w:sz="8" w:space="0" w:color="808080"/>
            </w:tcBorders>
            <w:shd w:val="clear" w:color="000000" w:fill="FFFFFF"/>
          </w:tcPr>
          <w:p w14:paraId="74BBEBBC"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3</w:t>
            </w:r>
          </w:p>
        </w:tc>
      </w:tr>
      <w:tr w:rsidR="009E5F5F" w:rsidRPr="009E5F5F" w14:paraId="1E4FE3D4" w14:textId="77777777" w:rsidTr="009E5F5F">
        <w:trPr>
          <w:trHeight w:val="300"/>
        </w:trPr>
        <w:tc>
          <w:tcPr>
            <w:tcW w:w="1316" w:type="dxa"/>
            <w:vMerge/>
            <w:tcBorders>
              <w:top w:val="nil"/>
              <w:left w:val="single" w:sz="8" w:space="0" w:color="808080"/>
              <w:bottom w:val="single" w:sz="8" w:space="0" w:color="808080"/>
              <w:right w:val="single" w:sz="8" w:space="0" w:color="808080"/>
            </w:tcBorders>
            <w:vAlign w:val="center"/>
            <w:hideMark/>
          </w:tcPr>
          <w:p w14:paraId="4C90D74D"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6BA08494"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nil"/>
              <w:right w:val="single" w:sz="8" w:space="0" w:color="808080"/>
            </w:tcBorders>
            <w:shd w:val="clear" w:color="000000" w:fill="FFFFFF"/>
            <w:vAlign w:val="center"/>
            <w:hideMark/>
          </w:tcPr>
          <w:p w14:paraId="080B194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2.5</w:t>
            </w:r>
          </w:p>
        </w:tc>
        <w:tc>
          <w:tcPr>
            <w:tcW w:w="1544" w:type="dxa"/>
            <w:tcBorders>
              <w:top w:val="nil"/>
              <w:left w:val="nil"/>
              <w:bottom w:val="nil"/>
              <w:right w:val="single" w:sz="8" w:space="0" w:color="808080"/>
            </w:tcBorders>
            <w:shd w:val="clear" w:color="000000" w:fill="FFFFFF"/>
            <w:vAlign w:val="center"/>
            <w:hideMark/>
          </w:tcPr>
          <w:p w14:paraId="2CD587D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±0.063</w:t>
            </w:r>
          </w:p>
        </w:tc>
        <w:tc>
          <w:tcPr>
            <w:tcW w:w="811" w:type="dxa"/>
            <w:tcBorders>
              <w:top w:val="nil"/>
              <w:left w:val="nil"/>
              <w:bottom w:val="nil"/>
              <w:right w:val="single" w:sz="8" w:space="0" w:color="808080"/>
            </w:tcBorders>
            <w:shd w:val="clear" w:color="000000" w:fill="FFFFFF"/>
            <w:vAlign w:val="center"/>
            <w:hideMark/>
          </w:tcPr>
          <w:p w14:paraId="16C93526"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±2,50</w:t>
            </w:r>
          </w:p>
        </w:tc>
        <w:tc>
          <w:tcPr>
            <w:tcW w:w="945" w:type="dxa"/>
            <w:tcBorders>
              <w:top w:val="nil"/>
              <w:left w:val="nil"/>
              <w:bottom w:val="nil"/>
              <w:right w:val="single" w:sz="8" w:space="0" w:color="808080"/>
            </w:tcBorders>
            <w:shd w:val="clear" w:color="000000" w:fill="FFFFFF"/>
            <w:vAlign w:val="center"/>
            <w:hideMark/>
          </w:tcPr>
          <w:p w14:paraId="4008B7D0"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0.038</w:t>
            </w:r>
          </w:p>
        </w:tc>
        <w:tc>
          <w:tcPr>
            <w:tcW w:w="1483" w:type="dxa"/>
            <w:vMerge/>
            <w:tcBorders>
              <w:top w:val="nil"/>
              <w:left w:val="single" w:sz="8" w:space="0" w:color="808080"/>
              <w:bottom w:val="single" w:sz="8" w:space="0" w:color="808080"/>
              <w:right w:val="single" w:sz="8" w:space="0" w:color="808080"/>
            </w:tcBorders>
            <w:vAlign w:val="center"/>
            <w:hideMark/>
          </w:tcPr>
          <w:p w14:paraId="29808B91"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right w:val="single" w:sz="8" w:space="0" w:color="808080"/>
            </w:tcBorders>
          </w:tcPr>
          <w:p w14:paraId="43770DD2"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right w:val="single" w:sz="8" w:space="0" w:color="808080"/>
            </w:tcBorders>
          </w:tcPr>
          <w:p w14:paraId="495A0A74" w14:textId="77777777" w:rsidR="009E5F5F" w:rsidRPr="009E5F5F" w:rsidRDefault="009E5F5F" w:rsidP="009E5F5F">
            <w:pPr>
              <w:rPr>
                <w:rFonts w:ascii="GHEA Grapalat" w:hAnsi="GHEA Grapalat" w:cs="Calibri"/>
                <w:color w:val="000000"/>
                <w:sz w:val="20"/>
                <w:szCs w:val="20"/>
              </w:rPr>
            </w:pPr>
          </w:p>
        </w:tc>
      </w:tr>
      <w:tr w:rsidR="009E5F5F" w:rsidRPr="009E5F5F" w14:paraId="11D76331" w14:textId="77777777" w:rsidTr="009E5F5F">
        <w:trPr>
          <w:trHeight w:val="315"/>
        </w:trPr>
        <w:tc>
          <w:tcPr>
            <w:tcW w:w="1316" w:type="dxa"/>
            <w:vMerge/>
            <w:tcBorders>
              <w:top w:val="nil"/>
              <w:left w:val="single" w:sz="8" w:space="0" w:color="808080"/>
              <w:bottom w:val="single" w:sz="8" w:space="0" w:color="808080"/>
              <w:right w:val="single" w:sz="8" w:space="0" w:color="808080"/>
            </w:tcBorders>
            <w:vAlign w:val="center"/>
            <w:hideMark/>
          </w:tcPr>
          <w:p w14:paraId="79E3EDC4"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3825696C"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single" w:sz="8" w:space="0" w:color="808080"/>
              <w:right w:val="single" w:sz="8" w:space="0" w:color="808080"/>
            </w:tcBorders>
            <w:shd w:val="clear" w:color="000000" w:fill="FFFFFF"/>
            <w:vAlign w:val="center"/>
            <w:hideMark/>
          </w:tcPr>
          <w:p w14:paraId="0E4A1966"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0,5</w:t>
            </w:r>
          </w:p>
        </w:tc>
        <w:tc>
          <w:tcPr>
            <w:tcW w:w="1544" w:type="dxa"/>
            <w:tcBorders>
              <w:top w:val="nil"/>
              <w:left w:val="nil"/>
              <w:bottom w:val="single" w:sz="8" w:space="0" w:color="808080"/>
              <w:right w:val="single" w:sz="8" w:space="0" w:color="808080"/>
            </w:tcBorders>
            <w:shd w:val="clear" w:color="000000" w:fill="FFFFFF"/>
            <w:vAlign w:val="center"/>
            <w:hideMark/>
          </w:tcPr>
          <w:p w14:paraId="4BBD0445"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±0.30</w:t>
            </w:r>
          </w:p>
        </w:tc>
        <w:tc>
          <w:tcPr>
            <w:tcW w:w="811" w:type="dxa"/>
            <w:tcBorders>
              <w:top w:val="nil"/>
              <w:left w:val="nil"/>
              <w:bottom w:val="single" w:sz="8" w:space="0" w:color="808080"/>
              <w:right w:val="single" w:sz="8" w:space="0" w:color="808080"/>
            </w:tcBorders>
            <w:shd w:val="clear" w:color="000000" w:fill="FFFFFF"/>
            <w:vAlign w:val="center"/>
            <w:hideMark/>
          </w:tcPr>
          <w:p w14:paraId="2D5996F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±6,00</w:t>
            </w:r>
          </w:p>
        </w:tc>
        <w:tc>
          <w:tcPr>
            <w:tcW w:w="945" w:type="dxa"/>
            <w:tcBorders>
              <w:top w:val="nil"/>
              <w:left w:val="nil"/>
              <w:bottom w:val="single" w:sz="8" w:space="0" w:color="808080"/>
              <w:right w:val="single" w:sz="8" w:space="0" w:color="808080"/>
            </w:tcBorders>
            <w:shd w:val="clear" w:color="000000" w:fill="FFFFFF"/>
            <w:vAlign w:val="center"/>
            <w:hideMark/>
          </w:tcPr>
          <w:p w14:paraId="6101820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0,025</w:t>
            </w:r>
          </w:p>
        </w:tc>
        <w:tc>
          <w:tcPr>
            <w:tcW w:w="1483" w:type="dxa"/>
            <w:vMerge/>
            <w:tcBorders>
              <w:top w:val="nil"/>
              <w:left w:val="single" w:sz="8" w:space="0" w:color="808080"/>
              <w:bottom w:val="single" w:sz="8" w:space="0" w:color="808080"/>
              <w:right w:val="single" w:sz="8" w:space="0" w:color="808080"/>
            </w:tcBorders>
            <w:vAlign w:val="center"/>
            <w:hideMark/>
          </w:tcPr>
          <w:p w14:paraId="11E55F5F"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bottom w:val="single" w:sz="8" w:space="0" w:color="808080"/>
              <w:right w:val="single" w:sz="8" w:space="0" w:color="808080"/>
            </w:tcBorders>
          </w:tcPr>
          <w:p w14:paraId="27886E6B"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bottom w:val="single" w:sz="8" w:space="0" w:color="808080"/>
              <w:right w:val="single" w:sz="8" w:space="0" w:color="808080"/>
            </w:tcBorders>
          </w:tcPr>
          <w:p w14:paraId="3800CD79" w14:textId="77777777" w:rsidR="009E5F5F" w:rsidRPr="009E5F5F" w:rsidRDefault="009E5F5F" w:rsidP="009E5F5F">
            <w:pPr>
              <w:rPr>
                <w:rFonts w:ascii="GHEA Grapalat" w:hAnsi="GHEA Grapalat" w:cs="Calibri"/>
                <w:color w:val="000000"/>
                <w:sz w:val="20"/>
                <w:szCs w:val="20"/>
              </w:rPr>
            </w:pPr>
          </w:p>
        </w:tc>
      </w:tr>
      <w:tr w:rsidR="009E5F5F" w:rsidRPr="009E5F5F" w14:paraId="6980D94D" w14:textId="77777777" w:rsidTr="009E5F5F">
        <w:trPr>
          <w:trHeight w:val="300"/>
        </w:trPr>
        <w:tc>
          <w:tcPr>
            <w:tcW w:w="1316"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0F05062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2-20 մկլ</w:t>
            </w:r>
          </w:p>
        </w:tc>
        <w:tc>
          <w:tcPr>
            <w:tcW w:w="630"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4ECAA8B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 xml:space="preserve">0,02 մկլ </w:t>
            </w:r>
          </w:p>
        </w:tc>
        <w:tc>
          <w:tcPr>
            <w:tcW w:w="921" w:type="dxa"/>
            <w:tcBorders>
              <w:top w:val="nil"/>
              <w:left w:val="nil"/>
              <w:bottom w:val="nil"/>
              <w:right w:val="single" w:sz="8" w:space="0" w:color="808080"/>
            </w:tcBorders>
            <w:shd w:val="clear" w:color="000000" w:fill="FFFFFF"/>
            <w:vAlign w:val="center"/>
            <w:hideMark/>
          </w:tcPr>
          <w:p w14:paraId="4FB843E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20</w:t>
            </w:r>
          </w:p>
        </w:tc>
        <w:tc>
          <w:tcPr>
            <w:tcW w:w="1544" w:type="dxa"/>
            <w:tcBorders>
              <w:top w:val="nil"/>
              <w:left w:val="nil"/>
              <w:bottom w:val="nil"/>
              <w:right w:val="single" w:sz="8" w:space="0" w:color="808080"/>
            </w:tcBorders>
            <w:shd w:val="clear" w:color="000000" w:fill="FFFFFF"/>
            <w:vAlign w:val="center"/>
            <w:hideMark/>
          </w:tcPr>
          <w:p w14:paraId="6B130987"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±0.20</w:t>
            </w:r>
          </w:p>
        </w:tc>
        <w:tc>
          <w:tcPr>
            <w:tcW w:w="811" w:type="dxa"/>
            <w:tcBorders>
              <w:top w:val="nil"/>
              <w:left w:val="nil"/>
              <w:bottom w:val="nil"/>
              <w:right w:val="single" w:sz="8" w:space="0" w:color="808080"/>
            </w:tcBorders>
            <w:shd w:val="clear" w:color="000000" w:fill="FFFFFF"/>
            <w:vAlign w:val="center"/>
            <w:hideMark/>
          </w:tcPr>
          <w:p w14:paraId="54617AD9"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w:t>
            </w:r>
          </w:p>
        </w:tc>
        <w:tc>
          <w:tcPr>
            <w:tcW w:w="945" w:type="dxa"/>
            <w:tcBorders>
              <w:top w:val="nil"/>
              <w:left w:val="nil"/>
              <w:bottom w:val="nil"/>
              <w:right w:val="single" w:sz="8" w:space="0" w:color="808080"/>
            </w:tcBorders>
            <w:shd w:val="clear" w:color="000000" w:fill="FFFFFF"/>
            <w:vAlign w:val="center"/>
            <w:hideMark/>
          </w:tcPr>
          <w:p w14:paraId="3AB2CBF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0,08</w:t>
            </w:r>
          </w:p>
        </w:tc>
        <w:tc>
          <w:tcPr>
            <w:tcW w:w="1483"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7846D914"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0,400.602,50</w:t>
            </w:r>
          </w:p>
        </w:tc>
        <w:tc>
          <w:tcPr>
            <w:tcW w:w="1396" w:type="dxa"/>
            <w:vMerge w:val="restart"/>
            <w:tcBorders>
              <w:top w:val="nil"/>
              <w:left w:val="single" w:sz="8" w:space="0" w:color="808080"/>
              <w:right w:val="single" w:sz="8" w:space="0" w:color="808080"/>
            </w:tcBorders>
            <w:shd w:val="clear" w:color="000000" w:fill="FFFFFF"/>
          </w:tcPr>
          <w:p w14:paraId="5102D01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Finnpipette F2 2 to 20μL 4642060</w:t>
            </w:r>
          </w:p>
        </w:tc>
        <w:tc>
          <w:tcPr>
            <w:tcW w:w="919" w:type="dxa"/>
            <w:vMerge w:val="restart"/>
            <w:tcBorders>
              <w:top w:val="nil"/>
              <w:left w:val="single" w:sz="8" w:space="0" w:color="808080"/>
              <w:right w:val="single" w:sz="8" w:space="0" w:color="808080"/>
            </w:tcBorders>
            <w:shd w:val="clear" w:color="000000" w:fill="FFFFFF"/>
          </w:tcPr>
          <w:p w14:paraId="73F718D7"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3</w:t>
            </w:r>
          </w:p>
        </w:tc>
      </w:tr>
      <w:tr w:rsidR="009E5F5F" w:rsidRPr="009E5F5F" w14:paraId="6F701E6A" w14:textId="77777777" w:rsidTr="009E5F5F">
        <w:trPr>
          <w:trHeight w:val="300"/>
        </w:trPr>
        <w:tc>
          <w:tcPr>
            <w:tcW w:w="1316" w:type="dxa"/>
            <w:vMerge/>
            <w:tcBorders>
              <w:top w:val="nil"/>
              <w:left w:val="single" w:sz="8" w:space="0" w:color="808080"/>
              <w:bottom w:val="single" w:sz="8" w:space="0" w:color="808080"/>
              <w:right w:val="single" w:sz="8" w:space="0" w:color="808080"/>
            </w:tcBorders>
            <w:vAlign w:val="center"/>
            <w:hideMark/>
          </w:tcPr>
          <w:p w14:paraId="0F1D6014"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74FB9177"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nil"/>
              <w:right w:val="single" w:sz="8" w:space="0" w:color="808080"/>
            </w:tcBorders>
            <w:shd w:val="clear" w:color="000000" w:fill="FFFFFF"/>
            <w:vAlign w:val="center"/>
            <w:hideMark/>
          </w:tcPr>
          <w:p w14:paraId="720876E4"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w:t>
            </w:r>
          </w:p>
        </w:tc>
        <w:tc>
          <w:tcPr>
            <w:tcW w:w="1544" w:type="dxa"/>
            <w:tcBorders>
              <w:top w:val="nil"/>
              <w:left w:val="nil"/>
              <w:bottom w:val="nil"/>
              <w:right w:val="single" w:sz="8" w:space="0" w:color="808080"/>
            </w:tcBorders>
            <w:shd w:val="clear" w:color="000000" w:fill="FFFFFF"/>
            <w:vAlign w:val="center"/>
            <w:hideMark/>
          </w:tcPr>
          <w:p w14:paraId="49C601F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±0.15</w:t>
            </w:r>
          </w:p>
        </w:tc>
        <w:tc>
          <w:tcPr>
            <w:tcW w:w="811" w:type="dxa"/>
            <w:tcBorders>
              <w:top w:val="nil"/>
              <w:left w:val="nil"/>
              <w:bottom w:val="nil"/>
              <w:right w:val="single" w:sz="8" w:space="0" w:color="808080"/>
            </w:tcBorders>
            <w:shd w:val="clear" w:color="000000" w:fill="FFFFFF"/>
            <w:vAlign w:val="center"/>
            <w:hideMark/>
          </w:tcPr>
          <w:p w14:paraId="4C4715C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±1.50</w:t>
            </w:r>
          </w:p>
        </w:tc>
        <w:tc>
          <w:tcPr>
            <w:tcW w:w="945" w:type="dxa"/>
            <w:tcBorders>
              <w:top w:val="nil"/>
              <w:left w:val="nil"/>
              <w:bottom w:val="nil"/>
              <w:right w:val="single" w:sz="8" w:space="0" w:color="808080"/>
            </w:tcBorders>
            <w:shd w:val="clear" w:color="000000" w:fill="FFFFFF"/>
            <w:vAlign w:val="center"/>
            <w:hideMark/>
          </w:tcPr>
          <w:p w14:paraId="5E1C8A4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0.06</w:t>
            </w:r>
          </w:p>
        </w:tc>
        <w:tc>
          <w:tcPr>
            <w:tcW w:w="1483" w:type="dxa"/>
            <w:vMerge/>
            <w:tcBorders>
              <w:top w:val="nil"/>
              <w:left w:val="single" w:sz="8" w:space="0" w:color="808080"/>
              <w:bottom w:val="single" w:sz="8" w:space="0" w:color="808080"/>
              <w:right w:val="single" w:sz="8" w:space="0" w:color="808080"/>
            </w:tcBorders>
            <w:vAlign w:val="center"/>
            <w:hideMark/>
          </w:tcPr>
          <w:p w14:paraId="07F29F97"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right w:val="single" w:sz="8" w:space="0" w:color="808080"/>
            </w:tcBorders>
          </w:tcPr>
          <w:p w14:paraId="01E121C0"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right w:val="single" w:sz="8" w:space="0" w:color="808080"/>
            </w:tcBorders>
          </w:tcPr>
          <w:p w14:paraId="34D87793" w14:textId="77777777" w:rsidR="009E5F5F" w:rsidRPr="009E5F5F" w:rsidRDefault="009E5F5F" w:rsidP="009E5F5F">
            <w:pPr>
              <w:rPr>
                <w:rFonts w:ascii="GHEA Grapalat" w:hAnsi="GHEA Grapalat" w:cs="Calibri"/>
                <w:color w:val="000000"/>
                <w:sz w:val="20"/>
                <w:szCs w:val="20"/>
              </w:rPr>
            </w:pPr>
          </w:p>
        </w:tc>
      </w:tr>
      <w:tr w:rsidR="009E5F5F" w:rsidRPr="009E5F5F" w14:paraId="7637BF7C" w14:textId="77777777" w:rsidTr="009E5F5F">
        <w:trPr>
          <w:trHeight w:val="315"/>
        </w:trPr>
        <w:tc>
          <w:tcPr>
            <w:tcW w:w="1316" w:type="dxa"/>
            <w:vMerge/>
            <w:tcBorders>
              <w:top w:val="nil"/>
              <w:left w:val="single" w:sz="8" w:space="0" w:color="808080"/>
              <w:bottom w:val="single" w:sz="8" w:space="0" w:color="808080"/>
              <w:right w:val="single" w:sz="8" w:space="0" w:color="808080"/>
            </w:tcBorders>
            <w:vAlign w:val="center"/>
            <w:hideMark/>
          </w:tcPr>
          <w:p w14:paraId="3B4BBB73"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6362F6AE"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single" w:sz="8" w:space="0" w:color="808080"/>
              <w:right w:val="single" w:sz="8" w:space="0" w:color="808080"/>
            </w:tcBorders>
            <w:shd w:val="clear" w:color="000000" w:fill="FFFFFF"/>
            <w:vAlign w:val="center"/>
            <w:hideMark/>
          </w:tcPr>
          <w:p w14:paraId="669E4B1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w:t>
            </w:r>
          </w:p>
        </w:tc>
        <w:tc>
          <w:tcPr>
            <w:tcW w:w="1544" w:type="dxa"/>
            <w:tcBorders>
              <w:top w:val="nil"/>
              <w:left w:val="nil"/>
              <w:bottom w:val="single" w:sz="8" w:space="0" w:color="808080"/>
              <w:right w:val="single" w:sz="8" w:space="0" w:color="808080"/>
            </w:tcBorders>
            <w:shd w:val="clear" w:color="000000" w:fill="FFFFFF"/>
            <w:vAlign w:val="center"/>
            <w:hideMark/>
          </w:tcPr>
          <w:p w14:paraId="61B4E343"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±0.06</w:t>
            </w:r>
          </w:p>
        </w:tc>
        <w:tc>
          <w:tcPr>
            <w:tcW w:w="811" w:type="dxa"/>
            <w:tcBorders>
              <w:top w:val="nil"/>
              <w:left w:val="nil"/>
              <w:bottom w:val="single" w:sz="8" w:space="0" w:color="808080"/>
              <w:right w:val="single" w:sz="8" w:space="0" w:color="808080"/>
            </w:tcBorders>
            <w:shd w:val="clear" w:color="000000" w:fill="FFFFFF"/>
            <w:vAlign w:val="center"/>
            <w:hideMark/>
          </w:tcPr>
          <w:p w14:paraId="737F7CF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±3,00</w:t>
            </w:r>
          </w:p>
        </w:tc>
        <w:tc>
          <w:tcPr>
            <w:tcW w:w="945" w:type="dxa"/>
            <w:tcBorders>
              <w:top w:val="nil"/>
              <w:left w:val="nil"/>
              <w:bottom w:val="single" w:sz="8" w:space="0" w:color="808080"/>
              <w:right w:val="single" w:sz="8" w:space="0" w:color="808080"/>
            </w:tcBorders>
            <w:shd w:val="clear" w:color="000000" w:fill="FFFFFF"/>
            <w:vAlign w:val="center"/>
            <w:hideMark/>
          </w:tcPr>
          <w:p w14:paraId="7CEA2B0E"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0,05</w:t>
            </w:r>
          </w:p>
        </w:tc>
        <w:tc>
          <w:tcPr>
            <w:tcW w:w="1483" w:type="dxa"/>
            <w:vMerge/>
            <w:tcBorders>
              <w:top w:val="nil"/>
              <w:left w:val="single" w:sz="8" w:space="0" w:color="808080"/>
              <w:bottom w:val="single" w:sz="8" w:space="0" w:color="808080"/>
              <w:right w:val="single" w:sz="8" w:space="0" w:color="808080"/>
            </w:tcBorders>
            <w:vAlign w:val="center"/>
            <w:hideMark/>
          </w:tcPr>
          <w:p w14:paraId="3E82A6C1"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bottom w:val="single" w:sz="8" w:space="0" w:color="808080"/>
              <w:right w:val="single" w:sz="8" w:space="0" w:color="808080"/>
            </w:tcBorders>
          </w:tcPr>
          <w:p w14:paraId="35441EE5"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bottom w:val="single" w:sz="8" w:space="0" w:color="808080"/>
              <w:right w:val="single" w:sz="8" w:space="0" w:color="808080"/>
            </w:tcBorders>
          </w:tcPr>
          <w:p w14:paraId="1161F66F" w14:textId="77777777" w:rsidR="009E5F5F" w:rsidRPr="009E5F5F" w:rsidRDefault="009E5F5F" w:rsidP="009E5F5F">
            <w:pPr>
              <w:rPr>
                <w:rFonts w:ascii="GHEA Grapalat" w:hAnsi="GHEA Grapalat" w:cs="Calibri"/>
                <w:color w:val="000000"/>
                <w:sz w:val="20"/>
                <w:szCs w:val="20"/>
              </w:rPr>
            </w:pPr>
          </w:p>
        </w:tc>
      </w:tr>
      <w:tr w:rsidR="009E5F5F" w:rsidRPr="009E5F5F" w14:paraId="01496481" w14:textId="77777777" w:rsidTr="009E5F5F">
        <w:trPr>
          <w:trHeight w:val="300"/>
        </w:trPr>
        <w:tc>
          <w:tcPr>
            <w:tcW w:w="1316"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53B9FCF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20-200 մկլ</w:t>
            </w:r>
          </w:p>
        </w:tc>
        <w:tc>
          <w:tcPr>
            <w:tcW w:w="630"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212A98C7"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0,2 մկլ</w:t>
            </w:r>
          </w:p>
        </w:tc>
        <w:tc>
          <w:tcPr>
            <w:tcW w:w="921" w:type="dxa"/>
            <w:tcBorders>
              <w:top w:val="nil"/>
              <w:left w:val="nil"/>
              <w:bottom w:val="nil"/>
              <w:right w:val="single" w:sz="8" w:space="0" w:color="808080"/>
            </w:tcBorders>
            <w:shd w:val="clear" w:color="000000" w:fill="FFFFFF"/>
            <w:vAlign w:val="center"/>
            <w:hideMark/>
          </w:tcPr>
          <w:p w14:paraId="7A33C63B"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200</w:t>
            </w:r>
          </w:p>
        </w:tc>
        <w:tc>
          <w:tcPr>
            <w:tcW w:w="1544" w:type="dxa"/>
            <w:tcBorders>
              <w:top w:val="nil"/>
              <w:left w:val="nil"/>
              <w:bottom w:val="nil"/>
              <w:right w:val="single" w:sz="8" w:space="0" w:color="808080"/>
            </w:tcBorders>
            <w:shd w:val="clear" w:color="000000" w:fill="FFFFFF"/>
            <w:vAlign w:val="center"/>
            <w:hideMark/>
          </w:tcPr>
          <w:p w14:paraId="2F48D1A0"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±1,2</w:t>
            </w:r>
          </w:p>
        </w:tc>
        <w:tc>
          <w:tcPr>
            <w:tcW w:w="811" w:type="dxa"/>
            <w:tcBorders>
              <w:top w:val="nil"/>
              <w:left w:val="nil"/>
              <w:bottom w:val="nil"/>
              <w:right w:val="single" w:sz="8" w:space="0" w:color="808080"/>
            </w:tcBorders>
            <w:shd w:val="clear" w:color="000000" w:fill="FFFFFF"/>
            <w:vAlign w:val="center"/>
            <w:hideMark/>
          </w:tcPr>
          <w:p w14:paraId="179EBB46"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±0,60</w:t>
            </w:r>
          </w:p>
        </w:tc>
        <w:tc>
          <w:tcPr>
            <w:tcW w:w="945" w:type="dxa"/>
            <w:tcBorders>
              <w:top w:val="nil"/>
              <w:left w:val="nil"/>
              <w:bottom w:val="nil"/>
              <w:right w:val="single" w:sz="8" w:space="0" w:color="808080"/>
            </w:tcBorders>
            <w:shd w:val="clear" w:color="000000" w:fill="FFFFFF"/>
            <w:vAlign w:val="center"/>
            <w:hideMark/>
          </w:tcPr>
          <w:p w14:paraId="3F831F3B"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0,4</w:t>
            </w:r>
          </w:p>
        </w:tc>
        <w:tc>
          <w:tcPr>
            <w:tcW w:w="1483"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2451FA1E"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0,200.400,70</w:t>
            </w:r>
          </w:p>
        </w:tc>
        <w:tc>
          <w:tcPr>
            <w:tcW w:w="1396" w:type="dxa"/>
            <w:vMerge w:val="restart"/>
            <w:tcBorders>
              <w:top w:val="nil"/>
              <w:left w:val="single" w:sz="8" w:space="0" w:color="808080"/>
              <w:right w:val="single" w:sz="8" w:space="0" w:color="808080"/>
            </w:tcBorders>
            <w:shd w:val="clear" w:color="000000" w:fill="FFFFFF"/>
          </w:tcPr>
          <w:p w14:paraId="77F52903"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Finnpipette F2 20 to 200μL</w:t>
            </w:r>
          </w:p>
          <w:p w14:paraId="1333494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4642080</w:t>
            </w:r>
          </w:p>
        </w:tc>
        <w:tc>
          <w:tcPr>
            <w:tcW w:w="919" w:type="dxa"/>
            <w:vMerge w:val="restart"/>
            <w:tcBorders>
              <w:top w:val="nil"/>
              <w:left w:val="single" w:sz="8" w:space="0" w:color="808080"/>
              <w:right w:val="single" w:sz="8" w:space="0" w:color="808080"/>
            </w:tcBorders>
            <w:shd w:val="clear" w:color="000000" w:fill="FFFFFF"/>
          </w:tcPr>
          <w:p w14:paraId="319020DC"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3</w:t>
            </w:r>
          </w:p>
        </w:tc>
      </w:tr>
      <w:tr w:rsidR="009E5F5F" w:rsidRPr="009E5F5F" w14:paraId="6B16C52A" w14:textId="77777777" w:rsidTr="009E5F5F">
        <w:trPr>
          <w:trHeight w:val="300"/>
        </w:trPr>
        <w:tc>
          <w:tcPr>
            <w:tcW w:w="1316" w:type="dxa"/>
            <w:vMerge/>
            <w:tcBorders>
              <w:top w:val="nil"/>
              <w:left w:val="single" w:sz="8" w:space="0" w:color="808080"/>
              <w:bottom w:val="single" w:sz="8" w:space="0" w:color="808080"/>
              <w:right w:val="single" w:sz="8" w:space="0" w:color="808080"/>
            </w:tcBorders>
            <w:vAlign w:val="center"/>
            <w:hideMark/>
          </w:tcPr>
          <w:p w14:paraId="77A14E66"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02499F56"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nil"/>
              <w:right w:val="single" w:sz="8" w:space="0" w:color="808080"/>
            </w:tcBorders>
            <w:shd w:val="clear" w:color="000000" w:fill="FFFFFF"/>
            <w:vAlign w:val="center"/>
            <w:hideMark/>
          </w:tcPr>
          <w:p w14:paraId="5D72640E"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w:t>
            </w:r>
          </w:p>
        </w:tc>
        <w:tc>
          <w:tcPr>
            <w:tcW w:w="1544" w:type="dxa"/>
            <w:tcBorders>
              <w:top w:val="nil"/>
              <w:left w:val="nil"/>
              <w:bottom w:val="nil"/>
              <w:right w:val="single" w:sz="8" w:space="0" w:color="808080"/>
            </w:tcBorders>
            <w:shd w:val="clear" w:color="000000" w:fill="FFFFFF"/>
            <w:vAlign w:val="center"/>
            <w:hideMark/>
          </w:tcPr>
          <w:p w14:paraId="087567A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w:t>
            </w:r>
          </w:p>
        </w:tc>
        <w:tc>
          <w:tcPr>
            <w:tcW w:w="811" w:type="dxa"/>
            <w:tcBorders>
              <w:top w:val="nil"/>
              <w:left w:val="nil"/>
              <w:bottom w:val="nil"/>
              <w:right w:val="single" w:sz="8" w:space="0" w:color="808080"/>
            </w:tcBorders>
            <w:shd w:val="clear" w:color="000000" w:fill="FFFFFF"/>
            <w:vAlign w:val="center"/>
            <w:hideMark/>
          </w:tcPr>
          <w:p w14:paraId="1B17024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w:t>
            </w:r>
          </w:p>
        </w:tc>
        <w:tc>
          <w:tcPr>
            <w:tcW w:w="945" w:type="dxa"/>
            <w:tcBorders>
              <w:top w:val="nil"/>
              <w:left w:val="nil"/>
              <w:bottom w:val="nil"/>
              <w:right w:val="single" w:sz="8" w:space="0" w:color="808080"/>
            </w:tcBorders>
            <w:shd w:val="clear" w:color="000000" w:fill="FFFFFF"/>
            <w:vAlign w:val="center"/>
            <w:hideMark/>
          </w:tcPr>
          <w:p w14:paraId="5CBE7079"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0.4</w:t>
            </w:r>
          </w:p>
        </w:tc>
        <w:tc>
          <w:tcPr>
            <w:tcW w:w="1483" w:type="dxa"/>
            <w:vMerge/>
            <w:tcBorders>
              <w:top w:val="nil"/>
              <w:left w:val="single" w:sz="8" w:space="0" w:color="808080"/>
              <w:bottom w:val="single" w:sz="8" w:space="0" w:color="808080"/>
              <w:right w:val="single" w:sz="8" w:space="0" w:color="808080"/>
            </w:tcBorders>
            <w:vAlign w:val="center"/>
            <w:hideMark/>
          </w:tcPr>
          <w:p w14:paraId="10EDAB46"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right w:val="single" w:sz="8" w:space="0" w:color="808080"/>
            </w:tcBorders>
          </w:tcPr>
          <w:p w14:paraId="08D063B1"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right w:val="single" w:sz="8" w:space="0" w:color="808080"/>
            </w:tcBorders>
          </w:tcPr>
          <w:p w14:paraId="3D8D26D0" w14:textId="77777777" w:rsidR="009E5F5F" w:rsidRPr="009E5F5F" w:rsidRDefault="009E5F5F" w:rsidP="009E5F5F">
            <w:pPr>
              <w:rPr>
                <w:rFonts w:ascii="GHEA Grapalat" w:hAnsi="GHEA Grapalat" w:cs="Calibri"/>
                <w:color w:val="000000"/>
                <w:sz w:val="20"/>
                <w:szCs w:val="20"/>
              </w:rPr>
            </w:pPr>
          </w:p>
        </w:tc>
      </w:tr>
      <w:tr w:rsidR="009E5F5F" w:rsidRPr="009E5F5F" w14:paraId="01B6B5EB" w14:textId="77777777" w:rsidTr="009E5F5F">
        <w:trPr>
          <w:trHeight w:val="315"/>
        </w:trPr>
        <w:tc>
          <w:tcPr>
            <w:tcW w:w="1316" w:type="dxa"/>
            <w:vMerge/>
            <w:tcBorders>
              <w:top w:val="nil"/>
              <w:left w:val="single" w:sz="8" w:space="0" w:color="808080"/>
              <w:bottom w:val="single" w:sz="8" w:space="0" w:color="808080"/>
              <w:right w:val="single" w:sz="8" w:space="0" w:color="808080"/>
            </w:tcBorders>
            <w:vAlign w:val="center"/>
            <w:hideMark/>
          </w:tcPr>
          <w:p w14:paraId="6396C0A9"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2969FC85"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single" w:sz="8" w:space="0" w:color="808080"/>
              <w:right w:val="single" w:sz="8" w:space="0" w:color="808080"/>
            </w:tcBorders>
            <w:shd w:val="clear" w:color="000000" w:fill="FFFFFF"/>
            <w:vAlign w:val="center"/>
            <w:hideMark/>
          </w:tcPr>
          <w:p w14:paraId="62094E16"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20</w:t>
            </w:r>
          </w:p>
        </w:tc>
        <w:tc>
          <w:tcPr>
            <w:tcW w:w="1544" w:type="dxa"/>
            <w:tcBorders>
              <w:top w:val="nil"/>
              <w:left w:val="nil"/>
              <w:bottom w:val="single" w:sz="8" w:space="0" w:color="808080"/>
              <w:right w:val="single" w:sz="8" w:space="0" w:color="808080"/>
            </w:tcBorders>
            <w:shd w:val="clear" w:color="000000" w:fill="FFFFFF"/>
            <w:vAlign w:val="center"/>
            <w:hideMark/>
          </w:tcPr>
          <w:p w14:paraId="1A057EAE"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±0,36</w:t>
            </w:r>
          </w:p>
        </w:tc>
        <w:tc>
          <w:tcPr>
            <w:tcW w:w="811" w:type="dxa"/>
            <w:tcBorders>
              <w:top w:val="nil"/>
              <w:left w:val="nil"/>
              <w:bottom w:val="single" w:sz="8" w:space="0" w:color="808080"/>
              <w:right w:val="single" w:sz="8" w:space="0" w:color="808080"/>
            </w:tcBorders>
            <w:shd w:val="clear" w:color="000000" w:fill="FFFFFF"/>
            <w:vAlign w:val="center"/>
            <w:hideMark/>
          </w:tcPr>
          <w:p w14:paraId="5FD9A72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±1,80</w:t>
            </w:r>
          </w:p>
        </w:tc>
        <w:tc>
          <w:tcPr>
            <w:tcW w:w="945" w:type="dxa"/>
            <w:tcBorders>
              <w:top w:val="nil"/>
              <w:left w:val="nil"/>
              <w:bottom w:val="single" w:sz="8" w:space="0" w:color="808080"/>
              <w:right w:val="single" w:sz="8" w:space="0" w:color="808080"/>
            </w:tcBorders>
            <w:shd w:val="clear" w:color="000000" w:fill="FFFFFF"/>
            <w:vAlign w:val="center"/>
            <w:hideMark/>
          </w:tcPr>
          <w:p w14:paraId="3BEDBFF5"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0,14</w:t>
            </w:r>
          </w:p>
        </w:tc>
        <w:tc>
          <w:tcPr>
            <w:tcW w:w="1483" w:type="dxa"/>
            <w:vMerge/>
            <w:tcBorders>
              <w:top w:val="nil"/>
              <w:left w:val="single" w:sz="8" w:space="0" w:color="808080"/>
              <w:bottom w:val="single" w:sz="8" w:space="0" w:color="808080"/>
              <w:right w:val="single" w:sz="8" w:space="0" w:color="808080"/>
            </w:tcBorders>
            <w:vAlign w:val="center"/>
            <w:hideMark/>
          </w:tcPr>
          <w:p w14:paraId="2AE9F678"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bottom w:val="single" w:sz="8" w:space="0" w:color="808080"/>
              <w:right w:val="single" w:sz="8" w:space="0" w:color="808080"/>
            </w:tcBorders>
          </w:tcPr>
          <w:p w14:paraId="6CA1129D"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bottom w:val="single" w:sz="8" w:space="0" w:color="808080"/>
              <w:right w:val="single" w:sz="8" w:space="0" w:color="808080"/>
            </w:tcBorders>
          </w:tcPr>
          <w:p w14:paraId="7A53F3A3" w14:textId="77777777" w:rsidR="009E5F5F" w:rsidRPr="009E5F5F" w:rsidRDefault="009E5F5F" w:rsidP="009E5F5F">
            <w:pPr>
              <w:rPr>
                <w:rFonts w:ascii="GHEA Grapalat" w:hAnsi="GHEA Grapalat" w:cs="Calibri"/>
                <w:color w:val="000000"/>
                <w:sz w:val="20"/>
                <w:szCs w:val="20"/>
              </w:rPr>
            </w:pPr>
          </w:p>
        </w:tc>
      </w:tr>
      <w:tr w:rsidR="009E5F5F" w:rsidRPr="009E5F5F" w14:paraId="1AC2E766" w14:textId="77777777" w:rsidTr="009E5F5F">
        <w:trPr>
          <w:trHeight w:val="300"/>
        </w:trPr>
        <w:tc>
          <w:tcPr>
            <w:tcW w:w="1316"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596DBC0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100-1000 մկլ</w:t>
            </w:r>
          </w:p>
        </w:tc>
        <w:tc>
          <w:tcPr>
            <w:tcW w:w="630"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61D3599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 մկլ</w:t>
            </w:r>
          </w:p>
        </w:tc>
        <w:tc>
          <w:tcPr>
            <w:tcW w:w="921" w:type="dxa"/>
            <w:tcBorders>
              <w:top w:val="nil"/>
              <w:left w:val="nil"/>
              <w:bottom w:val="nil"/>
              <w:right w:val="single" w:sz="8" w:space="0" w:color="808080"/>
            </w:tcBorders>
            <w:shd w:val="clear" w:color="000000" w:fill="FFFFFF"/>
            <w:vAlign w:val="center"/>
            <w:hideMark/>
          </w:tcPr>
          <w:p w14:paraId="04201EA5"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1000</w:t>
            </w:r>
          </w:p>
        </w:tc>
        <w:tc>
          <w:tcPr>
            <w:tcW w:w="1544" w:type="dxa"/>
            <w:tcBorders>
              <w:top w:val="nil"/>
              <w:left w:val="nil"/>
              <w:bottom w:val="nil"/>
              <w:right w:val="single" w:sz="8" w:space="0" w:color="808080"/>
            </w:tcBorders>
            <w:shd w:val="clear" w:color="000000" w:fill="FFFFFF"/>
            <w:vAlign w:val="center"/>
            <w:hideMark/>
          </w:tcPr>
          <w:p w14:paraId="5F4442EE"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±6,0</w:t>
            </w:r>
          </w:p>
        </w:tc>
        <w:tc>
          <w:tcPr>
            <w:tcW w:w="811" w:type="dxa"/>
            <w:tcBorders>
              <w:top w:val="nil"/>
              <w:left w:val="nil"/>
              <w:bottom w:val="nil"/>
              <w:right w:val="single" w:sz="8" w:space="0" w:color="808080"/>
            </w:tcBorders>
            <w:shd w:val="clear" w:color="000000" w:fill="FFFFFF"/>
            <w:vAlign w:val="center"/>
            <w:hideMark/>
          </w:tcPr>
          <w:p w14:paraId="58C89DFE"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±0,60</w:t>
            </w:r>
          </w:p>
        </w:tc>
        <w:tc>
          <w:tcPr>
            <w:tcW w:w="945" w:type="dxa"/>
            <w:tcBorders>
              <w:top w:val="nil"/>
              <w:left w:val="nil"/>
              <w:bottom w:val="nil"/>
              <w:right w:val="single" w:sz="8" w:space="0" w:color="808080"/>
            </w:tcBorders>
            <w:shd w:val="clear" w:color="000000" w:fill="FFFFFF"/>
            <w:vAlign w:val="center"/>
            <w:hideMark/>
          </w:tcPr>
          <w:p w14:paraId="23620AF1"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2,0</w:t>
            </w:r>
          </w:p>
        </w:tc>
        <w:tc>
          <w:tcPr>
            <w:tcW w:w="1483" w:type="dxa"/>
            <w:vMerge w:val="restart"/>
            <w:tcBorders>
              <w:top w:val="nil"/>
              <w:left w:val="single" w:sz="8" w:space="0" w:color="808080"/>
              <w:bottom w:val="single" w:sz="8" w:space="0" w:color="808080"/>
              <w:right w:val="single" w:sz="8" w:space="0" w:color="808080"/>
            </w:tcBorders>
            <w:shd w:val="clear" w:color="000000" w:fill="FFFFFF"/>
            <w:vAlign w:val="center"/>
            <w:hideMark/>
          </w:tcPr>
          <w:p w14:paraId="034A8816"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0,200.300,60</w:t>
            </w:r>
          </w:p>
        </w:tc>
        <w:tc>
          <w:tcPr>
            <w:tcW w:w="1396" w:type="dxa"/>
            <w:vMerge w:val="restart"/>
            <w:tcBorders>
              <w:top w:val="nil"/>
              <w:left w:val="single" w:sz="8" w:space="0" w:color="808080"/>
              <w:right w:val="single" w:sz="8" w:space="0" w:color="808080"/>
            </w:tcBorders>
            <w:shd w:val="clear" w:color="000000" w:fill="FFFFFF"/>
          </w:tcPr>
          <w:p w14:paraId="5D5360DF"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Finnpipette F2 100 to 1000μL</w:t>
            </w:r>
          </w:p>
          <w:p w14:paraId="62B843A6"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4642090</w:t>
            </w:r>
          </w:p>
        </w:tc>
        <w:tc>
          <w:tcPr>
            <w:tcW w:w="919" w:type="dxa"/>
            <w:vMerge w:val="restart"/>
            <w:tcBorders>
              <w:top w:val="nil"/>
              <w:left w:val="single" w:sz="8" w:space="0" w:color="808080"/>
              <w:right w:val="single" w:sz="8" w:space="0" w:color="808080"/>
            </w:tcBorders>
            <w:shd w:val="clear" w:color="000000" w:fill="FFFFFF"/>
          </w:tcPr>
          <w:p w14:paraId="520812B7"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3</w:t>
            </w:r>
          </w:p>
        </w:tc>
      </w:tr>
      <w:tr w:rsidR="009E5F5F" w:rsidRPr="009E5F5F" w14:paraId="3ABFA85D" w14:textId="77777777" w:rsidTr="009E5F5F">
        <w:trPr>
          <w:trHeight w:val="300"/>
        </w:trPr>
        <w:tc>
          <w:tcPr>
            <w:tcW w:w="1316" w:type="dxa"/>
            <w:vMerge/>
            <w:tcBorders>
              <w:top w:val="nil"/>
              <w:left w:val="single" w:sz="8" w:space="0" w:color="808080"/>
              <w:bottom w:val="single" w:sz="8" w:space="0" w:color="808080"/>
              <w:right w:val="single" w:sz="8" w:space="0" w:color="808080"/>
            </w:tcBorders>
            <w:vAlign w:val="center"/>
            <w:hideMark/>
          </w:tcPr>
          <w:p w14:paraId="423403A1"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607C0D94"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nil"/>
              <w:right w:val="single" w:sz="8" w:space="0" w:color="808080"/>
            </w:tcBorders>
            <w:shd w:val="clear" w:color="000000" w:fill="FFFFFF"/>
            <w:vAlign w:val="center"/>
            <w:hideMark/>
          </w:tcPr>
          <w:p w14:paraId="1221DBA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500</w:t>
            </w:r>
          </w:p>
        </w:tc>
        <w:tc>
          <w:tcPr>
            <w:tcW w:w="1544" w:type="dxa"/>
            <w:tcBorders>
              <w:top w:val="nil"/>
              <w:left w:val="nil"/>
              <w:bottom w:val="nil"/>
              <w:right w:val="single" w:sz="8" w:space="0" w:color="808080"/>
            </w:tcBorders>
            <w:shd w:val="clear" w:color="000000" w:fill="FFFFFF"/>
            <w:vAlign w:val="center"/>
            <w:hideMark/>
          </w:tcPr>
          <w:p w14:paraId="37F47D4B"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±4,0</w:t>
            </w:r>
          </w:p>
        </w:tc>
        <w:tc>
          <w:tcPr>
            <w:tcW w:w="811" w:type="dxa"/>
            <w:tcBorders>
              <w:top w:val="nil"/>
              <w:left w:val="nil"/>
              <w:bottom w:val="nil"/>
              <w:right w:val="single" w:sz="8" w:space="0" w:color="808080"/>
            </w:tcBorders>
            <w:shd w:val="clear" w:color="000000" w:fill="FFFFFF"/>
            <w:vAlign w:val="center"/>
            <w:hideMark/>
          </w:tcPr>
          <w:p w14:paraId="3977881A"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±0.80</w:t>
            </w:r>
          </w:p>
        </w:tc>
        <w:tc>
          <w:tcPr>
            <w:tcW w:w="945" w:type="dxa"/>
            <w:tcBorders>
              <w:top w:val="nil"/>
              <w:left w:val="nil"/>
              <w:bottom w:val="nil"/>
              <w:right w:val="single" w:sz="8" w:space="0" w:color="808080"/>
            </w:tcBorders>
            <w:shd w:val="clear" w:color="000000" w:fill="FFFFFF"/>
            <w:vAlign w:val="center"/>
            <w:hideMark/>
          </w:tcPr>
          <w:p w14:paraId="39AD2FD4"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1.5</w:t>
            </w:r>
          </w:p>
        </w:tc>
        <w:tc>
          <w:tcPr>
            <w:tcW w:w="1483" w:type="dxa"/>
            <w:vMerge/>
            <w:tcBorders>
              <w:top w:val="nil"/>
              <w:left w:val="single" w:sz="8" w:space="0" w:color="808080"/>
              <w:bottom w:val="single" w:sz="8" w:space="0" w:color="808080"/>
              <w:right w:val="single" w:sz="8" w:space="0" w:color="808080"/>
            </w:tcBorders>
            <w:vAlign w:val="center"/>
            <w:hideMark/>
          </w:tcPr>
          <w:p w14:paraId="44109E73"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right w:val="single" w:sz="8" w:space="0" w:color="808080"/>
            </w:tcBorders>
          </w:tcPr>
          <w:p w14:paraId="4C9B71BA"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right w:val="single" w:sz="8" w:space="0" w:color="808080"/>
            </w:tcBorders>
          </w:tcPr>
          <w:p w14:paraId="0266BF25" w14:textId="77777777" w:rsidR="009E5F5F" w:rsidRPr="009E5F5F" w:rsidRDefault="009E5F5F" w:rsidP="009E5F5F">
            <w:pPr>
              <w:rPr>
                <w:rFonts w:ascii="GHEA Grapalat" w:hAnsi="GHEA Grapalat" w:cs="Calibri"/>
                <w:color w:val="000000"/>
                <w:sz w:val="20"/>
                <w:szCs w:val="20"/>
              </w:rPr>
            </w:pPr>
          </w:p>
        </w:tc>
      </w:tr>
      <w:tr w:rsidR="009E5F5F" w:rsidRPr="009E5F5F" w14:paraId="5F1E3FAF" w14:textId="77777777" w:rsidTr="009E5F5F">
        <w:trPr>
          <w:trHeight w:val="315"/>
        </w:trPr>
        <w:tc>
          <w:tcPr>
            <w:tcW w:w="1316" w:type="dxa"/>
            <w:vMerge/>
            <w:tcBorders>
              <w:top w:val="nil"/>
              <w:left w:val="single" w:sz="8" w:space="0" w:color="808080"/>
              <w:bottom w:val="single" w:sz="8" w:space="0" w:color="808080"/>
              <w:right w:val="single" w:sz="8" w:space="0" w:color="808080"/>
            </w:tcBorders>
            <w:vAlign w:val="center"/>
            <w:hideMark/>
          </w:tcPr>
          <w:p w14:paraId="65AABAEC" w14:textId="77777777" w:rsidR="009E5F5F" w:rsidRPr="009E5F5F" w:rsidRDefault="009E5F5F" w:rsidP="009E5F5F">
            <w:pPr>
              <w:rPr>
                <w:rFonts w:ascii="GHEA Grapalat" w:hAnsi="GHEA Grapalat" w:cs="Calibri"/>
                <w:color w:val="000000"/>
                <w:sz w:val="20"/>
                <w:szCs w:val="20"/>
              </w:rPr>
            </w:pPr>
          </w:p>
        </w:tc>
        <w:tc>
          <w:tcPr>
            <w:tcW w:w="630" w:type="dxa"/>
            <w:vMerge/>
            <w:tcBorders>
              <w:top w:val="nil"/>
              <w:left w:val="single" w:sz="8" w:space="0" w:color="808080"/>
              <w:bottom w:val="single" w:sz="8" w:space="0" w:color="808080"/>
              <w:right w:val="single" w:sz="8" w:space="0" w:color="808080"/>
            </w:tcBorders>
            <w:vAlign w:val="center"/>
            <w:hideMark/>
          </w:tcPr>
          <w:p w14:paraId="61D1D6FC" w14:textId="77777777" w:rsidR="009E5F5F" w:rsidRPr="009E5F5F" w:rsidRDefault="009E5F5F" w:rsidP="009E5F5F">
            <w:pPr>
              <w:rPr>
                <w:rFonts w:ascii="GHEA Grapalat" w:hAnsi="GHEA Grapalat" w:cs="Calibri"/>
                <w:color w:val="000000"/>
                <w:sz w:val="20"/>
                <w:szCs w:val="20"/>
              </w:rPr>
            </w:pPr>
          </w:p>
        </w:tc>
        <w:tc>
          <w:tcPr>
            <w:tcW w:w="921" w:type="dxa"/>
            <w:tcBorders>
              <w:top w:val="nil"/>
              <w:left w:val="nil"/>
              <w:bottom w:val="single" w:sz="8" w:space="0" w:color="808080"/>
              <w:right w:val="single" w:sz="8" w:space="0" w:color="808080"/>
            </w:tcBorders>
            <w:shd w:val="clear" w:color="000000" w:fill="FFFFFF"/>
            <w:vAlign w:val="center"/>
            <w:hideMark/>
          </w:tcPr>
          <w:p w14:paraId="4A3166ED"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w:t>
            </w:r>
          </w:p>
        </w:tc>
        <w:tc>
          <w:tcPr>
            <w:tcW w:w="1544" w:type="dxa"/>
            <w:tcBorders>
              <w:top w:val="nil"/>
              <w:left w:val="nil"/>
              <w:bottom w:val="single" w:sz="8" w:space="0" w:color="808080"/>
              <w:right w:val="single" w:sz="8" w:space="0" w:color="808080"/>
            </w:tcBorders>
            <w:shd w:val="clear" w:color="000000" w:fill="FFFFFF"/>
            <w:vAlign w:val="center"/>
            <w:hideMark/>
          </w:tcPr>
          <w:p w14:paraId="644662B8"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w:t>
            </w:r>
          </w:p>
        </w:tc>
        <w:tc>
          <w:tcPr>
            <w:tcW w:w="811" w:type="dxa"/>
            <w:tcBorders>
              <w:top w:val="nil"/>
              <w:left w:val="nil"/>
              <w:bottom w:val="single" w:sz="8" w:space="0" w:color="808080"/>
              <w:right w:val="single" w:sz="8" w:space="0" w:color="808080"/>
            </w:tcBorders>
            <w:shd w:val="clear" w:color="000000" w:fill="FFFFFF"/>
            <w:vAlign w:val="center"/>
            <w:hideMark/>
          </w:tcPr>
          <w:p w14:paraId="7B4617C3"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±1,00</w:t>
            </w:r>
          </w:p>
        </w:tc>
        <w:tc>
          <w:tcPr>
            <w:tcW w:w="945" w:type="dxa"/>
            <w:tcBorders>
              <w:top w:val="nil"/>
              <w:left w:val="nil"/>
              <w:bottom w:val="single" w:sz="8" w:space="0" w:color="808080"/>
              <w:right w:val="single" w:sz="8" w:space="0" w:color="808080"/>
            </w:tcBorders>
            <w:shd w:val="clear" w:color="000000" w:fill="FFFFFF"/>
            <w:vAlign w:val="center"/>
            <w:hideMark/>
          </w:tcPr>
          <w:p w14:paraId="4B0A9BC2" w14:textId="77777777" w:rsidR="009E5F5F" w:rsidRPr="009E5F5F" w:rsidRDefault="009E5F5F" w:rsidP="009E5F5F">
            <w:pPr>
              <w:rPr>
                <w:rFonts w:ascii="GHEA Grapalat" w:hAnsi="GHEA Grapalat" w:cs="Calibri"/>
                <w:color w:val="000000"/>
                <w:sz w:val="20"/>
                <w:szCs w:val="20"/>
              </w:rPr>
            </w:pPr>
            <w:r w:rsidRPr="009E5F5F">
              <w:rPr>
                <w:rFonts w:ascii="GHEA Grapalat" w:hAnsi="GHEA Grapalat" w:cs="Calibri"/>
                <w:color w:val="000000"/>
                <w:sz w:val="20"/>
                <w:szCs w:val="20"/>
              </w:rPr>
              <w:t>0,6</w:t>
            </w:r>
          </w:p>
        </w:tc>
        <w:tc>
          <w:tcPr>
            <w:tcW w:w="1483" w:type="dxa"/>
            <w:vMerge/>
            <w:tcBorders>
              <w:top w:val="nil"/>
              <w:left w:val="single" w:sz="8" w:space="0" w:color="808080"/>
              <w:bottom w:val="single" w:sz="8" w:space="0" w:color="808080"/>
              <w:right w:val="single" w:sz="8" w:space="0" w:color="808080"/>
            </w:tcBorders>
            <w:vAlign w:val="center"/>
            <w:hideMark/>
          </w:tcPr>
          <w:p w14:paraId="71064E58" w14:textId="77777777" w:rsidR="009E5F5F" w:rsidRPr="009E5F5F" w:rsidRDefault="009E5F5F" w:rsidP="009E5F5F">
            <w:pPr>
              <w:rPr>
                <w:rFonts w:ascii="GHEA Grapalat" w:hAnsi="GHEA Grapalat" w:cs="Calibri"/>
                <w:color w:val="000000"/>
                <w:sz w:val="20"/>
                <w:szCs w:val="20"/>
              </w:rPr>
            </w:pPr>
          </w:p>
        </w:tc>
        <w:tc>
          <w:tcPr>
            <w:tcW w:w="1396" w:type="dxa"/>
            <w:vMerge/>
            <w:tcBorders>
              <w:left w:val="single" w:sz="8" w:space="0" w:color="808080"/>
              <w:bottom w:val="single" w:sz="8" w:space="0" w:color="808080"/>
              <w:right w:val="single" w:sz="8" w:space="0" w:color="808080"/>
            </w:tcBorders>
          </w:tcPr>
          <w:p w14:paraId="19F88340" w14:textId="77777777" w:rsidR="009E5F5F" w:rsidRPr="009E5F5F" w:rsidRDefault="009E5F5F" w:rsidP="009E5F5F">
            <w:pPr>
              <w:rPr>
                <w:rFonts w:ascii="GHEA Grapalat" w:hAnsi="GHEA Grapalat" w:cs="Calibri"/>
                <w:color w:val="000000"/>
                <w:sz w:val="20"/>
                <w:szCs w:val="20"/>
              </w:rPr>
            </w:pPr>
          </w:p>
        </w:tc>
        <w:tc>
          <w:tcPr>
            <w:tcW w:w="919" w:type="dxa"/>
            <w:vMerge/>
            <w:tcBorders>
              <w:left w:val="single" w:sz="8" w:space="0" w:color="808080"/>
              <w:bottom w:val="single" w:sz="8" w:space="0" w:color="808080"/>
              <w:right w:val="single" w:sz="8" w:space="0" w:color="808080"/>
            </w:tcBorders>
          </w:tcPr>
          <w:p w14:paraId="6DCFFCB3" w14:textId="77777777" w:rsidR="009E5F5F" w:rsidRPr="009E5F5F" w:rsidRDefault="009E5F5F" w:rsidP="009E5F5F">
            <w:pPr>
              <w:rPr>
                <w:rFonts w:ascii="GHEA Grapalat" w:hAnsi="GHEA Grapalat" w:cs="Calibri"/>
                <w:color w:val="000000"/>
                <w:sz w:val="20"/>
                <w:szCs w:val="20"/>
              </w:rPr>
            </w:pPr>
          </w:p>
        </w:tc>
      </w:tr>
    </w:tbl>
    <w:p w14:paraId="267E028E" w14:textId="77777777" w:rsidR="009E5F5F" w:rsidRPr="009E5F5F" w:rsidRDefault="009E5F5F" w:rsidP="009E5F5F">
      <w:pPr>
        <w:spacing w:after="160" w:line="259" w:lineRule="auto"/>
        <w:rPr>
          <w:rFonts w:ascii="GHEA Grapalat" w:eastAsia="Calibri" w:hAnsi="GHEA Grapalat"/>
          <w:sz w:val="20"/>
          <w:szCs w:val="20"/>
        </w:rPr>
      </w:pPr>
    </w:p>
    <w:p w14:paraId="4B34BD3A" w14:textId="77777777" w:rsidR="009E5F5F" w:rsidRPr="009E5F5F" w:rsidRDefault="009E5F5F" w:rsidP="009E5F5F">
      <w:pPr>
        <w:spacing w:line="259" w:lineRule="auto"/>
        <w:rPr>
          <w:rFonts w:ascii="GHEA Grapalat" w:eastAsia="Calibri" w:hAnsi="GHEA Grapalat" w:cs="Calibri"/>
          <w:b/>
          <w:bCs/>
          <w:sz w:val="20"/>
          <w:szCs w:val="20"/>
        </w:rPr>
      </w:pPr>
      <w:r w:rsidRPr="009E5F5F">
        <w:rPr>
          <w:rFonts w:ascii="GHEA Grapalat" w:eastAsia="Calibri" w:hAnsi="GHEA Grapalat"/>
          <w:b/>
          <w:sz w:val="20"/>
          <w:szCs w:val="20"/>
        </w:rPr>
        <w:t xml:space="preserve">19. Բազմախողովակավոր դոզատոր </w:t>
      </w:r>
      <w:r w:rsidRPr="009E5F5F">
        <w:rPr>
          <w:rFonts w:ascii="GHEA Grapalat" w:eastAsia="Calibri" w:hAnsi="GHEA Grapalat" w:cs="Calibri"/>
          <w:b/>
          <w:bCs/>
          <w:sz w:val="20"/>
          <w:szCs w:val="20"/>
        </w:rPr>
        <w:t>(8 channels Finnpipette F2 1 to 10µL 4662000) (քանակը 2 հատ)</w:t>
      </w:r>
    </w:p>
    <w:p w14:paraId="414C4A63"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Ծավալի /մետրիկ/ դիապազաոն՝ 1-ից 10 մկլ</w:t>
      </w:r>
    </w:p>
    <w:p w14:paraId="26CE9C85"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8 խողովականի</w:t>
      </w:r>
    </w:p>
    <w:p w14:paraId="5F576B03"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Քայլը 0.02μL</w:t>
      </w:r>
    </w:p>
    <w:p w14:paraId="37B143FB" w14:textId="77777777" w:rsidR="009E5F5F" w:rsidRPr="009E5F5F" w:rsidRDefault="009E5F5F" w:rsidP="009E5F5F">
      <w:pPr>
        <w:spacing w:line="259" w:lineRule="auto"/>
        <w:jc w:val="center"/>
        <w:rPr>
          <w:rFonts w:ascii="GHEA Grapalat" w:eastAsia="Calibri" w:hAnsi="GHEA Grapalat"/>
          <w:sz w:val="20"/>
          <w:szCs w:val="20"/>
          <w:lang w:val="ka-GE"/>
        </w:rPr>
      </w:pPr>
    </w:p>
    <w:p w14:paraId="2689D19F"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b/>
          <w:sz w:val="20"/>
          <w:szCs w:val="20"/>
        </w:rPr>
        <w:t>20. Էլեկտրոնային</w:t>
      </w:r>
      <w:r w:rsidRPr="009E5F5F">
        <w:rPr>
          <w:rFonts w:ascii="GHEA Grapalat" w:eastAsia="Calibri" w:hAnsi="GHEA Grapalat"/>
          <w:b/>
          <w:sz w:val="20"/>
          <w:szCs w:val="20"/>
          <w:lang w:val="ka-GE"/>
        </w:rPr>
        <w:t xml:space="preserve"> </w:t>
      </w:r>
      <w:r w:rsidRPr="009E5F5F">
        <w:rPr>
          <w:rFonts w:ascii="GHEA Grapalat" w:eastAsia="Calibri" w:hAnsi="GHEA Grapalat"/>
          <w:b/>
          <w:sz w:val="20"/>
          <w:szCs w:val="20"/>
        </w:rPr>
        <w:t>մեկ խողովականի</w:t>
      </w:r>
      <w:r w:rsidRPr="009E5F5F">
        <w:rPr>
          <w:rFonts w:ascii="GHEA Grapalat" w:eastAsia="Calibri" w:hAnsi="GHEA Grapalat"/>
          <w:b/>
          <w:sz w:val="20"/>
          <w:szCs w:val="20"/>
          <w:lang w:val="ka-GE"/>
        </w:rPr>
        <w:t xml:space="preserve"> </w:t>
      </w:r>
      <w:r w:rsidRPr="009E5F5F">
        <w:rPr>
          <w:rFonts w:ascii="GHEA Grapalat" w:eastAsia="Calibri" w:hAnsi="GHEA Grapalat"/>
          <w:b/>
          <w:sz w:val="20"/>
          <w:szCs w:val="20"/>
        </w:rPr>
        <w:t>պիպետներ</w:t>
      </w:r>
      <w:r w:rsidRPr="009E5F5F">
        <w:rPr>
          <w:rFonts w:ascii="GHEA Grapalat" w:eastAsia="Calibri" w:hAnsi="GHEA Grapalat"/>
          <w:sz w:val="20"/>
          <w:szCs w:val="20"/>
          <w:lang w:val="ka-GE"/>
        </w:rPr>
        <w:t xml:space="preserve"> </w:t>
      </w:r>
    </w:p>
    <w:p w14:paraId="103B87A6" w14:textId="77777777" w:rsidR="009E5F5F" w:rsidRPr="009E5F5F" w:rsidRDefault="009E5F5F" w:rsidP="009E5F5F">
      <w:pPr>
        <w:spacing w:line="259" w:lineRule="auto"/>
        <w:rPr>
          <w:rFonts w:ascii="GHEA Grapalat" w:eastAsia="Calibri" w:hAnsi="GHEA Grapalat" w:cs="Calibri"/>
          <w:sz w:val="20"/>
          <w:szCs w:val="20"/>
          <w:lang w:val="ka-GE"/>
        </w:rPr>
      </w:pPr>
      <w:r w:rsidRPr="009E5F5F">
        <w:rPr>
          <w:rFonts w:ascii="GHEA Grapalat" w:eastAsia="Calibri" w:hAnsi="GHEA Grapalat" w:cs="Calibri"/>
          <w:b/>
          <w:bCs/>
          <w:sz w:val="20"/>
          <w:szCs w:val="20"/>
          <w:lang w:val="ka-GE"/>
        </w:rPr>
        <w:t>(Finnpipette Novus 10 to 100</w:t>
      </w:r>
      <w:r w:rsidRPr="009E5F5F">
        <w:rPr>
          <w:rFonts w:ascii="GHEA Grapalat" w:eastAsia="Calibri" w:hAnsi="GHEA Grapalat" w:cs="Calibri"/>
          <w:b/>
          <w:bCs/>
          <w:sz w:val="20"/>
          <w:szCs w:val="20"/>
          <w:lang w:val="ru-RU"/>
        </w:rPr>
        <w:t>μ</w:t>
      </w:r>
      <w:r w:rsidRPr="009E5F5F">
        <w:rPr>
          <w:rFonts w:ascii="GHEA Grapalat" w:eastAsia="Calibri" w:hAnsi="GHEA Grapalat" w:cs="Calibri"/>
          <w:b/>
          <w:bCs/>
          <w:sz w:val="20"/>
          <w:szCs w:val="20"/>
          <w:lang w:val="ka-GE"/>
        </w:rPr>
        <w:t>L - 46200400) (</w:t>
      </w:r>
      <w:r w:rsidRPr="009E5F5F">
        <w:rPr>
          <w:rFonts w:ascii="GHEA Grapalat" w:eastAsia="Calibri" w:hAnsi="GHEA Grapalat" w:cs="Calibri"/>
          <w:b/>
          <w:bCs/>
          <w:sz w:val="20"/>
          <w:szCs w:val="20"/>
        </w:rPr>
        <w:t>քանակը</w:t>
      </w:r>
      <w:r w:rsidRPr="009E5F5F">
        <w:rPr>
          <w:rFonts w:ascii="GHEA Grapalat" w:eastAsia="Calibri" w:hAnsi="GHEA Grapalat" w:cs="Calibri"/>
          <w:b/>
          <w:bCs/>
          <w:sz w:val="20"/>
          <w:szCs w:val="20"/>
          <w:lang w:val="ka-GE"/>
        </w:rPr>
        <w:t xml:space="preserve"> 3</w:t>
      </w:r>
      <w:r w:rsidRPr="009E5F5F">
        <w:rPr>
          <w:rFonts w:ascii="GHEA Grapalat" w:eastAsia="Calibri" w:hAnsi="GHEA Grapalat" w:cs="Calibri"/>
          <w:b/>
          <w:bCs/>
          <w:sz w:val="20"/>
          <w:szCs w:val="20"/>
        </w:rPr>
        <w:t xml:space="preserve"> հատ</w:t>
      </w:r>
      <w:r w:rsidRPr="009E5F5F">
        <w:rPr>
          <w:rFonts w:ascii="GHEA Grapalat" w:eastAsia="Calibri" w:hAnsi="GHEA Grapalat" w:cs="Calibri"/>
          <w:b/>
          <w:bCs/>
          <w:sz w:val="20"/>
          <w:szCs w:val="20"/>
          <w:lang w:val="ka-GE"/>
        </w:rPr>
        <w:t>)</w:t>
      </w:r>
    </w:p>
    <w:p w14:paraId="56CF9856"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Էլեկտրոնային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դոզատոր</w:t>
      </w:r>
      <w:r w:rsidRPr="009E5F5F">
        <w:rPr>
          <w:rFonts w:ascii="GHEA Grapalat" w:eastAsia="Calibri" w:hAnsi="GHEA Grapalat"/>
          <w:sz w:val="20"/>
          <w:szCs w:val="20"/>
          <w:lang w:val="ka-GE"/>
        </w:rPr>
        <w:t xml:space="preserve"> 10-100 </w:t>
      </w:r>
      <w:r w:rsidRPr="009E5F5F">
        <w:rPr>
          <w:rFonts w:ascii="GHEA Grapalat" w:eastAsia="Calibri" w:hAnsi="GHEA Grapalat"/>
          <w:sz w:val="20"/>
          <w:szCs w:val="20"/>
        </w:rPr>
        <w:t>մկլ</w:t>
      </w:r>
      <w:r w:rsidRPr="009E5F5F">
        <w:rPr>
          <w:rFonts w:ascii="GHEA Grapalat" w:eastAsia="Calibri" w:hAnsi="GHEA Grapalat"/>
          <w:sz w:val="20"/>
          <w:szCs w:val="20"/>
          <w:lang w:val="ka-GE"/>
        </w:rPr>
        <w:t>, 1-</w:t>
      </w:r>
      <w:r w:rsidRPr="009E5F5F">
        <w:rPr>
          <w:rFonts w:ascii="GHEA Grapalat" w:eastAsia="Calibri" w:hAnsi="GHEA Grapalat"/>
          <w:sz w:val="20"/>
          <w:szCs w:val="20"/>
        </w:rPr>
        <w:t>խողովականի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ճշգրտությունը</w:t>
      </w:r>
      <w:r w:rsidRPr="009E5F5F">
        <w:rPr>
          <w:rFonts w:ascii="GHEA Grapalat" w:eastAsia="Calibri" w:hAnsi="GHEA Grapalat"/>
          <w:sz w:val="20"/>
          <w:szCs w:val="20"/>
          <w:lang w:val="ka-GE"/>
        </w:rPr>
        <w:t xml:space="preserve"> 1-0.2%, </w:t>
      </w:r>
      <w:r w:rsidRPr="009E5F5F">
        <w:rPr>
          <w:rFonts w:ascii="GHEA Grapalat" w:eastAsia="Calibri" w:hAnsi="GHEA Grapalat"/>
          <w:sz w:val="20"/>
          <w:szCs w:val="20"/>
        </w:rPr>
        <w:t>քայլը</w:t>
      </w:r>
      <w:r w:rsidRPr="009E5F5F">
        <w:rPr>
          <w:rFonts w:ascii="GHEA Grapalat" w:eastAsia="Calibri" w:hAnsi="GHEA Grapalat"/>
          <w:sz w:val="20"/>
          <w:szCs w:val="20"/>
          <w:lang w:val="ka-GE"/>
        </w:rPr>
        <w:t xml:space="preserve"> 0.1 </w:t>
      </w:r>
      <w:r w:rsidRPr="009E5F5F">
        <w:rPr>
          <w:rFonts w:ascii="GHEA Grapalat" w:eastAsia="Calibri" w:hAnsi="GHEA Grapalat"/>
          <w:sz w:val="20"/>
          <w:szCs w:val="20"/>
        </w:rPr>
        <w:t>մկլ</w:t>
      </w:r>
    </w:p>
    <w:p w14:paraId="7513FB72" w14:textId="77777777" w:rsidR="009E5F5F" w:rsidRPr="009E5F5F" w:rsidRDefault="009E5F5F" w:rsidP="009E5F5F">
      <w:pPr>
        <w:spacing w:line="259" w:lineRule="auto"/>
        <w:rPr>
          <w:rFonts w:ascii="GHEA Grapalat" w:eastAsia="Calibri" w:hAnsi="GHEA Grapalat"/>
          <w:sz w:val="20"/>
          <w:szCs w:val="20"/>
          <w:lang w:val="ka-GE"/>
        </w:rPr>
      </w:pPr>
    </w:p>
    <w:p w14:paraId="1AA24D50" w14:textId="77777777" w:rsidR="009E5F5F" w:rsidRPr="009E5F5F" w:rsidRDefault="009E5F5F" w:rsidP="009E5F5F">
      <w:pPr>
        <w:spacing w:line="259" w:lineRule="auto"/>
        <w:rPr>
          <w:rFonts w:ascii="GHEA Grapalat" w:eastAsia="Calibri" w:hAnsi="GHEA Grapalat" w:cs="Calibri"/>
          <w:b/>
          <w:bCs/>
          <w:sz w:val="20"/>
          <w:szCs w:val="20"/>
          <w:lang w:val="ka-GE"/>
        </w:rPr>
      </w:pPr>
      <w:r w:rsidRPr="009E5F5F">
        <w:rPr>
          <w:rFonts w:ascii="GHEA Grapalat" w:eastAsia="Calibri" w:hAnsi="GHEA Grapalat"/>
          <w:b/>
          <w:bCs/>
          <w:sz w:val="20"/>
          <w:szCs w:val="20"/>
          <w:lang w:val="ka-GE"/>
        </w:rPr>
        <w:t xml:space="preserve">21. </w:t>
      </w:r>
      <w:r w:rsidRPr="009E5F5F">
        <w:rPr>
          <w:rFonts w:ascii="GHEA Grapalat" w:eastAsia="Calibri" w:hAnsi="GHEA Grapalat"/>
          <w:b/>
          <w:bCs/>
          <w:sz w:val="20"/>
          <w:szCs w:val="20"/>
        </w:rPr>
        <w:t>Դոզատորների</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շտատիվ</w:t>
      </w:r>
      <w:r w:rsidRPr="009E5F5F">
        <w:rPr>
          <w:rFonts w:ascii="GHEA Grapalat" w:eastAsia="Calibri" w:hAnsi="GHEA Grapalat"/>
          <w:b/>
          <w:bCs/>
          <w:sz w:val="20"/>
          <w:szCs w:val="20"/>
          <w:lang w:val="ka-GE"/>
        </w:rPr>
        <w:t xml:space="preserve"> </w:t>
      </w:r>
      <w:r w:rsidRPr="009E5F5F">
        <w:rPr>
          <w:rFonts w:ascii="GHEA Grapalat" w:eastAsia="Calibri" w:hAnsi="GHEA Grapalat" w:cs="Calibri"/>
          <w:b/>
          <w:bCs/>
          <w:sz w:val="20"/>
          <w:szCs w:val="20"/>
          <w:lang w:val="ka-GE"/>
        </w:rPr>
        <w:t>(Pipette Stand, gray9420290) (</w:t>
      </w:r>
      <w:r w:rsidRPr="009E5F5F">
        <w:rPr>
          <w:rFonts w:ascii="GHEA Grapalat" w:eastAsia="Calibri" w:hAnsi="GHEA Grapalat" w:cs="Calibri"/>
          <w:b/>
          <w:bCs/>
          <w:sz w:val="20"/>
          <w:szCs w:val="20"/>
        </w:rPr>
        <w:t>քանակը</w:t>
      </w:r>
      <w:r w:rsidRPr="009E5F5F">
        <w:rPr>
          <w:rFonts w:ascii="GHEA Grapalat" w:eastAsia="Calibri" w:hAnsi="GHEA Grapalat" w:cs="Calibri"/>
          <w:b/>
          <w:bCs/>
          <w:sz w:val="20"/>
          <w:szCs w:val="20"/>
          <w:lang w:val="ka-GE"/>
        </w:rPr>
        <w:t xml:space="preserve"> 6 </w:t>
      </w:r>
      <w:r w:rsidRPr="009E5F5F">
        <w:rPr>
          <w:rFonts w:ascii="GHEA Grapalat" w:eastAsia="Calibri" w:hAnsi="GHEA Grapalat" w:cs="Calibri"/>
          <w:b/>
          <w:bCs/>
          <w:sz w:val="20"/>
          <w:szCs w:val="20"/>
        </w:rPr>
        <w:t>հատ</w:t>
      </w:r>
      <w:r w:rsidRPr="009E5F5F">
        <w:rPr>
          <w:rFonts w:ascii="GHEA Grapalat" w:eastAsia="Calibri" w:hAnsi="GHEA Grapalat" w:cs="Calibri"/>
          <w:b/>
          <w:bCs/>
          <w:sz w:val="20"/>
          <w:szCs w:val="20"/>
          <w:lang w:val="ka-GE"/>
        </w:rPr>
        <w:t>)</w:t>
      </w:r>
    </w:p>
    <w:p w14:paraId="5F7CA424" w14:textId="77777777" w:rsidR="009E5F5F" w:rsidRPr="009E5F5F" w:rsidRDefault="009E5F5F" w:rsidP="009E5F5F">
      <w:pPr>
        <w:spacing w:line="259" w:lineRule="auto"/>
        <w:rPr>
          <w:rFonts w:ascii="GHEA Grapalat" w:eastAsia="Calibri" w:hAnsi="GHEA Grapalat"/>
          <w:color w:val="333333"/>
          <w:sz w:val="20"/>
          <w:szCs w:val="20"/>
          <w:shd w:val="clear" w:color="auto" w:fill="FFFFFF"/>
          <w:lang w:val="ka-GE"/>
        </w:rPr>
      </w:pPr>
      <w:r w:rsidRPr="009E5F5F">
        <w:rPr>
          <w:rFonts w:ascii="GHEA Grapalat" w:eastAsia="Calibri" w:hAnsi="GHEA Grapalat"/>
          <w:bCs/>
          <w:sz w:val="20"/>
          <w:szCs w:val="20"/>
        </w:rPr>
        <w:t>Շտատիվ</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թվով</w:t>
      </w:r>
      <w:r w:rsidRPr="009E5F5F">
        <w:rPr>
          <w:rFonts w:ascii="GHEA Grapalat" w:eastAsia="Calibri" w:hAnsi="GHEA Grapalat"/>
          <w:color w:val="333333"/>
          <w:sz w:val="20"/>
          <w:szCs w:val="20"/>
          <w:shd w:val="clear" w:color="auto" w:fill="FFFFFF"/>
          <w:lang w:val="ka-GE"/>
        </w:rPr>
        <w:t xml:space="preserve"> 6 </w:t>
      </w:r>
      <w:r w:rsidRPr="009E5F5F">
        <w:rPr>
          <w:rFonts w:ascii="GHEA Grapalat" w:eastAsia="Calibri" w:hAnsi="GHEA Grapalat"/>
          <w:bCs/>
          <w:sz w:val="20"/>
          <w:szCs w:val="20"/>
        </w:rPr>
        <w:t>դոզատորների</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համար</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lang w:val="ka-GE"/>
        </w:rPr>
        <w:br/>
      </w:r>
      <w:r w:rsidRPr="009E5F5F">
        <w:rPr>
          <w:rFonts w:ascii="GHEA Grapalat" w:eastAsia="Calibri" w:hAnsi="GHEA Grapalat"/>
          <w:color w:val="333333"/>
          <w:sz w:val="20"/>
          <w:szCs w:val="20"/>
          <w:shd w:val="clear" w:color="auto" w:fill="FFFFFF"/>
        </w:rPr>
        <w:t>Պատրաստված</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է</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քիմիական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կայուն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պոլիմերային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նյութերից</w:t>
      </w:r>
      <w:r w:rsidRPr="009E5F5F">
        <w:rPr>
          <w:rFonts w:ascii="GHEA Grapalat" w:eastAsia="Calibri" w:hAnsi="GHEA Grapalat"/>
          <w:color w:val="333333"/>
          <w:sz w:val="20"/>
          <w:szCs w:val="20"/>
          <w:lang w:val="ka-GE"/>
        </w:rPr>
        <w:br/>
      </w:r>
      <w:r w:rsidRPr="009E5F5F">
        <w:rPr>
          <w:rFonts w:ascii="GHEA Grapalat" w:eastAsia="Calibri" w:hAnsi="GHEA Grapalat"/>
          <w:color w:val="333333"/>
          <w:sz w:val="20"/>
          <w:szCs w:val="20"/>
          <w:shd w:val="clear" w:color="auto" w:fill="FFFFFF"/>
        </w:rPr>
        <w:t>Լայնական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բռնիչը</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պատրաստված</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ալյումինից</w:t>
      </w:r>
      <w:r w:rsidRPr="009E5F5F">
        <w:rPr>
          <w:rFonts w:ascii="GHEA Grapalat" w:eastAsia="Calibri" w:hAnsi="GHEA Grapalat"/>
          <w:color w:val="333333"/>
          <w:sz w:val="20"/>
          <w:szCs w:val="20"/>
          <w:shd w:val="clear" w:color="auto" w:fill="FFFFFF"/>
          <w:lang w:val="ka-GE"/>
        </w:rPr>
        <w:t xml:space="preserve"> 250</w:t>
      </w:r>
      <w:r w:rsidRPr="009E5F5F">
        <w:rPr>
          <w:rFonts w:ascii="GHEA Grapalat" w:eastAsia="Calibri" w:hAnsi="GHEA Grapalat"/>
          <w:color w:val="333333"/>
          <w:sz w:val="20"/>
          <w:szCs w:val="20"/>
          <w:shd w:val="clear" w:color="auto" w:fill="FFFFFF"/>
        </w:rPr>
        <w:t>մմ</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երկարությամբ</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պատված</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քիմիական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կայուն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մուգ</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մոխրագույն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փոշիաձև</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ներկով</w:t>
      </w:r>
      <w:r w:rsidRPr="009E5F5F">
        <w:rPr>
          <w:rFonts w:ascii="GHEA Grapalat" w:eastAsia="Calibri" w:hAnsi="GHEA Grapalat"/>
          <w:color w:val="333333"/>
          <w:sz w:val="20"/>
          <w:szCs w:val="20"/>
          <w:lang w:val="ka-GE"/>
        </w:rPr>
        <w:br/>
      </w:r>
      <w:r w:rsidRPr="009E5F5F">
        <w:rPr>
          <w:rFonts w:ascii="GHEA Grapalat" w:eastAsia="Calibri" w:hAnsi="GHEA Grapalat"/>
          <w:color w:val="333333"/>
          <w:sz w:val="20"/>
          <w:szCs w:val="20"/>
          <w:shd w:val="clear" w:color="auto" w:fill="FFFFFF"/>
        </w:rPr>
        <w:t>Ուղղահայած</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հենակները</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պատրաստված</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են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պոլիմերային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բաց</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մոխրագույն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պլաստիկից</w:t>
      </w:r>
      <w:r w:rsidRPr="009E5F5F">
        <w:rPr>
          <w:rFonts w:ascii="GHEA Grapalat" w:eastAsia="Calibri" w:hAnsi="GHEA Grapalat"/>
          <w:color w:val="333333"/>
          <w:sz w:val="20"/>
          <w:szCs w:val="20"/>
          <w:lang w:val="ka-GE"/>
        </w:rPr>
        <w:br/>
      </w:r>
      <w:r w:rsidRPr="009E5F5F">
        <w:rPr>
          <w:rFonts w:ascii="GHEA Grapalat" w:eastAsia="Calibri" w:hAnsi="GHEA Grapalat"/>
          <w:color w:val="333333"/>
          <w:sz w:val="20"/>
          <w:szCs w:val="20"/>
          <w:shd w:val="clear" w:color="auto" w:fill="FFFFFF"/>
        </w:rPr>
        <w:t>Հենակների</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հիմքում</w:t>
      </w:r>
      <w:r w:rsidRPr="009E5F5F">
        <w:rPr>
          <w:rFonts w:ascii="GHEA Grapalat" w:eastAsia="Calibri" w:hAnsi="GHEA Grapalat"/>
          <w:color w:val="333333"/>
          <w:sz w:val="20"/>
          <w:szCs w:val="20"/>
          <w:shd w:val="clear" w:color="auto" w:fill="FFFFFF"/>
          <w:lang w:val="ka-GE"/>
        </w:rPr>
        <w:t xml:space="preserve"> 4 </w:t>
      </w:r>
      <w:r w:rsidRPr="009E5F5F">
        <w:rPr>
          <w:rFonts w:ascii="GHEA Grapalat" w:eastAsia="Calibri" w:hAnsi="GHEA Grapalat"/>
          <w:color w:val="333333"/>
          <w:sz w:val="20"/>
          <w:szCs w:val="20"/>
          <w:shd w:val="clear" w:color="auto" w:fill="FFFFFF"/>
        </w:rPr>
        <w:t>օվալաձև</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մոխրագույն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հակասահող</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հենակներ</w:t>
      </w:r>
      <w:r w:rsidRPr="009E5F5F">
        <w:rPr>
          <w:rFonts w:ascii="GHEA Grapalat" w:eastAsia="Calibri" w:hAnsi="GHEA Grapalat"/>
          <w:color w:val="333333"/>
          <w:sz w:val="20"/>
          <w:szCs w:val="20"/>
          <w:shd w:val="clear" w:color="auto" w:fill="FFFFFF"/>
          <w:lang w:val="ka-GE"/>
        </w:rPr>
        <w:t xml:space="preserve"> 10 </w:t>
      </w:r>
      <w:r w:rsidRPr="009E5F5F">
        <w:rPr>
          <w:rFonts w:ascii="GHEA Grapalat" w:eastAsia="Calibri" w:hAnsi="GHEA Grapalat"/>
          <w:color w:val="333333"/>
          <w:sz w:val="20"/>
          <w:szCs w:val="20"/>
          <w:shd w:val="clear" w:color="auto" w:fill="FFFFFF"/>
        </w:rPr>
        <w:t>մմ</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տրամագծով</w:t>
      </w:r>
    </w:p>
    <w:p w14:paraId="4BB1EE1E" w14:textId="77777777" w:rsidR="009E5F5F" w:rsidRPr="009E5F5F" w:rsidRDefault="009E5F5F" w:rsidP="009E5F5F">
      <w:pPr>
        <w:spacing w:line="259" w:lineRule="auto"/>
        <w:rPr>
          <w:rFonts w:ascii="GHEA Grapalat" w:eastAsia="Calibri" w:hAnsi="GHEA Grapalat"/>
          <w:color w:val="333333"/>
          <w:sz w:val="20"/>
          <w:szCs w:val="20"/>
          <w:shd w:val="clear" w:color="auto" w:fill="FFFFFF"/>
          <w:lang w:val="ka-GE"/>
        </w:rPr>
      </w:pPr>
      <w:r w:rsidRPr="009E5F5F">
        <w:rPr>
          <w:rFonts w:ascii="GHEA Grapalat" w:eastAsia="Calibri" w:hAnsi="GHEA Grapalat"/>
          <w:color w:val="333333"/>
          <w:sz w:val="20"/>
          <w:szCs w:val="20"/>
          <w:shd w:val="clear" w:color="auto" w:fill="FFFFFF"/>
        </w:rPr>
        <w:lastRenderedPageBreak/>
        <w:t>Տեղավորվում</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է</w:t>
      </w:r>
      <w:r w:rsidRPr="009E5F5F">
        <w:rPr>
          <w:rFonts w:ascii="GHEA Grapalat" w:eastAsia="Calibri" w:hAnsi="GHEA Grapalat"/>
          <w:color w:val="333333"/>
          <w:sz w:val="20"/>
          <w:szCs w:val="20"/>
          <w:shd w:val="clear" w:color="auto" w:fill="FFFFFF"/>
          <w:lang w:val="ka-GE"/>
        </w:rPr>
        <w:t xml:space="preserve"> 6 </w:t>
      </w:r>
      <w:r w:rsidRPr="009E5F5F">
        <w:rPr>
          <w:rFonts w:ascii="GHEA Grapalat" w:eastAsia="Calibri" w:hAnsi="GHEA Grapalat"/>
          <w:color w:val="333333"/>
          <w:sz w:val="20"/>
          <w:szCs w:val="20"/>
          <w:shd w:val="clear" w:color="auto" w:fill="FFFFFF"/>
        </w:rPr>
        <w:t>պիպետներ</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ամուր</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չորսու</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փորվածքներով</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յուրաքանչյուր</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պիպետի</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համար</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փորվածքով՝</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անվտանգ</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պահպանման</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համար</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Համապատասխանում</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է</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ինչպես</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միախողովականի</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այնպես</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էլ</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բազմախողովականի</w:t>
      </w:r>
      <w:r w:rsidRPr="009E5F5F">
        <w:rPr>
          <w:rFonts w:ascii="GHEA Grapalat" w:eastAsia="Calibri" w:hAnsi="GHEA Grapalat"/>
          <w:color w:val="333333"/>
          <w:sz w:val="20"/>
          <w:szCs w:val="20"/>
          <w:shd w:val="clear" w:color="auto" w:fill="FFFFFF"/>
          <w:lang w:val="ka-GE"/>
        </w:rPr>
        <w:t xml:space="preserve"> </w:t>
      </w:r>
      <w:r w:rsidRPr="009E5F5F">
        <w:rPr>
          <w:rFonts w:ascii="GHEA Grapalat" w:eastAsia="Calibri" w:hAnsi="GHEA Grapalat"/>
          <w:color w:val="333333"/>
          <w:sz w:val="20"/>
          <w:szCs w:val="20"/>
          <w:shd w:val="clear" w:color="auto" w:fill="FFFFFF"/>
        </w:rPr>
        <w:t>մոդելներին</w:t>
      </w:r>
      <w:r w:rsidRPr="009E5F5F">
        <w:rPr>
          <w:rFonts w:ascii="GHEA Grapalat" w:eastAsia="Calibri" w:hAnsi="GHEA Grapalat"/>
          <w:color w:val="333333"/>
          <w:sz w:val="20"/>
          <w:szCs w:val="20"/>
          <w:shd w:val="clear" w:color="auto" w:fill="FFFFFF"/>
          <w:lang w:val="ka-GE"/>
        </w:rPr>
        <w:t>:</w:t>
      </w:r>
    </w:p>
    <w:p w14:paraId="0408C41A" w14:textId="77777777" w:rsidR="009E5F5F" w:rsidRPr="009E5F5F" w:rsidRDefault="009E5F5F" w:rsidP="009E5F5F">
      <w:pPr>
        <w:spacing w:line="259" w:lineRule="auto"/>
        <w:rPr>
          <w:rFonts w:ascii="GHEA Grapalat" w:eastAsia="Calibri" w:hAnsi="GHEA Grapalat" w:cs="Calibri"/>
          <w:b/>
          <w:bCs/>
          <w:lang w:val="ka-GE"/>
        </w:rPr>
      </w:pPr>
    </w:p>
    <w:p w14:paraId="5F57CCB2" w14:textId="77777777" w:rsidR="009E5F5F" w:rsidRPr="009E5F5F" w:rsidRDefault="009E5F5F" w:rsidP="009E5F5F">
      <w:pPr>
        <w:spacing w:line="259" w:lineRule="auto"/>
        <w:rPr>
          <w:rFonts w:ascii="GHEA Grapalat" w:eastAsia="Calibri" w:hAnsi="GHEA Grapalat"/>
          <w:b/>
          <w:bCs/>
          <w:sz w:val="20"/>
          <w:szCs w:val="20"/>
          <w:lang w:val="ka-GE"/>
        </w:rPr>
      </w:pPr>
      <w:r w:rsidRPr="009E5F5F">
        <w:rPr>
          <w:rFonts w:ascii="GHEA Grapalat" w:eastAsia="Calibri" w:hAnsi="GHEA Grapalat"/>
          <w:b/>
          <w:bCs/>
          <w:sz w:val="20"/>
          <w:szCs w:val="20"/>
          <w:lang w:val="ka-GE"/>
        </w:rPr>
        <w:t xml:space="preserve">22. </w:t>
      </w:r>
      <w:r w:rsidRPr="009E5F5F">
        <w:rPr>
          <w:rFonts w:ascii="GHEA Grapalat" w:eastAsia="Calibri" w:hAnsi="GHEA Grapalat"/>
          <w:b/>
          <w:bCs/>
          <w:sz w:val="20"/>
          <w:szCs w:val="20"/>
        </w:rPr>
        <w:t>Դոզատորների</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շտատիվ</w:t>
      </w:r>
      <w:r w:rsidRPr="009E5F5F">
        <w:rPr>
          <w:rFonts w:ascii="GHEA Grapalat" w:eastAsia="Calibri" w:hAnsi="GHEA Grapalat"/>
          <w:b/>
          <w:bCs/>
          <w:sz w:val="20"/>
          <w:szCs w:val="20"/>
          <w:lang w:val="ka-GE"/>
        </w:rPr>
        <w:t xml:space="preserve"> (Finnpipette Novus Single Pipette Stand 9420360) </w:t>
      </w:r>
      <w:r w:rsidRPr="009E5F5F">
        <w:rPr>
          <w:rFonts w:ascii="GHEA Grapalat" w:eastAsia="Calibri" w:hAnsi="GHEA Grapalat" w:cs="Calibri"/>
          <w:b/>
          <w:bCs/>
          <w:sz w:val="20"/>
          <w:szCs w:val="20"/>
          <w:lang w:val="ka-GE"/>
        </w:rPr>
        <w:t>(</w:t>
      </w:r>
      <w:r w:rsidRPr="009E5F5F">
        <w:rPr>
          <w:rFonts w:ascii="GHEA Grapalat" w:eastAsia="Calibri" w:hAnsi="GHEA Grapalat" w:cs="Calibri"/>
          <w:b/>
          <w:bCs/>
          <w:sz w:val="20"/>
          <w:szCs w:val="20"/>
        </w:rPr>
        <w:t>քանակը</w:t>
      </w:r>
      <w:r w:rsidRPr="009E5F5F">
        <w:rPr>
          <w:rFonts w:ascii="GHEA Grapalat" w:eastAsia="Calibri" w:hAnsi="GHEA Grapalat" w:cs="Calibri"/>
          <w:b/>
          <w:bCs/>
          <w:sz w:val="20"/>
          <w:szCs w:val="20"/>
          <w:lang w:val="ka-GE"/>
        </w:rPr>
        <w:t xml:space="preserve"> 2 </w:t>
      </w:r>
      <w:r w:rsidRPr="009E5F5F">
        <w:rPr>
          <w:rFonts w:ascii="GHEA Grapalat" w:eastAsia="Calibri" w:hAnsi="GHEA Grapalat" w:cs="Calibri"/>
          <w:b/>
          <w:bCs/>
          <w:sz w:val="20"/>
          <w:szCs w:val="20"/>
        </w:rPr>
        <w:t>հատ</w:t>
      </w:r>
      <w:r w:rsidRPr="009E5F5F">
        <w:rPr>
          <w:rFonts w:ascii="GHEA Grapalat" w:eastAsia="Calibri" w:hAnsi="GHEA Grapalat" w:cs="Calibri"/>
          <w:b/>
          <w:bCs/>
          <w:sz w:val="20"/>
          <w:szCs w:val="20"/>
          <w:lang w:val="ka-GE"/>
        </w:rPr>
        <w:t>)</w:t>
      </w:r>
    </w:p>
    <w:p w14:paraId="4654ABCB" w14:textId="77777777" w:rsidR="009E5F5F" w:rsidRPr="009E5F5F" w:rsidRDefault="009E5F5F" w:rsidP="009E5F5F">
      <w:pPr>
        <w:spacing w:line="259" w:lineRule="auto"/>
        <w:rPr>
          <w:rFonts w:ascii="GHEA Grapalat" w:eastAsia="Calibri" w:hAnsi="GHEA Grapalat" w:cs="Calibri"/>
          <w:color w:val="333333"/>
          <w:sz w:val="20"/>
          <w:shd w:val="clear" w:color="auto" w:fill="FFFFFF"/>
          <w:lang w:val="ka-GE"/>
        </w:rPr>
      </w:pPr>
      <w:r w:rsidRPr="009E5F5F">
        <w:rPr>
          <w:rFonts w:ascii="GHEA Grapalat" w:eastAsia="Calibri" w:hAnsi="GHEA Grapalat" w:cs="Calibri"/>
          <w:color w:val="333333"/>
          <w:sz w:val="20"/>
          <w:shd w:val="clear" w:color="auto" w:fill="FFFFFF"/>
        </w:rPr>
        <w:t>Էլեկտրոնային</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պիպետկաների</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հարմար</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պահման</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համար</w:t>
      </w:r>
    </w:p>
    <w:p w14:paraId="394F7080" w14:textId="77777777" w:rsidR="009E5F5F" w:rsidRPr="009E5F5F" w:rsidRDefault="009E5F5F" w:rsidP="009E5F5F">
      <w:pPr>
        <w:spacing w:line="259" w:lineRule="auto"/>
        <w:rPr>
          <w:rFonts w:ascii="GHEA Grapalat" w:eastAsia="Calibri" w:hAnsi="GHEA Grapalat" w:cs="Calibri"/>
          <w:color w:val="333333"/>
          <w:sz w:val="20"/>
          <w:shd w:val="clear" w:color="auto" w:fill="FFFFFF"/>
          <w:lang w:val="ka-GE"/>
        </w:rPr>
      </w:pPr>
      <w:r w:rsidRPr="009E5F5F">
        <w:rPr>
          <w:rFonts w:ascii="GHEA Grapalat" w:eastAsia="Calibri" w:hAnsi="GHEA Grapalat" w:cs="Calibri"/>
          <w:color w:val="333333"/>
          <w:sz w:val="20"/>
          <w:shd w:val="clear" w:color="auto" w:fill="FFFFFF"/>
        </w:rPr>
        <w:t>Տեղավորում</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է</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ինչպես</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մեկ</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խողովականի</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այնպես</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էլ</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բազմախողովականի</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էլեկտրոնային</w:t>
      </w:r>
      <w:r w:rsidRPr="009E5F5F">
        <w:rPr>
          <w:rFonts w:ascii="GHEA Grapalat" w:eastAsia="Calibri" w:hAnsi="GHEA Grapalat" w:cs="Calibri"/>
          <w:color w:val="333333"/>
          <w:sz w:val="20"/>
          <w:shd w:val="clear" w:color="auto" w:fill="FFFFFF"/>
          <w:lang w:val="ka-GE"/>
        </w:rPr>
        <w:t xml:space="preserve"> </w:t>
      </w:r>
      <w:r w:rsidRPr="009E5F5F">
        <w:rPr>
          <w:rFonts w:ascii="GHEA Grapalat" w:eastAsia="Calibri" w:hAnsi="GHEA Grapalat" w:cs="Calibri"/>
          <w:color w:val="333333"/>
          <w:sz w:val="20"/>
          <w:shd w:val="clear" w:color="auto" w:fill="FFFFFF"/>
        </w:rPr>
        <w:t>պիպետկաներ</w:t>
      </w:r>
    </w:p>
    <w:p w14:paraId="379BAB9A" w14:textId="77777777" w:rsidR="009E5F5F" w:rsidRPr="009E5F5F" w:rsidRDefault="009E5F5F" w:rsidP="009E5F5F">
      <w:pPr>
        <w:spacing w:line="259" w:lineRule="auto"/>
        <w:rPr>
          <w:rFonts w:ascii="GHEA Grapalat" w:eastAsia="Calibri" w:hAnsi="GHEA Grapalat"/>
          <w:color w:val="333333"/>
          <w:sz w:val="17"/>
          <w:szCs w:val="21"/>
          <w:shd w:val="clear" w:color="auto" w:fill="FFFFFF"/>
          <w:lang w:val="ka-GE"/>
        </w:rPr>
      </w:pPr>
    </w:p>
    <w:p w14:paraId="6A130943" w14:textId="77777777" w:rsidR="009E5F5F" w:rsidRPr="009E5F5F" w:rsidRDefault="009E5F5F" w:rsidP="009E5F5F">
      <w:pPr>
        <w:spacing w:line="259" w:lineRule="auto"/>
        <w:rPr>
          <w:rFonts w:ascii="GHEA Grapalat" w:eastAsia="Calibri" w:hAnsi="GHEA Grapalat" w:cs="Calibri"/>
          <w:b/>
          <w:bCs/>
          <w:sz w:val="20"/>
          <w:szCs w:val="20"/>
          <w:lang w:val="ka-GE"/>
        </w:rPr>
      </w:pPr>
      <w:r w:rsidRPr="009E5F5F">
        <w:rPr>
          <w:rFonts w:ascii="GHEA Grapalat" w:eastAsia="Calibri" w:hAnsi="GHEA Grapalat"/>
          <w:b/>
          <w:bCs/>
          <w:sz w:val="20"/>
          <w:szCs w:val="20"/>
          <w:lang w:val="ka-GE"/>
        </w:rPr>
        <w:t xml:space="preserve">23. </w:t>
      </w:r>
      <w:r w:rsidRPr="009E5F5F">
        <w:rPr>
          <w:rFonts w:ascii="GHEA Grapalat" w:eastAsia="Calibri" w:hAnsi="GHEA Grapalat"/>
          <w:b/>
          <w:bCs/>
          <w:sz w:val="20"/>
          <w:szCs w:val="20"/>
        </w:rPr>
        <w:t>Էլեկտրոնային</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բազմադիսպենսերային</w:t>
      </w:r>
      <w:r w:rsidRPr="009E5F5F">
        <w:rPr>
          <w:rFonts w:ascii="GHEA Grapalat" w:eastAsia="Calibri" w:hAnsi="GHEA Grapalat"/>
          <w:b/>
          <w:bCs/>
          <w:sz w:val="20"/>
          <w:szCs w:val="20"/>
          <w:lang w:val="ka-GE"/>
        </w:rPr>
        <w:t xml:space="preserve"> </w:t>
      </w:r>
      <w:r w:rsidRPr="009E5F5F">
        <w:rPr>
          <w:rFonts w:ascii="GHEA Grapalat" w:eastAsia="Calibri" w:hAnsi="GHEA Grapalat"/>
          <w:b/>
          <w:bCs/>
          <w:sz w:val="20"/>
          <w:szCs w:val="20"/>
        </w:rPr>
        <w:t>դոզատոր</w:t>
      </w:r>
      <w:r w:rsidRPr="009E5F5F">
        <w:rPr>
          <w:rFonts w:ascii="GHEA Grapalat" w:eastAsia="Calibri" w:hAnsi="GHEA Grapalat"/>
          <w:b/>
          <w:bCs/>
          <w:sz w:val="20"/>
          <w:szCs w:val="20"/>
          <w:lang w:val="ka-GE"/>
        </w:rPr>
        <w:t xml:space="preserve"> </w:t>
      </w:r>
      <w:r w:rsidRPr="009E5F5F">
        <w:rPr>
          <w:rFonts w:ascii="GHEA Grapalat" w:eastAsia="Calibri" w:hAnsi="GHEA Grapalat" w:cs="Calibri"/>
          <w:b/>
          <w:bCs/>
          <w:sz w:val="20"/>
          <w:szCs w:val="20"/>
          <w:lang w:val="ka-GE"/>
        </w:rPr>
        <w:t>(Multipette® E3/Multipette® E3x 4987000380) (</w:t>
      </w:r>
      <w:r w:rsidRPr="009E5F5F">
        <w:rPr>
          <w:rFonts w:ascii="GHEA Grapalat" w:eastAsia="Calibri" w:hAnsi="GHEA Grapalat" w:cs="Calibri"/>
          <w:b/>
          <w:bCs/>
          <w:sz w:val="20"/>
          <w:szCs w:val="20"/>
        </w:rPr>
        <w:t>քանակը</w:t>
      </w:r>
      <w:r w:rsidRPr="009E5F5F">
        <w:rPr>
          <w:rFonts w:ascii="GHEA Grapalat" w:eastAsia="Calibri" w:hAnsi="GHEA Grapalat" w:cs="Calibri"/>
          <w:b/>
          <w:bCs/>
          <w:sz w:val="20"/>
          <w:szCs w:val="20"/>
          <w:lang w:val="ka-GE"/>
        </w:rPr>
        <w:t xml:space="preserve"> 3 </w:t>
      </w:r>
      <w:r w:rsidRPr="009E5F5F">
        <w:rPr>
          <w:rFonts w:ascii="GHEA Grapalat" w:eastAsia="Calibri" w:hAnsi="GHEA Grapalat" w:cs="Calibri"/>
          <w:b/>
          <w:bCs/>
          <w:sz w:val="20"/>
          <w:szCs w:val="20"/>
        </w:rPr>
        <w:t>հատ</w:t>
      </w:r>
      <w:r w:rsidRPr="009E5F5F">
        <w:rPr>
          <w:rFonts w:ascii="GHEA Grapalat" w:eastAsia="Calibri" w:hAnsi="GHEA Grapalat" w:cs="Calibri"/>
          <w:b/>
          <w:bCs/>
          <w:sz w:val="20"/>
          <w:szCs w:val="20"/>
          <w:lang w:val="ka-GE"/>
        </w:rPr>
        <w:t>)</w:t>
      </w:r>
    </w:p>
    <w:p w14:paraId="775732C4"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Էլեկտրոնային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դիսպենսեր</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որն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աշխատում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է</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պոզիտիվ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դուրսմղման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եղանակով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տարբեր</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գործառույթներով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օրինակ՝</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շարք</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տարրալուծումների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տիտրավորման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միկրոպլանշետներում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և</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անոթների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շարքում</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ավտոմատացված</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դոզավորման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համար</w:t>
      </w:r>
    </w:p>
    <w:p w14:paraId="67438AD4" w14:textId="77777777" w:rsidR="009E5F5F" w:rsidRPr="009E5F5F" w:rsidRDefault="009E5F5F" w:rsidP="009E5F5F">
      <w:pPr>
        <w:spacing w:line="259" w:lineRule="auto"/>
        <w:rPr>
          <w:rFonts w:ascii="GHEA Grapalat" w:eastAsia="Calibri" w:hAnsi="GHEA Grapalat"/>
          <w:sz w:val="20"/>
          <w:szCs w:val="20"/>
          <w:lang w:val="ka-GE"/>
        </w:rPr>
      </w:pPr>
      <w:r w:rsidRPr="009E5F5F">
        <w:rPr>
          <w:rFonts w:ascii="GHEA Grapalat" w:eastAsia="Calibri" w:hAnsi="GHEA Grapalat"/>
          <w:sz w:val="20"/>
          <w:szCs w:val="20"/>
        </w:rPr>
        <w:t>Դիսպենսավորման</w:t>
      </w:r>
      <w:r w:rsidRPr="009E5F5F">
        <w:rPr>
          <w:rFonts w:ascii="GHEA Grapalat" w:eastAsia="Calibri" w:hAnsi="GHEA Grapalat"/>
          <w:sz w:val="20"/>
          <w:szCs w:val="20"/>
          <w:lang w:val="ka-GE"/>
        </w:rPr>
        <w:t xml:space="preserve"> 1 </w:t>
      </w:r>
      <w:r w:rsidRPr="009E5F5F">
        <w:rPr>
          <w:rFonts w:ascii="GHEA Grapalat" w:eastAsia="Calibri" w:hAnsi="GHEA Grapalat"/>
          <w:sz w:val="20"/>
          <w:szCs w:val="20"/>
        </w:rPr>
        <w:t>մկլ</w:t>
      </w:r>
      <w:r w:rsidRPr="009E5F5F">
        <w:rPr>
          <w:rFonts w:ascii="GHEA Grapalat" w:eastAsia="Calibri" w:hAnsi="GHEA Grapalat"/>
          <w:sz w:val="20"/>
          <w:szCs w:val="20"/>
          <w:lang w:val="ka-GE"/>
        </w:rPr>
        <w:t>-</w:t>
      </w:r>
      <w:r w:rsidRPr="009E5F5F">
        <w:rPr>
          <w:rFonts w:ascii="GHEA Grapalat" w:eastAsia="Calibri" w:hAnsi="GHEA Grapalat"/>
          <w:sz w:val="20"/>
          <w:szCs w:val="20"/>
        </w:rPr>
        <w:t>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50 </w:t>
      </w:r>
      <w:r w:rsidRPr="009E5F5F">
        <w:rPr>
          <w:rFonts w:ascii="GHEA Grapalat" w:eastAsia="Calibri" w:hAnsi="GHEA Grapalat"/>
          <w:sz w:val="20"/>
          <w:szCs w:val="20"/>
        </w:rPr>
        <w:t>մլ</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դիապազոնը</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տալիս</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է</w:t>
      </w:r>
      <w:r w:rsidRPr="009E5F5F">
        <w:rPr>
          <w:rFonts w:ascii="GHEA Grapalat" w:eastAsia="Calibri" w:hAnsi="GHEA Grapalat"/>
          <w:sz w:val="20"/>
          <w:szCs w:val="20"/>
          <w:lang w:val="ka-GE"/>
        </w:rPr>
        <w:t xml:space="preserve"> 100 </w:t>
      </w:r>
      <w:r w:rsidRPr="009E5F5F">
        <w:rPr>
          <w:rFonts w:ascii="GHEA Grapalat" w:eastAsia="Calibri" w:hAnsi="GHEA Grapalat"/>
          <w:sz w:val="20"/>
          <w:szCs w:val="20"/>
        </w:rPr>
        <w:t>նանոլիտրից</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ցածր</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քայլով</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մինչև</w:t>
      </w:r>
      <w:r w:rsidRPr="009E5F5F">
        <w:rPr>
          <w:rFonts w:ascii="GHEA Grapalat" w:eastAsia="Calibri" w:hAnsi="GHEA Grapalat"/>
          <w:sz w:val="20"/>
          <w:szCs w:val="20"/>
          <w:lang w:val="ka-GE"/>
        </w:rPr>
        <w:t xml:space="preserve"> 5000 </w:t>
      </w:r>
      <w:r w:rsidRPr="009E5F5F">
        <w:rPr>
          <w:rFonts w:ascii="GHEA Grapalat" w:eastAsia="Calibri" w:hAnsi="GHEA Grapalat"/>
          <w:sz w:val="20"/>
          <w:szCs w:val="20"/>
        </w:rPr>
        <w:t>տարբեր</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ծավալների</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դիսպենսավորման</w:t>
      </w:r>
      <w:r w:rsidRPr="009E5F5F">
        <w:rPr>
          <w:rFonts w:ascii="GHEA Grapalat" w:eastAsia="Calibri" w:hAnsi="GHEA Grapalat"/>
          <w:sz w:val="20"/>
          <w:szCs w:val="20"/>
          <w:lang w:val="ka-GE"/>
        </w:rPr>
        <w:t xml:space="preserve"> </w:t>
      </w:r>
      <w:r w:rsidRPr="009E5F5F">
        <w:rPr>
          <w:rFonts w:ascii="GHEA Grapalat" w:eastAsia="Calibri" w:hAnsi="GHEA Grapalat"/>
          <w:sz w:val="20"/>
          <w:szCs w:val="20"/>
        </w:rPr>
        <w:t>հնարավորություն</w:t>
      </w:r>
    </w:p>
    <w:p w14:paraId="2531C9FF" w14:textId="77777777" w:rsidR="009E5F5F" w:rsidRPr="009E5F5F" w:rsidRDefault="009E5F5F" w:rsidP="009E5F5F">
      <w:pPr>
        <w:spacing w:after="160" w:line="259" w:lineRule="auto"/>
        <w:jc w:val="center"/>
        <w:rPr>
          <w:rFonts w:ascii="GHEA Grapalat" w:eastAsia="Calibri" w:hAnsi="GHEA Grapalat"/>
          <w:b/>
          <w:sz w:val="20"/>
          <w:szCs w:val="20"/>
        </w:rPr>
      </w:pPr>
      <w:r w:rsidRPr="009E5F5F">
        <w:rPr>
          <w:rFonts w:ascii="GHEA Grapalat" w:eastAsia="Calibri" w:hAnsi="GHEA Grapalat"/>
          <w:b/>
          <w:sz w:val="20"/>
          <w:szCs w:val="20"/>
        </w:rPr>
        <w:t>Ռեագենտներ</w:t>
      </w:r>
    </w:p>
    <w:tbl>
      <w:tblPr>
        <w:tblW w:w="1204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1162"/>
        <w:gridCol w:w="1531"/>
        <w:gridCol w:w="992"/>
        <w:gridCol w:w="5245"/>
      </w:tblGrid>
      <w:tr w:rsidR="009E5F5F" w:rsidRPr="009E5F5F" w14:paraId="66B7C867" w14:textId="77777777" w:rsidTr="00177F6F">
        <w:trPr>
          <w:trHeight w:val="610"/>
        </w:trPr>
        <w:tc>
          <w:tcPr>
            <w:tcW w:w="567" w:type="dxa"/>
            <w:shd w:val="clear" w:color="auto" w:fill="auto"/>
            <w:hideMark/>
          </w:tcPr>
          <w:p w14:paraId="021F137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w:t>
            </w:r>
          </w:p>
        </w:tc>
        <w:tc>
          <w:tcPr>
            <w:tcW w:w="2552" w:type="dxa"/>
            <w:shd w:val="clear" w:color="auto" w:fill="auto"/>
            <w:hideMark/>
          </w:tcPr>
          <w:p w14:paraId="7D3A1E7B"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Ապրանքի նկարագրություն</w:t>
            </w:r>
            <w:r w:rsidRPr="009E5F5F">
              <w:rPr>
                <w:rFonts w:ascii="GHEA Grapalat" w:eastAsia="Calibri" w:hAnsi="GHEA Grapalat"/>
                <w:sz w:val="20"/>
                <w:szCs w:val="20"/>
              </w:rPr>
              <w:t>ը</w:t>
            </w:r>
          </w:p>
        </w:tc>
        <w:tc>
          <w:tcPr>
            <w:tcW w:w="1162" w:type="dxa"/>
            <w:shd w:val="clear" w:color="auto" w:fill="auto"/>
            <w:hideMark/>
          </w:tcPr>
          <w:p w14:paraId="39B0509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Ապրանքի</w:t>
            </w:r>
            <w:r w:rsidRPr="009E5F5F">
              <w:rPr>
                <w:rFonts w:ascii="GHEA Grapalat" w:eastAsia="Calibri" w:hAnsi="GHEA Grapalat"/>
                <w:sz w:val="20"/>
                <w:szCs w:val="20"/>
                <w:lang w:val="hy-AM"/>
              </w:rPr>
              <w:t xml:space="preserve"> համար</w:t>
            </w:r>
            <w:r w:rsidRPr="009E5F5F">
              <w:rPr>
                <w:rFonts w:ascii="GHEA Grapalat" w:eastAsia="Calibri" w:hAnsi="GHEA Grapalat"/>
                <w:sz w:val="20"/>
                <w:szCs w:val="20"/>
              </w:rPr>
              <w:t>ը</w:t>
            </w:r>
          </w:p>
        </w:tc>
        <w:tc>
          <w:tcPr>
            <w:tcW w:w="1531" w:type="dxa"/>
            <w:shd w:val="clear" w:color="auto" w:fill="auto"/>
            <w:hideMark/>
          </w:tcPr>
          <w:p w14:paraId="3C119870"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 xml:space="preserve">Արտադրող </w:t>
            </w:r>
          </w:p>
        </w:tc>
        <w:tc>
          <w:tcPr>
            <w:tcW w:w="992" w:type="dxa"/>
            <w:shd w:val="clear" w:color="auto" w:fill="auto"/>
            <w:hideMark/>
          </w:tcPr>
          <w:p w14:paraId="0A11CEC4"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Քանակ</w:t>
            </w:r>
          </w:p>
        </w:tc>
        <w:tc>
          <w:tcPr>
            <w:tcW w:w="5245" w:type="dxa"/>
            <w:shd w:val="clear" w:color="auto" w:fill="auto"/>
            <w:noWrap/>
            <w:hideMark/>
          </w:tcPr>
          <w:p w14:paraId="6835F304"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Նկարագրություն</w:t>
            </w:r>
          </w:p>
          <w:p w14:paraId="78B8DB08" w14:textId="77777777" w:rsidR="009E5F5F" w:rsidRPr="009E5F5F" w:rsidRDefault="009E5F5F" w:rsidP="009E5F5F">
            <w:pPr>
              <w:spacing w:after="160" w:line="259" w:lineRule="auto"/>
              <w:rPr>
                <w:rFonts w:ascii="GHEA Grapalat" w:eastAsia="Calibri" w:hAnsi="GHEA Grapalat"/>
                <w:sz w:val="20"/>
                <w:szCs w:val="20"/>
              </w:rPr>
            </w:pPr>
            <w:r w:rsidRPr="009E5F5F">
              <w:rPr>
                <w:rFonts w:ascii="Courier New" w:eastAsia="Calibri" w:hAnsi="Courier New" w:cs="Courier New"/>
                <w:sz w:val="20"/>
                <w:szCs w:val="20"/>
              </w:rPr>
              <w:t> </w:t>
            </w:r>
          </w:p>
        </w:tc>
      </w:tr>
      <w:tr w:rsidR="009E5F5F" w:rsidRPr="009E5F5F" w14:paraId="3CAA8BFA" w14:textId="77777777" w:rsidTr="00177F6F">
        <w:trPr>
          <w:trHeight w:val="1428"/>
        </w:trPr>
        <w:tc>
          <w:tcPr>
            <w:tcW w:w="567" w:type="dxa"/>
            <w:shd w:val="clear" w:color="auto" w:fill="auto"/>
          </w:tcPr>
          <w:p w14:paraId="338FF30E"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346C3F8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PREPFILER EXPRESS F DNA EXT KIT 52</w:t>
            </w:r>
          </w:p>
        </w:tc>
        <w:tc>
          <w:tcPr>
            <w:tcW w:w="1162" w:type="dxa"/>
            <w:shd w:val="clear" w:color="auto" w:fill="auto"/>
            <w:hideMark/>
          </w:tcPr>
          <w:p w14:paraId="37CEA11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4441352</w:t>
            </w:r>
          </w:p>
        </w:tc>
        <w:tc>
          <w:tcPr>
            <w:tcW w:w="1531" w:type="dxa"/>
            <w:shd w:val="clear" w:color="auto" w:fill="auto"/>
            <w:hideMark/>
          </w:tcPr>
          <w:p w14:paraId="0D0606C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3B3E047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6</w:t>
            </w:r>
          </w:p>
        </w:tc>
        <w:tc>
          <w:tcPr>
            <w:tcW w:w="5245" w:type="dxa"/>
            <w:shd w:val="clear" w:color="auto" w:fill="auto"/>
            <w:hideMark/>
          </w:tcPr>
          <w:p w14:paraId="553D0CD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PrepFiler Express™ Forensic DNA Extraction Kit</w:t>
            </w:r>
            <w:r w:rsidRPr="009E5F5F">
              <w:rPr>
                <w:rFonts w:ascii="GHEA Grapalat" w:eastAsia="Calibri" w:hAnsi="GHEA Grapalat"/>
                <w:sz w:val="20"/>
                <w:szCs w:val="20"/>
                <w:lang w:val="hy-AM"/>
              </w:rPr>
              <w:t xml:space="preserve"> ԴՆԹ անջատման 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 52 անջատում</w:t>
            </w:r>
            <w:r w:rsidRPr="009E5F5F">
              <w:rPr>
                <w:rFonts w:ascii="GHEA Grapalat" w:eastAsia="Calibri" w:hAnsi="GHEA Grapalat"/>
                <w:sz w:val="20"/>
                <w:szCs w:val="20"/>
              </w:rPr>
              <w:t>:</w:t>
            </w:r>
          </w:p>
          <w:p w14:paraId="22233B66"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ն պետք է նախատեսված լինի կենսաբանական ծագման հետքերից ԴՆԹ ավտոմատացված անջատման համար։ Հավաքածուն պետք է համատեղելի լինի AutoMate Express Forensic DNA Extraction System  տեսակի ԴՆԹ անջատման ավտոմատ համակարգի հետ։ Հավաքածուն պետք է իր մեջ ներառի՝ լուծող բուֆեր, ռեակտիվներով քարտրիջներ, նմուշների փորձանոթներ, մաքրված ԴՆԹ-ի փորձանոթներ, լիզիսի և կրող առարկայի լիզատից անջատման աշտարակներ, ծայրակալներ և ծայրակալների բռնակներ։ Նմուշների լիզիսի ժամանակը ըստ արձանագրության՝ 40 րոպեից ոչ ավել։ Հավաքածուն պետք է հաշվարկված լինի ոչ պակաս քան 52 օբյեկտից ԴՆԹ անջատման համար։</w:t>
            </w:r>
          </w:p>
        </w:tc>
      </w:tr>
      <w:tr w:rsidR="009E5F5F" w:rsidRPr="009E5F5F" w14:paraId="6F5BD37D" w14:textId="77777777" w:rsidTr="00177F6F">
        <w:trPr>
          <w:trHeight w:val="1632"/>
        </w:trPr>
        <w:tc>
          <w:tcPr>
            <w:tcW w:w="567" w:type="dxa"/>
            <w:shd w:val="clear" w:color="auto" w:fill="auto"/>
          </w:tcPr>
          <w:p w14:paraId="75C8BA14"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30977D5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PREPFILR EXPRESS BTA F DNA EXT KIT 52</w:t>
            </w:r>
          </w:p>
        </w:tc>
        <w:tc>
          <w:tcPr>
            <w:tcW w:w="1162" w:type="dxa"/>
            <w:shd w:val="clear" w:color="auto" w:fill="auto"/>
            <w:hideMark/>
          </w:tcPr>
          <w:p w14:paraId="3EAF3D0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4441351</w:t>
            </w:r>
          </w:p>
        </w:tc>
        <w:tc>
          <w:tcPr>
            <w:tcW w:w="1531" w:type="dxa"/>
            <w:shd w:val="clear" w:color="auto" w:fill="auto"/>
            <w:hideMark/>
          </w:tcPr>
          <w:p w14:paraId="63C61781"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41808C66"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6</w:t>
            </w:r>
          </w:p>
        </w:tc>
        <w:tc>
          <w:tcPr>
            <w:tcW w:w="5245" w:type="dxa"/>
            <w:shd w:val="clear" w:color="auto" w:fill="auto"/>
            <w:hideMark/>
          </w:tcPr>
          <w:p w14:paraId="7B970B6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PrepFiler Express BTA™ Forensic DNA Extraction Kit</w:t>
            </w:r>
            <w:r w:rsidRPr="009E5F5F">
              <w:rPr>
                <w:rFonts w:ascii="GHEA Grapalat" w:eastAsia="Calibri" w:hAnsi="GHEA Grapalat"/>
                <w:sz w:val="20"/>
                <w:szCs w:val="20"/>
                <w:lang w:val="hy-AM"/>
              </w:rPr>
              <w:t xml:space="preserve"> ԴՆԹ անջատման 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 52 անջատում</w:t>
            </w:r>
            <w:r w:rsidRPr="009E5F5F">
              <w:rPr>
                <w:rFonts w:ascii="GHEA Grapalat" w:eastAsia="Calibri" w:hAnsi="GHEA Grapalat"/>
                <w:sz w:val="20"/>
                <w:szCs w:val="20"/>
              </w:rPr>
              <w:t>:</w:t>
            </w:r>
          </w:p>
          <w:p w14:paraId="6C9D7343"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 xml:space="preserve">ն պետք է նախատեսված լինի ոսկրերից, ատամներից, </w:t>
            </w:r>
            <w:r w:rsidRPr="009E5F5F">
              <w:rPr>
                <w:rFonts w:ascii="GHEA Grapalat" w:eastAsia="Calibri" w:hAnsi="GHEA Grapalat"/>
                <w:sz w:val="20"/>
                <w:szCs w:val="20"/>
              </w:rPr>
              <w:t>մաստակից</w:t>
            </w:r>
            <w:r w:rsidRPr="009E5F5F">
              <w:rPr>
                <w:rFonts w:ascii="GHEA Grapalat" w:eastAsia="Calibri" w:hAnsi="GHEA Grapalat"/>
                <w:sz w:val="20"/>
                <w:szCs w:val="20"/>
                <w:lang w:val="hy-AM"/>
              </w:rPr>
              <w:t xml:space="preserve">, </w:t>
            </w:r>
            <w:r w:rsidRPr="009E5F5F">
              <w:rPr>
                <w:rFonts w:ascii="GHEA Grapalat" w:eastAsia="Calibri" w:hAnsi="GHEA Grapalat"/>
                <w:sz w:val="20"/>
                <w:szCs w:val="20"/>
              </w:rPr>
              <w:t>ծխախոտի</w:t>
            </w:r>
            <w:r w:rsidRPr="009E5F5F">
              <w:rPr>
                <w:rFonts w:ascii="GHEA Grapalat" w:eastAsia="Calibri" w:hAnsi="GHEA Grapalat"/>
                <w:sz w:val="20"/>
                <w:szCs w:val="20"/>
                <w:lang w:val="hy-AM"/>
              </w:rPr>
              <w:t xml:space="preserve"> ֆիլտրից մարդու ԴՆԹ-ի ավտոմատացված անջատման համար։ Հավաքածուն պետք է ադապտացված լինի AutoMate Express Forensic DNA Extraction System տեսակի ԴՆԹ անջատման ավտոմատ համակարգի համար։ Հավաքածուն պետք է իր մեջ պարունակի՝ լուծող բուֆեր ոսկրերի և ատամների համար, K-պրոտեինազա, ռեակտիվներով քարտրիջներ, լիզիսի իրականացման համար ոլորանաձև կափարիչներով փորձանոթներ, նմուշների փորձանոթներ, մաքրված ԴՆԹ-ի փորձանոթներ, լիզիսի և կրող առարկայի լիզատից անջատման աշտարակներ, ծայրակալներ և ծայրակալների բռնակներ։ Ոսկրային հյուսվածքի նմուշների լիզիսի ժամանակը ըստ արձանագրության՝ 120 րոպեից ոչ ավել։ Հավաքածուն պետք է հաշվարկված լինի ոչ պակաս քան 52 օբյեկտից ԴՆԹ անջատման համար։</w:t>
            </w:r>
          </w:p>
        </w:tc>
      </w:tr>
      <w:tr w:rsidR="009E5F5F" w:rsidRPr="009E5F5F" w14:paraId="5D807888" w14:textId="77777777" w:rsidTr="00177F6F">
        <w:trPr>
          <w:trHeight w:val="612"/>
        </w:trPr>
        <w:tc>
          <w:tcPr>
            <w:tcW w:w="567" w:type="dxa"/>
            <w:shd w:val="clear" w:color="auto" w:fill="auto"/>
          </w:tcPr>
          <w:p w14:paraId="30CD4FE2"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4F7E531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POUCH,PREPFILR BTA LYSIS BUFFR EACH</w:t>
            </w:r>
          </w:p>
        </w:tc>
        <w:tc>
          <w:tcPr>
            <w:tcW w:w="1162" w:type="dxa"/>
            <w:shd w:val="clear" w:color="auto" w:fill="auto"/>
            <w:hideMark/>
          </w:tcPr>
          <w:p w14:paraId="3C475A5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4441396</w:t>
            </w:r>
          </w:p>
        </w:tc>
        <w:tc>
          <w:tcPr>
            <w:tcW w:w="1531" w:type="dxa"/>
            <w:shd w:val="clear" w:color="auto" w:fill="auto"/>
            <w:hideMark/>
          </w:tcPr>
          <w:p w14:paraId="1861E7D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7F08F9D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11</w:t>
            </w:r>
          </w:p>
        </w:tc>
        <w:tc>
          <w:tcPr>
            <w:tcW w:w="5245" w:type="dxa"/>
            <w:shd w:val="clear" w:color="auto" w:fill="auto"/>
            <w:hideMark/>
          </w:tcPr>
          <w:p w14:paraId="16650D1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Լուծող</w:t>
            </w:r>
            <w:r w:rsidRPr="009E5F5F">
              <w:rPr>
                <w:rFonts w:ascii="GHEA Grapalat" w:eastAsia="Calibri" w:hAnsi="GHEA Grapalat"/>
                <w:sz w:val="20"/>
                <w:szCs w:val="20"/>
                <w:lang w:val="hy-AM"/>
              </w:rPr>
              <w:t xml:space="preserve"> բուֆեր </w:t>
            </w:r>
            <w:r w:rsidRPr="009E5F5F">
              <w:rPr>
                <w:rFonts w:ascii="GHEA Grapalat" w:eastAsia="Calibri" w:hAnsi="GHEA Grapalat"/>
                <w:sz w:val="20"/>
                <w:szCs w:val="20"/>
              </w:rPr>
              <w:t xml:space="preserve">PrepFiler BTA Lysis Buffer, 13 </w:t>
            </w:r>
            <w:r w:rsidRPr="009E5F5F">
              <w:rPr>
                <w:rFonts w:ascii="GHEA Grapalat" w:eastAsia="Calibri" w:hAnsi="GHEA Grapalat"/>
                <w:sz w:val="20"/>
                <w:szCs w:val="20"/>
                <w:lang w:val="hy-AM"/>
              </w:rPr>
              <w:t>մլ</w:t>
            </w:r>
            <w:r w:rsidRPr="009E5F5F">
              <w:rPr>
                <w:rFonts w:ascii="GHEA Grapalat" w:eastAsia="Calibri" w:hAnsi="GHEA Grapalat"/>
                <w:sz w:val="20"/>
                <w:szCs w:val="20"/>
              </w:rPr>
              <w:t>:</w:t>
            </w:r>
          </w:p>
          <w:p w14:paraId="3DB4D5F2"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rPr>
              <w:t>Լուծող</w:t>
            </w:r>
            <w:r w:rsidRPr="009E5F5F">
              <w:rPr>
                <w:rFonts w:ascii="GHEA Grapalat" w:eastAsia="Calibri" w:hAnsi="GHEA Grapalat"/>
                <w:sz w:val="20"/>
                <w:szCs w:val="20"/>
                <w:lang w:val="hy-AM"/>
              </w:rPr>
              <w:t xml:space="preserve"> բուֆերը պետք է նախատեսված լինի ոսկրային փոշու լիզիսի համար և համատեղելի լինի Prepfiler 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ների քիմիայի հետ։ Ոսկրային հյուսվածքի նմուշների լիզիսի ժամանակը 120 րոպեից ոչ ավել։  Ծավալը ոչ պակաս քան 13 մլ։ Հավաքածուն նախատեսված չէ բժշկական նպատակներով օգտագործման համար։</w:t>
            </w:r>
          </w:p>
        </w:tc>
      </w:tr>
      <w:tr w:rsidR="009E5F5F" w:rsidRPr="009E5F5F" w14:paraId="16D71AC3" w14:textId="77777777" w:rsidTr="00177F6F">
        <w:trPr>
          <w:trHeight w:val="1835"/>
        </w:trPr>
        <w:tc>
          <w:tcPr>
            <w:tcW w:w="567" w:type="dxa"/>
            <w:shd w:val="clear" w:color="auto" w:fill="auto"/>
          </w:tcPr>
          <w:p w14:paraId="249CEE85"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33773A7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QUANTIFILER TRIO KIT EACH</w:t>
            </w:r>
          </w:p>
        </w:tc>
        <w:tc>
          <w:tcPr>
            <w:tcW w:w="1162" w:type="dxa"/>
            <w:shd w:val="clear" w:color="auto" w:fill="auto"/>
            <w:hideMark/>
          </w:tcPr>
          <w:p w14:paraId="000B7C8B"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4482910</w:t>
            </w:r>
          </w:p>
        </w:tc>
        <w:tc>
          <w:tcPr>
            <w:tcW w:w="1531" w:type="dxa"/>
            <w:shd w:val="clear" w:color="auto" w:fill="auto"/>
            <w:hideMark/>
          </w:tcPr>
          <w:p w14:paraId="53B59DA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796D587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72E6F9E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ԴՆԹ քանակական որոշման </w:t>
            </w:r>
            <w:r w:rsidRPr="009E5F5F">
              <w:rPr>
                <w:rFonts w:ascii="GHEA Grapalat" w:eastAsia="Calibri" w:hAnsi="GHEA Grapalat"/>
                <w:sz w:val="20"/>
                <w:szCs w:val="20"/>
              </w:rPr>
              <w:t>Quantifiler Trio</w:t>
            </w:r>
            <w:r w:rsidRPr="009E5F5F">
              <w:rPr>
                <w:rFonts w:ascii="GHEA Grapalat" w:eastAsia="Calibri" w:hAnsi="GHEA Grapalat"/>
                <w:sz w:val="20"/>
                <w:szCs w:val="20"/>
                <w:lang w:val="hy-AM"/>
              </w:rPr>
              <w:t xml:space="preserve"> 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 400 ռեակցիաներ</w:t>
            </w:r>
            <w:r w:rsidRPr="009E5F5F">
              <w:rPr>
                <w:rFonts w:ascii="GHEA Grapalat" w:eastAsia="Calibri" w:hAnsi="GHEA Grapalat"/>
                <w:sz w:val="20"/>
                <w:szCs w:val="20"/>
              </w:rPr>
              <w:t>:</w:t>
            </w:r>
          </w:p>
          <w:p w14:paraId="220E3A16"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Ռեագենտների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 xml:space="preserve">ն նախատեսված է նմուշում մարդու </w:t>
            </w:r>
            <w:r w:rsidRPr="009E5F5F">
              <w:rPr>
                <w:rFonts w:ascii="GHEA Grapalat" w:eastAsia="Calibri" w:hAnsi="GHEA Grapalat"/>
                <w:sz w:val="20"/>
                <w:szCs w:val="20"/>
              </w:rPr>
              <w:t>կորիզային</w:t>
            </w:r>
            <w:r w:rsidRPr="009E5F5F">
              <w:rPr>
                <w:rFonts w:ascii="GHEA Grapalat" w:eastAsia="Calibri" w:hAnsi="GHEA Grapalat"/>
                <w:sz w:val="20"/>
                <w:szCs w:val="20"/>
                <w:lang w:val="hy-AM"/>
              </w:rPr>
              <w:t xml:space="preserve"> ընդհանուր և արական ԴՆԹ-ի քանակական, նրա դեգրադացիայի աստիճանի (երկար թիրախի երկարությունը ոչ ավել 250 п.о.) և ՊՇՌ ինգիբիտորների որոշման համար։ Հավաքածուն չի պահանջում լրացուցիչ սպեկտրալ կարգաբերման իրականացում և համատեղելի է «HID Real-Time PCR Analysis Software v1.2» ծրագրային ապահովման հետ։ Ստացված արդյունքները պետք է վերլուծվեն և մեկնաբանվեն այն նույն ծրագրային ապահովման միջոցով, որն օգտագործվում է փորձարարության գործարկման համար։ Ստացված արդյունքների մեկնաբանությունը իր մեջ ներառում է՝ կարգաբերող ուղիղի որակի, բացասական հսկողության որակի գնահատումնեը,ԴՆԹ-ի նմուշներում ինգիբիտորների առկայությունը, ցածր և բարձր կոնցենտրացիայով նմուշների, դոմինանտ իգական կոմպոնենտով խառնուրդների, դեգրադացիայի ինդեկսի որոշում և ԴՆԹ նմուշների նորմալիզացման սխեմաների հաշվարկ։ Հավագածուի կազմում պետք է ներառվեն՝ ՊՇՌ իրականացման ռեակցիոն խառնուրդ, պրայմերների և զոնդերի խառնուրդ, ԴՆԹ ստանդարտ և ստանսարտի նոսրացման բուֆեր։ Հավա</w:t>
            </w:r>
            <w:r w:rsidRPr="009E5F5F">
              <w:rPr>
                <w:rFonts w:ascii="GHEA Grapalat" w:eastAsia="Calibri" w:hAnsi="GHEA Grapalat"/>
                <w:sz w:val="20"/>
                <w:szCs w:val="20"/>
              </w:rPr>
              <w:t>ք</w:t>
            </w:r>
            <w:r w:rsidRPr="009E5F5F">
              <w:rPr>
                <w:rFonts w:ascii="GHEA Grapalat" w:eastAsia="Calibri" w:hAnsi="GHEA Grapalat"/>
                <w:sz w:val="20"/>
                <w:szCs w:val="20"/>
                <w:lang w:val="hy-AM"/>
              </w:rPr>
              <w:t>ածո</w:t>
            </w:r>
            <w:r w:rsidRPr="009E5F5F">
              <w:rPr>
                <w:rFonts w:ascii="GHEA Grapalat" w:eastAsia="Calibri" w:hAnsi="GHEA Grapalat"/>
                <w:sz w:val="20"/>
                <w:szCs w:val="20"/>
              </w:rPr>
              <w:t>ւ</w:t>
            </w:r>
            <w:r w:rsidRPr="009E5F5F">
              <w:rPr>
                <w:rFonts w:ascii="GHEA Grapalat" w:eastAsia="Calibri" w:hAnsi="GHEA Grapalat"/>
                <w:sz w:val="20"/>
                <w:szCs w:val="20"/>
                <w:lang w:val="hy-AM"/>
              </w:rPr>
              <w:t xml:space="preserve">ն նախատեսված չէ բժշկական նպատակներով օգտագործման համար։ </w:t>
            </w:r>
          </w:p>
        </w:tc>
      </w:tr>
      <w:tr w:rsidR="009E5F5F" w:rsidRPr="009E5F5F" w14:paraId="2D0DA01A" w14:textId="77777777" w:rsidTr="00177F6F">
        <w:trPr>
          <w:trHeight w:val="1056"/>
        </w:trPr>
        <w:tc>
          <w:tcPr>
            <w:tcW w:w="567" w:type="dxa"/>
            <w:shd w:val="clear" w:color="auto" w:fill="auto"/>
          </w:tcPr>
          <w:p w14:paraId="552A6A3A" w14:textId="77777777" w:rsidR="009E5F5F" w:rsidRPr="009E5F5F" w:rsidRDefault="009E5F5F" w:rsidP="00A06153">
            <w:pPr>
              <w:numPr>
                <w:ilvl w:val="0"/>
                <w:numId w:val="18"/>
              </w:numPr>
              <w:shd w:val="clear" w:color="auto" w:fill="FFFFFF"/>
              <w:spacing w:after="160" w:line="259" w:lineRule="auto"/>
              <w:rPr>
                <w:rFonts w:ascii="GHEA Grapalat" w:hAnsi="GHEA Grapalat"/>
                <w:color w:val="26282A"/>
                <w:sz w:val="20"/>
                <w:szCs w:val="20"/>
                <w:lang w:eastAsia="ru-RU"/>
              </w:rPr>
            </w:pPr>
          </w:p>
        </w:tc>
        <w:tc>
          <w:tcPr>
            <w:tcW w:w="2552" w:type="dxa"/>
            <w:shd w:val="clear" w:color="auto" w:fill="auto"/>
            <w:hideMark/>
          </w:tcPr>
          <w:p w14:paraId="573A2689" w14:textId="77777777" w:rsidR="009E5F5F" w:rsidRPr="009E5F5F" w:rsidRDefault="009E5F5F" w:rsidP="009E5F5F">
            <w:pPr>
              <w:shd w:val="clear" w:color="auto" w:fill="FFFFFF"/>
              <w:rPr>
                <w:rFonts w:ascii="GHEA Grapalat" w:hAnsi="GHEA Grapalat"/>
                <w:color w:val="26282A"/>
                <w:sz w:val="20"/>
                <w:szCs w:val="20"/>
                <w:lang w:eastAsia="ru-RU"/>
              </w:rPr>
            </w:pPr>
            <w:r w:rsidRPr="009E5F5F">
              <w:rPr>
                <w:rFonts w:ascii="GHEA Grapalat" w:hAnsi="GHEA Grapalat"/>
                <w:color w:val="26282A"/>
                <w:sz w:val="20"/>
                <w:szCs w:val="20"/>
                <w:lang w:eastAsia="ru-RU"/>
              </w:rPr>
              <w:t>FG,TCII REACTION PLT,96 WELL, BARCODE,KIT</w:t>
            </w:r>
          </w:p>
        </w:tc>
        <w:tc>
          <w:tcPr>
            <w:tcW w:w="1162" w:type="dxa"/>
            <w:shd w:val="clear" w:color="auto" w:fill="auto"/>
            <w:hideMark/>
          </w:tcPr>
          <w:p w14:paraId="6CE52C16" w14:textId="77777777" w:rsidR="009E5F5F" w:rsidRPr="009E5F5F" w:rsidRDefault="009E5F5F" w:rsidP="009E5F5F">
            <w:pPr>
              <w:shd w:val="clear" w:color="auto" w:fill="FFFFFF"/>
              <w:rPr>
                <w:rFonts w:ascii="GHEA Grapalat" w:hAnsi="GHEA Grapalat"/>
                <w:color w:val="26282A"/>
                <w:sz w:val="20"/>
                <w:szCs w:val="20"/>
                <w:lang w:eastAsia="ru-RU"/>
              </w:rPr>
            </w:pPr>
            <w:r w:rsidRPr="009E5F5F">
              <w:rPr>
                <w:rFonts w:ascii="GHEA Grapalat" w:hAnsi="GHEA Grapalat"/>
                <w:color w:val="26282A"/>
                <w:sz w:val="20"/>
                <w:szCs w:val="20"/>
                <w:lang w:eastAsia="ru-RU"/>
              </w:rPr>
              <w:t>4306737</w:t>
            </w:r>
          </w:p>
        </w:tc>
        <w:tc>
          <w:tcPr>
            <w:tcW w:w="1531" w:type="dxa"/>
            <w:shd w:val="clear" w:color="auto" w:fill="auto"/>
            <w:hideMark/>
          </w:tcPr>
          <w:p w14:paraId="2ED92B6C" w14:textId="77777777" w:rsidR="009E5F5F" w:rsidRPr="009E5F5F" w:rsidRDefault="009E5F5F" w:rsidP="009E5F5F">
            <w:pPr>
              <w:shd w:val="clear" w:color="auto" w:fill="FFFFFF"/>
              <w:rPr>
                <w:rFonts w:ascii="GHEA Grapalat" w:hAnsi="GHEA Grapalat"/>
                <w:color w:val="26282A"/>
                <w:sz w:val="20"/>
                <w:szCs w:val="20"/>
                <w:lang w:eastAsia="ru-RU"/>
              </w:rPr>
            </w:pPr>
            <w:r w:rsidRPr="009E5F5F">
              <w:rPr>
                <w:rFonts w:ascii="GHEA Grapalat" w:hAnsi="GHEA Grapalat"/>
                <w:color w:val="26282A"/>
                <w:sz w:val="20"/>
                <w:szCs w:val="20"/>
                <w:lang w:eastAsia="ru-RU"/>
              </w:rPr>
              <w:t>Applied Biosystems™</w:t>
            </w:r>
          </w:p>
        </w:tc>
        <w:tc>
          <w:tcPr>
            <w:tcW w:w="992" w:type="dxa"/>
            <w:shd w:val="clear" w:color="auto" w:fill="auto"/>
            <w:hideMark/>
          </w:tcPr>
          <w:p w14:paraId="5C63A992" w14:textId="77777777" w:rsidR="009E5F5F" w:rsidRPr="009E5F5F" w:rsidRDefault="009E5F5F" w:rsidP="009E5F5F">
            <w:pPr>
              <w:shd w:val="clear" w:color="auto" w:fill="FFFFFF"/>
              <w:rPr>
                <w:rFonts w:ascii="GHEA Grapalat" w:hAnsi="GHEA Grapalat"/>
                <w:color w:val="26282A"/>
                <w:sz w:val="20"/>
                <w:szCs w:val="20"/>
                <w:lang w:eastAsia="ru-RU"/>
              </w:rPr>
            </w:pPr>
            <w:r w:rsidRPr="009E5F5F">
              <w:rPr>
                <w:rFonts w:ascii="GHEA Grapalat" w:hAnsi="GHEA Grapalat"/>
                <w:color w:val="26282A"/>
                <w:sz w:val="20"/>
                <w:szCs w:val="20"/>
                <w:lang w:eastAsia="ru-RU"/>
              </w:rPr>
              <w:t>2</w:t>
            </w:r>
          </w:p>
        </w:tc>
        <w:tc>
          <w:tcPr>
            <w:tcW w:w="5245" w:type="dxa"/>
            <w:shd w:val="clear" w:color="auto" w:fill="auto"/>
            <w:hideMark/>
          </w:tcPr>
          <w:p w14:paraId="766D2FFC"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MicroAmp™ Optical 96-Well Reaction Plate with Barcode</w:t>
            </w:r>
          </w:p>
          <w:p w14:paraId="55D6D09B"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 xml:space="preserve">Օպտիկական 96-փոսիկանոց ռեակցիոն պլանշետ շտրիխ կոդով, որն օպտիմիզացված է արագ և արդյունավետ ՊՇՌ-ամպլիֆիկացիայի չգերազանցված և միասեռ ջերմաստիճանի ապահովման համար:Պլանշետը, որը պատրաստված </w:t>
            </w:r>
            <w:r w:rsidRPr="009E5F5F">
              <w:rPr>
                <w:rFonts w:ascii="GHEA Grapalat" w:eastAsia="Calibri" w:hAnsi="GHEA Grapalat"/>
                <w:sz w:val="20"/>
                <w:szCs w:val="20"/>
                <w:lang w:val="hy-AM"/>
              </w:rPr>
              <w:lastRenderedPageBreak/>
              <w:t>է ամբողջական կոշտ պոլիպրոպիլենից 96-փոսիկանոց ֆորմատով, համատեղելի է Applied Biosystems™ իրական ժամանակում 96-փոսիկանոց ՊՇՌ համակարգերի և թերմոցիլերների հետ: Ծավալը /մետրիկ/ աշխատանքայինը՝ 0,2 մլ Semi skirted:Քանակը՝ մեկ տուփի մեջ 20 ափսե: Սերտիֆիկատներ/պահանջների համապատասխանություններ՝ սերտիֆիկացված: Չի պարունակում ռիբոնուկլեազներ և դեզօքսիռիբոնուկլեազներ:</w:t>
            </w:r>
          </w:p>
        </w:tc>
      </w:tr>
      <w:tr w:rsidR="009E5F5F" w:rsidRPr="009E5F5F" w14:paraId="1622DA26" w14:textId="77777777" w:rsidTr="00177F6F">
        <w:trPr>
          <w:trHeight w:val="828"/>
        </w:trPr>
        <w:tc>
          <w:tcPr>
            <w:tcW w:w="567" w:type="dxa"/>
            <w:shd w:val="clear" w:color="auto" w:fill="auto"/>
          </w:tcPr>
          <w:p w14:paraId="7EC3DE75" w14:textId="77777777" w:rsidR="009E5F5F" w:rsidRPr="009E5F5F" w:rsidRDefault="009E5F5F" w:rsidP="00A06153">
            <w:pPr>
              <w:numPr>
                <w:ilvl w:val="0"/>
                <w:numId w:val="18"/>
              </w:numPr>
              <w:shd w:val="clear" w:color="auto" w:fill="FFFFFF"/>
              <w:spacing w:after="160" w:line="259" w:lineRule="auto"/>
              <w:rPr>
                <w:rFonts w:ascii="GHEA Grapalat" w:hAnsi="GHEA Grapalat" w:cs="Helvetica"/>
                <w:color w:val="26282A"/>
                <w:sz w:val="22"/>
                <w:szCs w:val="22"/>
                <w:lang w:val="hy-AM" w:eastAsia="ru-RU"/>
              </w:rPr>
            </w:pPr>
          </w:p>
        </w:tc>
        <w:tc>
          <w:tcPr>
            <w:tcW w:w="2552" w:type="dxa"/>
            <w:shd w:val="clear" w:color="auto" w:fill="auto"/>
            <w:hideMark/>
          </w:tcPr>
          <w:p w14:paraId="3B3A269D" w14:textId="77777777" w:rsidR="009E5F5F" w:rsidRPr="009E5F5F" w:rsidRDefault="009E5F5F" w:rsidP="009E5F5F">
            <w:pPr>
              <w:shd w:val="clear" w:color="auto" w:fill="FFFFFF"/>
              <w:rPr>
                <w:rFonts w:ascii="GHEA Grapalat" w:hAnsi="GHEA Grapalat" w:cs="Helvetica"/>
                <w:color w:val="26282A"/>
                <w:sz w:val="20"/>
                <w:szCs w:val="20"/>
                <w:lang w:eastAsia="ru-RU"/>
              </w:rPr>
            </w:pPr>
            <w:r w:rsidRPr="009E5F5F">
              <w:rPr>
                <w:rFonts w:ascii="GHEA Grapalat" w:hAnsi="GHEA Grapalat" w:cs="Helvetica"/>
                <w:color w:val="26282A"/>
                <w:sz w:val="20"/>
                <w:szCs w:val="20"/>
                <w:lang w:eastAsia="ru-RU"/>
              </w:rPr>
              <w:t>OPTICAL ADHESIVE COVERS 25 PCS/PACK</w:t>
            </w:r>
          </w:p>
        </w:tc>
        <w:tc>
          <w:tcPr>
            <w:tcW w:w="1162" w:type="dxa"/>
            <w:shd w:val="clear" w:color="auto" w:fill="auto"/>
            <w:hideMark/>
          </w:tcPr>
          <w:p w14:paraId="40E83578" w14:textId="77777777" w:rsidR="009E5F5F" w:rsidRPr="009E5F5F" w:rsidRDefault="009E5F5F" w:rsidP="009E5F5F">
            <w:pPr>
              <w:shd w:val="clear" w:color="auto" w:fill="FFFFFF"/>
              <w:rPr>
                <w:rFonts w:ascii="GHEA Grapalat" w:hAnsi="GHEA Grapalat" w:cs="Helvetica"/>
                <w:color w:val="26282A"/>
                <w:sz w:val="22"/>
                <w:szCs w:val="22"/>
                <w:lang w:eastAsia="ru-RU"/>
              </w:rPr>
            </w:pPr>
            <w:r w:rsidRPr="009E5F5F">
              <w:rPr>
                <w:rFonts w:ascii="GHEA Grapalat" w:hAnsi="GHEA Grapalat" w:cs="Helvetica"/>
                <w:color w:val="26282A"/>
                <w:sz w:val="22"/>
                <w:szCs w:val="22"/>
                <w:lang w:eastAsia="ru-RU"/>
              </w:rPr>
              <w:t>4360954</w:t>
            </w:r>
          </w:p>
        </w:tc>
        <w:tc>
          <w:tcPr>
            <w:tcW w:w="1531" w:type="dxa"/>
            <w:shd w:val="clear" w:color="auto" w:fill="auto"/>
            <w:hideMark/>
          </w:tcPr>
          <w:p w14:paraId="27580DAB" w14:textId="77777777" w:rsidR="009E5F5F" w:rsidRPr="009E5F5F" w:rsidRDefault="009E5F5F" w:rsidP="009E5F5F">
            <w:pPr>
              <w:shd w:val="clear" w:color="auto" w:fill="FFFFFF"/>
              <w:rPr>
                <w:rFonts w:ascii="GHEA Grapalat" w:hAnsi="GHEA Grapalat" w:cs="Helvetica"/>
                <w:color w:val="26282A"/>
                <w:sz w:val="22"/>
                <w:szCs w:val="22"/>
                <w:lang w:eastAsia="ru-RU"/>
              </w:rPr>
            </w:pPr>
            <w:r w:rsidRPr="009E5F5F">
              <w:rPr>
                <w:rFonts w:ascii="GHEA Grapalat" w:hAnsi="GHEA Grapalat" w:cs="Helvetica"/>
                <w:color w:val="26282A"/>
                <w:sz w:val="22"/>
                <w:szCs w:val="22"/>
                <w:lang w:eastAsia="ru-RU"/>
              </w:rPr>
              <w:t>Applied Biosystems™</w:t>
            </w:r>
          </w:p>
        </w:tc>
        <w:tc>
          <w:tcPr>
            <w:tcW w:w="992" w:type="dxa"/>
            <w:shd w:val="clear" w:color="auto" w:fill="auto"/>
            <w:hideMark/>
          </w:tcPr>
          <w:p w14:paraId="78112120" w14:textId="77777777" w:rsidR="009E5F5F" w:rsidRPr="009E5F5F" w:rsidRDefault="009E5F5F" w:rsidP="009E5F5F">
            <w:pPr>
              <w:shd w:val="clear" w:color="auto" w:fill="FFFFFF"/>
              <w:rPr>
                <w:rFonts w:ascii="GHEA Grapalat" w:hAnsi="GHEA Grapalat" w:cs="Helvetica"/>
                <w:color w:val="26282A"/>
                <w:sz w:val="22"/>
                <w:szCs w:val="22"/>
                <w:lang w:eastAsia="ru-RU"/>
              </w:rPr>
            </w:pPr>
            <w:r w:rsidRPr="009E5F5F">
              <w:rPr>
                <w:rFonts w:ascii="GHEA Grapalat" w:hAnsi="GHEA Grapalat" w:cs="Helvetica"/>
                <w:color w:val="26282A"/>
                <w:sz w:val="22"/>
                <w:szCs w:val="22"/>
                <w:lang w:eastAsia="ru-RU"/>
              </w:rPr>
              <w:t>2</w:t>
            </w:r>
          </w:p>
        </w:tc>
        <w:tc>
          <w:tcPr>
            <w:tcW w:w="5245" w:type="dxa"/>
            <w:shd w:val="clear" w:color="auto" w:fill="auto"/>
            <w:hideMark/>
          </w:tcPr>
          <w:p w14:paraId="4430B7D2"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MicroAmp™ Optical Adhesive Film</w:t>
            </w:r>
            <w:r w:rsidRPr="009E5F5F">
              <w:rPr>
                <w:rFonts w:ascii="GHEA Grapalat" w:eastAsia="Calibri" w:hAnsi="GHEA Grapalat"/>
                <w:sz w:val="20"/>
                <w:szCs w:val="20"/>
                <w:lang w:val="hy-AM"/>
              </w:rPr>
              <w:br/>
              <w:t>Catalog number: 4360954</w:t>
            </w:r>
          </w:p>
          <w:p w14:paraId="1C08BC0C"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Սոսինձ՝ զգայուն է ճնշմանը, գույնը օպտիկական, սերտիֆիկատներ/պահանջների համապատասխանություններ՝ սերտիֆիկացված, չի պարունակում ռիբոնուկլեազներ և դեզօքսիռիբոնուկլեազներ, նյութը՝ պոլիէսթեր, քանակը տուփի մեջ 25: Կպչուն ժապավեն՝ Applied biosystems համակարգի  (QuantStudio™ և ProFlex™ ՊՇՌ համակարգի) հետ օգտագործման համար: Համատեղելի 96/384-փոսիկանոց  պլանշետների հետ:</w:t>
            </w:r>
          </w:p>
        </w:tc>
      </w:tr>
      <w:tr w:rsidR="009E5F5F" w:rsidRPr="009E5F5F" w14:paraId="348C20F8" w14:textId="77777777" w:rsidTr="00177F6F">
        <w:trPr>
          <w:trHeight w:val="1833"/>
        </w:trPr>
        <w:tc>
          <w:tcPr>
            <w:tcW w:w="567" w:type="dxa"/>
            <w:shd w:val="clear" w:color="auto" w:fill="auto"/>
          </w:tcPr>
          <w:p w14:paraId="5217A9B6"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70D6970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Optical Tubes 8/Strip</w:t>
            </w:r>
          </w:p>
        </w:tc>
        <w:tc>
          <w:tcPr>
            <w:tcW w:w="1162" w:type="dxa"/>
            <w:shd w:val="clear" w:color="auto" w:fill="auto"/>
            <w:hideMark/>
          </w:tcPr>
          <w:p w14:paraId="736C3D81"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4316567</w:t>
            </w:r>
          </w:p>
        </w:tc>
        <w:tc>
          <w:tcPr>
            <w:tcW w:w="1531" w:type="dxa"/>
            <w:shd w:val="clear" w:color="auto" w:fill="auto"/>
            <w:hideMark/>
          </w:tcPr>
          <w:p w14:paraId="1A8081F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4F069D3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4BC9776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MicroAmp™ Optical 8-Tube Strip, 0.2 mL 8-փոսիկանոց ռեակցիոն օպտիկական ստրիպեր, 125 հատ</w:t>
            </w:r>
            <w:r w:rsidRPr="009E5F5F">
              <w:rPr>
                <w:rFonts w:ascii="GHEA Grapalat" w:eastAsia="Calibri" w:hAnsi="GHEA Grapalat"/>
                <w:sz w:val="20"/>
                <w:szCs w:val="20"/>
              </w:rPr>
              <w:t>:</w:t>
            </w:r>
          </w:p>
          <w:p w14:paraId="0AF6AE5F"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MS Mincho" w:hAnsi="GHEA Grapalat" w:cs="MS Mincho"/>
                <w:sz w:val="20"/>
                <w:szCs w:val="20"/>
                <w:lang w:val="hy-AM"/>
              </w:rPr>
              <w:t xml:space="preserve">Փորձանոթները պետք է նախատեսված լինեն իրական ժամանակի ռեժիմով ՊՇՌ իրականացման համար։ Նյութը՝ պոլիպրոպիլեն։ Փորձանոթի ծավալը 0,2 մլ-ից ոչ ավել։ Պետք է լինեն օպտիկապես թափանցիկ։ Ստանդարտ պայմաններում պետք է դիմանան ավտոկլավացմանը։ Ստրիպում փորձանոթների քանակը՝ ոչ պակաս 8 հատ, ստրիպերի քանակը տուփում ոչ պակաս 125 հատ։ </w:t>
            </w:r>
            <w:r w:rsidRPr="009E5F5F">
              <w:rPr>
                <w:rFonts w:ascii="GHEA Grapalat" w:eastAsia="MS Mincho" w:hAnsi="GHEA Grapalat" w:cs="MS Mincho"/>
                <w:sz w:val="20"/>
                <w:szCs w:val="20"/>
                <w:lang w:val="hy-AM"/>
              </w:rPr>
              <w:lastRenderedPageBreak/>
              <w:t>Ընդհանուր փաթեթավորման մեջ փորձանոթների ընդհանուր քանակը՝ ոչ պակաս քան 1000 հատ։ Ն</w:t>
            </w:r>
            <w:r w:rsidRPr="009E5F5F">
              <w:rPr>
                <w:rFonts w:ascii="GHEA Grapalat" w:eastAsia="Calibri" w:hAnsi="GHEA Grapalat"/>
                <w:sz w:val="20"/>
                <w:szCs w:val="20"/>
                <w:lang w:val="hy-AM"/>
              </w:rPr>
              <w:t xml:space="preserve">ախատեսված չեն բժշկական նպատակներով օգտագործման համար։  </w:t>
            </w:r>
          </w:p>
        </w:tc>
      </w:tr>
      <w:tr w:rsidR="009E5F5F" w:rsidRPr="009E5F5F" w14:paraId="3881D374" w14:textId="77777777" w:rsidTr="00177F6F">
        <w:trPr>
          <w:trHeight w:val="2016"/>
        </w:trPr>
        <w:tc>
          <w:tcPr>
            <w:tcW w:w="567" w:type="dxa"/>
            <w:shd w:val="clear" w:color="auto" w:fill="auto"/>
          </w:tcPr>
          <w:p w14:paraId="7ED9953E"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7C3F72D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Optical Flat Cap 8/Strip</w:t>
            </w:r>
          </w:p>
        </w:tc>
        <w:tc>
          <w:tcPr>
            <w:tcW w:w="1162" w:type="dxa"/>
            <w:shd w:val="clear" w:color="auto" w:fill="auto"/>
            <w:hideMark/>
          </w:tcPr>
          <w:p w14:paraId="2925A3F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4323032</w:t>
            </w:r>
          </w:p>
        </w:tc>
        <w:tc>
          <w:tcPr>
            <w:tcW w:w="1531" w:type="dxa"/>
            <w:shd w:val="clear" w:color="auto" w:fill="auto"/>
            <w:hideMark/>
          </w:tcPr>
          <w:p w14:paraId="240FBF9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0B36495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3CA96D7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Optical 8-Cap Strips</w:t>
            </w:r>
            <w:r w:rsidRPr="009E5F5F">
              <w:rPr>
                <w:rFonts w:ascii="GHEA Grapalat" w:eastAsia="Calibri" w:hAnsi="GHEA Grapalat"/>
                <w:sz w:val="20"/>
                <w:szCs w:val="20"/>
                <w:lang w:val="hy-AM"/>
              </w:rPr>
              <w:t xml:space="preserve"> տեսակի 8-փոսիկանի ռեակցիոն օպտիկական ստրիպերի կափարիչներ, 300 հատ</w:t>
            </w:r>
            <w:r w:rsidRPr="009E5F5F">
              <w:rPr>
                <w:rFonts w:ascii="GHEA Grapalat" w:eastAsia="Calibri" w:hAnsi="GHEA Grapalat"/>
                <w:sz w:val="20"/>
                <w:szCs w:val="20"/>
              </w:rPr>
              <w:t>:</w:t>
            </w:r>
          </w:p>
          <w:p w14:paraId="4ADA6C84"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Ռեակցիոն փորձանոթների օպտիկական կափարիչները պետք է միացած լինեն ստրիպ</w:t>
            </w:r>
            <w:r w:rsidRPr="009E5F5F">
              <w:rPr>
                <w:rFonts w:ascii="GHEA Grapalat" w:eastAsia="Calibri" w:hAnsi="GHEA Grapalat"/>
                <w:sz w:val="20"/>
                <w:szCs w:val="20"/>
              </w:rPr>
              <w:t>ներում</w:t>
            </w:r>
            <w:r w:rsidRPr="009E5F5F">
              <w:rPr>
                <w:rFonts w:ascii="GHEA Grapalat" w:eastAsia="Calibri" w:hAnsi="GHEA Grapalat"/>
                <w:sz w:val="20"/>
                <w:szCs w:val="20"/>
                <w:lang w:val="hy-AM"/>
              </w:rPr>
              <w:t xml:space="preserve">։ Նյութը՝ պոլիպրոպիլեն։Պետք է դիմանան ստանդարտ պայմաններում ավտոկլավացմանը։ Կափարիչների քանակը ստրիպում՝ 8 հատից ոչ պակաս։ Ստրիպերի քանակը փաթեթում ոչ պակաս 300 հատ կափարիչների ընդհանուր քանակը ընդհանուր փաթեթում ոչ պակաս 2400 հատից։ </w:t>
            </w:r>
            <w:r w:rsidRPr="009E5F5F">
              <w:rPr>
                <w:rFonts w:ascii="GHEA Grapalat" w:eastAsia="MS Mincho" w:hAnsi="GHEA Grapalat" w:cs="MS Mincho"/>
                <w:sz w:val="20"/>
                <w:szCs w:val="20"/>
                <w:lang w:val="hy-AM"/>
              </w:rPr>
              <w:t>Ն</w:t>
            </w:r>
            <w:r w:rsidRPr="009E5F5F">
              <w:rPr>
                <w:rFonts w:ascii="GHEA Grapalat" w:eastAsia="Calibri" w:hAnsi="GHEA Grapalat"/>
                <w:sz w:val="20"/>
                <w:szCs w:val="20"/>
                <w:lang w:val="hy-AM"/>
              </w:rPr>
              <w:t>ախատեսված չեն բժշկական նպատակներով օգտագործման համար։</w:t>
            </w:r>
          </w:p>
        </w:tc>
      </w:tr>
      <w:tr w:rsidR="009E5F5F" w:rsidRPr="009E5F5F" w14:paraId="1CA5F932" w14:textId="77777777" w:rsidTr="00177F6F">
        <w:trPr>
          <w:trHeight w:val="1268"/>
        </w:trPr>
        <w:tc>
          <w:tcPr>
            <w:tcW w:w="567" w:type="dxa"/>
            <w:shd w:val="clear" w:color="auto" w:fill="auto"/>
          </w:tcPr>
          <w:p w14:paraId="6799D843"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140A7B5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FG,GLOBAL IQC KIT EA</w:t>
            </w:r>
          </w:p>
        </w:tc>
        <w:tc>
          <w:tcPr>
            <w:tcW w:w="1162" w:type="dxa"/>
            <w:shd w:val="clear" w:color="auto" w:fill="auto"/>
            <w:hideMark/>
          </w:tcPr>
          <w:p w14:paraId="712AEC9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A43565</w:t>
            </w:r>
          </w:p>
        </w:tc>
        <w:tc>
          <w:tcPr>
            <w:tcW w:w="1531" w:type="dxa"/>
            <w:shd w:val="clear" w:color="auto" w:fill="auto"/>
            <w:hideMark/>
          </w:tcPr>
          <w:p w14:paraId="16C2F58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50514CE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w:t>
            </w:r>
          </w:p>
        </w:tc>
        <w:tc>
          <w:tcPr>
            <w:tcW w:w="5245" w:type="dxa"/>
            <w:shd w:val="clear" w:color="auto" w:fill="auto"/>
            <w:hideMark/>
          </w:tcPr>
          <w:p w14:paraId="5A00EBA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cs="Calibri"/>
                <w:sz w:val="20"/>
                <w:szCs w:val="20"/>
              </w:rPr>
              <w:t xml:space="preserve">GlobalFiler IQC. </w:t>
            </w:r>
            <w:r w:rsidRPr="009E5F5F">
              <w:rPr>
                <w:rFonts w:ascii="GHEA Grapalat" w:eastAsia="Calibri" w:hAnsi="GHEA Grapalat" w:cs="Calibri"/>
                <w:sz w:val="20"/>
                <w:szCs w:val="20"/>
                <w:lang w:val="ru-RU"/>
              </w:rPr>
              <w:t>Набор</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реагентов</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для</w:t>
            </w:r>
            <w:r w:rsidRPr="009E5F5F">
              <w:rPr>
                <w:rFonts w:ascii="GHEA Grapalat" w:eastAsia="Calibri" w:hAnsi="GHEA Grapalat" w:cs="Calibri"/>
                <w:sz w:val="20"/>
                <w:szCs w:val="20"/>
              </w:rPr>
              <w:t xml:space="preserve"> </w:t>
            </w:r>
            <w:r w:rsidRPr="009E5F5F">
              <w:rPr>
                <w:rFonts w:ascii="GHEA Grapalat" w:eastAsia="Calibri" w:hAnsi="GHEA Grapalat" w:cs="Calibri"/>
                <w:sz w:val="20"/>
                <w:szCs w:val="20"/>
                <w:lang w:val="ru-RU"/>
              </w:rPr>
              <w:t>ПЦР</w:t>
            </w:r>
            <w:r w:rsidRPr="009E5F5F">
              <w:rPr>
                <w:rFonts w:ascii="GHEA Grapalat" w:eastAsia="Calibri" w:hAnsi="GHEA Grapalat" w:cs="Calibri"/>
                <w:sz w:val="20"/>
                <w:szCs w:val="20"/>
              </w:rPr>
              <w:t>, 200 ռեակցիաներ</w:t>
            </w:r>
          </w:p>
          <w:p w14:paraId="705C368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ՊՇՌ-ի ռեագենտների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 200 ռեակցիա</w:t>
            </w:r>
            <w:r w:rsidRPr="009E5F5F">
              <w:rPr>
                <w:rFonts w:ascii="GHEA Grapalat" w:eastAsia="Calibri" w:hAnsi="GHEA Grapalat"/>
                <w:sz w:val="20"/>
                <w:szCs w:val="20"/>
              </w:rPr>
              <w:t>:</w:t>
            </w:r>
            <w:r w:rsidRPr="009E5F5F">
              <w:rPr>
                <w:rFonts w:ascii="GHEA Grapalat" w:eastAsia="Calibri" w:hAnsi="GHEA Grapalat"/>
                <w:sz w:val="20"/>
                <w:szCs w:val="20"/>
                <w:lang w:val="hy-AM"/>
              </w:rPr>
              <w:t xml:space="preserve"> Ռեագենտների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 xml:space="preserve">ն նախատեսված է ինչպես անջատված ԴՆԹ-ի օբյեկտների հետազոտման, այնպես էլ համեմատական նմուշների (ցելյուլոզային կրիչների և զոնդ-միջադիրների վրա կենսանյութի նմուշներ) ուղիղ ամպլիֆիկացիայի իրականացման համար։ Ռեագենտների հավաքածուն հնարավորություն է տալիս հայտնաբերել ալլելային նշանները 21-ից ոչ պակաս աուտոսոմային  STR լոկուսի համար՝ D3S1358, vWA, D16S539, CSF1PO, TPOX, D8S1179, D21S11, D18S51, D2S441, D19S433, </w:t>
            </w:r>
            <w:r w:rsidRPr="009E5F5F">
              <w:rPr>
                <w:rFonts w:ascii="GHEA Grapalat" w:eastAsia="Calibri" w:hAnsi="GHEA Grapalat"/>
                <w:sz w:val="20"/>
                <w:szCs w:val="20"/>
                <w:lang w:val="hy-AM"/>
              </w:rPr>
              <w:lastRenderedPageBreak/>
              <w:t>TH01, FGA, D22S1045, D5S818, D13S317, D7S820, SE33, D10S1248, D1S1656, D12S391, D2S1338։ Ռեագենտների հավաքածուն նաև պետք է հնարավորություն  տա անալիզի ենթարկել ոչ պակաս քան երկու սեռական մարկերներ, որոնցից մեկը հանդիսանում է Amelogenin, իսկ մյուսները տեղակայված են Y քրոմոսոմի երկար թևի վրա։ Ռեագենտների հավաքածուն նաև պետք է հնարավորություն  տա հետազոտել ոչ պակաս քան 10 կարճ աուտոսոմային  STR մառկերներ (ամպլիկոնների երկարությունը ոչ պակաս, քան 220 п.о.), ինչը բարձրացնում է դիսկրիմինացնող հնարավորությունը դեգրադացված օբյեկտների հետ աշխատելիս։ Հավաքածուն պետք է ունենա որակի հսկողության ներքին համակարգ, որը թույլ է տալիս հայտնաբերել և տարբերել ԴՆԹ նմուշի ամպլիֆիկացիայի արգելակումը և դեգրադացումը, ինչպես նաև նմուշում ամպլիֆիկացիայի դրական հսկողությունը, տրամադրելով օգտակար տեղեկատվություն։ Հավաքածուն պետք է թույլատրի ռեակցիային ներմուծել ոչ պակաս քան 15 մկլ ԴՆԹ լուծույթ։ Հավաքածոյի բաղադրություն՝ ԴՆԹ-պոլիմերազա պարունակող ռեակցիոն խառնուրդ ՊՇՌ-ի իրականացման համար, ֆլուորեսցենտ մակնշված պրայմերնեի խառնուրդ /5 տարբեր ներկանյութերից ոչ պակաս/, հսկողական ԴՆԹ, ալլելների որոշման ռեագենտ /ալլելային լեդդեր/։ Հավաքածուն թույլ է տալիս իրականացնել ոչ պակաս,քան 200 ռեակցիա 25 մկլ-ից ոչ պակաս ծավալով։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 xml:space="preserve">ն </w:t>
            </w:r>
            <w:r w:rsidRPr="009E5F5F">
              <w:rPr>
                <w:rFonts w:ascii="GHEA Grapalat" w:eastAsia="MS Mincho" w:hAnsi="GHEA Grapalat" w:cs="MS Mincho"/>
                <w:sz w:val="20"/>
                <w:szCs w:val="20"/>
                <w:lang w:val="hy-AM"/>
              </w:rPr>
              <w:t>ն</w:t>
            </w:r>
            <w:r w:rsidRPr="009E5F5F">
              <w:rPr>
                <w:rFonts w:ascii="GHEA Grapalat" w:eastAsia="Calibri" w:hAnsi="GHEA Grapalat"/>
                <w:sz w:val="20"/>
                <w:szCs w:val="20"/>
                <w:lang w:val="hy-AM"/>
              </w:rPr>
              <w:t>ախատեսված չ</w:t>
            </w:r>
            <w:r w:rsidRPr="009E5F5F">
              <w:rPr>
                <w:rFonts w:ascii="GHEA Grapalat" w:eastAsia="Calibri" w:hAnsi="GHEA Grapalat"/>
                <w:sz w:val="20"/>
                <w:szCs w:val="20"/>
              </w:rPr>
              <w:t>է</w:t>
            </w:r>
            <w:r w:rsidRPr="009E5F5F">
              <w:rPr>
                <w:rFonts w:ascii="GHEA Grapalat" w:eastAsia="Calibri" w:hAnsi="GHEA Grapalat"/>
                <w:sz w:val="20"/>
                <w:szCs w:val="20"/>
                <w:lang w:val="hy-AM"/>
              </w:rPr>
              <w:t xml:space="preserve"> բժշկական նպատակներով օգտագործման համար։</w:t>
            </w:r>
          </w:p>
        </w:tc>
      </w:tr>
      <w:tr w:rsidR="009E5F5F" w:rsidRPr="009E5F5F" w14:paraId="6B793619" w14:textId="77777777" w:rsidTr="00177F6F">
        <w:trPr>
          <w:trHeight w:val="1020"/>
        </w:trPr>
        <w:tc>
          <w:tcPr>
            <w:tcW w:w="567" w:type="dxa"/>
            <w:shd w:val="clear" w:color="auto" w:fill="auto"/>
          </w:tcPr>
          <w:p w14:paraId="2655C690"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43AF3C2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8-STRIP RXN TUBES, 0.2ML</w:t>
            </w:r>
          </w:p>
        </w:tc>
        <w:tc>
          <w:tcPr>
            <w:tcW w:w="1162" w:type="dxa"/>
            <w:shd w:val="clear" w:color="auto" w:fill="auto"/>
            <w:hideMark/>
          </w:tcPr>
          <w:p w14:paraId="34A3AD1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N8010580</w:t>
            </w:r>
          </w:p>
        </w:tc>
        <w:tc>
          <w:tcPr>
            <w:tcW w:w="1531" w:type="dxa"/>
            <w:shd w:val="clear" w:color="auto" w:fill="auto"/>
            <w:hideMark/>
          </w:tcPr>
          <w:p w14:paraId="0633133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Applied Biosystems™</w:t>
            </w:r>
          </w:p>
        </w:tc>
        <w:tc>
          <w:tcPr>
            <w:tcW w:w="992" w:type="dxa"/>
            <w:shd w:val="clear" w:color="auto" w:fill="auto"/>
            <w:hideMark/>
          </w:tcPr>
          <w:p w14:paraId="7073B9C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22AB00FB"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8-Tube Strip, 0.2 mL, 125 strips</w:t>
            </w:r>
          </w:p>
          <w:p w14:paraId="1551501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8-փորձանոթային ստրիպերը պետք է նախատեսված լինեն ճշգրիտ ՊՇՌ-ի համար և համատեղելի լինեն Applied Biosystems 0,2 մլ ծավալով թերմոցիկլերի հետ։ Նյութը՝ պոլիպրոպիլեն։ </w:t>
            </w:r>
            <w:r w:rsidRPr="009E5F5F">
              <w:rPr>
                <w:rFonts w:ascii="GHEA Grapalat" w:eastAsia="Calibri" w:hAnsi="GHEA Grapalat"/>
                <w:sz w:val="20"/>
                <w:szCs w:val="20"/>
              </w:rPr>
              <w:t xml:space="preserve">Փոսիկների </w:t>
            </w:r>
            <w:r w:rsidRPr="009E5F5F">
              <w:rPr>
                <w:rFonts w:ascii="GHEA Grapalat" w:eastAsia="Calibri" w:hAnsi="GHEA Grapalat"/>
                <w:sz w:val="20"/>
                <w:szCs w:val="20"/>
                <w:lang w:val="hy-AM"/>
              </w:rPr>
              <w:t>քանակը 96։ Ծավալը /մետրիկ/ Աշխատանքային՝ 0,2 մլ։</w:t>
            </w:r>
          </w:p>
        </w:tc>
      </w:tr>
      <w:tr w:rsidR="009E5F5F" w:rsidRPr="009E5F5F" w14:paraId="51F06B8C" w14:textId="77777777" w:rsidTr="00177F6F">
        <w:trPr>
          <w:trHeight w:val="1632"/>
        </w:trPr>
        <w:tc>
          <w:tcPr>
            <w:tcW w:w="567" w:type="dxa"/>
            <w:shd w:val="clear" w:color="auto" w:fill="auto"/>
          </w:tcPr>
          <w:p w14:paraId="241D5771"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14B0555B"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CAPS, 8 CAPS/STRIP EACH</w:t>
            </w:r>
          </w:p>
        </w:tc>
        <w:tc>
          <w:tcPr>
            <w:tcW w:w="1162" w:type="dxa"/>
            <w:shd w:val="clear" w:color="auto" w:fill="auto"/>
            <w:hideMark/>
          </w:tcPr>
          <w:p w14:paraId="4BC74C9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N8010535</w:t>
            </w:r>
          </w:p>
        </w:tc>
        <w:tc>
          <w:tcPr>
            <w:tcW w:w="1531" w:type="dxa"/>
            <w:shd w:val="clear" w:color="auto" w:fill="auto"/>
            <w:hideMark/>
          </w:tcPr>
          <w:p w14:paraId="37D2101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10C087B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45236241"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8-Cap Strip, clear Catalog number: 300 strips.</w:t>
            </w:r>
          </w:p>
          <w:p w14:paraId="797D2B3B"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Կափարիչներով ստրիպերը պետք է համապատասխանեն MicroAmp™ ռեակցիոն փորձանոթներին, փորձանոթների ստրիպերին և 96-փոսիկանոց պլանշետներին։Դրանք պետք է ունենան գմբեթաձև պրոֆիլ և համապատասխանեն վերջնական ՊՇՌ-ին։ Գույնը՝ բնական։ Թերմոցիկլեռի հետ օգտագործման համար։ Նյութը՝ պոլիպրոպիլեն։ Փակման տեսակը՝ գմբեթաձև գլխարկներ։ </w:t>
            </w:r>
            <w:r w:rsidRPr="009E5F5F">
              <w:rPr>
                <w:rFonts w:ascii="GHEA Grapalat" w:eastAsia="Calibri" w:hAnsi="GHEA Grapalat"/>
                <w:sz w:val="20"/>
                <w:szCs w:val="20"/>
              </w:rPr>
              <w:t>Փոսիկների</w:t>
            </w:r>
            <w:r w:rsidRPr="009E5F5F">
              <w:rPr>
                <w:rFonts w:ascii="GHEA Grapalat" w:eastAsia="Calibri" w:hAnsi="GHEA Grapalat"/>
                <w:sz w:val="20"/>
                <w:szCs w:val="20"/>
                <w:lang w:val="hy-AM"/>
              </w:rPr>
              <w:t xml:space="preserve"> քանակը 96։</w:t>
            </w:r>
          </w:p>
        </w:tc>
      </w:tr>
      <w:tr w:rsidR="009E5F5F" w:rsidRPr="009E5F5F" w14:paraId="0B64C749" w14:textId="77777777" w:rsidTr="00177F6F">
        <w:trPr>
          <w:trHeight w:val="1224"/>
        </w:trPr>
        <w:tc>
          <w:tcPr>
            <w:tcW w:w="567" w:type="dxa"/>
            <w:shd w:val="clear" w:color="auto" w:fill="auto"/>
          </w:tcPr>
          <w:p w14:paraId="0F5AB01B"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2522B1E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3500 Instrument Capillary Array, 8 x 36 cm</w:t>
            </w:r>
          </w:p>
        </w:tc>
        <w:tc>
          <w:tcPr>
            <w:tcW w:w="1162" w:type="dxa"/>
            <w:shd w:val="clear" w:color="auto" w:fill="auto"/>
            <w:hideMark/>
          </w:tcPr>
          <w:p w14:paraId="3F0FF0A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4404683</w:t>
            </w:r>
          </w:p>
        </w:tc>
        <w:tc>
          <w:tcPr>
            <w:tcW w:w="1531" w:type="dxa"/>
            <w:shd w:val="clear" w:color="auto" w:fill="auto"/>
            <w:hideMark/>
          </w:tcPr>
          <w:p w14:paraId="61908C5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0165A72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w:t>
            </w:r>
          </w:p>
        </w:tc>
        <w:tc>
          <w:tcPr>
            <w:tcW w:w="5245" w:type="dxa"/>
            <w:shd w:val="clear" w:color="auto" w:fill="auto"/>
            <w:hideMark/>
          </w:tcPr>
          <w:p w14:paraId="33C93A36"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3500 Genetic Analyzer Capillary Array, 36 cm</w:t>
            </w:r>
            <w:r w:rsidRPr="009E5F5F">
              <w:rPr>
                <w:rFonts w:ascii="GHEA Grapalat" w:eastAsia="Calibri" w:hAnsi="GHEA Grapalat"/>
                <w:sz w:val="20"/>
                <w:szCs w:val="20"/>
                <w:lang w:val="hy-AM"/>
              </w:rPr>
              <w:t xml:space="preserve"> տեսակի </w:t>
            </w:r>
            <w:r w:rsidRPr="009E5F5F">
              <w:rPr>
                <w:rFonts w:ascii="GHEA Grapalat" w:eastAsia="Calibri" w:hAnsi="GHEA Grapalat"/>
                <w:sz w:val="20"/>
                <w:szCs w:val="20"/>
              </w:rPr>
              <w:t xml:space="preserve"> 8х36</w:t>
            </w:r>
            <w:r w:rsidRPr="009E5F5F">
              <w:rPr>
                <w:rFonts w:ascii="GHEA Grapalat" w:eastAsia="Calibri" w:hAnsi="GHEA Grapalat"/>
                <w:sz w:val="20"/>
                <w:szCs w:val="20"/>
                <w:lang w:val="hy-AM"/>
              </w:rPr>
              <w:t>սմ կապիլյարներով քարտրիջ</w:t>
            </w:r>
            <w:r w:rsidRPr="009E5F5F">
              <w:rPr>
                <w:rFonts w:ascii="GHEA Grapalat" w:eastAsia="Calibri" w:hAnsi="GHEA Grapalat"/>
                <w:sz w:val="20"/>
                <w:szCs w:val="20"/>
              </w:rPr>
              <w:t>:</w:t>
            </w:r>
          </w:p>
          <w:p w14:paraId="49CAFD5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Կապիլյարային բլոկը պետք է նախատեսված լինի էլեկտրոֆորեզի մեթոդով ֆրագմենտային անալիզի համար։ Պետք է համատեղելի լինի Applied Biosystems 3500 գենետիկ անալիզատորի հետ։ Պետք է մակնշված լինի RFID նշանով և ավտոմատ կերպով ճանաչվի անալիզատորի կողմից։ Բլոկը պետք է պարունակի ոչ պակաս  քան 8 կապիլյար՝ 50 մկմ-ից ոչ ավել ներքին տրամագծով։ Կապիլյարները չպետք է ունենան ներքին ծածկույթ։ Երկարությունը մինչև դետեկցիայի պատուհան՝ 36 սմ-ից ոչ ավել։ </w:t>
            </w:r>
            <w:r w:rsidRPr="009E5F5F">
              <w:rPr>
                <w:rFonts w:ascii="GHEA Grapalat" w:eastAsia="MS Mincho" w:hAnsi="GHEA Grapalat" w:cs="MS Mincho"/>
                <w:sz w:val="20"/>
                <w:szCs w:val="20"/>
                <w:lang w:val="hy-AM"/>
              </w:rPr>
              <w:t>Ն</w:t>
            </w:r>
            <w:r w:rsidRPr="009E5F5F">
              <w:rPr>
                <w:rFonts w:ascii="GHEA Grapalat" w:eastAsia="Calibri" w:hAnsi="GHEA Grapalat"/>
                <w:sz w:val="20"/>
                <w:szCs w:val="20"/>
                <w:lang w:val="hy-AM"/>
              </w:rPr>
              <w:t>ախատեսված չէ բժշկական նպատակներով օգտագործման համար։</w:t>
            </w:r>
          </w:p>
        </w:tc>
      </w:tr>
      <w:tr w:rsidR="009E5F5F" w:rsidRPr="009E5F5F" w14:paraId="77FCE785" w14:textId="77777777" w:rsidTr="00177F6F">
        <w:trPr>
          <w:trHeight w:val="1428"/>
        </w:trPr>
        <w:tc>
          <w:tcPr>
            <w:tcW w:w="567" w:type="dxa"/>
            <w:shd w:val="clear" w:color="auto" w:fill="auto"/>
          </w:tcPr>
          <w:p w14:paraId="343DF5E4"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480EF26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Anode Buffer Container, 3500 Series</w:t>
            </w:r>
          </w:p>
        </w:tc>
        <w:tc>
          <w:tcPr>
            <w:tcW w:w="1162" w:type="dxa"/>
            <w:shd w:val="clear" w:color="auto" w:fill="auto"/>
            <w:hideMark/>
          </w:tcPr>
          <w:p w14:paraId="0076840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4393927</w:t>
            </w:r>
          </w:p>
        </w:tc>
        <w:tc>
          <w:tcPr>
            <w:tcW w:w="1531" w:type="dxa"/>
            <w:shd w:val="clear" w:color="auto" w:fill="auto"/>
            <w:hideMark/>
          </w:tcPr>
          <w:p w14:paraId="5DB3F13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5B3A6BD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w:t>
            </w:r>
          </w:p>
        </w:tc>
        <w:tc>
          <w:tcPr>
            <w:tcW w:w="5245" w:type="dxa"/>
            <w:shd w:val="clear" w:color="auto" w:fill="auto"/>
            <w:hideMark/>
          </w:tcPr>
          <w:p w14:paraId="6B4791E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Անոդային բուֆերով կոնտեյներ </w:t>
            </w:r>
            <w:r w:rsidRPr="009E5F5F">
              <w:rPr>
                <w:rFonts w:ascii="GHEA Grapalat" w:eastAsia="Calibri" w:hAnsi="GHEA Grapalat"/>
                <w:sz w:val="20"/>
                <w:szCs w:val="20"/>
              </w:rPr>
              <w:t>ANODE BFFR CONTAINR 3500SERIES, 4</w:t>
            </w:r>
            <w:r w:rsidRPr="009E5F5F">
              <w:rPr>
                <w:rFonts w:ascii="GHEA Grapalat" w:eastAsia="Calibri" w:hAnsi="GHEA Grapalat"/>
                <w:sz w:val="20"/>
                <w:szCs w:val="20"/>
                <w:lang w:val="hy-AM"/>
              </w:rPr>
              <w:t xml:space="preserve"> հատ</w:t>
            </w:r>
            <w:r w:rsidRPr="009E5F5F">
              <w:rPr>
                <w:rFonts w:ascii="GHEA Grapalat" w:eastAsia="Calibri" w:hAnsi="GHEA Grapalat"/>
                <w:sz w:val="20"/>
                <w:szCs w:val="20"/>
              </w:rPr>
              <w:t>:</w:t>
            </w:r>
          </w:p>
          <w:p w14:paraId="33B66992"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 xml:space="preserve">Applied Biosystems 3500 գենետիկ անալիզատորով էլեկտրոֆորեզի իրականացման համար անոդային բուֆերով կոնտեյներներ։ Բուֆերով կոնտեյները պետք է պատրաստ լինի անալիզատորում տեղադրման համար՝ չպահանջելով լրացուցիչ գործողություններ հետազոտման պատրաստելիս։ Կոնտեյները պետք է մակնշված լինի RFID նշանով և ավտոմատ կերպով ճանաչվի անալիզատորի կողմից։ Մեկ տուփի մեջ 4 կոնտեյներից ոչ պակաս։ Հավաքածուն </w:t>
            </w:r>
            <w:r w:rsidRPr="009E5F5F">
              <w:rPr>
                <w:rFonts w:ascii="GHEA Grapalat" w:eastAsia="MS Mincho" w:hAnsi="GHEA Grapalat" w:cs="MS Mincho"/>
                <w:sz w:val="20"/>
                <w:szCs w:val="20"/>
                <w:lang w:val="hy-AM"/>
              </w:rPr>
              <w:t>ն</w:t>
            </w:r>
            <w:r w:rsidRPr="009E5F5F">
              <w:rPr>
                <w:rFonts w:ascii="GHEA Grapalat" w:eastAsia="Calibri" w:hAnsi="GHEA Grapalat"/>
                <w:sz w:val="20"/>
                <w:szCs w:val="20"/>
                <w:lang w:val="hy-AM"/>
              </w:rPr>
              <w:t>ախատեսված չէ բժշկական նպատակներով օգտագործման համար։</w:t>
            </w:r>
          </w:p>
        </w:tc>
      </w:tr>
      <w:tr w:rsidR="009E5F5F" w:rsidRPr="009E5F5F" w14:paraId="0A35F84F" w14:textId="77777777" w:rsidTr="00177F6F">
        <w:trPr>
          <w:trHeight w:val="983"/>
        </w:trPr>
        <w:tc>
          <w:tcPr>
            <w:tcW w:w="567" w:type="dxa"/>
            <w:shd w:val="clear" w:color="auto" w:fill="auto"/>
          </w:tcPr>
          <w:p w14:paraId="3C4ABF38"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1A96A26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 xml:space="preserve">Cathode Buffer Container, 3500 Series,  </w:t>
            </w:r>
          </w:p>
        </w:tc>
        <w:tc>
          <w:tcPr>
            <w:tcW w:w="1162" w:type="dxa"/>
            <w:shd w:val="clear" w:color="auto" w:fill="auto"/>
            <w:hideMark/>
          </w:tcPr>
          <w:p w14:paraId="1FE057A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4408256</w:t>
            </w:r>
          </w:p>
        </w:tc>
        <w:tc>
          <w:tcPr>
            <w:tcW w:w="1531" w:type="dxa"/>
            <w:shd w:val="clear" w:color="auto" w:fill="auto"/>
            <w:hideMark/>
          </w:tcPr>
          <w:p w14:paraId="7C906C06"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4B8D1CC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w:t>
            </w:r>
          </w:p>
        </w:tc>
        <w:tc>
          <w:tcPr>
            <w:tcW w:w="5245" w:type="dxa"/>
            <w:shd w:val="clear" w:color="auto" w:fill="auto"/>
            <w:hideMark/>
          </w:tcPr>
          <w:p w14:paraId="7F9544F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Կատոդային բուֆերով կոնտեյներ </w:t>
            </w:r>
            <w:r w:rsidRPr="009E5F5F">
              <w:rPr>
                <w:rFonts w:ascii="GHEA Grapalat" w:eastAsia="Calibri" w:hAnsi="GHEA Grapalat"/>
                <w:sz w:val="20"/>
                <w:szCs w:val="20"/>
              </w:rPr>
              <w:t>CATHODE BFR CONTAINR 3500 SER EACH,</w:t>
            </w:r>
            <w:r w:rsidRPr="009E5F5F">
              <w:rPr>
                <w:rFonts w:ascii="GHEA Grapalat" w:eastAsia="Calibri" w:hAnsi="GHEA Grapalat"/>
                <w:sz w:val="20"/>
                <w:szCs w:val="20"/>
                <w:lang w:val="hy-AM"/>
              </w:rPr>
              <w:t xml:space="preserve"> 4 հատ</w:t>
            </w:r>
            <w:r w:rsidRPr="009E5F5F">
              <w:rPr>
                <w:rFonts w:ascii="GHEA Grapalat" w:eastAsia="Calibri" w:hAnsi="GHEA Grapalat"/>
                <w:sz w:val="20"/>
                <w:szCs w:val="20"/>
              </w:rPr>
              <w:t>:</w:t>
            </w:r>
          </w:p>
          <w:p w14:paraId="1C83E006"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Applied Biosystems 3500 գենետիկ անալիզատորով էլեկտրոֆորեզի իրականացման համար կատոդային բուֆերով կոնտեյներներ։ Բուֆերով կոնտեյները պետք է պատրաստ լինի անալիզատորում տեղադրման համար՝ չպահանջելով լրացուցիչ գործողություններ հետազոտման պատրաստելիս։ Կոնտեյները պետք է մակնշված լինի RFID նշանով և ավտոմատ կերպով ճանաչվի անալիզատորի կողմից։ Կոնտեյները պետք է բաղկացած լինի երկու բաժիններից /ձախը՝ էլեկտրոֆորեզի կատոդային բուֆերի համար, աջը՝ կապիլյարները լցվելուց հետո օգտագործված պոլիմերի համար/։ Մեկ տուփի մեջ 4 կոնտեյներից ոչ պակաս։ Հավաքածուն նախատեսված չէ բժշկական նպատակներով օգտագործման համար։</w:t>
            </w:r>
          </w:p>
        </w:tc>
      </w:tr>
      <w:tr w:rsidR="009E5F5F" w:rsidRPr="009E5F5F" w14:paraId="51825EB8" w14:textId="77777777" w:rsidTr="00177F6F">
        <w:trPr>
          <w:trHeight w:val="1224"/>
        </w:trPr>
        <w:tc>
          <w:tcPr>
            <w:tcW w:w="567" w:type="dxa"/>
            <w:shd w:val="clear" w:color="auto" w:fill="auto"/>
          </w:tcPr>
          <w:p w14:paraId="5383B608"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7EEB27B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Septa Cathode Buffer Container</w:t>
            </w:r>
          </w:p>
        </w:tc>
        <w:tc>
          <w:tcPr>
            <w:tcW w:w="1162" w:type="dxa"/>
            <w:shd w:val="clear" w:color="auto" w:fill="auto"/>
            <w:hideMark/>
          </w:tcPr>
          <w:p w14:paraId="1E60B83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4410715</w:t>
            </w:r>
          </w:p>
        </w:tc>
        <w:tc>
          <w:tcPr>
            <w:tcW w:w="1531" w:type="dxa"/>
            <w:shd w:val="clear" w:color="auto" w:fill="auto"/>
            <w:hideMark/>
          </w:tcPr>
          <w:p w14:paraId="7F88943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35AAC13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w:t>
            </w:r>
          </w:p>
        </w:tc>
        <w:tc>
          <w:tcPr>
            <w:tcW w:w="5245" w:type="dxa"/>
            <w:shd w:val="clear" w:color="auto" w:fill="auto"/>
            <w:hideMark/>
          </w:tcPr>
          <w:p w14:paraId="72C366D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Կատոդային բուֆերով կոնտեյների մեմբրան 3500, 10 հատ:</w:t>
            </w:r>
          </w:p>
          <w:p w14:paraId="4D4E5792"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MS Mincho" w:hAnsi="GHEA Grapalat" w:cs="Courier New"/>
                <w:sz w:val="20"/>
                <w:szCs w:val="20"/>
                <w:lang w:val="hy-AM"/>
              </w:rPr>
              <w:t>Փակող միջադիրը պետք է նախ</w:t>
            </w:r>
            <w:r w:rsidRPr="009E5F5F">
              <w:rPr>
                <w:rFonts w:ascii="GHEA Grapalat" w:eastAsia="MS Mincho" w:hAnsi="GHEA Grapalat" w:cs="Courier New"/>
                <w:sz w:val="20"/>
                <w:szCs w:val="20"/>
              </w:rPr>
              <w:t xml:space="preserve">ատեսված </w:t>
            </w:r>
            <w:r w:rsidRPr="009E5F5F">
              <w:rPr>
                <w:rFonts w:ascii="GHEA Grapalat" w:eastAsia="MS Mincho" w:hAnsi="GHEA Grapalat" w:cs="Courier New"/>
                <w:sz w:val="20"/>
                <w:szCs w:val="20"/>
                <w:lang w:val="hy-AM"/>
              </w:rPr>
              <w:t xml:space="preserve"> լինի կատոդային բուֆերով կոնտեյների համար: Պատրաստման նյութը՝ պոլիվինիլբուտադիեն-1,3: Անհրաժեշտ է </w:t>
            </w:r>
            <w:r w:rsidRPr="009E5F5F">
              <w:rPr>
                <w:rFonts w:ascii="GHEA Grapalat" w:eastAsia="Calibri" w:hAnsi="GHEA Grapalat"/>
                <w:sz w:val="20"/>
                <w:szCs w:val="20"/>
                <w:lang w:val="hy-AM"/>
              </w:rPr>
              <w:t>Applied Biosystems 3500 գենետիկ անալիզատորով կապիլյար էլեկտրոֆորեզի իրականացման համար: Տուփի մեջ՝ 10 հատից ոչ պակաս: Նախատեսված չէ բժշկական նպատակներով օգտագործման համար։</w:t>
            </w:r>
          </w:p>
        </w:tc>
      </w:tr>
      <w:tr w:rsidR="009E5F5F" w:rsidRPr="009E5F5F" w14:paraId="7E838B12" w14:textId="77777777" w:rsidTr="00177F6F">
        <w:trPr>
          <w:trHeight w:val="1020"/>
        </w:trPr>
        <w:tc>
          <w:tcPr>
            <w:tcW w:w="567" w:type="dxa"/>
            <w:shd w:val="clear" w:color="auto" w:fill="auto"/>
          </w:tcPr>
          <w:p w14:paraId="11789B27"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5AE4E6A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Conditioning Reagent</w:t>
            </w:r>
          </w:p>
        </w:tc>
        <w:tc>
          <w:tcPr>
            <w:tcW w:w="1162" w:type="dxa"/>
            <w:shd w:val="clear" w:color="auto" w:fill="auto"/>
            <w:hideMark/>
          </w:tcPr>
          <w:p w14:paraId="1A70A8E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4393718</w:t>
            </w:r>
          </w:p>
        </w:tc>
        <w:tc>
          <w:tcPr>
            <w:tcW w:w="1531" w:type="dxa"/>
            <w:shd w:val="clear" w:color="auto" w:fill="auto"/>
            <w:hideMark/>
          </w:tcPr>
          <w:p w14:paraId="6F0D37E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6927894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w:t>
            </w:r>
          </w:p>
        </w:tc>
        <w:tc>
          <w:tcPr>
            <w:tcW w:w="5245" w:type="dxa"/>
            <w:shd w:val="clear" w:color="auto" w:fill="auto"/>
            <w:hideMark/>
          </w:tcPr>
          <w:p w14:paraId="2CC9CD7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CONDITIONING REAGNT 3500 SERIES  համակարգի լվացման դետերգենտ, 1 հատ:</w:t>
            </w:r>
          </w:p>
          <w:p w14:paraId="54DB5CCA"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Applied Biosystems 3500 գենետիկ անալիզատորի լվացման ռեագենտ: Պետք է նախ</w:t>
            </w:r>
            <w:r w:rsidRPr="009E5F5F">
              <w:rPr>
                <w:rFonts w:ascii="GHEA Grapalat" w:eastAsia="Calibri" w:hAnsi="GHEA Grapalat"/>
                <w:sz w:val="20"/>
                <w:szCs w:val="20"/>
              </w:rPr>
              <w:t>ատես</w:t>
            </w:r>
            <w:r w:rsidRPr="009E5F5F">
              <w:rPr>
                <w:rFonts w:ascii="GHEA Grapalat" w:eastAsia="Calibri" w:hAnsi="GHEA Grapalat"/>
                <w:sz w:val="20"/>
                <w:szCs w:val="20"/>
                <w:lang w:val="hy-AM"/>
              </w:rPr>
              <w:t>ված լինի պոլիմերի փոխարինման և սարքի կոնսերվացման ժամանակ պոմպի լվացման համար: Պետք է մակնշված լինի RFID նշանով և ավտոմատ կերպով ճանաչվի անալիզատորի կողմից: Տուփի ծավալը պետք է նախատեսված լինի մեկ լվացման համար: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ն նախատեսված չէ բժշկական նպատակներով օգտագործման համար։</w:t>
            </w:r>
          </w:p>
        </w:tc>
      </w:tr>
      <w:tr w:rsidR="009E5F5F" w:rsidRPr="009E5F5F" w14:paraId="1CA0EFE2" w14:textId="77777777" w:rsidTr="00177F6F">
        <w:trPr>
          <w:trHeight w:val="1428"/>
        </w:trPr>
        <w:tc>
          <w:tcPr>
            <w:tcW w:w="567" w:type="dxa"/>
            <w:shd w:val="clear" w:color="auto" w:fill="auto"/>
          </w:tcPr>
          <w:p w14:paraId="177B1BA4"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68E01DD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3500 POP-4TM Polymer</w:t>
            </w:r>
          </w:p>
        </w:tc>
        <w:tc>
          <w:tcPr>
            <w:tcW w:w="1162" w:type="dxa"/>
            <w:shd w:val="clear" w:color="auto" w:fill="auto"/>
            <w:hideMark/>
          </w:tcPr>
          <w:p w14:paraId="78E5DB4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4393715</w:t>
            </w:r>
          </w:p>
        </w:tc>
        <w:tc>
          <w:tcPr>
            <w:tcW w:w="1531" w:type="dxa"/>
            <w:shd w:val="clear" w:color="auto" w:fill="auto"/>
            <w:hideMark/>
          </w:tcPr>
          <w:p w14:paraId="251B387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20532F0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w:t>
            </w:r>
          </w:p>
        </w:tc>
        <w:tc>
          <w:tcPr>
            <w:tcW w:w="5245" w:type="dxa"/>
            <w:shd w:val="clear" w:color="auto" w:fill="auto"/>
            <w:hideMark/>
          </w:tcPr>
          <w:p w14:paraId="3240506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Պոլիմեր POP-4՝ HID-ի համար օգտագործվող 3500/3500xL գենետիկ անալիզատորների համար, 384 նմուշ</w:t>
            </w:r>
            <w:r w:rsidRPr="009E5F5F">
              <w:rPr>
                <w:rFonts w:ascii="GHEA Grapalat" w:eastAsia="Calibri" w:hAnsi="GHEA Grapalat"/>
                <w:sz w:val="20"/>
                <w:szCs w:val="20"/>
                <w:lang w:val="hy-AM"/>
              </w:rPr>
              <w:t xml:space="preserve"> </w:t>
            </w:r>
            <w:r w:rsidRPr="009E5F5F">
              <w:rPr>
                <w:rFonts w:ascii="GHEA Grapalat" w:eastAsia="Calibri" w:hAnsi="GHEA Grapalat"/>
                <w:sz w:val="20"/>
                <w:szCs w:val="20"/>
              </w:rPr>
              <w:t>:</w:t>
            </w:r>
          </w:p>
          <w:p w14:paraId="68584020"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Պետք է նախ</w:t>
            </w:r>
            <w:r w:rsidRPr="009E5F5F">
              <w:rPr>
                <w:rFonts w:ascii="GHEA Grapalat" w:eastAsia="Calibri" w:hAnsi="GHEA Grapalat"/>
                <w:sz w:val="20"/>
                <w:szCs w:val="20"/>
              </w:rPr>
              <w:t>ատես</w:t>
            </w:r>
            <w:r w:rsidRPr="009E5F5F">
              <w:rPr>
                <w:rFonts w:ascii="GHEA Grapalat" w:eastAsia="Calibri" w:hAnsi="GHEA Grapalat"/>
                <w:sz w:val="20"/>
                <w:szCs w:val="20"/>
                <w:lang w:val="hy-AM"/>
              </w:rPr>
              <w:t xml:space="preserve">ված լինի Applied Biosystems 3500 գենետիկ անալիզատորով աշխատանքի համար: Պոլիմերի տուփը պետք է պատրաստ լինի անալիզատորում տեղադրման համար՝ չպահանջելով լրացուցիչ </w:t>
            </w:r>
            <w:r w:rsidRPr="009E5F5F">
              <w:rPr>
                <w:rFonts w:ascii="GHEA Grapalat" w:eastAsia="Calibri" w:hAnsi="GHEA Grapalat"/>
                <w:sz w:val="20"/>
                <w:szCs w:val="20"/>
              </w:rPr>
              <w:t>գործողությունների</w:t>
            </w:r>
            <w:r w:rsidRPr="009E5F5F">
              <w:rPr>
                <w:rFonts w:ascii="GHEA Grapalat" w:eastAsia="Calibri" w:hAnsi="GHEA Grapalat"/>
                <w:sz w:val="20"/>
                <w:szCs w:val="20"/>
                <w:lang w:val="hy-AM"/>
              </w:rPr>
              <w:t xml:space="preserve"> հետազոտման պատրաստելիս։ Պետք է մակնշված լինի RFID նշանով և ավտոմատ կերպով ճանաչվի անալիզատորի </w:t>
            </w:r>
            <w:r w:rsidRPr="009E5F5F">
              <w:rPr>
                <w:rFonts w:ascii="GHEA Grapalat" w:eastAsia="Calibri" w:hAnsi="GHEA Grapalat"/>
                <w:sz w:val="20"/>
                <w:szCs w:val="20"/>
                <w:lang w:val="hy-AM"/>
              </w:rPr>
              <w:lastRenderedPageBreak/>
              <w:t>կողմից: Պետք է բաղկացած լինի միզանյութից և պոլիակրիլամիդից: Մեկ տուփը հաշվարկված է ոչ պակաս քան 384 նմուշի համար: Հավաքածուն նախատեսված չէ բժշկական նպատակներով օգտագործման համար։</w:t>
            </w:r>
          </w:p>
        </w:tc>
      </w:tr>
      <w:tr w:rsidR="009E5F5F" w:rsidRPr="009E5F5F" w14:paraId="0C0C8E3C" w14:textId="77777777" w:rsidTr="00177F6F">
        <w:trPr>
          <w:trHeight w:val="1224"/>
        </w:trPr>
        <w:tc>
          <w:tcPr>
            <w:tcW w:w="567" w:type="dxa"/>
            <w:shd w:val="clear" w:color="auto" w:fill="auto"/>
          </w:tcPr>
          <w:p w14:paraId="651F65ED"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0096111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96 Well-Septa for 3500 Series</w:t>
            </w:r>
          </w:p>
        </w:tc>
        <w:tc>
          <w:tcPr>
            <w:tcW w:w="1162" w:type="dxa"/>
            <w:shd w:val="clear" w:color="auto" w:fill="auto"/>
            <w:hideMark/>
          </w:tcPr>
          <w:p w14:paraId="181B3B1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4412614</w:t>
            </w:r>
          </w:p>
        </w:tc>
        <w:tc>
          <w:tcPr>
            <w:tcW w:w="1531" w:type="dxa"/>
            <w:shd w:val="clear" w:color="auto" w:fill="auto"/>
            <w:hideMark/>
          </w:tcPr>
          <w:p w14:paraId="67B7762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043C27A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12CAB286"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96- փոսիկանոց փակվող միջադիր SEPTA-96 WELL RUO 3500, 20 հատ:</w:t>
            </w:r>
          </w:p>
          <w:p w14:paraId="052F8BA3"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Applied Biosystems 3500 գենետիկ անալիզատորի հետ համատեղելի 96-փոսիկանոց ռեակցիոն պլանշետ Սեպտա: Նախատեսված է էլեկտրոֆորեզի իրականացման ժամանակ կիսայուբկ</w:t>
            </w:r>
            <w:r w:rsidRPr="009E5F5F">
              <w:rPr>
                <w:rFonts w:ascii="GHEA Grapalat" w:eastAsia="Calibri" w:hAnsi="GHEA Grapalat"/>
                <w:sz w:val="20"/>
                <w:szCs w:val="20"/>
              </w:rPr>
              <w:t>այով</w:t>
            </w:r>
            <w:r w:rsidRPr="009E5F5F">
              <w:rPr>
                <w:rFonts w:ascii="GHEA Grapalat" w:eastAsia="Calibri" w:hAnsi="GHEA Grapalat"/>
                <w:sz w:val="20"/>
                <w:szCs w:val="20"/>
                <w:lang w:val="hy-AM"/>
              </w:rPr>
              <w:t xml:space="preserve"> 96*0.2 մլ ֆորմատի ռեակցիոն պլանշետի փակման համար: Տուփի մեջ 20 հատից ոչ պակաս: Նախատեսված չէ բժշկական նպատակներով օգտագործման համար։</w:t>
            </w:r>
          </w:p>
        </w:tc>
      </w:tr>
      <w:tr w:rsidR="009E5F5F" w:rsidRPr="009E5F5F" w14:paraId="76674B54" w14:textId="77777777" w:rsidTr="00177F6F">
        <w:trPr>
          <w:trHeight w:val="1020"/>
        </w:trPr>
        <w:tc>
          <w:tcPr>
            <w:tcW w:w="567" w:type="dxa"/>
            <w:shd w:val="clear" w:color="auto" w:fill="auto"/>
          </w:tcPr>
          <w:p w14:paraId="58B9591B"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599C3B5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GeneScanTM-600 LIZ® Size Standard, v2.0</w:t>
            </w:r>
          </w:p>
        </w:tc>
        <w:tc>
          <w:tcPr>
            <w:tcW w:w="1162" w:type="dxa"/>
            <w:shd w:val="clear" w:color="auto" w:fill="auto"/>
            <w:hideMark/>
          </w:tcPr>
          <w:p w14:paraId="599CA2D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4408399</w:t>
            </w:r>
          </w:p>
        </w:tc>
        <w:tc>
          <w:tcPr>
            <w:tcW w:w="1531" w:type="dxa"/>
            <w:shd w:val="clear" w:color="auto" w:fill="auto"/>
            <w:hideMark/>
          </w:tcPr>
          <w:p w14:paraId="691EE03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608CE2A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17E08C8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Չափային ստանդարտ GeneScan 600 LIZ Size Standard v2.0, 800 ռեակցիաներ:</w:t>
            </w:r>
          </w:p>
          <w:p w14:paraId="1C7C82D8"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Պետք է նախ</w:t>
            </w:r>
            <w:r w:rsidRPr="009E5F5F">
              <w:rPr>
                <w:rFonts w:ascii="GHEA Grapalat" w:eastAsia="Calibri" w:hAnsi="GHEA Grapalat"/>
                <w:sz w:val="20"/>
                <w:szCs w:val="20"/>
              </w:rPr>
              <w:t>ատես</w:t>
            </w:r>
            <w:r w:rsidRPr="009E5F5F">
              <w:rPr>
                <w:rFonts w:ascii="GHEA Grapalat" w:eastAsia="Calibri" w:hAnsi="GHEA Grapalat"/>
                <w:sz w:val="20"/>
                <w:szCs w:val="20"/>
                <w:lang w:val="hy-AM"/>
              </w:rPr>
              <w:t>ված լինի Applied Biosystems 3500 գենետիկ անալիզատորի կիրառմամբ ֆրագմենտների անալիզի ժամանակ որպես չափային ստանդարտ օգտագործելու համար: Խառնուրդը պետք է պարունակի արհեստական սինթեզված օլիգոնուկլեոտիդային ԴՆԹ-ի ֆրագմենտներ՝ մակնշված dLIZ տեսակի (կամ համարժեք) ֆլուորեսցենտային ներկանյութով: Տուփը հաշվարկած է ոչ պակաս քան 800 ռեակցիաների կատարման համար: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ն նախատեսված չէ բժշկական նպատակներով օգտագործման համար։</w:t>
            </w:r>
          </w:p>
          <w:p w14:paraId="6FB463D8" w14:textId="77777777" w:rsidR="009E5F5F" w:rsidRPr="009E5F5F" w:rsidRDefault="009E5F5F" w:rsidP="009E5F5F">
            <w:pPr>
              <w:spacing w:after="160" w:line="259" w:lineRule="auto"/>
              <w:rPr>
                <w:rFonts w:ascii="GHEA Grapalat" w:eastAsia="Calibri" w:hAnsi="GHEA Grapalat"/>
                <w:sz w:val="20"/>
                <w:szCs w:val="20"/>
                <w:lang w:val="hy-AM"/>
              </w:rPr>
            </w:pPr>
          </w:p>
        </w:tc>
      </w:tr>
      <w:tr w:rsidR="009E5F5F" w:rsidRPr="009E5F5F" w14:paraId="25346CDA" w14:textId="77777777" w:rsidTr="00177F6F">
        <w:trPr>
          <w:trHeight w:val="556"/>
        </w:trPr>
        <w:tc>
          <w:tcPr>
            <w:tcW w:w="567" w:type="dxa"/>
            <w:shd w:val="clear" w:color="auto" w:fill="auto"/>
          </w:tcPr>
          <w:p w14:paraId="73C1CB13"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6C9897F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DS-36 (Dye set J6) Matrix Standard Kit</w:t>
            </w:r>
          </w:p>
        </w:tc>
        <w:tc>
          <w:tcPr>
            <w:tcW w:w="1162" w:type="dxa"/>
            <w:shd w:val="clear" w:color="auto" w:fill="auto"/>
            <w:hideMark/>
          </w:tcPr>
          <w:p w14:paraId="350A55D1"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4425042</w:t>
            </w:r>
          </w:p>
        </w:tc>
        <w:tc>
          <w:tcPr>
            <w:tcW w:w="1531" w:type="dxa"/>
            <w:shd w:val="clear" w:color="auto" w:fill="auto"/>
            <w:hideMark/>
          </w:tcPr>
          <w:p w14:paraId="688AF53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35EEF57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2B4C6519"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Մատրիցային ստանդարտ DS-36 (Dye set J6) , 8 կալիբրում:</w:t>
            </w:r>
          </w:p>
          <w:p w14:paraId="2CCF3BC3"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lang w:val="hy-AM"/>
              </w:rPr>
              <w:t>Ռեագենտների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ն պետք է նախ</w:t>
            </w:r>
            <w:r w:rsidRPr="009E5F5F">
              <w:rPr>
                <w:rFonts w:ascii="GHEA Grapalat" w:eastAsia="Calibri" w:hAnsi="GHEA Grapalat"/>
                <w:sz w:val="20"/>
                <w:szCs w:val="20"/>
              </w:rPr>
              <w:t>ատես</w:t>
            </w:r>
            <w:r w:rsidRPr="009E5F5F">
              <w:rPr>
                <w:rFonts w:ascii="GHEA Grapalat" w:eastAsia="Calibri" w:hAnsi="GHEA Grapalat"/>
                <w:sz w:val="20"/>
                <w:szCs w:val="20"/>
                <w:lang w:val="hy-AM"/>
              </w:rPr>
              <w:t xml:space="preserve">ված </w:t>
            </w:r>
            <w:r w:rsidRPr="009E5F5F">
              <w:rPr>
                <w:rFonts w:ascii="GHEA Grapalat" w:eastAsia="Calibri" w:hAnsi="GHEA Grapalat"/>
                <w:sz w:val="20"/>
                <w:szCs w:val="20"/>
                <w:lang w:val="hy-AM"/>
              </w:rPr>
              <w:lastRenderedPageBreak/>
              <w:t>լինի Applied Biosystems 3500 գենետիկ անալիզատորի մատրիցային կալիբրման համար: Կալիբրումը պետք է իրականացվի 6 ֆլուորեսցենտային ներկանյութերով: Խառնուրդը պետք է պարունակի ԴՆԹ-ի ֆրագմենտներ՝ մակնշված 6-FAM, VIC, NED, SID, TAZ, LIZ (կամ համարժեք) տեսակի ներկանյութերով ТЕ-բուֆերի միապատիկ լուծույթում: Հավաքածո</w:t>
            </w:r>
            <w:r w:rsidRPr="009E5F5F">
              <w:rPr>
                <w:rFonts w:ascii="GHEA Grapalat" w:eastAsia="Calibri" w:hAnsi="GHEA Grapalat"/>
                <w:sz w:val="20"/>
                <w:szCs w:val="20"/>
              </w:rPr>
              <w:t>ւ</w:t>
            </w:r>
            <w:r w:rsidRPr="009E5F5F">
              <w:rPr>
                <w:rFonts w:ascii="GHEA Grapalat" w:eastAsia="Calibri" w:hAnsi="GHEA Grapalat"/>
                <w:sz w:val="20"/>
                <w:szCs w:val="20"/>
                <w:lang w:val="hy-AM"/>
              </w:rPr>
              <w:t>ն պետք է հաշվարկված լինի ոչ պակաս քան 8 կալիբրման համար:  Նախատեսված չէ բժշկական նպատակներով օգտագործման համար։</w:t>
            </w:r>
          </w:p>
        </w:tc>
      </w:tr>
      <w:tr w:rsidR="009E5F5F" w:rsidRPr="009E5F5F" w14:paraId="5417970F" w14:textId="77777777" w:rsidTr="00177F6F">
        <w:trPr>
          <w:trHeight w:val="1224"/>
        </w:trPr>
        <w:tc>
          <w:tcPr>
            <w:tcW w:w="567" w:type="dxa"/>
            <w:shd w:val="clear" w:color="auto" w:fill="auto"/>
          </w:tcPr>
          <w:p w14:paraId="6740A5D5"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3626D6E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Hi-Di 5ml , 3500 Series</w:t>
            </w:r>
          </w:p>
        </w:tc>
        <w:tc>
          <w:tcPr>
            <w:tcW w:w="1162" w:type="dxa"/>
            <w:shd w:val="clear" w:color="auto" w:fill="auto"/>
            <w:hideMark/>
          </w:tcPr>
          <w:p w14:paraId="0B0E9BA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4440753</w:t>
            </w:r>
          </w:p>
        </w:tc>
        <w:tc>
          <w:tcPr>
            <w:tcW w:w="1531" w:type="dxa"/>
            <w:shd w:val="clear" w:color="auto" w:fill="auto"/>
            <w:hideMark/>
          </w:tcPr>
          <w:p w14:paraId="4A754F2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116B231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562E674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Գենետիկական անալիզի Hi-Di™ Formamide (5 mL) տեսակի ֆորմամիդ:</w:t>
            </w:r>
          </w:p>
          <w:p w14:paraId="4D3DBA0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 xml:space="preserve">Դեիոնիզացված ֆորմամիդը պետք է նախատեսված լինի </w:t>
            </w:r>
            <w:r w:rsidRPr="009E5F5F">
              <w:rPr>
                <w:rFonts w:ascii="GHEA Grapalat" w:eastAsia="Calibri" w:hAnsi="GHEA Grapalat"/>
                <w:sz w:val="20"/>
                <w:szCs w:val="20"/>
                <w:lang w:val="hy-AM"/>
              </w:rPr>
              <w:t>Applied Biosystems 3500 գենետիկ անալիզատոր</w:t>
            </w:r>
            <w:r w:rsidRPr="009E5F5F">
              <w:rPr>
                <w:rFonts w:ascii="GHEA Grapalat" w:eastAsia="Calibri" w:hAnsi="GHEA Grapalat"/>
                <w:sz w:val="20"/>
                <w:szCs w:val="20"/>
              </w:rPr>
              <w:t>ով կապիլյար էլեկտրոֆորեզի իրականացման ժամանակ էլեկտրոկինետիկ ներարկումից առաջ նմուշների ռեսուսպենդավորման համար: Պետք է պարունակի՝ CH3NO ոչ պակաս 98,5%, ջուր ոչ ավել 1,5%. Ծավալը ոչ պակաս 5 մլ-ից:</w:t>
            </w:r>
            <w:r w:rsidRPr="009E5F5F">
              <w:rPr>
                <w:rFonts w:ascii="GHEA Grapalat" w:eastAsia="Calibri" w:hAnsi="GHEA Grapalat"/>
                <w:sz w:val="20"/>
                <w:szCs w:val="20"/>
              </w:rPr>
              <w:br/>
              <w:t xml:space="preserve"> </w:t>
            </w:r>
            <w:r w:rsidRPr="009E5F5F">
              <w:rPr>
                <w:rFonts w:ascii="GHEA Grapalat" w:eastAsia="Calibri" w:hAnsi="GHEA Grapalat"/>
                <w:sz w:val="20"/>
                <w:szCs w:val="20"/>
                <w:lang w:val="hy-AM"/>
              </w:rPr>
              <w:t>Նախատեսված չէ բժշկական նպատակներով օգտագործման համար։</w:t>
            </w:r>
          </w:p>
        </w:tc>
      </w:tr>
      <w:tr w:rsidR="009E5F5F" w:rsidRPr="009E5F5F" w14:paraId="6234AF50" w14:textId="77777777" w:rsidTr="00177F6F">
        <w:trPr>
          <w:trHeight w:val="828"/>
        </w:trPr>
        <w:tc>
          <w:tcPr>
            <w:tcW w:w="567" w:type="dxa"/>
            <w:shd w:val="clear" w:color="auto" w:fill="auto"/>
          </w:tcPr>
          <w:p w14:paraId="280AEA79"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45D1FD7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 xml:space="preserve"> Genomic DNA – InnoGenomics Technologies</w:t>
            </w:r>
          </w:p>
        </w:tc>
        <w:tc>
          <w:tcPr>
            <w:tcW w:w="1162" w:type="dxa"/>
            <w:shd w:val="clear" w:color="auto" w:fill="auto"/>
            <w:hideMark/>
          </w:tcPr>
          <w:p w14:paraId="23F6CD4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3501</w:t>
            </w:r>
          </w:p>
        </w:tc>
        <w:tc>
          <w:tcPr>
            <w:tcW w:w="1531" w:type="dxa"/>
            <w:shd w:val="clear" w:color="auto" w:fill="auto"/>
            <w:hideMark/>
          </w:tcPr>
          <w:p w14:paraId="4E2EC67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InnoGenomics Technologies</w:t>
            </w:r>
          </w:p>
        </w:tc>
        <w:tc>
          <w:tcPr>
            <w:tcW w:w="992" w:type="dxa"/>
            <w:shd w:val="clear" w:color="auto" w:fill="auto"/>
            <w:hideMark/>
          </w:tcPr>
          <w:p w14:paraId="73814FC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42DE38C5" w14:textId="77777777" w:rsidR="009E5F5F" w:rsidRPr="009E5F5F" w:rsidRDefault="009E5F5F" w:rsidP="009E5F5F">
            <w:pPr>
              <w:spacing w:after="160" w:line="259" w:lineRule="auto"/>
              <w:rPr>
                <w:rFonts w:ascii="GHEA Grapalat" w:eastAsia="Calibri" w:hAnsi="GHEA Grapalat"/>
                <w:sz w:val="20"/>
                <w:szCs w:val="20"/>
              </w:rPr>
            </w:pPr>
            <w:r w:rsidRPr="009E5F5F">
              <w:rPr>
                <w:rFonts w:ascii="Courier New" w:eastAsia="Calibri" w:hAnsi="Courier New" w:cs="Courier New"/>
                <w:sz w:val="20"/>
                <w:szCs w:val="20"/>
              </w:rPr>
              <w:t> </w:t>
            </w:r>
            <w:r w:rsidRPr="009E5F5F">
              <w:rPr>
                <w:rFonts w:ascii="GHEA Grapalat" w:eastAsia="Calibri" w:hAnsi="GHEA Grapalat"/>
                <w:sz w:val="20"/>
                <w:szCs w:val="20"/>
              </w:rPr>
              <w:t>Գենոմային ԴՆԹ-ի հսկողություն STR հավաքածուի հսկման համար:</w:t>
            </w:r>
          </w:p>
        </w:tc>
      </w:tr>
      <w:tr w:rsidR="009E5F5F" w:rsidRPr="009E5F5F" w14:paraId="3FE8EAAA" w14:textId="77777777" w:rsidTr="00177F6F">
        <w:trPr>
          <w:trHeight w:val="828"/>
        </w:trPr>
        <w:tc>
          <w:tcPr>
            <w:tcW w:w="567" w:type="dxa"/>
            <w:shd w:val="clear" w:color="auto" w:fill="auto"/>
          </w:tcPr>
          <w:p w14:paraId="1A36706C"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3583A95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Yfiler Plus PCR Amplification Kit (100 reactions)</w:t>
            </w:r>
          </w:p>
        </w:tc>
        <w:tc>
          <w:tcPr>
            <w:tcW w:w="1162" w:type="dxa"/>
            <w:shd w:val="clear" w:color="auto" w:fill="auto"/>
            <w:hideMark/>
          </w:tcPr>
          <w:p w14:paraId="17043AB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4484678</w:t>
            </w:r>
          </w:p>
        </w:tc>
        <w:tc>
          <w:tcPr>
            <w:tcW w:w="1531" w:type="dxa"/>
            <w:shd w:val="clear" w:color="auto" w:fill="auto"/>
            <w:hideMark/>
          </w:tcPr>
          <w:p w14:paraId="184E06C1"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0465E66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544460B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ՊՇՌ-ի ռեագենտների հավաքածու  Yfiler Plus, 100 ռեակցիա:</w:t>
            </w:r>
          </w:p>
          <w:p w14:paraId="5E3F5D3E"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rPr>
              <w:t xml:space="preserve">Ռեագենտների հավաքածուն նախատեսված է Y-քրոմոսոմի վրա գտնվող ոչ պակաս քան 27 STR-լոկուսների՝ DYS576, DYS389I, DYS635, DYS389II, DYS627, DYS460, DYS458, DYS19, YGATAH4, DYS448, DYS391, DYS456, DYS390, DYS438, DYS392, DYS518, DYS570, DYS437, DYS385, DYS449, DYS393, </w:t>
            </w:r>
            <w:r w:rsidRPr="009E5F5F">
              <w:rPr>
                <w:rFonts w:ascii="GHEA Grapalat" w:eastAsia="Calibri" w:hAnsi="GHEA Grapalat"/>
                <w:sz w:val="20"/>
                <w:szCs w:val="20"/>
              </w:rPr>
              <w:lastRenderedPageBreak/>
              <w:t>DYS439, DYS481, DYF387S1, DYS533 (ներառյալ երկու երկպատճենանի STR-լոկուսներ- DYF387S1 և DYS385) անալիզի համար: Հավաքածուն նախատեսված է ինչպես անջատված ԴՆԹ-ի, այնպես էլ համեմատական նմուշների ուղիղ ամպլիֆիկացիայի մեթոդով հետազոտման համար (կենսաբանական նյութի նմուշներ ցելյուլոզային կրիչների և զոնդ-միջադիրների վրա): Հավաքածուի կազմ՝ ԴՆԹ- պոլիմերազա պարունակող ՊՇՌ-ի իրականացման ռեակցիոն խառնուրդ, ֆլուորեսցենտ-մակնշված պրայմերների խառնուրդ /5 տարբեր ներկանյութերից ոչ պակաս/, ստուգիչ ԴՆԹ, ալլելների որոշման ռեագենտ /ալլելային լեդդեր/: Հավաքածուն թույլատրում է կատարել 25 մկլ-ից ոչ պակաս ծավալով 100 ռեակցիաներից ոչ պակաս:  Հավաքածուն ն</w:t>
            </w:r>
            <w:r w:rsidRPr="009E5F5F">
              <w:rPr>
                <w:rFonts w:ascii="GHEA Grapalat" w:eastAsia="Calibri" w:hAnsi="GHEA Grapalat"/>
                <w:sz w:val="20"/>
                <w:szCs w:val="20"/>
                <w:lang w:val="hy-AM"/>
              </w:rPr>
              <w:t>ախատեսված չէ բժշկական նպատակներով օգտագործման համար։</w:t>
            </w:r>
          </w:p>
        </w:tc>
      </w:tr>
      <w:tr w:rsidR="009E5F5F" w:rsidRPr="009E5F5F" w14:paraId="03133332" w14:textId="77777777" w:rsidTr="00177F6F">
        <w:trPr>
          <w:trHeight w:val="828"/>
        </w:trPr>
        <w:tc>
          <w:tcPr>
            <w:tcW w:w="567" w:type="dxa"/>
            <w:shd w:val="clear" w:color="auto" w:fill="auto"/>
          </w:tcPr>
          <w:p w14:paraId="657F5F1C"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6270AFD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Adhesive Film Applicator</w:t>
            </w:r>
          </w:p>
        </w:tc>
        <w:tc>
          <w:tcPr>
            <w:tcW w:w="1162" w:type="dxa"/>
            <w:shd w:val="clear" w:color="auto" w:fill="auto"/>
            <w:hideMark/>
          </w:tcPr>
          <w:p w14:paraId="18163F1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4333183</w:t>
            </w:r>
          </w:p>
        </w:tc>
        <w:tc>
          <w:tcPr>
            <w:tcW w:w="1531" w:type="dxa"/>
            <w:shd w:val="clear" w:color="auto" w:fill="auto"/>
            <w:hideMark/>
          </w:tcPr>
          <w:p w14:paraId="28803957"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5A249778"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48D3C0C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Adhesive Film Applicator</w:t>
            </w:r>
            <w:r w:rsidRPr="009E5F5F">
              <w:rPr>
                <w:rFonts w:ascii="GHEA Grapalat" w:eastAsia="Calibri" w:hAnsi="GHEA Grapalat"/>
                <w:sz w:val="20"/>
                <w:szCs w:val="20"/>
              </w:rPr>
              <w:br/>
              <w:t>Catalog number: 4333183</w:t>
            </w:r>
          </w:p>
          <w:p w14:paraId="7E9707C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MS Mincho" w:hAnsi="GHEA Grapalat" w:cs="MS Mincho"/>
                <w:sz w:val="20"/>
                <w:szCs w:val="20"/>
                <w:lang w:val="hy-AM"/>
              </w:rPr>
              <w:t>Կպչուն ժապավենի ապլիկատորը պետք է օգտագործվի միկրոպլանշետի և կպչուն ժապավենի միջև պինդ համադրման ստեղծման համար։ Ձևավորեք ամուր կնիք։ Պետք է կ</w:t>
            </w:r>
            <w:r w:rsidRPr="009E5F5F">
              <w:rPr>
                <w:rFonts w:ascii="GHEA Grapalat" w:eastAsia="Calibri" w:hAnsi="GHEA Grapalat"/>
                <w:sz w:val="20"/>
                <w:szCs w:val="20"/>
                <w:lang w:val="hy-AM"/>
              </w:rPr>
              <w:t>պչուն ժապավենի ապլիկատորը թույլատրի էրգոնոմիկ սեղմել կպչուն ժապավենը միկրոպլանշետին՝ ստեղծելով պինդ համադրում և նվազագույնի հասցնելով օդի պղպջակների առաջացումը։ Այս հերմետիկ պնդեցումը կանխում է փոսիկից փոսիկ կեղտոտումը և նմուշի կորուստը։ Քանակը՝ տուփ 5 հատ։ Նյութը՝ պոլիէթիլեն։</w:t>
            </w:r>
          </w:p>
        </w:tc>
      </w:tr>
      <w:tr w:rsidR="009E5F5F" w:rsidRPr="009E5F5F" w14:paraId="329F6DA7" w14:textId="77777777" w:rsidTr="00177F6F">
        <w:trPr>
          <w:trHeight w:val="828"/>
        </w:trPr>
        <w:tc>
          <w:tcPr>
            <w:tcW w:w="567" w:type="dxa"/>
            <w:shd w:val="clear" w:color="auto" w:fill="auto"/>
          </w:tcPr>
          <w:p w14:paraId="129FB20D"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137E48A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Optical 96-Well Plate (10 plates)</w:t>
            </w:r>
          </w:p>
        </w:tc>
        <w:tc>
          <w:tcPr>
            <w:tcW w:w="1162" w:type="dxa"/>
            <w:shd w:val="clear" w:color="auto" w:fill="auto"/>
            <w:hideMark/>
          </w:tcPr>
          <w:p w14:paraId="6EB54A4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N8010560</w:t>
            </w:r>
          </w:p>
        </w:tc>
        <w:tc>
          <w:tcPr>
            <w:tcW w:w="1531" w:type="dxa"/>
            <w:shd w:val="clear" w:color="auto" w:fill="auto"/>
            <w:hideMark/>
          </w:tcPr>
          <w:p w14:paraId="3BEEDD4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55AAFCA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1BAA6330"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lang w:val="hy-AM"/>
              </w:rPr>
              <w:t xml:space="preserve">Օպտիկական 96-փոսիկանոց պլաշկա </w:t>
            </w:r>
            <w:r w:rsidRPr="009E5F5F">
              <w:rPr>
                <w:rFonts w:ascii="GHEA Grapalat" w:eastAsia="Calibri" w:hAnsi="GHEA Grapalat"/>
                <w:sz w:val="20"/>
                <w:szCs w:val="20"/>
              </w:rPr>
              <w:t>MicroAmp™ Optical 96-Well Reaction Plate, 10</w:t>
            </w:r>
            <w:r w:rsidRPr="009E5F5F">
              <w:rPr>
                <w:rFonts w:ascii="GHEA Grapalat" w:eastAsia="Calibri" w:hAnsi="GHEA Grapalat"/>
                <w:sz w:val="20"/>
                <w:szCs w:val="20"/>
                <w:lang w:val="hy-AM"/>
              </w:rPr>
              <w:t xml:space="preserve"> հատ</w:t>
            </w:r>
            <w:r w:rsidRPr="009E5F5F">
              <w:rPr>
                <w:rFonts w:ascii="GHEA Grapalat" w:eastAsia="Calibri" w:hAnsi="GHEA Grapalat"/>
                <w:sz w:val="20"/>
                <w:szCs w:val="20"/>
              </w:rPr>
              <w:t>:</w:t>
            </w:r>
          </w:p>
          <w:p w14:paraId="72ABF2D7"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lang w:val="hy-AM"/>
              </w:rPr>
              <w:lastRenderedPageBreak/>
              <w:t>Պլանշետը պետք է նախ</w:t>
            </w:r>
            <w:r w:rsidRPr="009E5F5F">
              <w:rPr>
                <w:rFonts w:ascii="GHEA Grapalat" w:eastAsia="Calibri" w:hAnsi="GHEA Grapalat"/>
                <w:sz w:val="20"/>
                <w:szCs w:val="20"/>
              </w:rPr>
              <w:t>ատես</w:t>
            </w:r>
            <w:r w:rsidRPr="009E5F5F">
              <w:rPr>
                <w:rFonts w:ascii="GHEA Grapalat" w:eastAsia="Calibri" w:hAnsi="GHEA Grapalat"/>
                <w:sz w:val="20"/>
                <w:szCs w:val="20"/>
                <w:lang w:val="hy-AM"/>
              </w:rPr>
              <w:t xml:space="preserve">ված լինի Applied Biosystems 3500 գենետիկ անալիզատորով էլեկտրոֆորեզի իրականացման համար։ </w:t>
            </w:r>
          </w:p>
          <w:p w14:paraId="49900A1B"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lang w:val="hy-AM"/>
              </w:rPr>
              <w:t>Փոսիկների քանակը 96։</w:t>
            </w:r>
          </w:p>
          <w:p w14:paraId="35E08C25"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Գույնը՝ օպտիկական:</w:t>
            </w:r>
          </w:p>
          <w:p w14:paraId="026D3539"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lang w:val="hy-AM"/>
              </w:rPr>
              <w:t>Պատրաստման նյութը՝ պոլիպրոպիլեն։ Փոսիկների ծավալը 0,2 մլ։ Պլանշետն ունի հիմքից բարձր կարճ ռելիեֆային «յուբկա»։ Պլանշետի հատված անկյունի առկայություն։ Պլանշետը պետք է լինի անգույն։ Քանակը տուփի մեջ՝ ոչ պակաս 10-ից։ Նախատեսված չէ բժշկական նպատակներով օգտագործման համար։</w:t>
            </w:r>
          </w:p>
        </w:tc>
      </w:tr>
      <w:tr w:rsidR="009E5F5F" w:rsidRPr="009E5F5F" w14:paraId="63C43003" w14:textId="77777777" w:rsidTr="00177F6F">
        <w:trPr>
          <w:trHeight w:val="828"/>
        </w:trPr>
        <w:tc>
          <w:tcPr>
            <w:tcW w:w="567" w:type="dxa"/>
            <w:shd w:val="clear" w:color="auto" w:fill="auto"/>
          </w:tcPr>
          <w:p w14:paraId="293E5E03"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58A9685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Reaction Tube with Cap, 0.2 mL, Autoclaved (1000 tubes)</w:t>
            </w:r>
          </w:p>
        </w:tc>
        <w:tc>
          <w:tcPr>
            <w:tcW w:w="1162" w:type="dxa"/>
            <w:shd w:val="clear" w:color="auto" w:fill="auto"/>
            <w:hideMark/>
          </w:tcPr>
          <w:p w14:paraId="7615985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N8010612</w:t>
            </w:r>
          </w:p>
        </w:tc>
        <w:tc>
          <w:tcPr>
            <w:tcW w:w="1531" w:type="dxa"/>
            <w:shd w:val="clear" w:color="auto" w:fill="auto"/>
            <w:hideMark/>
          </w:tcPr>
          <w:p w14:paraId="35832D2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04683DA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2E1245FA"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MicroAmp™ Reaction Tube with Cap, 0.2 mL, autoclaved</w:t>
            </w:r>
            <w:r w:rsidRPr="009E5F5F">
              <w:rPr>
                <w:rFonts w:ascii="GHEA Grapalat" w:eastAsia="Calibri" w:hAnsi="GHEA Grapalat"/>
                <w:sz w:val="20"/>
                <w:szCs w:val="20"/>
              </w:rPr>
              <w:br/>
              <w:t>Catalog number: N8010612           Format</w:t>
            </w:r>
            <w:r w:rsidRPr="009E5F5F">
              <w:rPr>
                <w:rFonts w:ascii="GHEA Grapalat" w:eastAsia="Calibri" w:hAnsi="GHEA Grapalat"/>
                <w:sz w:val="20"/>
                <w:szCs w:val="20"/>
              </w:rPr>
              <w:br/>
              <w:t>1,000 Tubes</w:t>
            </w:r>
          </w:p>
          <w:p w14:paraId="0E134989"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Կափարիչներով ռեակցիոն փորձանոթները պետք է նախ</w:t>
            </w:r>
            <w:r w:rsidRPr="009E5F5F">
              <w:rPr>
                <w:rFonts w:ascii="GHEA Grapalat" w:eastAsia="Calibri" w:hAnsi="GHEA Grapalat"/>
                <w:sz w:val="20"/>
                <w:szCs w:val="20"/>
              </w:rPr>
              <w:t>ատես</w:t>
            </w:r>
            <w:r w:rsidRPr="009E5F5F">
              <w:rPr>
                <w:rFonts w:ascii="GHEA Grapalat" w:eastAsia="Calibri" w:hAnsi="GHEA Grapalat"/>
                <w:sz w:val="20"/>
                <w:szCs w:val="20"/>
                <w:lang w:val="hy-AM"/>
              </w:rPr>
              <w:t xml:space="preserve">ված լինեն ճշգրիտ ՊՇՌ և Applied Biosystems™  0,2 մլ-ոց թերմոցիկլերների հետ օգտագործման համար։ Պետք է լինի ավտոկլավացվող։ </w:t>
            </w:r>
          </w:p>
          <w:p w14:paraId="14F8CBB6" w14:textId="77777777" w:rsidR="009E5F5F" w:rsidRPr="009E5F5F" w:rsidRDefault="009E5F5F" w:rsidP="00A06153">
            <w:pPr>
              <w:numPr>
                <w:ilvl w:val="0"/>
                <w:numId w:val="17"/>
              </w:numPr>
              <w:spacing w:after="160" w:line="256" w:lineRule="auto"/>
              <w:contextualSpacing/>
              <w:rPr>
                <w:rFonts w:ascii="GHEA Grapalat" w:eastAsia="Calibri" w:hAnsi="GHEA Grapalat"/>
                <w:sz w:val="20"/>
                <w:szCs w:val="20"/>
                <w:lang w:val="hy-AM"/>
              </w:rPr>
            </w:pPr>
            <w:r w:rsidRPr="009E5F5F">
              <w:rPr>
                <w:rFonts w:ascii="GHEA Grapalat" w:eastAsia="Calibri" w:hAnsi="GHEA Grapalat"/>
                <w:sz w:val="20"/>
                <w:szCs w:val="20"/>
                <w:lang w:val="hy-AM"/>
              </w:rPr>
              <w:t>պլաստիկի հաստությունը պետք է լինի մշտական և ապահովի հավասարաչափ տաքացումն և սառացումը ճշգրիտ արդյունքների ստացման համար,</w:t>
            </w:r>
          </w:p>
          <w:p w14:paraId="27ABCEC6" w14:textId="77777777" w:rsidR="009E5F5F" w:rsidRPr="009E5F5F" w:rsidRDefault="009E5F5F" w:rsidP="00A06153">
            <w:pPr>
              <w:numPr>
                <w:ilvl w:val="0"/>
                <w:numId w:val="17"/>
              </w:numPr>
              <w:spacing w:after="160" w:line="256" w:lineRule="auto"/>
              <w:contextualSpacing/>
              <w:rPr>
                <w:rFonts w:ascii="GHEA Grapalat" w:eastAsia="Calibri" w:hAnsi="GHEA Grapalat"/>
                <w:sz w:val="20"/>
                <w:szCs w:val="20"/>
                <w:lang w:val="hy-AM"/>
              </w:rPr>
            </w:pPr>
            <w:r w:rsidRPr="009E5F5F">
              <w:rPr>
                <w:rFonts w:ascii="GHEA Grapalat" w:eastAsia="Calibri" w:hAnsi="GHEA Grapalat"/>
                <w:sz w:val="20"/>
                <w:szCs w:val="20"/>
                <w:lang w:val="hy-AM"/>
              </w:rPr>
              <w:t>կափարիչը պետք է լինի սողնակով Captive, որն ապահովում է ճիշտ նստեցումը,</w:t>
            </w:r>
          </w:p>
          <w:p w14:paraId="05284A9D" w14:textId="77777777" w:rsidR="009E5F5F" w:rsidRPr="009E5F5F" w:rsidRDefault="009E5F5F" w:rsidP="00A06153">
            <w:pPr>
              <w:numPr>
                <w:ilvl w:val="0"/>
                <w:numId w:val="17"/>
              </w:numPr>
              <w:spacing w:after="160" w:line="256" w:lineRule="auto"/>
              <w:contextualSpacing/>
              <w:rPr>
                <w:rFonts w:ascii="GHEA Grapalat" w:eastAsia="Calibri" w:hAnsi="GHEA Grapalat"/>
                <w:sz w:val="20"/>
                <w:szCs w:val="20"/>
                <w:lang w:val="hy-AM"/>
              </w:rPr>
            </w:pPr>
            <w:r w:rsidRPr="009E5F5F">
              <w:rPr>
                <w:rFonts w:ascii="GHEA Grapalat" w:eastAsia="Calibri" w:hAnsi="GHEA Grapalat"/>
                <w:sz w:val="20"/>
                <w:szCs w:val="20"/>
                <w:lang w:val="hy-AM"/>
              </w:rPr>
              <w:t>փորձանոթները պետք է ենթարկվեն ավտոկլավացման, որպեսզի ապահովվի մաքուր, հսկվող գործարկումը։</w:t>
            </w:r>
          </w:p>
          <w:p w14:paraId="75C323DA" w14:textId="77777777" w:rsidR="009E5F5F" w:rsidRPr="009E5F5F" w:rsidRDefault="009E5F5F" w:rsidP="009E5F5F">
            <w:pPr>
              <w:spacing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Տերմոցիկլի հետ օգտագործման համար:</w:t>
            </w:r>
          </w:p>
          <w:p w14:paraId="5A435296"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lang w:val="hy-AM"/>
              </w:rPr>
              <w:t>Պատրաստման նյութը՝ պոլիպրոպիլեն։ Փակման տեսակը՝ գմբեթաձև գլխարկներ։</w:t>
            </w:r>
          </w:p>
        </w:tc>
      </w:tr>
      <w:tr w:rsidR="009E5F5F" w:rsidRPr="009E5F5F" w14:paraId="3A90AB13" w14:textId="77777777" w:rsidTr="00177F6F">
        <w:trPr>
          <w:trHeight w:val="828"/>
        </w:trPr>
        <w:tc>
          <w:tcPr>
            <w:tcW w:w="567" w:type="dxa"/>
            <w:shd w:val="clear" w:color="auto" w:fill="auto"/>
          </w:tcPr>
          <w:p w14:paraId="7872D607"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6889BCCE"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Non-stick RNAse-free Microfuge Tubes 1.5 mL (250 tubes)</w:t>
            </w:r>
          </w:p>
        </w:tc>
        <w:tc>
          <w:tcPr>
            <w:tcW w:w="1162" w:type="dxa"/>
            <w:shd w:val="clear" w:color="auto" w:fill="auto"/>
            <w:hideMark/>
          </w:tcPr>
          <w:p w14:paraId="071D2B31"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AM12450</w:t>
            </w:r>
          </w:p>
        </w:tc>
        <w:tc>
          <w:tcPr>
            <w:tcW w:w="1531" w:type="dxa"/>
            <w:shd w:val="clear" w:color="auto" w:fill="auto"/>
            <w:hideMark/>
          </w:tcPr>
          <w:p w14:paraId="050EB00D"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1F848D8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2</w:t>
            </w:r>
          </w:p>
        </w:tc>
        <w:tc>
          <w:tcPr>
            <w:tcW w:w="5245" w:type="dxa"/>
            <w:shd w:val="clear" w:color="auto" w:fill="auto"/>
            <w:hideMark/>
          </w:tcPr>
          <w:p w14:paraId="3B35833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Nonstick, RNase-free Microfuge Tubes, 1.5 mL</w:t>
            </w:r>
            <w:r w:rsidRPr="009E5F5F">
              <w:rPr>
                <w:rFonts w:ascii="GHEA Grapalat" w:eastAsia="Calibri" w:hAnsi="GHEA Grapalat"/>
                <w:sz w:val="20"/>
                <w:szCs w:val="20"/>
              </w:rPr>
              <w:br/>
              <w:t>Catalog number: AM12450 250 tubes</w:t>
            </w:r>
          </w:p>
          <w:p w14:paraId="0EF7269A" w14:textId="77777777" w:rsidR="009E5F5F" w:rsidRPr="009E5F5F" w:rsidRDefault="009E5F5F" w:rsidP="009E5F5F">
            <w:pPr>
              <w:spacing w:after="160" w:line="259" w:lineRule="auto"/>
              <w:rPr>
                <w:rFonts w:ascii="GHEA Grapalat" w:eastAsia="Calibri" w:hAnsi="GHEA Grapalat"/>
                <w:sz w:val="20"/>
                <w:szCs w:val="20"/>
                <w:lang w:val="hy-AM"/>
              </w:rPr>
            </w:pPr>
            <w:r w:rsidRPr="009E5F5F">
              <w:rPr>
                <w:rFonts w:ascii="GHEA Grapalat" w:eastAsia="Calibri" w:hAnsi="GHEA Grapalat"/>
                <w:sz w:val="20"/>
                <w:szCs w:val="20"/>
                <w:lang w:val="hy-AM"/>
              </w:rPr>
              <w:t>Միկրոցենտրիֆուգային փորձանոթները պետք է ունենան հակաայրվող մակերես (non-stick) կապման ցածր մակարդակով (low-binding surface)  և երաշխավորված ազատ լինեն ռիբոնուկլեազներից և դեզօքսիռիբոնուկլեազներից։ Պետք է ունենան հարկադիր պնդեցմամբ կառուցվածք, որը դիմանում է -90°C –ից մինչև +120°C և ունի հարմար աստիճանավորում։ Մետրիկ ծավալը 1,5 մլ։ Ստերիլությունը՝ ստերիլ։ Նյութը՝ պոլիպրոպիլեն։ Փակման ձևը՝ սողնակով կապարիչ։</w:t>
            </w:r>
          </w:p>
        </w:tc>
      </w:tr>
      <w:tr w:rsidR="009E5F5F" w:rsidRPr="009E5F5F" w14:paraId="5BD5E546" w14:textId="77777777" w:rsidTr="00177F6F">
        <w:trPr>
          <w:trHeight w:val="828"/>
        </w:trPr>
        <w:tc>
          <w:tcPr>
            <w:tcW w:w="567" w:type="dxa"/>
            <w:shd w:val="clear" w:color="auto" w:fill="auto"/>
          </w:tcPr>
          <w:p w14:paraId="5AFFDC88" w14:textId="77777777" w:rsidR="009E5F5F" w:rsidRPr="009E5F5F" w:rsidRDefault="009E5F5F" w:rsidP="00A06153">
            <w:pPr>
              <w:numPr>
                <w:ilvl w:val="0"/>
                <w:numId w:val="18"/>
              </w:numPr>
              <w:spacing w:after="160" w:line="259" w:lineRule="auto"/>
              <w:rPr>
                <w:rFonts w:ascii="GHEA Grapalat" w:eastAsia="Calibri" w:hAnsi="GHEA Grapalat"/>
                <w:sz w:val="20"/>
                <w:szCs w:val="20"/>
                <w:lang w:val="hy-AM"/>
              </w:rPr>
            </w:pPr>
          </w:p>
        </w:tc>
        <w:tc>
          <w:tcPr>
            <w:tcW w:w="2552" w:type="dxa"/>
            <w:shd w:val="clear" w:color="auto" w:fill="auto"/>
            <w:hideMark/>
          </w:tcPr>
          <w:p w14:paraId="24BC251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TE buffer (100 mL)</w:t>
            </w:r>
          </w:p>
        </w:tc>
        <w:tc>
          <w:tcPr>
            <w:tcW w:w="1162" w:type="dxa"/>
            <w:shd w:val="clear" w:color="auto" w:fill="auto"/>
            <w:hideMark/>
          </w:tcPr>
          <w:p w14:paraId="60E7114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12090-015</w:t>
            </w:r>
          </w:p>
        </w:tc>
        <w:tc>
          <w:tcPr>
            <w:tcW w:w="1531" w:type="dxa"/>
            <w:shd w:val="clear" w:color="auto" w:fill="auto"/>
            <w:hideMark/>
          </w:tcPr>
          <w:p w14:paraId="1B8FE18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79CB21F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00E24C6F"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TE Buffer</w:t>
            </w:r>
            <w:r w:rsidRPr="009E5F5F">
              <w:rPr>
                <w:rFonts w:ascii="GHEA Grapalat" w:eastAsia="Calibri" w:hAnsi="GHEA Grapalat"/>
                <w:sz w:val="20"/>
                <w:szCs w:val="20"/>
              </w:rPr>
              <w:br/>
              <w:t>Catalog number: 12090015</w:t>
            </w:r>
          </w:p>
          <w:p w14:paraId="049AFA0C"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Unit Size - 100 ml</w:t>
            </w:r>
          </w:p>
          <w:p w14:paraId="487748EB"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 xml:space="preserve">1X TE բուֆերը պետք է օգտագործվի պլազմիդի վերջնական մաքրված </w:t>
            </w:r>
          </w:p>
          <w:p w14:paraId="23354B4F"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 xml:space="preserve">նստվածքի ռեսուսպենդավորման համար և պետք է պարունակի </w:t>
            </w:r>
          </w:p>
          <w:p w14:paraId="4E96CF18"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 xml:space="preserve">էթիլենդիամինտետրաքացախաթթվի /ԷԴՏՔ/ շատ ցածր քանակություն, որի արդյունքում համատեղելի է սեկվենացման և այլ ֆերմենտատիվ </w:t>
            </w:r>
          </w:p>
          <w:p w14:paraId="0A93AACE"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 xml:space="preserve">հավելվածների հետ: </w:t>
            </w:r>
          </w:p>
          <w:p w14:paraId="5E0C6791"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 xml:space="preserve">Կոնցենտրացիան՝ 1х: Ֆորմատը՝ հեղուկ: Արգասիքի ձևը՝ </w:t>
            </w:r>
          </w:p>
          <w:p w14:paraId="1CEE1180"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 xml:space="preserve">TE բուֆեր: </w:t>
            </w:r>
          </w:p>
          <w:p w14:paraId="74221D95" w14:textId="77777777" w:rsidR="009E5F5F" w:rsidRPr="009E5F5F" w:rsidRDefault="009E5F5F" w:rsidP="009E5F5F">
            <w:pPr>
              <w:spacing w:line="259" w:lineRule="auto"/>
              <w:rPr>
                <w:rFonts w:ascii="GHEA Grapalat" w:eastAsia="Calibri" w:hAnsi="GHEA Grapalat"/>
                <w:sz w:val="20"/>
                <w:szCs w:val="20"/>
              </w:rPr>
            </w:pPr>
            <w:r w:rsidRPr="009E5F5F">
              <w:rPr>
                <w:rFonts w:ascii="GHEA Grapalat" w:eastAsia="Calibri" w:hAnsi="GHEA Grapalat"/>
                <w:sz w:val="20"/>
                <w:szCs w:val="20"/>
              </w:rPr>
              <w:t>Բաղադրությունը՝ 10 мМ Трис-HCl (pH 8,0) 0,1 мМ ԷԴՏՔ:</w:t>
            </w:r>
          </w:p>
        </w:tc>
      </w:tr>
      <w:tr w:rsidR="009E5F5F" w:rsidRPr="009E5F5F" w14:paraId="415E8260" w14:textId="77777777" w:rsidTr="00177F6F">
        <w:trPr>
          <w:trHeight w:val="828"/>
        </w:trPr>
        <w:tc>
          <w:tcPr>
            <w:tcW w:w="567" w:type="dxa"/>
            <w:shd w:val="clear" w:color="auto" w:fill="auto"/>
          </w:tcPr>
          <w:p w14:paraId="37C989EB" w14:textId="77777777" w:rsidR="009E5F5F" w:rsidRPr="009E5F5F" w:rsidRDefault="009E5F5F" w:rsidP="00A06153">
            <w:pPr>
              <w:numPr>
                <w:ilvl w:val="0"/>
                <w:numId w:val="18"/>
              </w:numPr>
              <w:spacing w:after="160" w:line="259" w:lineRule="auto"/>
              <w:rPr>
                <w:rFonts w:ascii="GHEA Grapalat" w:eastAsia="Calibri" w:hAnsi="GHEA Grapalat"/>
                <w:sz w:val="20"/>
                <w:szCs w:val="20"/>
              </w:rPr>
            </w:pPr>
          </w:p>
        </w:tc>
        <w:tc>
          <w:tcPr>
            <w:tcW w:w="2552" w:type="dxa"/>
            <w:shd w:val="clear" w:color="auto" w:fill="auto"/>
            <w:hideMark/>
          </w:tcPr>
          <w:p w14:paraId="49BCCDE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Hi-Di™ Formamide (25 mL)</w:t>
            </w:r>
          </w:p>
        </w:tc>
        <w:tc>
          <w:tcPr>
            <w:tcW w:w="1162" w:type="dxa"/>
            <w:shd w:val="clear" w:color="auto" w:fill="auto"/>
            <w:hideMark/>
          </w:tcPr>
          <w:p w14:paraId="6B3395A4"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4311320</w:t>
            </w:r>
          </w:p>
        </w:tc>
        <w:tc>
          <w:tcPr>
            <w:tcW w:w="1531" w:type="dxa"/>
            <w:shd w:val="clear" w:color="auto" w:fill="auto"/>
            <w:hideMark/>
          </w:tcPr>
          <w:p w14:paraId="3500B169"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Thermo Scientific</w:t>
            </w:r>
          </w:p>
        </w:tc>
        <w:tc>
          <w:tcPr>
            <w:tcW w:w="992" w:type="dxa"/>
            <w:shd w:val="clear" w:color="auto" w:fill="auto"/>
            <w:hideMark/>
          </w:tcPr>
          <w:p w14:paraId="76A2D425"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1</w:t>
            </w:r>
          </w:p>
        </w:tc>
        <w:tc>
          <w:tcPr>
            <w:tcW w:w="5245" w:type="dxa"/>
            <w:shd w:val="clear" w:color="auto" w:fill="auto"/>
            <w:hideMark/>
          </w:tcPr>
          <w:p w14:paraId="5FB188D3"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Գենետիկական անալիզի Hi-Di™ Formamide (25 mL) տեսակի ֆորմամիդ:</w:t>
            </w:r>
          </w:p>
          <w:p w14:paraId="38DAEA62" w14:textId="77777777" w:rsidR="009E5F5F" w:rsidRPr="009E5F5F" w:rsidRDefault="009E5F5F" w:rsidP="009E5F5F">
            <w:pPr>
              <w:spacing w:after="160" w:line="259" w:lineRule="auto"/>
              <w:rPr>
                <w:rFonts w:ascii="GHEA Grapalat" w:eastAsia="Calibri" w:hAnsi="GHEA Grapalat"/>
                <w:sz w:val="20"/>
                <w:szCs w:val="20"/>
              </w:rPr>
            </w:pPr>
            <w:r w:rsidRPr="009E5F5F">
              <w:rPr>
                <w:rFonts w:ascii="GHEA Grapalat" w:eastAsia="Calibri" w:hAnsi="GHEA Grapalat"/>
                <w:sz w:val="20"/>
                <w:szCs w:val="20"/>
              </w:rPr>
              <w:t xml:space="preserve">Դեիոնիզացված ֆորմամիդը պետք է նախատեսված </w:t>
            </w:r>
            <w:r w:rsidRPr="009E5F5F">
              <w:rPr>
                <w:rFonts w:ascii="GHEA Grapalat" w:eastAsia="Calibri" w:hAnsi="GHEA Grapalat"/>
                <w:sz w:val="20"/>
                <w:szCs w:val="20"/>
              </w:rPr>
              <w:lastRenderedPageBreak/>
              <w:t xml:space="preserve">լինի </w:t>
            </w:r>
            <w:r w:rsidRPr="009E5F5F">
              <w:rPr>
                <w:rFonts w:ascii="GHEA Grapalat" w:eastAsia="Calibri" w:hAnsi="GHEA Grapalat"/>
                <w:sz w:val="20"/>
                <w:szCs w:val="20"/>
                <w:lang w:val="hy-AM"/>
              </w:rPr>
              <w:t>Applied Biosystems 3500 գենետիկ անալիզատոր</w:t>
            </w:r>
            <w:r w:rsidRPr="009E5F5F">
              <w:rPr>
                <w:rFonts w:ascii="GHEA Grapalat" w:eastAsia="Calibri" w:hAnsi="GHEA Grapalat"/>
                <w:sz w:val="20"/>
                <w:szCs w:val="20"/>
              </w:rPr>
              <w:t>ով կապիլյար էլեկտրոֆորեզի իրականացման ժամանակ էլեկտրոկինետիկ ներարկումից առաջ նմուշների ռեսուսպենդավորման համար: Պետք է պարունակի՝ CH3NO ոչ պակաս 98,5%, ջուր ոչ ավել 1,5%. Ծավալը ոչ պակաս 25 մլ-ից:</w:t>
            </w:r>
            <w:r w:rsidRPr="009E5F5F">
              <w:rPr>
                <w:rFonts w:ascii="GHEA Grapalat" w:eastAsia="Calibri" w:hAnsi="GHEA Grapalat"/>
                <w:sz w:val="20"/>
                <w:szCs w:val="20"/>
              </w:rPr>
              <w:br/>
              <w:t xml:space="preserve"> </w:t>
            </w:r>
            <w:r w:rsidRPr="009E5F5F">
              <w:rPr>
                <w:rFonts w:ascii="GHEA Grapalat" w:eastAsia="Calibri" w:hAnsi="GHEA Grapalat"/>
                <w:sz w:val="20"/>
                <w:szCs w:val="20"/>
                <w:lang w:val="hy-AM"/>
              </w:rPr>
              <w:t>Նախատեսված չէ բժշկական նպատակներով օգտագործման համար։</w:t>
            </w:r>
          </w:p>
        </w:tc>
      </w:tr>
    </w:tbl>
    <w:p w14:paraId="61BC6F5F" w14:textId="77777777" w:rsidR="009E5F5F" w:rsidRPr="009E5F5F" w:rsidRDefault="009E5F5F" w:rsidP="009E5F5F">
      <w:pPr>
        <w:spacing w:after="160" w:line="259" w:lineRule="auto"/>
        <w:rPr>
          <w:rFonts w:ascii="GHEA Grapalat" w:eastAsia="Calibri" w:hAnsi="GHEA Grapalat"/>
          <w:sz w:val="20"/>
          <w:szCs w:val="20"/>
        </w:rPr>
      </w:pPr>
    </w:p>
    <w:p w14:paraId="150968D4" w14:textId="77777777" w:rsidR="009E5F5F" w:rsidRPr="009E5F5F" w:rsidRDefault="009E5F5F" w:rsidP="009E5F5F">
      <w:pPr>
        <w:spacing w:after="160"/>
        <w:rPr>
          <w:rFonts w:ascii="GHEA Grapalat" w:eastAsia="Calibri" w:hAnsi="GHEA Grapalat"/>
          <w:b/>
          <w:sz w:val="22"/>
          <w:szCs w:val="22"/>
        </w:rPr>
      </w:pPr>
      <w:r w:rsidRPr="009E5F5F">
        <w:rPr>
          <w:rFonts w:ascii="GHEA Grapalat" w:eastAsia="Calibri" w:hAnsi="GHEA Grapalat"/>
          <w:b/>
          <w:sz w:val="22"/>
          <w:szCs w:val="22"/>
        </w:rPr>
        <w:t>Դատական փորձաքննության աշխատանքային պրոցեսի ուսուցումը պետք է պարունակի.</w:t>
      </w:r>
    </w:p>
    <w:p w14:paraId="25075446"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Լաբորատոր անալիտիկների ուսուցում՝ աշխատանքային պրոցեսի համապատասխան շրջանում ԴՆԹ անալիզի իրականացման,այսինքն ԴՆԹ-ի անջատում, քանակական գնահատում, կապիլյարային էլեկտրոֆորեզ, տվյալների անալիզ և այլն</w:t>
      </w:r>
    </w:p>
    <w:p w14:paraId="2538D14E"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 xml:space="preserve">ԴՆԹ-անալիտիկների մասնագիտացված պատրաստում  GeneMapper ID-X. ծրագրային ապահովման վերաբերյալ </w:t>
      </w:r>
    </w:p>
    <w:p w14:paraId="0FC268F1"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Մասնագիտացված պատրաստում  անսարքությունների վերացման վերաբերյալ</w:t>
      </w:r>
    </w:p>
    <w:p w14:paraId="3040A398"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Ուսուցման սերտիֆիկացումը պետք է պարունակի ինչպես տեսություն, այնպես էլ գործնական գնահատում</w:t>
      </w:r>
    </w:p>
    <w:p w14:paraId="3AD0C0FB" w14:textId="77777777" w:rsidR="009E5F5F" w:rsidRPr="009E5F5F" w:rsidRDefault="009E5F5F" w:rsidP="009E5F5F">
      <w:pPr>
        <w:rPr>
          <w:rFonts w:ascii="GHEA Grapalat" w:eastAsia="Calibri" w:hAnsi="GHEA Grapalat"/>
          <w:b/>
          <w:sz w:val="22"/>
          <w:szCs w:val="22"/>
        </w:rPr>
      </w:pPr>
      <w:r w:rsidRPr="009E5F5F">
        <w:rPr>
          <w:rFonts w:ascii="GHEA Grapalat" w:eastAsia="Calibri" w:hAnsi="GHEA Grapalat"/>
          <w:b/>
          <w:sz w:val="22"/>
          <w:szCs w:val="22"/>
        </w:rPr>
        <w:t>Օրակարգ. HID հավելվածներով աշխատանքի ուսուցում՝ դատաբժշկական փորձաքննություն</w:t>
      </w:r>
    </w:p>
    <w:p w14:paraId="758830F3" w14:textId="77777777" w:rsidR="009E5F5F" w:rsidRPr="009E5F5F" w:rsidRDefault="009E5F5F" w:rsidP="009E5F5F">
      <w:pPr>
        <w:rPr>
          <w:rFonts w:ascii="GHEA Grapalat" w:eastAsia="Calibri" w:hAnsi="GHEA Grapalat"/>
          <w:b/>
          <w:sz w:val="22"/>
          <w:szCs w:val="22"/>
          <w:u w:val="single"/>
        </w:rPr>
      </w:pPr>
      <w:r w:rsidRPr="009E5F5F">
        <w:rPr>
          <w:rFonts w:ascii="GHEA Grapalat" w:eastAsia="Calibri" w:hAnsi="GHEA Grapalat"/>
          <w:b/>
          <w:sz w:val="22"/>
          <w:szCs w:val="22"/>
          <w:u w:val="single"/>
        </w:rPr>
        <w:t>Օր 1.</w:t>
      </w:r>
    </w:p>
    <w:p w14:paraId="04CADD55"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ԴՆԹ էքստրակցիա՝ ԴՆԹ ավտոմատացված էքստրակտորով և էքստրակցիայի ռեագենտներով աշխատանք</w:t>
      </w:r>
    </w:p>
    <w:p w14:paraId="7599AD83"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Կարգավորում, սպասարկում</w:t>
      </w:r>
    </w:p>
    <w:p w14:paraId="23A27E2A"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Նմուշի լիզիս և ԴՆԹ-ի անջատում</w:t>
      </w:r>
    </w:p>
    <w:p w14:paraId="2BCEE99A"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Քանակական գնահատական</w:t>
      </w:r>
    </w:p>
    <w:p w14:paraId="3BE47257"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Իրական ժամանակում ՊՇՌ ներմուծում</w:t>
      </w:r>
    </w:p>
    <w:p w14:paraId="460352B0"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Սարքավորում իրական ժամանակում ՊՇՌ-ի համար և ծրագրային ապահովման հիմունքները</w:t>
      </w:r>
    </w:p>
    <w:p w14:paraId="08881709"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Տվյալների անալիզ</w:t>
      </w:r>
    </w:p>
    <w:p w14:paraId="67E879BA"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Քանակական անալիզի գործարկման կարգաբերում</w:t>
      </w:r>
    </w:p>
    <w:p w14:paraId="5C92BD05" w14:textId="77777777" w:rsidR="009E5F5F" w:rsidRPr="009E5F5F" w:rsidRDefault="009E5F5F" w:rsidP="009E5F5F">
      <w:pPr>
        <w:rPr>
          <w:rFonts w:ascii="GHEA Grapalat" w:eastAsia="Calibri" w:hAnsi="GHEA Grapalat"/>
          <w:b/>
          <w:sz w:val="22"/>
          <w:szCs w:val="22"/>
          <w:u w:val="single"/>
        </w:rPr>
      </w:pPr>
    </w:p>
    <w:p w14:paraId="046A4A9A" w14:textId="77777777" w:rsidR="009E5F5F" w:rsidRPr="009E5F5F" w:rsidRDefault="009E5F5F" w:rsidP="009E5F5F">
      <w:pPr>
        <w:rPr>
          <w:rFonts w:ascii="GHEA Grapalat" w:eastAsia="Calibri" w:hAnsi="GHEA Grapalat"/>
          <w:b/>
          <w:sz w:val="22"/>
          <w:szCs w:val="22"/>
          <w:u w:val="single"/>
        </w:rPr>
      </w:pPr>
      <w:r w:rsidRPr="009E5F5F">
        <w:rPr>
          <w:rFonts w:ascii="GHEA Grapalat" w:eastAsia="Calibri" w:hAnsi="GHEA Grapalat"/>
          <w:b/>
          <w:sz w:val="22"/>
          <w:szCs w:val="22"/>
          <w:u w:val="single"/>
        </w:rPr>
        <w:t>Օր 2.</w:t>
      </w:r>
    </w:p>
    <w:p w14:paraId="7CBCAAFE"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Քանակական գնահատական</w:t>
      </w:r>
    </w:p>
    <w:p w14:paraId="6CF8C330"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Տվյալների անալիզ և մեկնաբանություն</w:t>
      </w:r>
    </w:p>
    <w:p w14:paraId="1E64FE74"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Սարքի սպասարկում</w:t>
      </w:r>
    </w:p>
    <w:p w14:paraId="23825EEA"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Տվյալների վերաբերյալ անսարքությունների վերացում</w:t>
      </w:r>
    </w:p>
    <w:p w14:paraId="5B800861"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STR ՊՇՌ հիմունքները և STR կիրառումը</w:t>
      </w:r>
    </w:p>
    <w:p w14:paraId="59CE551E"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lastRenderedPageBreak/>
        <w:t>ՊՇՌ-ի STR գործարկման կարգաբերում</w:t>
      </w:r>
    </w:p>
    <w:p w14:paraId="5BA43E9B" w14:textId="77777777" w:rsidR="009E5F5F" w:rsidRPr="009E5F5F" w:rsidRDefault="009E5F5F" w:rsidP="009E5F5F">
      <w:pPr>
        <w:rPr>
          <w:rFonts w:ascii="GHEA Grapalat" w:eastAsia="Calibri" w:hAnsi="GHEA Grapalat"/>
          <w:b/>
          <w:sz w:val="22"/>
          <w:szCs w:val="22"/>
          <w:u w:val="single"/>
        </w:rPr>
      </w:pPr>
      <w:r w:rsidRPr="009E5F5F">
        <w:rPr>
          <w:rFonts w:ascii="GHEA Grapalat" w:eastAsia="Calibri" w:hAnsi="GHEA Grapalat"/>
          <w:b/>
          <w:sz w:val="22"/>
          <w:szCs w:val="22"/>
          <w:u w:val="single"/>
        </w:rPr>
        <w:t>Օր 3</w:t>
      </w:r>
    </w:p>
    <w:p w14:paraId="4702B0ED"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Կապիլյարային էլեկտրոֆորեզ</w:t>
      </w:r>
    </w:p>
    <w:p w14:paraId="4D4A4E29"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Գենետիկ անալիզատոր՝ տվյալների հավագագրման ծրագրային ապահովման շրջադիտում, սարքի կարգաբերում, ծախսվող նյութեր, կալիբրովկաներ, սպասարկում</w:t>
      </w:r>
    </w:p>
    <w:p w14:paraId="36A56179"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lang w:val="ru-RU"/>
        </w:rPr>
        <w:t>СЕ</w:t>
      </w:r>
      <w:r w:rsidRPr="009E5F5F">
        <w:rPr>
          <w:rFonts w:ascii="GHEA Grapalat" w:eastAsia="Calibri" w:hAnsi="GHEA Grapalat"/>
          <w:sz w:val="22"/>
          <w:szCs w:val="22"/>
        </w:rPr>
        <w:t xml:space="preserve"> իրականացման սկսում</w:t>
      </w:r>
    </w:p>
    <w:p w14:paraId="01992BFD"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lang w:val="ru-RU"/>
        </w:rPr>
        <w:t>СЕ</w:t>
      </w:r>
      <w:r w:rsidRPr="009E5F5F">
        <w:rPr>
          <w:rFonts w:ascii="GHEA Grapalat" w:eastAsia="Calibri" w:hAnsi="GHEA Grapalat"/>
          <w:sz w:val="22"/>
          <w:szCs w:val="22"/>
        </w:rPr>
        <w:t xml:space="preserve"> տվյալների անսարքությունների վերացում</w:t>
      </w:r>
    </w:p>
    <w:p w14:paraId="6C3931E5" w14:textId="77777777" w:rsidR="009E5F5F" w:rsidRPr="009E5F5F" w:rsidRDefault="009E5F5F" w:rsidP="009E5F5F">
      <w:pPr>
        <w:rPr>
          <w:rFonts w:ascii="GHEA Grapalat" w:eastAsia="Calibri" w:hAnsi="GHEA Grapalat"/>
          <w:b/>
          <w:sz w:val="22"/>
          <w:szCs w:val="22"/>
          <w:u w:val="single"/>
        </w:rPr>
      </w:pPr>
      <w:r w:rsidRPr="009E5F5F">
        <w:rPr>
          <w:rFonts w:ascii="GHEA Grapalat" w:eastAsia="Calibri" w:hAnsi="GHEA Grapalat"/>
          <w:b/>
          <w:sz w:val="22"/>
          <w:szCs w:val="22"/>
          <w:u w:val="single"/>
        </w:rPr>
        <w:t>Օր 4.</w:t>
      </w:r>
    </w:p>
    <w:p w14:paraId="693C05BE"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STR տվյալների անալիզ</w:t>
      </w:r>
    </w:p>
    <w:p w14:paraId="3EB53073"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GeneMapper ID-X1.6 ծրագրային ապահովման կարգաբերում</w:t>
      </w:r>
    </w:p>
    <w:p w14:paraId="4810913B"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ԾԱ կարգաբերում</w:t>
      </w:r>
    </w:p>
    <w:p w14:paraId="3EA05C06" w14:textId="77777777" w:rsidR="009E5F5F" w:rsidRPr="009E5F5F" w:rsidRDefault="009E5F5F" w:rsidP="009E5F5F">
      <w:pPr>
        <w:rPr>
          <w:rFonts w:ascii="GHEA Grapalat" w:eastAsia="Calibri" w:hAnsi="GHEA Grapalat"/>
          <w:sz w:val="22"/>
          <w:szCs w:val="22"/>
        </w:rPr>
      </w:pPr>
      <w:r w:rsidRPr="009E5F5F">
        <w:rPr>
          <w:rFonts w:ascii="GHEA Grapalat" w:eastAsia="Calibri" w:hAnsi="GHEA Grapalat"/>
          <w:sz w:val="22"/>
          <w:szCs w:val="22"/>
        </w:rPr>
        <w:t>Տվյալների անալիզ և մեկնաբանություն</w:t>
      </w:r>
    </w:p>
    <w:p w14:paraId="28F738FC" w14:textId="77777777" w:rsidR="009E5F5F" w:rsidRPr="009E5F5F" w:rsidRDefault="009E5F5F" w:rsidP="009E5F5F">
      <w:pPr>
        <w:rPr>
          <w:rFonts w:ascii="GHEA Grapalat" w:hAnsi="GHEA Grapalat"/>
          <w:lang w:eastAsia="ru-RU"/>
        </w:rPr>
      </w:pPr>
    </w:p>
    <w:p w14:paraId="2F51D71E" w14:textId="77777777" w:rsidR="009E5F5F" w:rsidRPr="009E5F5F" w:rsidRDefault="009E5F5F" w:rsidP="009E5F5F">
      <w:pPr>
        <w:jc w:val="both"/>
        <w:rPr>
          <w:rFonts w:ascii="GHEA Grapalat" w:eastAsia="Calibri" w:hAnsi="GHEA Grapalat"/>
          <w:b/>
          <w:sz w:val="20"/>
          <w:szCs w:val="22"/>
        </w:rPr>
      </w:pPr>
      <w:r w:rsidRPr="009E5F5F">
        <w:rPr>
          <w:rFonts w:ascii="GHEA Grapalat" w:eastAsia="Calibri" w:hAnsi="GHEA Grapalat"/>
          <w:b/>
          <w:sz w:val="20"/>
          <w:szCs w:val="22"/>
        </w:rPr>
        <w:t>Սույն լրակազմում ներառված սարք-սարքավորումները պետք է լինեն նոր, չօգտագործված և արտադրված լինեն 2021-2022 թվականին և նախկինում ցուցադրություններին չներկայացված (ցուցադրությունների ժամանակ չօգտագործված):</w:t>
      </w:r>
    </w:p>
    <w:p w14:paraId="71B65CE2" w14:textId="77777777" w:rsidR="009E5F5F" w:rsidRPr="009E5F5F" w:rsidRDefault="009E5F5F" w:rsidP="009E5F5F">
      <w:pPr>
        <w:jc w:val="both"/>
        <w:rPr>
          <w:rFonts w:ascii="GHEA Grapalat" w:eastAsia="Calibri" w:hAnsi="GHEA Grapalat"/>
          <w:b/>
          <w:sz w:val="20"/>
          <w:szCs w:val="22"/>
        </w:rPr>
      </w:pPr>
    </w:p>
    <w:p w14:paraId="7C1632C6" w14:textId="77777777" w:rsidR="009E5F5F" w:rsidRPr="009E5F5F" w:rsidRDefault="009E5F5F" w:rsidP="009E5F5F">
      <w:pPr>
        <w:jc w:val="both"/>
        <w:rPr>
          <w:rFonts w:ascii="GHEA Grapalat" w:eastAsia="Calibri" w:hAnsi="GHEA Grapalat"/>
          <w:b/>
          <w:sz w:val="20"/>
          <w:szCs w:val="22"/>
        </w:rPr>
      </w:pPr>
      <w:r w:rsidRPr="009E5F5F">
        <w:rPr>
          <w:rFonts w:ascii="GHEA Grapalat" w:eastAsia="Calibri" w:hAnsi="GHEA Grapalat"/>
          <w:b/>
          <w:sz w:val="20"/>
          <w:szCs w:val="22"/>
        </w:rPr>
        <w:t xml:space="preserve">Սույն լրակազմում ներառված ռեագենտները պետք է </w:t>
      </w:r>
      <w:r w:rsidRPr="009E5F5F">
        <w:rPr>
          <w:rFonts w:ascii="GHEA Grapalat" w:eastAsia="Calibri" w:hAnsi="GHEA Grapalat"/>
          <w:b/>
          <w:sz w:val="20"/>
          <w:szCs w:val="22"/>
          <w:lang w:val="hy-AM"/>
        </w:rPr>
        <w:t xml:space="preserve"> </w:t>
      </w:r>
      <w:r w:rsidRPr="009E5F5F">
        <w:rPr>
          <w:rFonts w:ascii="GHEA Grapalat" w:eastAsia="Calibri" w:hAnsi="GHEA Grapalat"/>
          <w:b/>
          <w:sz w:val="20"/>
          <w:szCs w:val="22"/>
        </w:rPr>
        <w:t xml:space="preserve">նախատեսված լինեն առնվազն </w:t>
      </w:r>
      <w:r w:rsidRPr="009E5F5F">
        <w:rPr>
          <w:rFonts w:ascii="GHEA Grapalat" w:eastAsia="Calibri" w:hAnsi="GHEA Grapalat"/>
          <w:b/>
          <w:sz w:val="20"/>
          <w:szCs w:val="22"/>
          <w:lang w:val="hy-AM"/>
        </w:rPr>
        <w:t xml:space="preserve">500 </w:t>
      </w:r>
      <w:r w:rsidRPr="009E5F5F">
        <w:rPr>
          <w:rFonts w:ascii="GHEA Grapalat" w:eastAsia="Calibri" w:hAnsi="GHEA Grapalat"/>
          <w:b/>
          <w:sz w:val="20"/>
          <w:szCs w:val="22"/>
        </w:rPr>
        <w:t>նմուշի հետազոտության համար</w:t>
      </w:r>
      <w:r w:rsidRPr="009E5F5F">
        <w:rPr>
          <w:rFonts w:ascii="GHEA Grapalat" w:eastAsia="Calibri" w:hAnsi="GHEA Grapalat"/>
          <w:b/>
          <w:sz w:val="20"/>
          <w:szCs w:val="22"/>
          <w:lang w:val="hy-AM"/>
        </w:rPr>
        <w:t xml:space="preserve">: </w:t>
      </w:r>
    </w:p>
    <w:p w14:paraId="7AA6CCB0" w14:textId="77777777" w:rsidR="009E5F5F" w:rsidRPr="009E5F5F" w:rsidRDefault="009E5F5F" w:rsidP="009E5F5F">
      <w:pPr>
        <w:jc w:val="both"/>
        <w:rPr>
          <w:rFonts w:ascii="GHEA Grapalat" w:eastAsia="Calibri" w:hAnsi="GHEA Grapalat"/>
          <w:b/>
          <w:sz w:val="20"/>
          <w:szCs w:val="22"/>
        </w:rPr>
      </w:pPr>
    </w:p>
    <w:p w14:paraId="6C077864" w14:textId="77777777" w:rsidR="009E5F5F" w:rsidRPr="009E5F5F" w:rsidRDefault="009E5F5F" w:rsidP="009E5F5F">
      <w:pPr>
        <w:jc w:val="both"/>
        <w:rPr>
          <w:rFonts w:ascii="GHEA Grapalat" w:eastAsia="Calibri" w:hAnsi="GHEA Grapalat"/>
          <w:b/>
          <w:sz w:val="20"/>
          <w:szCs w:val="22"/>
        </w:rPr>
      </w:pPr>
      <w:r w:rsidRPr="009E5F5F">
        <w:rPr>
          <w:rFonts w:ascii="GHEA Grapalat" w:eastAsia="Calibri" w:hAnsi="GHEA Grapalat"/>
          <w:b/>
          <w:sz w:val="20"/>
          <w:szCs w:val="22"/>
        </w:rPr>
        <w:t>Սույն լրակազմում ներառված ռեագենտները պետք է լինեն նոր, գործարանային փակ տուփերով կամ կոնտեյներներով:</w:t>
      </w:r>
    </w:p>
    <w:p w14:paraId="75A2894A" w14:textId="77777777" w:rsidR="009E5F5F" w:rsidRPr="009E5F5F" w:rsidRDefault="009E5F5F" w:rsidP="009E5F5F">
      <w:pPr>
        <w:jc w:val="both"/>
        <w:rPr>
          <w:rFonts w:ascii="GHEA Grapalat" w:eastAsia="Calibri" w:hAnsi="GHEA Grapalat"/>
          <w:b/>
          <w:sz w:val="20"/>
          <w:szCs w:val="22"/>
        </w:rPr>
      </w:pPr>
    </w:p>
    <w:p w14:paraId="7779CA8D" w14:textId="77777777" w:rsidR="009E5F5F" w:rsidRPr="009E5F5F" w:rsidRDefault="009E5F5F" w:rsidP="009E5F5F">
      <w:pPr>
        <w:jc w:val="both"/>
        <w:rPr>
          <w:rFonts w:ascii="GHEA Grapalat" w:eastAsia="Calibri" w:hAnsi="GHEA Grapalat"/>
          <w:b/>
          <w:sz w:val="20"/>
          <w:szCs w:val="22"/>
        </w:rPr>
      </w:pPr>
      <w:r w:rsidRPr="009E5F5F">
        <w:rPr>
          <w:rFonts w:ascii="GHEA Grapalat" w:eastAsia="Calibri" w:hAnsi="GHEA Grapalat"/>
          <w:b/>
          <w:sz w:val="20"/>
          <w:szCs w:val="22"/>
        </w:rPr>
        <w:t xml:space="preserve">Սույն լրակազմում ներառված ռեագենտների </w:t>
      </w:r>
      <w:r w:rsidRPr="009E5F5F">
        <w:rPr>
          <w:rFonts w:ascii="GHEA Grapalat" w:eastAsia="Calibri" w:hAnsi="GHEA Grapalat"/>
          <w:b/>
          <w:sz w:val="20"/>
          <w:szCs w:val="22"/>
          <w:lang w:val="hy-AM"/>
        </w:rPr>
        <w:t>պիտանելիության ժամկետները</w:t>
      </w:r>
      <w:r w:rsidRPr="009E5F5F">
        <w:rPr>
          <w:rFonts w:ascii="GHEA Grapalat" w:eastAsia="Calibri" w:hAnsi="GHEA Grapalat"/>
          <w:b/>
          <w:sz w:val="20"/>
          <w:szCs w:val="22"/>
        </w:rPr>
        <w:t xml:space="preserve"> մատակարարման պահին պետք է կազմեն ընդհանուր պիտանելիության ժամկետի 7</w:t>
      </w:r>
      <w:r w:rsidRPr="009E5F5F">
        <w:rPr>
          <w:rFonts w:ascii="GHEA Grapalat" w:eastAsia="Calibri" w:hAnsi="GHEA Grapalat"/>
          <w:b/>
          <w:sz w:val="20"/>
          <w:szCs w:val="22"/>
          <w:lang w:val="hy-AM"/>
        </w:rPr>
        <w:t>0%-</w:t>
      </w:r>
      <w:r w:rsidRPr="009E5F5F">
        <w:rPr>
          <w:rFonts w:ascii="GHEA Grapalat" w:eastAsia="Calibri" w:hAnsi="GHEA Grapalat"/>
          <w:b/>
          <w:sz w:val="20"/>
          <w:szCs w:val="22"/>
        </w:rPr>
        <w:t>ից ոչ պակաս չափով</w:t>
      </w:r>
      <w:r w:rsidRPr="009E5F5F">
        <w:rPr>
          <w:rFonts w:ascii="GHEA Grapalat" w:eastAsia="Calibri" w:hAnsi="GHEA Grapalat"/>
          <w:b/>
          <w:sz w:val="20"/>
          <w:szCs w:val="22"/>
          <w:lang w:val="hy-AM"/>
        </w:rPr>
        <w:t>:</w:t>
      </w:r>
    </w:p>
    <w:p w14:paraId="165C6801" w14:textId="77777777" w:rsidR="009E5F5F" w:rsidRPr="009E5F5F" w:rsidRDefault="009E5F5F" w:rsidP="009E5F5F">
      <w:pPr>
        <w:jc w:val="both"/>
        <w:rPr>
          <w:rFonts w:ascii="GHEA Grapalat" w:eastAsia="Calibri" w:hAnsi="GHEA Grapalat"/>
          <w:b/>
          <w:sz w:val="18"/>
          <w:szCs w:val="22"/>
        </w:rPr>
      </w:pPr>
    </w:p>
    <w:p w14:paraId="720EADAD" w14:textId="77777777" w:rsidR="009E5F5F" w:rsidRPr="009E5F5F" w:rsidRDefault="009E5F5F" w:rsidP="009E5F5F">
      <w:pPr>
        <w:jc w:val="both"/>
        <w:rPr>
          <w:rFonts w:ascii="GHEA Grapalat" w:eastAsia="Calibri" w:hAnsi="GHEA Grapalat"/>
          <w:b/>
          <w:sz w:val="18"/>
          <w:szCs w:val="22"/>
        </w:rPr>
      </w:pPr>
    </w:p>
    <w:p w14:paraId="30A96BB9" w14:textId="77777777" w:rsidR="00563F05" w:rsidRDefault="00563F05" w:rsidP="00EF3662">
      <w:pPr>
        <w:jc w:val="both"/>
        <w:rPr>
          <w:rFonts w:ascii="GHEA Grapalat" w:hAnsi="GHEA Grapalat" w:cs="Sylfaen"/>
          <w:i/>
          <w:sz w:val="18"/>
          <w:szCs w:val="18"/>
          <w:lang w:val="pt-BR"/>
        </w:rPr>
      </w:pPr>
    </w:p>
    <w:p w14:paraId="6E966D2C" w14:textId="77777777" w:rsidR="00563F05" w:rsidRDefault="00563F05" w:rsidP="00EF3662">
      <w:pPr>
        <w:jc w:val="both"/>
        <w:rPr>
          <w:rFonts w:ascii="GHEA Grapalat" w:hAnsi="GHEA Grapalat" w:cs="Sylfaen"/>
          <w:i/>
          <w:sz w:val="18"/>
          <w:szCs w:val="18"/>
          <w:lang w:val="pt-BR"/>
        </w:rPr>
      </w:pPr>
    </w:p>
    <w:p w14:paraId="1BE73071" w14:textId="77777777" w:rsidR="00563F05" w:rsidRDefault="00563F05" w:rsidP="00EF3662">
      <w:pPr>
        <w:jc w:val="both"/>
        <w:rPr>
          <w:rFonts w:ascii="GHEA Grapalat" w:hAnsi="GHEA Grapalat" w:cs="Sylfaen"/>
          <w:i/>
          <w:sz w:val="18"/>
          <w:szCs w:val="18"/>
          <w:lang w:val="pt-BR"/>
        </w:rPr>
      </w:pPr>
    </w:p>
    <w:p w14:paraId="0F3A117B" w14:textId="77777777" w:rsidR="00563F05" w:rsidRPr="00A71D81" w:rsidRDefault="00563F05" w:rsidP="00EF3662">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38E7C4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1B50">
        <w:rPr>
          <w:rFonts w:ascii="GHEA Grapalat" w:hAnsi="GHEA Grapalat"/>
          <w:i/>
          <w:sz w:val="18"/>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63F05"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03478C2F" w:rsidR="00071D1C" w:rsidRPr="00A71D81" w:rsidRDefault="00071D1C" w:rsidP="007625A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21B50" w:rsidRPr="00A71D81" w14:paraId="140D6FE5" w14:textId="77777777" w:rsidTr="00E22E51">
        <w:trPr>
          <w:trHeight w:val="1538"/>
        </w:trPr>
        <w:tc>
          <w:tcPr>
            <w:tcW w:w="1980" w:type="dxa"/>
          </w:tcPr>
          <w:p w14:paraId="3C77A349" w14:textId="0AEB6109" w:rsidR="00221B50" w:rsidRPr="00A71D81" w:rsidRDefault="00221B50" w:rsidP="00221B50">
            <w:pPr>
              <w:jc w:val="center"/>
              <w:rPr>
                <w:rFonts w:ascii="GHEA Grapalat" w:hAnsi="GHEA Grapalat"/>
                <w:sz w:val="20"/>
                <w:lang w:val="es-ES"/>
              </w:rPr>
            </w:pPr>
            <w:r>
              <w:rPr>
                <w:rFonts w:ascii="GHEA Grapalat" w:hAnsi="GHEA Grapalat"/>
                <w:sz w:val="20"/>
              </w:rPr>
              <w:t>1</w:t>
            </w:r>
          </w:p>
        </w:tc>
        <w:tc>
          <w:tcPr>
            <w:tcW w:w="2700" w:type="dxa"/>
          </w:tcPr>
          <w:p w14:paraId="54BFF871" w14:textId="02F64C26" w:rsidR="00221B50" w:rsidRPr="00A71D81" w:rsidRDefault="00221B50" w:rsidP="00221B50">
            <w:pPr>
              <w:jc w:val="center"/>
              <w:rPr>
                <w:rFonts w:ascii="GHEA Grapalat" w:hAnsi="GHEA Grapalat"/>
                <w:sz w:val="20"/>
                <w:lang w:val="es-ES"/>
              </w:rPr>
            </w:pPr>
            <w:r>
              <w:rPr>
                <w:rFonts w:ascii="Sylfaen" w:hAnsi="Sylfaen"/>
                <w:sz w:val="20"/>
                <w:szCs w:val="20"/>
                <w:lang w:val="hy-AM"/>
              </w:rPr>
              <w:t>38431240-1</w:t>
            </w:r>
          </w:p>
        </w:tc>
        <w:tc>
          <w:tcPr>
            <w:tcW w:w="2520" w:type="dxa"/>
          </w:tcPr>
          <w:p w14:paraId="3DD3F1EC" w14:textId="77777777" w:rsidR="00221B50" w:rsidRDefault="00221B50" w:rsidP="00221B50">
            <w:pPr>
              <w:pStyle w:val="aff4"/>
              <w:jc w:val="center"/>
              <w:rPr>
                <w:rFonts w:ascii="Sylfaen" w:hAnsi="Sylfaen"/>
                <w:b/>
                <w:sz w:val="20"/>
                <w:szCs w:val="20"/>
              </w:rPr>
            </w:pPr>
            <w:r>
              <w:rPr>
                <w:rFonts w:ascii="Sylfaen" w:hAnsi="Sylfaen"/>
                <w:b/>
                <w:sz w:val="20"/>
                <w:szCs w:val="20"/>
              </w:rPr>
              <w:t>վերլուծիչնե</w:t>
            </w:r>
            <w:r>
              <w:rPr>
                <w:rFonts w:ascii="Sylfaen" w:hAnsi="Sylfaen"/>
                <w:b/>
                <w:sz w:val="20"/>
                <w:szCs w:val="20"/>
                <w:lang w:val="hy-AM"/>
              </w:rPr>
              <w:t xml:space="preserve">ր </w:t>
            </w:r>
          </w:p>
          <w:p w14:paraId="63AAE77B" w14:textId="77777777" w:rsidR="00221B50" w:rsidRPr="00A71D81" w:rsidRDefault="00221B50" w:rsidP="00221B50">
            <w:pPr>
              <w:jc w:val="center"/>
              <w:rPr>
                <w:rFonts w:ascii="GHEA Grapalat" w:hAnsi="GHEA Grapalat"/>
                <w:sz w:val="20"/>
                <w:lang w:val="es-ES"/>
              </w:rPr>
            </w:pPr>
          </w:p>
        </w:tc>
        <w:tc>
          <w:tcPr>
            <w:tcW w:w="474" w:type="dxa"/>
          </w:tcPr>
          <w:p w14:paraId="2E7F511F" w14:textId="77777777" w:rsidR="00221B50" w:rsidRPr="00A71D81" w:rsidRDefault="00221B50" w:rsidP="00221B50">
            <w:pPr>
              <w:jc w:val="center"/>
              <w:rPr>
                <w:rFonts w:ascii="GHEA Grapalat" w:hAnsi="GHEA Grapalat"/>
                <w:sz w:val="20"/>
                <w:lang w:val="pt-BR"/>
              </w:rPr>
            </w:pPr>
          </w:p>
          <w:p w14:paraId="6557DA44" w14:textId="77777777" w:rsidR="00221B50" w:rsidRPr="00A71D81" w:rsidRDefault="00221B50" w:rsidP="00221B50">
            <w:pPr>
              <w:jc w:val="center"/>
              <w:rPr>
                <w:rFonts w:ascii="GHEA Grapalat" w:hAnsi="GHEA Grapalat"/>
                <w:sz w:val="20"/>
                <w:lang w:val="pt-BR"/>
              </w:rPr>
            </w:pPr>
          </w:p>
          <w:p w14:paraId="765D51E5" w14:textId="77777777" w:rsidR="00221B50" w:rsidRPr="00A71D81" w:rsidRDefault="00221B50" w:rsidP="00221B50">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21B50" w:rsidRPr="00A71D81" w:rsidRDefault="00221B50" w:rsidP="00221B50">
            <w:pPr>
              <w:jc w:val="center"/>
              <w:rPr>
                <w:rFonts w:ascii="GHEA Grapalat" w:hAnsi="GHEA Grapalat"/>
                <w:sz w:val="20"/>
                <w:lang w:val="pt-BR"/>
              </w:rPr>
            </w:pPr>
          </w:p>
          <w:p w14:paraId="41D497ED" w14:textId="77777777" w:rsidR="00221B50" w:rsidRPr="00A71D81" w:rsidRDefault="00221B50" w:rsidP="00221B50">
            <w:pPr>
              <w:jc w:val="center"/>
              <w:rPr>
                <w:rFonts w:ascii="GHEA Grapalat" w:hAnsi="GHEA Grapalat"/>
                <w:sz w:val="20"/>
                <w:lang w:val="pt-BR"/>
              </w:rPr>
            </w:pPr>
          </w:p>
          <w:p w14:paraId="13D52C0D" w14:textId="77777777" w:rsidR="00221B50" w:rsidRPr="00A71D81" w:rsidRDefault="00221B50" w:rsidP="00221B50">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21B50" w:rsidRPr="00A71D81" w:rsidRDefault="00221B50" w:rsidP="00221B50">
            <w:pPr>
              <w:jc w:val="center"/>
              <w:rPr>
                <w:rFonts w:ascii="GHEA Grapalat" w:hAnsi="GHEA Grapalat"/>
                <w:sz w:val="20"/>
                <w:lang w:val="pt-BR"/>
              </w:rPr>
            </w:pPr>
          </w:p>
          <w:p w14:paraId="67084C1D" w14:textId="77777777" w:rsidR="00221B50" w:rsidRPr="00A71D81" w:rsidRDefault="00221B50" w:rsidP="00221B50">
            <w:pPr>
              <w:jc w:val="center"/>
              <w:rPr>
                <w:rFonts w:ascii="GHEA Grapalat" w:hAnsi="GHEA Grapalat"/>
                <w:sz w:val="20"/>
                <w:lang w:val="pt-BR"/>
              </w:rPr>
            </w:pPr>
          </w:p>
          <w:p w14:paraId="445CF57D"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21B50" w:rsidRPr="00A71D81" w:rsidRDefault="00221B50" w:rsidP="00221B50">
            <w:pPr>
              <w:jc w:val="center"/>
              <w:rPr>
                <w:rFonts w:ascii="GHEA Grapalat" w:hAnsi="GHEA Grapalat"/>
                <w:sz w:val="20"/>
                <w:lang w:val="pt-BR"/>
              </w:rPr>
            </w:pPr>
          </w:p>
          <w:p w14:paraId="3C43612D" w14:textId="77777777" w:rsidR="00221B50" w:rsidRPr="00A71D81" w:rsidRDefault="00221B50" w:rsidP="00221B50">
            <w:pPr>
              <w:jc w:val="center"/>
              <w:rPr>
                <w:rFonts w:ascii="GHEA Grapalat" w:hAnsi="GHEA Grapalat"/>
                <w:sz w:val="20"/>
                <w:lang w:val="pt-BR"/>
              </w:rPr>
            </w:pPr>
          </w:p>
          <w:p w14:paraId="7FF3CD51"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21B50" w:rsidRPr="00A71D81" w:rsidRDefault="00221B50" w:rsidP="00221B50">
            <w:pPr>
              <w:jc w:val="center"/>
              <w:rPr>
                <w:rFonts w:ascii="GHEA Grapalat" w:hAnsi="GHEA Grapalat"/>
                <w:sz w:val="20"/>
                <w:lang w:val="pt-BR"/>
              </w:rPr>
            </w:pPr>
          </w:p>
          <w:p w14:paraId="1499F11F" w14:textId="77777777" w:rsidR="00221B50" w:rsidRPr="00A71D81" w:rsidRDefault="00221B50" w:rsidP="00221B50">
            <w:pPr>
              <w:jc w:val="center"/>
              <w:rPr>
                <w:rFonts w:ascii="GHEA Grapalat" w:hAnsi="GHEA Grapalat"/>
                <w:sz w:val="20"/>
                <w:lang w:val="pt-BR"/>
              </w:rPr>
            </w:pPr>
          </w:p>
          <w:p w14:paraId="70C3E01D"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21B50" w:rsidRPr="00A71D81" w:rsidRDefault="00221B50" w:rsidP="00221B50">
            <w:pPr>
              <w:jc w:val="center"/>
              <w:rPr>
                <w:rFonts w:ascii="GHEA Grapalat" w:hAnsi="GHEA Grapalat"/>
                <w:sz w:val="20"/>
                <w:lang w:val="pt-BR"/>
              </w:rPr>
            </w:pPr>
          </w:p>
          <w:p w14:paraId="4AA2718B" w14:textId="77777777" w:rsidR="00221B50" w:rsidRPr="00A71D81" w:rsidRDefault="00221B50" w:rsidP="00221B50">
            <w:pPr>
              <w:jc w:val="center"/>
              <w:rPr>
                <w:rFonts w:ascii="GHEA Grapalat" w:hAnsi="GHEA Grapalat"/>
                <w:sz w:val="20"/>
                <w:lang w:val="pt-BR"/>
              </w:rPr>
            </w:pPr>
          </w:p>
          <w:p w14:paraId="54EAC0F4"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21B50" w:rsidRPr="00A71D81" w:rsidRDefault="00221B50" w:rsidP="00221B50">
            <w:pPr>
              <w:jc w:val="center"/>
              <w:rPr>
                <w:rFonts w:ascii="GHEA Grapalat" w:hAnsi="GHEA Grapalat"/>
                <w:sz w:val="20"/>
                <w:lang w:val="pt-BR"/>
              </w:rPr>
            </w:pPr>
          </w:p>
          <w:p w14:paraId="103B2733" w14:textId="77777777" w:rsidR="00221B50" w:rsidRPr="00A71D81" w:rsidRDefault="00221B50" w:rsidP="00221B50">
            <w:pPr>
              <w:jc w:val="center"/>
              <w:rPr>
                <w:rFonts w:ascii="GHEA Grapalat" w:hAnsi="GHEA Grapalat"/>
                <w:sz w:val="20"/>
                <w:lang w:val="pt-BR"/>
              </w:rPr>
            </w:pPr>
          </w:p>
          <w:p w14:paraId="485B937D"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21B50" w:rsidRPr="00A71D81" w:rsidRDefault="00221B50" w:rsidP="00221B50">
            <w:pPr>
              <w:jc w:val="center"/>
              <w:rPr>
                <w:rFonts w:ascii="GHEA Grapalat" w:hAnsi="GHEA Grapalat"/>
                <w:sz w:val="20"/>
                <w:lang w:val="pt-BR"/>
              </w:rPr>
            </w:pPr>
          </w:p>
          <w:p w14:paraId="3CA8259B" w14:textId="77777777" w:rsidR="00221B50" w:rsidRPr="00A71D81" w:rsidRDefault="00221B50" w:rsidP="00221B50">
            <w:pPr>
              <w:jc w:val="center"/>
              <w:rPr>
                <w:rFonts w:ascii="GHEA Grapalat" w:hAnsi="GHEA Grapalat"/>
                <w:sz w:val="20"/>
                <w:lang w:val="pt-BR"/>
              </w:rPr>
            </w:pPr>
          </w:p>
          <w:p w14:paraId="19B77F4E"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21B50" w:rsidRPr="00A71D81" w:rsidRDefault="00221B50" w:rsidP="00221B50">
            <w:pPr>
              <w:jc w:val="center"/>
              <w:rPr>
                <w:rFonts w:ascii="GHEA Grapalat" w:hAnsi="GHEA Grapalat"/>
                <w:sz w:val="20"/>
                <w:lang w:val="pt-BR"/>
              </w:rPr>
            </w:pPr>
          </w:p>
          <w:p w14:paraId="001EE23E" w14:textId="77777777" w:rsidR="00221B50" w:rsidRPr="00A71D81" w:rsidRDefault="00221B50" w:rsidP="00221B50">
            <w:pPr>
              <w:jc w:val="center"/>
              <w:rPr>
                <w:rFonts w:ascii="GHEA Grapalat" w:hAnsi="GHEA Grapalat"/>
                <w:sz w:val="20"/>
                <w:lang w:val="pt-BR"/>
              </w:rPr>
            </w:pPr>
          </w:p>
          <w:p w14:paraId="3BDA1587"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21B50" w:rsidRPr="00A71D81" w:rsidRDefault="00221B50" w:rsidP="00221B50">
            <w:pPr>
              <w:jc w:val="center"/>
              <w:rPr>
                <w:rFonts w:ascii="GHEA Grapalat" w:hAnsi="GHEA Grapalat"/>
                <w:sz w:val="20"/>
                <w:lang w:val="pt-BR"/>
              </w:rPr>
            </w:pPr>
          </w:p>
          <w:p w14:paraId="08B5CCDF" w14:textId="77777777" w:rsidR="00221B50" w:rsidRPr="00A71D81" w:rsidRDefault="00221B50" w:rsidP="00221B50">
            <w:pPr>
              <w:jc w:val="center"/>
              <w:rPr>
                <w:rFonts w:ascii="GHEA Grapalat" w:hAnsi="GHEA Grapalat"/>
                <w:sz w:val="20"/>
                <w:lang w:val="pt-BR"/>
              </w:rPr>
            </w:pPr>
          </w:p>
          <w:p w14:paraId="41814414"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21B50" w:rsidRPr="00A71D81" w:rsidRDefault="00221B50" w:rsidP="00221B50">
            <w:pPr>
              <w:jc w:val="center"/>
              <w:rPr>
                <w:rFonts w:ascii="GHEA Grapalat" w:hAnsi="GHEA Grapalat"/>
                <w:sz w:val="20"/>
                <w:lang w:val="pt-BR"/>
              </w:rPr>
            </w:pPr>
          </w:p>
          <w:p w14:paraId="63F1B405" w14:textId="77777777" w:rsidR="00221B50" w:rsidRPr="00A71D81" w:rsidRDefault="00221B50" w:rsidP="00221B50">
            <w:pPr>
              <w:jc w:val="center"/>
              <w:rPr>
                <w:rFonts w:ascii="GHEA Grapalat" w:hAnsi="GHEA Grapalat"/>
                <w:sz w:val="20"/>
                <w:lang w:val="pt-BR"/>
              </w:rPr>
            </w:pPr>
          </w:p>
          <w:p w14:paraId="4A9421FF"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21B50" w:rsidRPr="00A71D81" w:rsidRDefault="00221B50" w:rsidP="00221B50">
            <w:pPr>
              <w:jc w:val="center"/>
              <w:rPr>
                <w:rFonts w:ascii="GHEA Grapalat" w:hAnsi="GHEA Grapalat"/>
                <w:sz w:val="20"/>
                <w:lang w:val="pt-BR"/>
              </w:rPr>
            </w:pPr>
          </w:p>
          <w:p w14:paraId="1A0A5AC1" w14:textId="77777777" w:rsidR="00221B50" w:rsidRPr="00A71D81" w:rsidRDefault="00221B50" w:rsidP="00221B50">
            <w:pPr>
              <w:jc w:val="center"/>
              <w:rPr>
                <w:rFonts w:ascii="GHEA Grapalat" w:hAnsi="GHEA Grapalat"/>
                <w:sz w:val="20"/>
                <w:lang w:val="pt-BR"/>
              </w:rPr>
            </w:pPr>
          </w:p>
          <w:p w14:paraId="1A48623A" w14:textId="77777777" w:rsidR="00221B50" w:rsidRPr="00A71D81" w:rsidRDefault="00221B50" w:rsidP="00221B50">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21B50" w:rsidRPr="00A71D81" w:rsidRDefault="00221B50" w:rsidP="00221B50">
            <w:pPr>
              <w:jc w:val="center"/>
              <w:rPr>
                <w:rFonts w:ascii="GHEA Grapalat" w:hAnsi="GHEA Grapalat"/>
                <w:sz w:val="20"/>
                <w:lang w:val="pt-BR"/>
              </w:rPr>
            </w:pPr>
          </w:p>
          <w:p w14:paraId="5091EB29" w14:textId="77777777" w:rsidR="00221B50" w:rsidRPr="00A71D81" w:rsidRDefault="00221B50" w:rsidP="00221B50">
            <w:pPr>
              <w:jc w:val="center"/>
              <w:rPr>
                <w:rFonts w:ascii="GHEA Grapalat" w:hAnsi="GHEA Grapalat"/>
                <w:sz w:val="20"/>
                <w:lang w:val="pt-BR"/>
              </w:rPr>
            </w:pPr>
          </w:p>
          <w:p w14:paraId="08F75891" w14:textId="77777777" w:rsidR="00221B50" w:rsidRPr="00A71D81" w:rsidRDefault="00221B50" w:rsidP="00221B50">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6391D8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1B50">
        <w:rPr>
          <w:rFonts w:ascii="GHEA Grapalat" w:hAnsi="GHEA Grapalat"/>
          <w:i/>
          <w:sz w:val="18"/>
        </w:rPr>
        <w:t>22</w:t>
      </w:r>
      <w:r w:rsidRPr="00A71D81">
        <w:rPr>
          <w:rFonts w:ascii="GHEA Grapalat" w:hAnsi="GHEA Grapalat"/>
          <w:i/>
          <w:sz w:val="18"/>
          <w:lang w:val="hy-AM"/>
        </w:rPr>
        <w:t xml:space="preserve">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3F0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0CDC28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221B50">
        <w:rPr>
          <w:rFonts w:ascii="GHEA Grapalat" w:hAnsi="GHEA Grapalat" w:cs="Sylfaen"/>
          <w:i/>
          <w:sz w:val="20"/>
          <w:lang w:val="pt-BR"/>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CE99D" w14:textId="77777777" w:rsidR="00A06153" w:rsidRDefault="00A06153">
      <w:r>
        <w:separator/>
      </w:r>
    </w:p>
  </w:endnote>
  <w:endnote w:type="continuationSeparator" w:id="0">
    <w:p w14:paraId="2EB42EC3" w14:textId="77777777" w:rsidR="00A06153" w:rsidRDefault="00A0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F72A1" w14:textId="77777777" w:rsidR="00A06153" w:rsidRDefault="00A06153">
      <w:r>
        <w:separator/>
      </w:r>
    </w:p>
  </w:footnote>
  <w:footnote w:type="continuationSeparator" w:id="0">
    <w:p w14:paraId="210DD83D" w14:textId="77777777" w:rsidR="00A06153" w:rsidRDefault="00A06153">
      <w:r>
        <w:continuationSeparator/>
      </w:r>
    </w:p>
  </w:footnote>
  <w:footnote w:id="1">
    <w:p w14:paraId="7E21AE53" w14:textId="77777777" w:rsidR="00E46CB9" w:rsidRPr="006265F4" w:rsidRDefault="00E46CB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77777777" w:rsidR="00E46CB9" w:rsidRPr="000B7538" w:rsidRDefault="00E46CB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E46CB9" w:rsidRPr="000B7538" w:rsidRDefault="00E46CB9"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5BE92AC" w14:textId="77777777" w:rsidR="00E46CB9" w:rsidRPr="005F1C06" w:rsidRDefault="00E46CB9"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E46CB9" w:rsidRPr="008C7473" w:rsidRDefault="00E46CB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E46CB9" w:rsidRPr="008C7473" w:rsidRDefault="00E46CB9" w:rsidP="005F1C06">
      <w:pPr>
        <w:pStyle w:val="31"/>
        <w:spacing w:line="240" w:lineRule="auto"/>
        <w:ind w:left="142" w:firstLine="0"/>
        <w:rPr>
          <w:rFonts w:ascii="GHEA Grapalat" w:hAnsi="GHEA Grapalat"/>
          <w:i/>
          <w:lang w:val="af-ZA" w:eastAsia="ru-RU"/>
        </w:rPr>
      </w:pPr>
    </w:p>
    <w:p w14:paraId="6F719993" w14:textId="77777777" w:rsidR="00E46CB9" w:rsidRPr="008C7473" w:rsidRDefault="00E46CB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E46CB9" w:rsidRPr="008C7473" w:rsidRDefault="00E46CB9" w:rsidP="005F1C06">
      <w:pPr>
        <w:pStyle w:val="af2"/>
        <w:jc w:val="both"/>
        <w:rPr>
          <w:rFonts w:ascii="GHEA Grapalat" w:hAnsi="GHEA Grapalat"/>
          <w:i/>
          <w:lang w:val="af-ZA"/>
        </w:rPr>
      </w:pPr>
    </w:p>
    <w:p w14:paraId="2FE82E3A" w14:textId="77777777" w:rsidR="00E46CB9" w:rsidRPr="008C7473" w:rsidRDefault="00E46CB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E46CB9" w:rsidRPr="00BF58CA" w:rsidRDefault="00E46CB9" w:rsidP="005F1C06">
      <w:pPr>
        <w:pStyle w:val="af2"/>
        <w:jc w:val="both"/>
        <w:rPr>
          <w:rFonts w:ascii="GHEA Grapalat" w:hAnsi="GHEA Grapalat"/>
          <w:i/>
          <w:sz w:val="16"/>
          <w:szCs w:val="16"/>
          <w:lang w:val="hy-AM"/>
        </w:rPr>
      </w:pPr>
    </w:p>
    <w:p w14:paraId="7DCC7BCC" w14:textId="77777777" w:rsidR="00E46CB9" w:rsidRPr="00B20703" w:rsidDel="006C3873" w:rsidRDefault="00E46CB9" w:rsidP="00CE3A99">
      <w:pPr>
        <w:jc w:val="both"/>
        <w:rPr>
          <w:del w:id="5" w:author="User" w:date="2019-05-26T09:52:00Z"/>
          <w:rFonts w:ascii="GHEA Grapalat" w:hAnsi="GHEA Grapalat" w:cs="Sylfaen"/>
          <w:sz w:val="20"/>
          <w:lang w:val="hy-AM"/>
        </w:rPr>
      </w:pPr>
    </w:p>
  </w:footnote>
  <w:footnote w:id="4">
    <w:p w14:paraId="28B63088" w14:textId="77777777" w:rsidR="00E46CB9" w:rsidRPr="006265F4" w:rsidRDefault="00E46CB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E46CB9" w:rsidRPr="006265F4" w:rsidRDefault="00E46CB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E46CB9" w:rsidRPr="006265F4" w:rsidDel="00856FDE" w:rsidRDefault="00E46CB9" w:rsidP="00B2572B">
      <w:pPr>
        <w:pStyle w:val="af2"/>
        <w:rPr>
          <w:del w:id="8" w:author="User" w:date="2019-05-26T09:57:00Z"/>
          <w:i/>
          <w:lang w:val="af-ZA"/>
        </w:rPr>
      </w:pPr>
    </w:p>
  </w:footnote>
  <w:footnote w:id="5">
    <w:p w14:paraId="25333EC9" w14:textId="77777777" w:rsidR="00E46CB9" w:rsidRPr="00C65A05" w:rsidRDefault="00E46CB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E46CB9" w:rsidRPr="00C65A05" w:rsidRDefault="00E46CB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41AA5916" w14:textId="77777777" w:rsidR="00E46CB9" w:rsidRPr="006265F4" w:rsidRDefault="00E46CB9"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E46CB9" w:rsidRPr="006265F4" w:rsidDel="007942E8" w:rsidRDefault="00E46CB9"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73F04998" w14:textId="77777777" w:rsidR="00E46CB9" w:rsidRPr="006265F4" w:rsidDel="002877FC" w:rsidRDefault="00E46CB9" w:rsidP="00071D1C">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E46CB9" w:rsidRPr="006265F4" w:rsidDel="002877FC" w:rsidRDefault="00E46CB9" w:rsidP="00071D1C">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013DD12D" w14:textId="77777777" w:rsidR="00E46CB9" w:rsidRPr="008C7473" w:rsidRDefault="00E46CB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60953"/>
    <w:multiLevelType w:val="hybridMultilevel"/>
    <w:tmpl w:val="B734C0BC"/>
    <w:lvl w:ilvl="0" w:tplc="730AC114">
      <w:start w:val="1"/>
      <w:numFmt w:val="decimal"/>
      <w:lvlText w:val="%1."/>
      <w:lvlJc w:val="left"/>
      <w:pPr>
        <w:ind w:left="1800" w:hanging="360"/>
      </w:pPr>
      <w:rPr>
        <w:rFonts w:hint="default"/>
        <w:b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23D1A"/>
    <w:multiLevelType w:val="hybridMultilevel"/>
    <w:tmpl w:val="B2D2D0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D941C2"/>
    <w:multiLevelType w:val="hybridMultilevel"/>
    <w:tmpl w:val="41DE368A"/>
    <w:lvl w:ilvl="0" w:tplc="C82CCDB0">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0349D1"/>
    <w:multiLevelType w:val="hybridMultilevel"/>
    <w:tmpl w:val="286625F0"/>
    <w:lvl w:ilvl="0" w:tplc="730AC114">
      <w:start w:val="1"/>
      <w:numFmt w:val="decimal"/>
      <w:lvlText w:val="%1."/>
      <w:lvlJc w:val="left"/>
      <w:pPr>
        <w:ind w:left="180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E5CAC"/>
    <w:multiLevelType w:val="hybridMultilevel"/>
    <w:tmpl w:val="6106A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342F4F"/>
    <w:multiLevelType w:val="hybridMultilevel"/>
    <w:tmpl w:val="C4F6CE22"/>
    <w:lvl w:ilvl="0" w:tplc="B63245EC">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B5117B"/>
    <w:multiLevelType w:val="hybridMultilevel"/>
    <w:tmpl w:val="C204CB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8"/>
  </w:num>
  <w:num w:numId="7">
    <w:abstractNumId w:val="11"/>
  </w:num>
  <w:num w:numId="8">
    <w:abstractNumId w:val="9"/>
  </w:num>
  <w:num w:numId="9">
    <w:abstractNumId w:val="4"/>
  </w:num>
  <w:num w:numId="10">
    <w:abstractNumId w:val="7"/>
  </w:num>
  <w:num w:numId="11">
    <w:abstractNumId w:val="16"/>
  </w:num>
  <w:num w:numId="12">
    <w:abstractNumId w:val="12"/>
  </w:num>
  <w:num w:numId="13">
    <w:abstractNumId w:val="5"/>
  </w:num>
  <w:num w:numId="14">
    <w:abstractNumId w:val="1"/>
  </w:num>
  <w:num w:numId="15">
    <w:abstractNumId w:val="6"/>
  </w:num>
  <w:num w:numId="16">
    <w:abstractNumId w:val="13"/>
  </w:num>
  <w:num w:numId="17">
    <w:abstractNumId w:val="14"/>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5E3"/>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70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77F6F"/>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B50"/>
    <w:rsid w:val="00222819"/>
    <w:rsid w:val="002240AB"/>
    <w:rsid w:val="002250D8"/>
    <w:rsid w:val="0022515E"/>
    <w:rsid w:val="002252CD"/>
    <w:rsid w:val="00226412"/>
    <w:rsid w:val="002273AD"/>
    <w:rsid w:val="0022770A"/>
    <w:rsid w:val="00227C9F"/>
    <w:rsid w:val="00230B12"/>
    <w:rsid w:val="00230C8F"/>
    <w:rsid w:val="0023354E"/>
    <w:rsid w:val="0023571C"/>
    <w:rsid w:val="0023652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5C8F"/>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483"/>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E52"/>
    <w:rsid w:val="004C5CF3"/>
    <w:rsid w:val="004C6D52"/>
    <w:rsid w:val="004C77DB"/>
    <w:rsid w:val="004D0281"/>
    <w:rsid w:val="004D0AE2"/>
    <w:rsid w:val="004D0EEF"/>
    <w:rsid w:val="004D1A7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388"/>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018"/>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3F05"/>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5D91"/>
    <w:rsid w:val="005B6B3E"/>
    <w:rsid w:val="005B6F8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66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D7A"/>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159"/>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4AC"/>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5DB7"/>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A6"/>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7DD"/>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C6E"/>
    <w:rsid w:val="007A751B"/>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8FB"/>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1B8"/>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2B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27D"/>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4F9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29C"/>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14"/>
    <w:rsid w:val="009C6103"/>
    <w:rsid w:val="009C7DD3"/>
    <w:rsid w:val="009D03A4"/>
    <w:rsid w:val="009D158E"/>
    <w:rsid w:val="009D2415"/>
    <w:rsid w:val="009D2800"/>
    <w:rsid w:val="009D352B"/>
    <w:rsid w:val="009D3747"/>
    <w:rsid w:val="009D47AF"/>
    <w:rsid w:val="009D64FE"/>
    <w:rsid w:val="009D6D1A"/>
    <w:rsid w:val="009D78BC"/>
    <w:rsid w:val="009E0111"/>
    <w:rsid w:val="009E035F"/>
    <w:rsid w:val="009E1525"/>
    <w:rsid w:val="009E19C7"/>
    <w:rsid w:val="009E2620"/>
    <w:rsid w:val="009E27FC"/>
    <w:rsid w:val="009E35C5"/>
    <w:rsid w:val="009E38B9"/>
    <w:rsid w:val="009E45F3"/>
    <w:rsid w:val="009E4A0F"/>
    <w:rsid w:val="009E5F5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1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D0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5DE6"/>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99F"/>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5F"/>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B8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12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D1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47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9AF"/>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CB9"/>
    <w:rsid w:val="00E46DBA"/>
    <w:rsid w:val="00E50FE6"/>
    <w:rsid w:val="00E51117"/>
    <w:rsid w:val="00E51EEA"/>
    <w:rsid w:val="00E5348C"/>
    <w:rsid w:val="00E54297"/>
    <w:rsid w:val="00E54B2C"/>
    <w:rsid w:val="00E5510F"/>
    <w:rsid w:val="00E55131"/>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BD"/>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9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7"/>
    <w:rsid w:val="00F65748"/>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5DF"/>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59F"/>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99529C"/>
    <w:rPr>
      <w:rFonts w:ascii="Calibri" w:hAnsi="Calibri"/>
      <w:sz w:val="22"/>
      <w:szCs w:val="22"/>
    </w:rPr>
  </w:style>
  <w:style w:type="numbering" w:customStyle="1" w:styleId="13">
    <w:name w:val="Нет списка1"/>
    <w:next w:val="a2"/>
    <w:uiPriority w:val="99"/>
    <w:semiHidden/>
    <w:unhideWhenUsed/>
    <w:rsid w:val="009E5F5F"/>
  </w:style>
  <w:style w:type="character" w:customStyle="1" w:styleId="pg-2ff2">
    <w:name w:val="pg-2ff2"/>
    <w:basedOn w:val="a0"/>
    <w:rsid w:val="009E5F5F"/>
  </w:style>
  <w:style w:type="character" w:customStyle="1" w:styleId="aff5">
    <w:name w:val="_"/>
    <w:basedOn w:val="a0"/>
    <w:rsid w:val="009E5F5F"/>
  </w:style>
  <w:style w:type="character" w:customStyle="1" w:styleId="pg-2ff1">
    <w:name w:val="pg-2ff1"/>
    <w:basedOn w:val="a0"/>
    <w:rsid w:val="009E5F5F"/>
  </w:style>
  <w:style w:type="character" w:customStyle="1" w:styleId="pg-1ff2">
    <w:name w:val="pg-1ff2"/>
    <w:basedOn w:val="a0"/>
    <w:rsid w:val="009E5F5F"/>
  </w:style>
  <w:style w:type="character" w:customStyle="1" w:styleId="pg-1ff1">
    <w:name w:val="pg-1ff1"/>
    <w:basedOn w:val="a0"/>
    <w:rsid w:val="009E5F5F"/>
  </w:style>
  <w:style w:type="character" w:customStyle="1" w:styleId="q4iawc">
    <w:name w:val="q4iawc"/>
    <w:basedOn w:val="a0"/>
    <w:rsid w:val="009E5F5F"/>
  </w:style>
  <w:style w:type="table" w:customStyle="1" w:styleId="14">
    <w:name w:val="Сетка таблицы1"/>
    <w:basedOn w:val="a1"/>
    <w:next w:val="afe"/>
    <w:uiPriority w:val="39"/>
    <w:rsid w:val="009E5F5F"/>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iyi">
    <w:name w:val="viiyi"/>
    <w:rsid w:val="009E5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99529C"/>
    <w:rPr>
      <w:rFonts w:ascii="Calibri" w:hAnsi="Calibri"/>
      <w:sz w:val="22"/>
      <w:szCs w:val="22"/>
    </w:rPr>
  </w:style>
  <w:style w:type="numbering" w:customStyle="1" w:styleId="13">
    <w:name w:val="Нет списка1"/>
    <w:next w:val="a2"/>
    <w:uiPriority w:val="99"/>
    <w:semiHidden/>
    <w:unhideWhenUsed/>
    <w:rsid w:val="009E5F5F"/>
  </w:style>
  <w:style w:type="character" w:customStyle="1" w:styleId="pg-2ff2">
    <w:name w:val="pg-2ff2"/>
    <w:basedOn w:val="a0"/>
    <w:rsid w:val="009E5F5F"/>
  </w:style>
  <w:style w:type="character" w:customStyle="1" w:styleId="aff5">
    <w:name w:val="_"/>
    <w:basedOn w:val="a0"/>
    <w:rsid w:val="009E5F5F"/>
  </w:style>
  <w:style w:type="character" w:customStyle="1" w:styleId="pg-2ff1">
    <w:name w:val="pg-2ff1"/>
    <w:basedOn w:val="a0"/>
    <w:rsid w:val="009E5F5F"/>
  </w:style>
  <w:style w:type="character" w:customStyle="1" w:styleId="pg-1ff2">
    <w:name w:val="pg-1ff2"/>
    <w:basedOn w:val="a0"/>
    <w:rsid w:val="009E5F5F"/>
  </w:style>
  <w:style w:type="character" w:customStyle="1" w:styleId="pg-1ff1">
    <w:name w:val="pg-1ff1"/>
    <w:basedOn w:val="a0"/>
    <w:rsid w:val="009E5F5F"/>
  </w:style>
  <w:style w:type="character" w:customStyle="1" w:styleId="q4iawc">
    <w:name w:val="q4iawc"/>
    <w:basedOn w:val="a0"/>
    <w:rsid w:val="009E5F5F"/>
  </w:style>
  <w:style w:type="table" w:customStyle="1" w:styleId="14">
    <w:name w:val="Сетка таблицы1"/>
    <w:basedOn w:val="a1"/>
    <w:next w:val="afe"/>
    <w:uiPriority w:val="39"/>
    <w:rsid w:val="009E5F5F"/>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iyi">
    <w:name w:val="viiyi"/>
    <w:rsid w:val="009E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260155">
      <w:bodyDiv w:val="1"/>
      <w:marLeft w:val="0"/>
      <w:marRight w:val="0"/>
      <w:marTop w:val="0"/>
      <w:marBottom w:val="0"/>
      <w:divBdr>
        <w:top w:val="none" w:sz="0" w:space="0" w:color="auto"/>
        <w:left w:val="none" w:sz="0" w:space="0" w:color="auto"/>
        <w:bottom w:val="none" w:sz="0" w:space="0" w:color="auto"/>
        <w:right w:val="none" w:sz="0" w:space="0" w:color="auto"/>
      </w:divBdr>
    </w:div>
    <w:div w:id="735665452">
      <w:bodyDiv w:val="1"/>
      <w:marLeft w:val="0"/>
      <w:marRight w:val="0"/>
      <w:marTop w:val="0"/>
      <w:marBottom w:val="0"/>
      <w:divBdr>
        <w:top w:val="none" w:sz="0" w:space="0" w:color="auto"/>
        <w:left w:val="none" w:sz="0" w:space="0" w:color="auto"/>
        <w:bottom w:val="none" w:sz="0" w:space="0" w:color="auto"/>
        <w:right w:val="none" w:sz="0" w:space="0" w:color="auto"/>
      </w:divBdr>
    </w:div>
    <w:div w:id="94354058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4177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E7CE-BC92-405B-B02A-FF27A31C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104</Pages>
  <Words>28291</Words>
  <Characters>161262</Characters>
  <Application>Microsoft Office Word</Application>
  <DocSecurity>0</DocSecurity>
  <Lines>1343</Lines>
  <Paragraphs>378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Artur Aperyan</cp:lastModifiedBy>
  <cp:revision>87</cp:revision>
  <cp:lastPrinted>2018-02-16T07:12:00Z</cp:lastPrinted>
  <dcterms:created xsi:type="dcterms:W3CDTF">2022-05-30T17:01:00Z</dcterms:created>
  <dcterms:modified xsi:type="dcterms:W3CDTF">2022-08-01T13:12:00Z</dcterms:modified>
</cp:coreProperties>
</file>