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A902" w14:textId="29B54A56" w:rsidR="00100688" w:rsidRPr="00F43038" w:rsidRDefault="00100688" w:rsidP="00100688">
      <w:pPr>
        <w:pStyle w:val="BodyText"/>
        <w:spacing w:after="0"/>
        <w:ind w:firstLine="567"/>
        <w:contextualSpacing/>
        <w:jc w:val="right"/>
        <w:rPr>
          <w:rFonts w:ascii="GHEA Grapalat" w:hAnsi="GHEA Grapalat" w:cs="Sylfaen"/>
          <w:i/>
          <w:sz w:val="16"/>
          <w:lang w:val="en-US"/>
        </w:rPr>
      </w:pPr>
      <w:r w:rsidRPr="0040188D">
        <w:rPr>
          <w:rFonts w:ascii="GHEA Grapalat" w:hAnsi="GHEA Grapalat" w:cs="Sylfaen"/>
          <w:i/>
          <w:sz w:val="16"/>
        </w:rPr>
        <w:t xml:space="preserve">Appendix No. </w:t>
      </w:r>
      <w:r w:rsidRPr="00F43038">
        <w:rPr>
          <w:rFonts w:ascii="GHEA Grapalat" w:hAnsi="GHEA Grapalat" w:cs="Sylfaen"/>
          <w:i/>
          <w:sz w:val="16"/>
          <w:lang w:val="en-US"/>
        </w:rPr>
        <w:t>3</w:t>
      </w:r>
    </w:p>
    <w:p w14:paraId="503878AF" w14:textId="2FECC5FC" w:rsidR="00100688" w:rsidRPr="0040188D" w:rsidRDefault="00100688" w:rsidP="00100688">
      <w:pPr>
        <w:pStyle w:val="BodyText"/>
        <w:spacing w:after="0"/>
        <w:ind w:firstLine="567"/>
        <w:contextualSpacing/>
        <w:jc w:val="right"/>
        <w:rPr>
          <w:rFonts w:ascii="GHEA Grapalat" w:hAnsi="GHEA Grapalat" w:cs="Sylfaen"/>
          <w:i/>
          <w:sz w:val="16"/>
          <w:lang w:val="hy-AM"/>
        </w:rPr>
      </w:pPr>
      <w:r w:rsidRPr="0040188D">
        <w:rPr>
          <w:rFonts w:ascii="GHEA Grapalat" w:hAnsi="GHEA Grapalat" w:cs="Sylfaen"/>
          <w:i/>
          <w:sz w:val="16"/>
          <w:lang w:val="hy-AM"/>
        </w:rPr>
        <w:t>Minister of Finance of the Republic of Armenia, February 26, 2024</w:t>
      </w:r>
    </w:p>
    <w:p w14:paraId="217AABF1" w14:textId="77777777" w:rsidR="00100688" w:rsidRPr="0040188D" w:rsidRDefault="00100688" w:rsidP="00100688">
      <w:pPr>
        <w:pStyle w:val="BodyText"/>
        <w:ind w:right="-7" w:firstLine="567"/>
        <w:jc w:val="right"/>
        <w:rPr>
          <w:ins w:id="0" w:author="Inesa Kocharyan" w:date="2024-02-12T15:51:00Z"/>
          <w:rFonts w:ascii="GHEA Grapalat" w:hAnsi="GHEA Grapalat" w:cs="Sylfaen"/>
          <w:i/>
          <w:sz w:val="18"/>
          <w:lang w:val="hy-AM"/>
        </w:rPr>
      </w:pPr>
      <w:r w:rsidRPr="0040188D">
        <w:rPr>
          <w:rFonts w:ascii="GHEA Grapalat" w:hAnsi="GHEA Grapalat" w:cs="Sylfaen"/>
          <w:i/>
          <w:sz w:val="16"/>
          <w:lang w:val="hy-AM"/>
        </w:rPr>
        <w:t>Order No. 31-A</w:t>
      </w:r>
      <w:r w:rsidRPr="0040188D">
        <w:rPr>
          <w:rFonts w:ascii="GHEA Grapalat" w:hAnsi="GHEA Grapalat" w:cs="Sylfaen"/>
          <w:i/>
          <w:sz w:val="18"/>
          <w:lang w:val="hy-AM"/>
        </w:rPr>
        <w:t xml:space="preserve">                                                                                            </w:t>
      </w:r>
    </w:p>
    <w:p w14:paraId="4E37DE70" w14:textId="1043A93C" w:rsidR="00096865" w:rsidRPr="0040188D" w:rsidRDefault="007B188A" w:rsidP="00EF3662">
      <w:pPr>
        <w:pStyle w:val="BodyText"/>
        <w:ind w:right="-7" w:firstLine="567"/>
        <w:jc w:val="right"/>
        <w:rPr>
          <w:rFonts w:ascii="GHEA Grapalat" w:hAnsi="GHEA Grapalat" w:cs="Sylfaen"/>
          <w:i/>
          <w:sz w:val="18"/>
          <w:lang w:val="hy-AM"/>
        </w:rPr>
      </w:pPr>
      <w:r w:rsidRPr="0040188D">
        <w:rPr>
          <w:rFonts w:ascii="GHEA Grapalat" w:hAnsi="GHEA Grapalat" w:cs="Sylfaen"/>
          <w:i/>
          <w:sz w:val="18"/>
          <w:lang w:val="hy-AM"/>
        </w:rPr>
        <w:t xml:space="preserve">                                                                                      </w:t>
      </w:r>
    </w:p>
    <w:p w14:paraId="505D5E68" w14:textId="77777777" w:rsidR="00A16BE7" w:rsidRPr="0040188D" w:rsidRDefault="00A16BE7" w:rsidP="00A16BE7">
      <w:pPr>
        <w:pStyle w:val="BodyText"/>
        <w:spacing w:after="0" w:line="360" w:lineRule="auto"/>
        <w:ind w:firstLine="567"/>
        <w:jc w:val="right"/>
        <w:rPr>
          <w:rFonts w:ascii="GHEA Grapalat" w:hAnsi="GHEA Grapalat" w:cs="Sylfaen"/>
          <w:i/>
          <w:sz w:val="16"/>
          <w:lang w:val="hy-AM"/>
        </w:rPr>
      </w:pPr>
      <w:r w:rsidRPr="0040188D">
        <w:rPr>
          <w:rFonts w:ascii="GHEA Grapalat" w:hAnsi="GHEA Grapalat" w:cs="Sylfaen"/>
          <w:i/>
          <w:sz w:val="16"/>
          <w:lang w:val="hy-AM"/>
        </w:rPr>
        <w:t>Appendix No. 8</w:t>
      </w:r>
    </w:p>
    <w:p w14:paraId="51F09246" w14:textId="297A3913" w:rsidR="001F7800" w:rsidRPr="0040188D" w:rsidRDefault="001F7800" w:rsidP="001F7800">
      <w:pPr>
        <w:pStyle w:val="BodyText"/>
        <w:spacing w:after="0" w:line="480" w:lineRule="auto"/>
        <w:ind w:firstLine="567"/>
        <w:jc w:val="right"/>
        <w:rPr>
          <w:rFonts w:ascii="GHEA Grapalat" w:hAnsi="GHEA Grapalat" w:cs="Sylfaen"/>
          <w:i/>
          <w:sz w:val="16"/>
          <w:lang w:val="hy-AM"/>
        </w:rPr>
      </w:pPr>
      <w:r w:rsidRPr="0040188D">
        <w:rPr>
          <w:rFonts w:ascii="GHEA Grapalat" w:hAnsi="GHEA Grapalat" w:cs="Sylfaen"/>
          <w:i/>
          <w:sz w:val="16"/>
          <w:lang w:val="hy-AM"/>
        </w:rPr>
        <w:t>The Minister of Finance of the Republic of Armenia, March 1, 2023</w:t>
      </w:r>
    </w:p>
    <w:p w14:paraId="15286638" w14:textId="77777777" w:rsidR="001F7800" w:rsidRPr="0040188D" w:rsidRDefault="001F7800" w:rsidP="001F7800">
      <w:pPr>
        <w:pStyle w:val="BodyText"/>
        <w:spacing w:after="0"/>
        <w:ind w:right="-7" w:firstLine="567"/>
        <w:jc w:val="right"/>
        <w:rPr>
          <w:rFonts w:ascii="GHEA Grapalat" w:hAnsi="GHEA Grapalat" w:cs="Sylfaen"/>
          <w:i/>
          <w:sz w:val="18"/>
          <w:szCs w:val="20"/>
          <w:lang w:val="af-ZA" w:eastAsia="ru-RU"/>
        </w:rPr>
      </w:pPr>
      <w:r w:rsidRPr="0040188D">
        <w:rPr>
          <w:rFonts w:ascii="GHEA Grapalat" w:hAnsi="GHEA Grapalat" w:cs="Sylfaen"/>
          <w:i/>
          <w:sz w:val="16"/>
          <w:lang w:val="hy-AM"/>
        </w:rPr>
        <w:t>Order No. 87-A</w:t>
      </w:r>
    </w:p>
    <w:p w14:paraId="0BB2B9B7" w14:textId="77777777" w:rsidR="005E4B61" w:rsidRPr="0040188D"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40188D" w:rsidRDefault="00096865" w:rsidP="00EF3662">
      <w:pPr>
        <w:pStyle w:val="BodyTextIndent"/>
        <w:spacing w:line="240" w:lineRule="auto"/>
        <w:jc w:val="center"/>
        <w:rPr>
          <w:rFonts w:ascii="GHEA Grapalat" w:hAnsi="GHEA Grapalat"/>
          <w:i w:val="0"/>
          <w:lang w:val="af-ZA"/>
        </w:rPr>
      </w:pPr>
    </w:p>
    <w:p w14:paraId="6C618EAA" w14:textId="77777777" w:rsidR="00642EFE" w:rsidRPr="0040188D" w:rsidRDefault="00642EFE"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ANNOUNCEMENT</w:t>
      </w:r>
    </w:p>
    <w:p w14:paraId="75AAFA87" w14:textId="289008AC" w:rsidR="00642EFE" w:rsidRPr="0040188D" w:rsidRDefault="00C81016"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ABOUT THE EVALUATION QUESTIONNAIRE</w:t>
      </w:r>
    </w:p>
    <w:p w14:paraId="3B5A071A" w14:textId="77777777" w:rsidR="00642EFE" w:rsidRPr="0040188D" w:rsidRDefault="00642EFE" w:rsidP="00EF3662">
      <w:pPr>
        <w:pStyle w:val="BodyTextIndent"/>
        <w:spacing w:line="240" w:lineRule="auto"/>
        <w:jc w:val="center"/>
        <w:rPr>
          <w:rFonts w:ascii="GHEA Grapalat" w:hAnsi="GHEA Grapalat"/>
          <w:i w:val="0"/>
          <w:lang w:val="af-ZA"/>
        </w:rPr>
      </w:pPr>
    </w:p>
    <w:p w14:paraId="07CF463E" w14:textId="77777777" w:rsidR="00642EFE" w:rsidRPr="0040188D" w:rsidRDefault="00642EFE"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This text of the announcement has been approved by the evaluation committee.</w:t>
      </w:r>
    </w:p>
    <w:p w14:paraId="35C66B2D" w14:textId="58E48017" w:rsidR="0091042F" w:rsidRPr="0040188D" w:rsidRDefault="00642EFE" w:rsidP="00D21F8D">
      <w:pPr>
        <w:pStyle w:val="BodyTextIndent"/>
        <w:spacing w:line="240" w:lineRule="auto"/>
        <w:jc w:val="center"/>
        <w:rPr>
          <w:rFonts w:ascii="GHEA Grapalat" w:hAnsi="GHEA Grapalat"/>
          <w:i w:val="0"/>
          <w:lang w:val="af-ZA"/>
        </w:rPr>
      </w:pPr>
      <w:r w:rsidRPr="0040188D">
        <w:rPr>
          <w:rFonts w:ascii="GHEA Grapalat" w:hAnsi="GHEA Grapalat"/>
          <w:i w:val="0"/>
          <w:lang w:val="af-ZA"/>
        </w:rPr>
        <w:t xml:space="preserve">"December" " </w:t>
      </w:r>
      <w:r w:rsidR="00522858" w:rsidRPr="00F43038">
        <w:rPr>
          <w:rFonts w:ascii="GHEA Grapalat" w:hAnsi="GHEA Grapalat"/>
          <w:i w:val="0"/>
          <w:lang w:val="en-US"/>
        </w:rPr>
        <w:t xml:space="preserve">17 </w:t>
      </w:r>
      <w:r w:rsidR="003C53D4" w:rsidRPr="0040188D">
        <w:rPr>
          <w:rFonts w:ascii="GHEA Grapalat" w:hAnsi="GHEA Grapalat"/>
          <w:i w:val="0"/>
          <w:lang w:val="af-ZA"/>
        </w:rPr>
        <w:t>" "1" of 2024</w:t>
      </w:r>
    </w:p>
    <w:p w14:paraId="180A6F19" w14:textId="77777777" w:rsidR="0091042F" w:rsidRPr="0040188D" w:rsidRDefault="0091042F" w:rsidP="00EF3662">
      <w:pPr>
        <w:pStyle w:val="BodyTextIndent"/>
        <w:spacing w:line="240" w:lineRule="auto"/>
        <w:jc w:val="center"/>
        <w:rPr>
          <w:rFonts w:ascii="GHEA Grapalat" w:hAnsi="GHEA Grapalat"/>
          <w:i w:val="0"/>
          <w:lang w:val="af-ZA"/>
        </w:rPr>
      </w:pPr>
    </w:p>
    <w:p w14:paraId="6354CC13" w14:textId="18981B5F" w:rsidR="0091042F" w:rsidRPr="0040188D" w:rsidRDefault="00496E18" w:rsidP="00EF3662">
      <w:pPr>
        <w:pStyle w:val="BodyTextIndent"/>
        <w:spacing w:line="240" w:lineRule="auto"/>
        <w:jc w:val="center"/>
        <w:rPr>
          <w:rFonts w:ascii="GHEA Grapalat" w:hAnsi="GHEA Grapalat"/>
          <w:i w:val="0"/>
          <w:lang w:val="af-ZA"/>
        </w:rPr>
      </w:pPr>
      <w:r w:rsidRPr="0040188D">
        <w:rPr>
          <w:rFonts w:ascii="GHEA Grapalat" w:hAnsi="GHEA Grapalat"/>
          <w:i w:val="0"/>
          <w:lang w:val="af-ZA"/>
        </w:rPr>
        <w:t xml:space="preserve">Procedure code: </w:t>
      </w:r>
      <w:r w:rsidR="00C81016" w:rsidRPr="0040188D">
        <w:rPr>
          <w:rFonts w:ascii="GHEA Grapalat" w:hAnsi="GHEA Grapalat"/>
          <w:b/>
          <w:bCs/>
          <w:i w:val="0"/>
          <w:lang w:val="af-ZA"/>
        </w:rPr>
        <w:t>АРПК-ГАХАШДЗБ-02/24</w:t>
      </w:r>
      <w:r w:rsidR="009F18D0" w:rsidRPr="0040188D">
        <w:rPr>
          <w:rFonts w:ascii="GHEA Grapalat" w:hAnsi="GHEA Grapalat"/>
          <w:i w:val="0"/>
          <w:u w:val="single"/>
          <w:lang w:val="af-ZA"/>
        </w:rPr>
        <w:t xml:space="preserve">       </w:t>
      </w:r>
    </w:p>
    <w:p w14:paraId="2C90FF83" w14:textId="53035B42" w:rsidR="0040188D" w:rsidRPr="0040188D" w:rsidRDefault="008A3527" w:rsidP="0040188D">
      <w:pPr>
        <w:pStyle w:val="BodyTextIndent"/>
        <w:spacing w:line="240" w:lineRule="auto"/>
        <w:jc w:val="center"/>
        <w:rPr>
          <w:rFonts w:ascii="GHEA Grapalat" w:hAnsi="GHEA Grapalat" w:cs="Sylfaen"/>
          <w:b/>
          <w:bCs/>
          <w:sz w:val="24"/>
          <w:szCs w:val="24"/>
          <w:lang w:val="af-ZA"/>
        </w:rPr>
      </w:pPr>
      <w:r w:rsidRPr="0040188D">
        <w:rPr>
          <w:rFonts w:ascii="GHEA Grapalat" w:hAnsi="GHEA Grapalat" w:cs="Sylfaen"/>
          <w:b/>
          <w:bCs/>
          <w:sz w:val="24"/>
          <w:szCs w:val="24"/>
          <w:lang w:val="af-ZA"/>
        </w:rPr>
        <w:t xml:space="preserve">" </w:t>
      </w:r>
      <w:r w:rsidRPr="00F43038">
        <w:rPr>
          <w:rFonts w:ascii="GHEA Grapalat" w:hAnsi="GHEA Grapalat" w:cs="Sylfaen"/>
          <w:b/>
          <w:bCs/>
          <w:sz w:val="24"/>
          <w:szCs w:val="24"/>
          <w:lang w:val="en-US"/>
        </w:rPr>
        <w:t>Shopping</w:t>
      </w:r>
      <w:r w:rsidRPr="0040188D">
        <w:rPr>
          <w:rFonts w:ascii="GHEA Grapalat" w:hAnsi="GHEA Grapalat" w:cs="Sylfaen"/>
          <w:b/>
          <w:bCs/>
          <w:sz w:val="24"/>
          <w:szCs w:val="24"/>
          <w:lang w:val="af-ZA"/>
        </w:rPr>
        <w:t xml:space="preserve"> </w:t>
      </w:r>
      <w:r w:rsidRPr="00F43038">
        <w:rPr>
          <w:rFonts w:ascii="GHEA Grapalat" w:hAnsi="GHEA Grapalat" w:cs="Sylfaen"/>
          <w:b/>
          <w:bCs/>
          <w:sz w:val="24"/>
          <w:szCs w:val="24"/>
          <w:lang w:val="en-US"/>
        </w:rPr>
        <w:t xml:space="preserve">about </w:t>
      </w:r>
      <w:r w:rsidRPr="0040188D">
        <w:rPr>
          <w:rFonts w:ascii="GHEA Grapalat" w:hAnsi="GHEA Grapalat" w:cs="Sylfaen"/>
          <w:b/>
          <w:bCs/>
          <w:sz w:val="24"/>
          <w:szCs w:val="24"/>
          <w:lang w:val="af-ZA"/>
        </w:rPr>
        <w:t xml:space="preserve">" </w:t>
      </w:r>
      <w:r w:rsidR="0040188D" w:rsidRPr="00F43038">
        <w:rPr>
          <w:rFonts w:ascii="GHEA Grapalat" w:hAnsi="GHEA Grapalat" w:cs="Sylfaen"/>
          <w:b/>
          <w:bCs/>
          <w:sz w:val="24"/>
          <w:szCs w:val="24"/>
          <w:lang w:val="en-US"/>
        </w:rPr>
        <w:t>RA"</w:t>
      </w:r>
      <w:r w:rsidR="0040188D" w:rsidRPr="0040188D">
        <w:rPr>
          <w:rFonts w:ascii="GHEA Grapalat" w:hAnsi="GHEA Grapalat" w:cs="Sylfaen"/>
          <w:b/>
          <w:bCs/>
          <w:sz w:val="24"/>
          <w:szCs w:val="24"/>
          <w:lang w:val="af-ZA"/>
        </w:rPr>
        <w:t xml:space="preserve"> 15th of </w:t>
      </w:r>
      <w:r w:rsidR="0040188D" w:rsidRPr="00F43038">
        <w:rPr>
          <w:rFonts w:ascii="GHEA Grapalat" w:hAnsi="GHEA Grapalat" w:cs="Sylfaen"/>
          <w:b/>
          <w:bCs/>
          <w:sz w:val="24"/>
          <w:szCs w:val="24"/>
          <w:lang w:val="en-US"/>
        </w:rPr>
        <w:t>the law</w:t>
      </w:r>
      <w:r w:rsidR="0040188D" w:rsidRPr="0040188D">
        <w:rPr>
          <w:rFonts w:ascii="GHEA Grapalat" w:hAnsi="GHEA Grapalat" w:cs="Sylfaen"/>
          <w:b/>
          <w:bCs/>
          <w:sz w:val="24"/>
          <w:szCs w:val="24"/>
          <w:lang w:val="af-ZA"/>
        </w:rPr>
        <w:t xml:space="preserve"> </w:t>
      </w:r>
      <w:r w:rsidR="0040188D" w:rsidRPr="00F43038">
        <w:rPr>
          <w:rFonts w:ascii="GHEA Grapalat" w:hAnsi="GHEA Grapalat" w:cs="Sylfaen"/>
          <w:b/>
          <w:bCs/>
          <w:sz w:val="24"/>
          <w:szCs w:val="24"/>
          <w:lang w:val="en-US"/>
        </w:rPr>
        <w:t xml:space="preserve">Article </w:t>
      </w:r>
      <w:r w:rsidR="0040188D" w:rsidRPr="0040188D">
        <w:rPr>
          <w:rFonts w:ascii="GHEA Grapalat" w:hAnsi="GHEA Grapalat" w:cs="Sylfaen"/>
          <w:b/>
          <w:bCs/>
          <w:sz w:val="24"/>
          <w:szCs w:val="24"/>
          <w:lang w:val="af-ZA"/>
        </w:rPr>
        <w:t>6</w:t>
      </w:r>
      <w:r w:rsidR="0040188D" w:rsidRPr="00F43038">
        <w:rPr>
          <w:rFonts w:ascii="GHEA Grapalat" w:hAnsi="GHEA Grapalat" w:cs="Sylfaen"/>
          <w:b/>
          <w:bCs/>
          <w:sz w:val="24"/>
          <w:szCs w:val="24"/>
          <w:lang w:val="en-US"/>
        </w:rPr>
        <w:t>​</w:t>
      </w:r>
      <w:r w:rsidR="0040188D" w:rsidRPr="0040188D">
        <w:rPr>
          <w:rFonts w:ascii="GHEA Grapalat" w:hAnsi="GHEA Grapalat" w:cs="Sylfaen"/>
          <w:b/>
          <w:bCs/>
          <w:sz w:val="24"/>
          <w:szCs w:val="24"/>
          <w:lang w:val="af-ZA"/>
        </w:rPr>
        <w:t xml:space="preserve"> </w:t>
      </w:r>
      <w:r w:rsidR="0040188D" w:rsidRPr="00F43038">
        <w:rPr>
          <w:rFonts w:ascii="GHEA Grapalat" w:hAnsi="GHEA Grapalat" w:cs="Sylfaen"/>
          <w:b/>
          <w:bCs/>
          <w:sz w:val="24"/>
          <w:szCs w:val="24"/>
          <w:lang w:val="en-US"/>
        </w:rPr>
        <w:t xml:space="preserve">point </w:t>
      </w:r>
      <w:r w:rsidR="0040188D" w:rsidRPr="0040188D">
        <w:rPr>
          <w:rFonts w:ascii="GHEA Grapalat" w:hAnsi="GHEA Grapalat" w:cs="Sylfaen"/>
          <w:b/>
          <w:bCs/>
          <w:sz w:val="24"/>
          <w:szCs w:val="24"/>
          <w:lang w:val="af-ZA"/>
        </w:rPr>
        <w:t>2</w:t>
      </w:r>
      <w:r w:rsidR="0040188D" w:rsidRPr="00F43038">
        <w:rPr>
          <w:rFonts w:ascii="GHEA Grapalat" w:hAnsi="GHEA Grapalat" w:cs="Sylfaen"/>
          <w:b/>
          <w:bCs/>
          <w:sz w:val="24"/>
          <w:szCs w:val="24"/>
          <w:lang w:val="en-US"/>
        </w:rPr>
        <w:t>​</w:t>
      </w:r>
      <w:r w:rsidR="0040188D" w:rsidRPr="0040188D">
        <w:rPr>
          <w:rFonts w:ascii="GHEA Grapalat" w:hAnsi="GHEA Grapalat" w:cs="Sylfaen"/>
          <w:b/>
          <w:bCs/>
          <w:sz w:val="24"/>
          <w:szCs w:val="24"/>
          <w:lang w:val="af-ZA"/>
        </w:rPr>
        <w:t xml:space="preserve"> </w:t>
      </w:r>
      <w:r w:rsidR="0040188D" w:rsidRPr="00F43038">
        <w:rPr>
          <w:rFonts w:ascii="GHEA Grapalat" w:hAnsi="GHEA Grapalat" w:cs="Sylfaen"/>
          <w:b/>
          <w:bCs/>
          <w:sz w:val="24"/>
          <w:szCs w:val="24"/>
          <w:lang w:val="en-US"/>
        </w:rPr>
        <w:t>part</w:t>
      </w:r>
      <w:r w:rsidR="0040188D" w:rsidRPr="0040188D">
        <w:rPr>
          <w:rFonts w:ascii="GHEA Grapalat" w:hAnsi="GHEA Grapalat" w:cs="Sylfaen"/>
          <w:b/>
          <w:bCs/>
          <w:sz w:val="24"/>
          <w:szCs w:val="24"/>
          <w:lang w:val="af-ZA"/>
        </w:rPr>
        <w:t xml:space="preserve"> </w:t>
      </w:r>
      <w:r w:rsidR="0040188D" w:rsidRPr="00F43038">
        <w:rPr>
          <w:rFonts w:ascii="GHEA Grapalat" w:hAnsi="GHEA Grapalat" w:cs="Sylfaen"/>
          <w:b/>
          <w:bCs/>
          <w:sz w:val="24"/>
          <w:szCs w:val="24"/>
          <w:lang w:val="en-US"/>
        </w:rPr>
        <w:t>basis</w:t>
      </w:r>
      <w:r w:rsidR="0040188D" w:rsidRPr="0040188D">
        <w:rPr>
          <w:rFonts w:ascii="GHEA Grapalat" w:hAnsi="GHEA Grapalat" w:cs="Sylfaen"/>
          <w:b/>
          <w:bCs/>
          <w:sz w:val="24"/>
          <w:szCs w:val="24"/>
          <w:lang w:val="af-ZA"/>
        </w:rPr>
        <w:t xml:space="preserve"> </w:t>
      </w:r>
      <w:r w:rsidR="0040188D" w:rsidRPr="00F43038">
        <w:rPr>
          <w:rFonts w:ascii="GHEA Grapalat" w:hAnsi="GHEA Grapalat" w:cs="Sylfaen"/>
          <w:b/>
          <w:bCs/>
          <w:sz w:val="24"/>
          <w:szCs w:val="24"/>
          <w:lang w:val="en-US"/>
        </w:rPr>
        <w:t>on</w:t>
      </w:r>
    </w:p>
    <w:p w14:paraId="7E0DFD2D" w14:textId="77777777" w:rsidR="0040188D" w:rsidRPr="0040188D" w:rsidRDefault="0040188D" w:rsidP="0040188D">
      <w:pPr>
        <w:pStyle w:val="BodyTextIndent"/>
        <w:spacing w:line="240" w:lineRule="auto"/>
        <w:jc w:val="center"/>
        <w:rPr>
          <w:rFonts w:ascii="GHEA Grapalat" w:hAnsi="GHEA Grapalat" w:cs="Sylfaen"/>
          <w:b/>
          <w:bCs/>
          <w:sz w:val="24"/>
          <w:szCs w:val="24"/>
          <w:lang w:val="af-ZA"/>
        </w:rPr>
      </w:pPr>
    </w:p>
    <w:p w14:paraId="2D9E2F02" w14:textId="77777777" w:rsidR="00C81016" w:rsidRPr="0040188D" w:rsidRDefault="00642EFE" w:rsidP="00C81016">
      <w:pPr>
        <w:pStyle w:val="BodyTextIndent"/>
        <w:spacing w:line="240" w:lineRule="auto"/>
        <w:ind w:firstLine="708"/>
        <w:rPr>
          <w:rFonts w:ascii="GHEA Grapalat" w:hAnsi="GHEA Grapalat"/>
          <w:i w:val="0"/>
          <w:lang w:val="af-ZA"/>
        </w:rPr>
      </w:pPr>
      <w:r w:rsidRPr="0040188D">
        <w:rPr>
          <w:rFonts w:ascii="GHEA Grapalat" w:hAnsi="GHEA Grapalat"/>
          <w:i w:val="0"/>
          <w:lang w:val="af-ZA"/>
        </w:rPr>
        <w:t xml:space="preserve">The Client, </w:t>
      </w:r>
      <w:r w:rsidR="00C81016" w:rsidRPr="0040188D">
        <w:rPr>
          <w:rFonts w:ascii="GHEA Grapalat" w:hAnsi="GHEA Grapalat"/>
          <w:b/>
          <w:i w:val="0"/>
          <w:lang w:val="hy-AM"/>
        </w:rPr>
        <w:t xml:space="preserve">“ </w:t>
      </w:r>
      <w:r w:rsidR="00C81016" w:rsidRPr="0040188D">
        <w:rPr>
          <w:rFonts w:ascii="GHEA Grapalat" w:hAnsi="GHEA Grapalat"/>
          <w:i w:val="0"/>
          <w:lang w:val="af-ZA"/>
        </w:rPr>
        <w:t>Expertise Center of the Republic of Armenia” SNCO, located at 23 Arshakunyats Street, Yerevan, announces a request for quotation, which will be carried out in one stage.</w:t>
      </w:r>
    </w:p>
    <w:p w14:paraId="229B2DA9" w14:textId="586F7335" w:rsidR="00311076" w:rsidRPr="0040188D" w:rsidRDefault="00496E18" w:rsidP="00C81016">
      <w:pPr>
        <w:pStyle w:val="BodyTextIndent"/>
        <w:spacing w:line="240" w:lineRule="auto"/>
        <w:ind w:firstLine="708"/>
        <w:rPr>
          <w:rFonts w:ascii="GHEA Grapalat" w:hAnsi="GHEA Grapalat"/>
          <w:i w:val="0"/>
          <w:lang w:val="af-ZA"/>
        </w:rPr>
      </w:pPr>
      <w:bookmarkStart w:id="1" w:name="_Hlk23167417"/>
      <w:r w:rsidRPr="0040188D">
        <w:rPr>
          <w:rFonts w:ascii="GHEA Grapalat" w:hAnsi="GHEA Grapalat"/>
          <w:i w:val="0"/>
          <w:lang w:val="af-ZA"/>
        </w:rPr>
        <w:t xml:space="preserve">this procedure , the selected participant will be offered to sign a construction </w:t>
      </w:r>
      <w:bookmarkEnd w:id="1"/>
      <w:r w:rsidR="00C81016" w:rsidRPr="0040188D">
        <w:rPr>
          <w:rFonts w:ascii="Microsoft JhengHei" w:eastAsia="Microsoft JhengHei" w:hAnsi="Microsoft JhengHei" w:cs="Microsoft JhengHei" w:hint="eastAsia"/>
          <w:i w:val="0"/>
          <w:lang w:val="af-ZA"/>
        </w:rPr>
        <w:t xml:space="preserve">and renovation contract (hereinafter referred to as the contract) </w:t>
      </w:r>
      <w:r w:rsidRPr="0040188D">
        <w:rPr>
          <w:rFonts w:ascii="GHEA Grapalat" w:hAnsi="GHEA Grapalat"/>
          <w:i w:val="0"/>
          <w:lang w:val="af-ZA"/>
        </w:rPr>
        <w:t xml:space="preserve">belonging to the "Expertise Center of the Republic of Armenia" SNCO in accordance with the established procedure </w:t>
      </w:r>
      <w:r w:rsidR="00C81016" w:rsidRPr="0040188D">
        <w:rPr>
          <w:rFonts w:ascii="GHEA Grapalat" w:hAnsi="GHEA Grapalat"/>
          <w:i w:val="0"/>
          <w:lang w:val="af-ZA"/>
        </w:rPr>
        <w:t>.</w:t>
      </w:r>
    </w:p>
    <w:p w14:paraId="36338110" w14:textId="77777777" w:rsidR="00357D48" w:rsidRPr="0040188D" w:rsidRDefault="00A20B69" w:rsidP="00EF3662">
      <w:pPr>
        <w:pStyle w:val="BodyTextIndent"/>
        <w:spacing w:line="240" w:lineRule="auto"/>
        <w:ind w:firstLine="0"/>
        <w:rPr>
          <w:rFonts w:ascii="GHEA Grapalat" w:hAnsi="GHEA Grapalat"/>
          <w:i w:val="0"/>
          <w:lang w:val="af-ZA"/>
        </w:rPr>
      </w:pPr>
      <w:r w:rsidRPr="0040188D">
        <w:rPr>
          <w:rFonts w:ascii="GHEA Grapalat" w:hAnsi="GHEA Grapalat"/>
          <w:i w:val="0"/>
          <w:lang w:val="af-ZA"/>
        </w:rPr>
        <w:tab/>
      </w:r>
      <w:r w:rsidR="00A76C15" w:rsidRPr="0040188D">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70EB2664" w14:textId="77777777" w:rsidR="00A20B69" w:rsidRPr="0040188D" w:rsidRDefault="00496E18" w:rsidP="00EF3662">
      <w:pPr>
        <w:ind w:firstLine="720"/>
        <w:jc w:val="both"/>
        <w:rPr>
          <w:rFonts w:ascii="GHEA Grapalat" w:hAnsi="GHEA Grapalat"/>
          <w:sz w:val="20"/>
          <w:szCs w:val="20"/>
          <w:lang w:val="af-ZA"/>
        </w:rPr>
      </w:pPr>
      <w:r w:rsidRPr="0040188D">
        <w:rPr>
          <w:rFonts w:ascii="GHEA Grapalat" w:hAnsi="GHEA Grapalat"/>
          <w:sz w:val="20"/>
          <w:szCs w:val="20"/>
          <w:lang w:val="af-ZA"/>
        </w:rPr>
        <w:t>The conditions presented to persons not entitled to participate in this procedure, as well as to participants, are set out in the invitation to this procedure.</w:t>
      </w:r>
    </w:p>
    <w:p w14:paraId="082CB388" w14:textId="77777777" w:rsidR="00357D48" w:rsidRPr="0040188D" w:rsidRDefault="00EE73A8" w:rsidP="00EF3662">
      <w:pPr>
        <w:pStyle w:val="BodyTextIndent"/>
        <w:spacing w:line="240" w:lineRule="auto"/>
        <w:rPr>
          <w:rFonts w:ascii="GHEA Grapalat" w:hAnsi="GHEA Grapalat"/>
          <w:i w:val="0"/>
          <w:lang w:val="af-ZA"/>
        </w:rPr>
      </w:pPr>
      <w:r w:rsidRPr="0040188D">
        <w:rPr>
          <w:rFonts w:ascii="GHEA Grapalat" w:hAnsi="GHEA Grapalat"/>
          <w:i w:val="0"/>
          <w:lang w:val="af-ZA"/>
        </w:rPr>
        <w:t xml:space="preserve">The selected participant is determined from the number of participants who submitted </w:t>
      </w:r>
      <w:bookmarkStart w:id="2" w:name="_Hlk23167512"/>
      <w:r w:rsidR="00496E18" w:rsidRPr="0040188D">
        <w:rPr>
          <w:rFonts w:ascii="GHEA Grapalat" w:hAnsi="GHEA Grapalat"/>
          <w:i w:val="0"/>
          <w:lang w:val="af-ZA"/>
        </w:rPr>
        <w:t xml:space="preserve">satisfactory </w:t>
      </w:r>
      <w:bookmarkEnd w:id="2"/>
      <w:r w:rsidR="00357D48" w:rsidRPr="0040188D">
        <w:rPr>
          <w:rFonts w:ascii="GHEA Grapalat" w:hAnsi="GHEA Grapalat"/>
          <w:i w:val="0"/>
          <w:lang w:val="af-ZA"/>
        </w:rPr>
        <w:t>bids on non-price terms, based on the principle of giving preference to the participant who submitted the lowest price offer.</w:t>
      </w:r>
    </w:p>
    <w:p w14:paraId="578CFD38" w14:textId="77777777" w:rsidR="0067579A" w:rsidRPr="0040188D" w:rsidRDefault="00357D48" w:rsidP="00EF3662">
      <w:pPr>
        <w:pStyle w:val="BodyTextIndent"/>
        <w:spacing w:line="240" w:lineRule="auto"/>
        <w:rPr>
          <w:rFonts w:ascii="GHEA Grapalat" w:hAnsi="GHEA Grapalat"/>
          <w:i w:val="0"/>
          <w:lang w:val="af-ZA"/>
        </w:rPr>
      </w:pPr>
      <w:r w:rsidRPr="0040188D">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315D18A3" w14:textId="158FF3F5" w:rsidR="00357D48" w:rsidRPr="0040188D" w:rsidRDefault="003B5AE9" w:rsidP="00C81016">
      <w:pPr>
        <w:pStyle w:val="BodyTextIndent"/>
        <w:spacing w:line="240" w:lineRule="auto"/>
        <w:rPr>
          <w:rFonts w:ascii="GHEA Grapalat" w:hAnsi="GHEA Grapalat"/>
          <w:i w:val="0"/>
          <w:lang w:val="af-ZA"/>
        </w:rPr>
      </w:pPr>
      <w:r w:rsidRPr="0040188D">
        <w:rPr>
          <w:rFonts w:ascii="GHEA Grapalat" w:hAnsi="GHEA Grapalat"/>
          <w:i w:val="0"/>
          <w:lang w:val="af-ZA"/>
        </w:rPr>
        <w:t>Applications for participation in this procedure must be submitted</w:t>
      </w:r>
      <w:r w:rsidR="00B61894" w:rsidRPr="0040188D">
        <w:rPr>
          <w:rFonts w:ascii="GHEA Grapalat" w:hAnsi="GHEA Grapalat"/>
          <w:i w:val="0"/>
          <w:lang w:val="af-ZA" w:eastAsia="ru-RU"/>
        </w:rPr>
        <w:t xml:space="preserve">    </w:t>
      </w:r>
      <w:r w:rsidR="00C81016" w:rsidRPr="0040188D">
        <w:rPr>
          <w:rFonts w:ascii="GHEA Grapalat" w:hAnsi="GHEA Grapalat"/>
          <w:i w:val="0"/>
          <w:lang w:val="af-ZA"/>
        </w:rPr>
        <w:t>Yerevan, Arshakunyats 23, in documentary form</w:t>
      </w:r>
      <w:r w:rsidR="00B61894" w:rsidRPr="0040188D">
        <w:rPr>
          <w:rFonts w:ascii="GHEA Grapalat" w:hAnsi="GHEA Grapalat"/>
          <w:i w:val="0"/>
          <w:lang w:val="af-ZA" w:eastAsia="ru-RU"/>
        </w:rPr>
        <w:t xml:space="preserve"> </w:t>
      </w:r>
      <w:r w:rsidR="00B61894" w:rsidRPr="0040188D">
        <w:rPr>
          <w:rFonts w:ascii="GHEA Grapalat" w:hAnsi="GHEA Grapalat"/>
          <w:i w:val="0"/>
          <w:lang w:val="af-ZA"/>
        </w:rPr>
        <w:t xml:space="preserve">until </w:t>
      </w:r>
      <w:r w:rsidR="00522858" w:rsidRPr="00984EDC">
        <w:rPr>
          <w:rFonts w:ascii="GHEA Grapalat" w:hAnsi="GHEA Grapalat"/>
          <w:b/>
          <w:bCs/>
          <w:i w:val="0"/>
          <w:lang w:val="af-ZA"/>
        </w:rPr>
        <w:t xml:space="preserve">24.12.2024 at 11:30. </w:t>
      </w:r>
      <w:r w:rsidR="00B61894" w:rsidRPr="0040188D">
        <w:rPr>
          <w:rFonts w:ascii="GHEA Grapalat" w:hAnsi="GHEA Grapalat"/>
          <w:i w:val="0"/>
          <w:lang w:val="af-ZA"/>
        </w:rPr>
        <w:t>Applications, in addition to Armenian, can also be submitted in English or Russian.</w:t>
      </w:r>
    </w:p>
    <w:p w14:paraId="5B86E01B" w14:textId="43F3D979" w:rsidR="00B61894" w:rsidRPr="0040188D" w:rsidRDefault="00B61894" w:rsidP="00B61894">
      <w:pPr>
        <w:pStyle w:val="BodyTextIndent"/>
        <w:spacing w:line="240" w:lineRule="auto"/>
        <w:ind w:firstLine="708"/>
        <w:rPr>
          <w:rFonts w:ascii="GHEA Grapalat" w:hAnsi="GHEA Grapalat"/>
          <w:i w:val="0"/>
          <w:lang w:val="af-ZA"/>
        </w:rPr>
      </w:pPr>
      <w:r w:rsidRPr="0040188D">
        <w:rPr>
          <w:rFonts w:ascii="GHEA Grapalat" w:hAnsi="GHEA Grapalat"/>
          <w:i w:val="0"/>
          <w:lang w:val="af-ZA"/>
        </w:rPr>
        <w:t xml:space="preserve">the events </w:t>
      </w:r>
      <w:r w:rsidRPr="0040188D">
        <w:rPr>
          <w:rFonts w:ascii="GHEA Grapalat" w:hAnsi="GHEA Grapalat"/>
          <w:b/>
          <w:bCs/>
          <w:i w:val="0"/>
          <w:lang w:val="af-ZA"/>
        </w:rPr>
        <w:t>will take place at 23 Arshakunyats Street, Yerevan, on 24.12.2024 at 11:30.</w:t>
      </w:r>
      <w:r w:rsidRPr="0040188D">
        <w:rPr>
          <w:rFonts w:ascii="GHEA Grapalat" w:hAnsi="GHEA Grapalat"/>
          <w:i w:val="0"/>
          <w:lang w:val="af-ZA"/>
        </w:rPr>
        <w:t xml:space="preserve">  </w:t>
      </w:r>
    </w:p>
    <w:p w14:paraId="6050632B" w14:textId="77777777" w:rsidR="001822F3" w:rsidRPr="0040188D" w:rsidRDefault="001822F3" w:rsidP="001822F3">
      <w:pPr>
        <w:ind w:firstLine="720"/>
        <w:jc w:val="both"/>
        <w:rPr>
          <w:rFonts w:ascii="GHEA Grapalat" w:hAnsi="GHEA Grapalat"/>
          <w:sz w:val="20"/>
          <w:szCs w:val="20"/>
          <w:lang w:val="af-ZA"/>
        </w:rPr>
      </w:pPr>
      <w:r w:rsidRPr="0040188D">
        <w:rPr>
          <w:rFonts w:ascii="GHEA Grapalat" w:hAnsi="GHEA Grapalat"/>
          <w:sz w:val="20"/>
          <w:szCs w:val="20"/>
          <w:lang w:val="af-ZA"/>
        </w:rPr>
        <w:t>The appeal regarding this procedure is carried out in accordance with the procedure established by the RA Law "On Procurement" and the RA Civil Procedure Code.</w:t>
      </w:r>
    </w:p>
    <w:p w14:paraId="257FC322" w14:textId="48D4337C" w:rsidR="00754697" w:rsidRPr="0040188D" w:rsidRDefault="00754697" w:rsidP="00EF3662">
      <w:pPr>
        <w:pStyle w:val="BodyTextIndent"/>
        <w:spacing w:line="240" w:lineRule="auto"/>
        <w:rPr>
          <w:rFonts w:ascii="GHEA Grapalat" w:hAnsi="GHEA Grapalat"/>
          <w:i w:val="0"/>
          <w:lang w:val="af-ZA"/>
        </w:rPr>
      </w:pPr>
      <w:r w:rsidRPr="0040188D">
        <w:rPr>
          <w:rFonts w:ascii="GHEA Grapalat" w:hAnsi="GHEA Grapalat"/>
          <w:i w:val="0"/>
          <w:lang w:val="af-ZA"/>
        </w:rPr>
        <w:t>For additional information regarding this announcement, please contact the Secretary of the Evaluation Committee, Lilit Ordukhanyan.</w:t>
      </w:r>
    </w:p>
    <w:p w14:paraId="5DA91295" w14:textId="77777777" w:rsidR="00C81016" w:rsidRPr="0040188D" w:rsidRDefault="009F18D0" w:rsidP="00C81016">
      <w:pPr>
        <w:pStyle w:val="BodyTextIndent"/>
        <w:spacing w:line="240" w:lineRule="auto"/>
        <w:ind w:firstLine="0"/>
        <w:rPr>
          <w:rFonts w:ascii="GHEA Grapalat" w:hAnsi="GHEA Grapalat"/>
          <w:i w:val="0"/>
          <w:lang w:val="af-ZA"/>
        </w:rPr>
      </w:pPr>
      <w:r w:rsidRPr="0040188D">
        <w:rPr>
          <w:rFonts w:ascii="GHEA Grapalat" w:hAnsi="GHEA Grapalat"/>
          <w:i w:val="0"/>
          <w:lang w:val="af-ZA"/>
        </w:rPr>
        <w:tab/>
      </w:r>
      <w:r w:rsidRPr="0040188D">
        <w:rPr>
          <w:rFonts w:ascii="GHEA Grapalat" w:hAnsi="GHEA Grapalat"/>
          <w:i w:val="0"/>
          <w:lang w:val="af-ZA"/>
        </w:rPr>
        <w:tab/>
      </w:r>
      <w:r w:rsidRPr="0040188D">
        <w:rPr>
          <w:rFonts w:ascii="GHEA Grapalat" w:hAnsi="GHEA Grapalat"/>
          <w:i w:val="0"/>
          <w:lang w:val="af-ZA"/>
        </w:rPr>
        <w:tab/>
      </w:r>
      <w:r w:rsidRPr="0040188D">
        <w:rPr>
          <w:rFonts w:ascii="GHEA Grapalat" w:hAnsi="GHEA Grapalat"/>
          <w:i w:val="0"/>
          <w:lang w:val="af-ZA"/>
        </w:rPr>
        <w:tab/>
      </w:r>
      <w:r w:rsidRPr="0040188D">
        <w:rPr>
          <w:rFonts w:ascii="GHEA Grapalat" w:hAnsi="GHEA Grapalat"/>
          <w:i w:val="0"/>
          <w:lang w:val="af-ZA"/>
        </w:rPr>
        <w:tab/>
      </w:r>
    </w:p>
    <w:p w14:paraId="78FE3EC8" w14:textId="77777777" w:rsidR="00C81016" w:rsidRPr="0040188D" w:rsidRDefault="00C81016" w:rsidP="00C81016">
      <w:pPr>
        <w:pStyle w:val="BodyTextIndent"/>
        <w:spacing w:line="240" w:lineRule="auto"/>
        <w:ind w:firstLine="0"/>
        <w:rPr>
          <w:rFonts w:ascii="GHEA Grapalat" w:hAnsi="GHEA Grapalat"/>
          <w:i w:val="0"/>
          <w:sz w:val="16"/>
          <w:szCs w:val="16"/>
          <w:lang w:val="af-ZA"/>
        </w:rPr>
      </w:pPr>
    </w:p>
    <w:p w14:paraId="6D0D2A00" w14:textId="0A2F8FB7" w:rsidR="00C81016" w:rsidRPr="0040188D" w:rsidRDefault="00C81016" w:rsidP="00C81016">
      <w:pPr>
        <w:pStyle w:val="BodyTextIndent"/>
        <w:spacing w:line="240" w:lineRule="auto"/>
        <w:ind w:firstLine="0"/>
        <w:rPr>
          <w:rFonts w:ascii="GHEA Grapalat" w:hAnsi="GHEA Grapalat"/>
          <w:i w:val="0"/>
          <w:lang w:val="af-ZA"/>
        </w:rPr>
      </w:pPr>
      <w:r w:rsidRPr="0040188D">
        <w:rPr>
          <w:rFonts w:ascii="GHEA Grapalat" w:hAnsi="GHEA Grapalat"/>
          <w:i w:val="0"/>
          <w:lang w:val="af-ZA"/>
        </w:rPr>
        <w:t>Phone 093-48-38-34</w:t>
      </w:r>
    </w:p>
    <w:p w14:paraId="2D11444D" w14:textId="77777777" w:rsidR="00C81016" w:rsidRPr="0040188D" w:rsidRDefault="00C81016" w:rsidP="00C81016">
      <w:pPr>
        <w:pStyle w:val="BodyTextIndent"/>
        <w:spacing w:line="240" w:lineRule="auto"/>
        <w:ind w:firstLine="0"/>
        <w:rPr>
          <w:rFonts w:ascii="GHEA Grapalat" w:hAnsi="GHEA Grapalat"/>
          <w:i w:val="0"/>
          <w:lang w:val="af-ZA"/>
        </w:rPr>
      </w:pPr>
      <w:r w:rsidRPr="0040188D">
        <w:rPr>
          <w:rFonts w:ascii="GHEA Grapalat" w:hAnsi="GHEA Grapalat"/>
          <w:i w:val="0"/>
          <w:lang w:val="af-ZA"/>
        </w:rPr>
        <w:t>Email: gnumner@justexpert.am</w:t>
      </w:r>
    </w:p>
    <w:p w14:paraId="0A761305" w14:textId="77777777" w:rsidR="00C81016" w:rsidRPr="0040188D" w:rsidRDefault="00C81016" w:rsidP="00C81016">
      <w:pPr>
        <w:pStyle w:val="BodyTextIndent"/>
        <w:spacing w:line="240" w:lineRule="auto"/>
        <w:ind w:firstLine="0"/>
        <w:jc w:val="left"/>
        <w:rPr>
          <w:rFonts w:ascii="GHEA Grapalat" w:hAnsi="GHEA Grapalat" w:cs="Sylfaen"/>
          <w:b/>
          <w:lang w:val="es-ES"/>
        </w:rPr>
      </w:pPr>
      <w:r w:rsidRPr="0040188D">
        <w:rPr>
          <w:rFonts w:ascii="GHEA Grapalat" w:hAnsi="GHEA Grapalat"/>
          <w:i w:val="0"/>
          <w:lang w:val="af-ZA"/>
        </w:rPr>
        <w:t>Client: "Expertise Center of the Republic of Armenia" SNCO</w:t>
      </w:r>
    </w:p>
    <w:p w14:paraId="5348DF08" w14:textId="6EC46082" w:rsidR="00754697" w:rsidRPr="0040188D" w:rsidRDefault="00754697" w:rsidP="00C81016">
      <w:pPr>
        <w:pStyle w:val="BodyTextIndent"/>
        <w:spacing w:line="240" w:lineRule="auto"/>
        <w:rPr>
          <w:rFonts w:ascii="GHEA Grapalat" w:hAnsi="GHEA Grapalat" w:cs="Sylfaen"/>
          <w:b/>
          <w:lang w:val="es-ES"/>
        </w:rPr>
      </w:pPr>
    </w:p>
    <w:p w14:paraId="2DA127E0" w14:textId="77777777" w:rsidR="00754697" w:rsidRPr="0040188D" w:rsidRDefault="00754697" w:rsidP="00EF3662">
      <w:pPr>
        <w:pStyle w:val="BodyTextIndent"/>
        <w:spacing w:line="240" w:lineRule="auto"/>
        <w:ind w:left="1404"/>
        <w:rPr>
          <w:rFonts w:ascii="GHEA Grapalat" w:hAnsi="GHEA Grapalat"/>
          <w:i w:val="0"/>
          <w:lang w:val="af-ZA"/>
        </w:rPr>
      </w:pPr>
    </w:p>
    <w:p w14:paraId="1A837A6B" w14:textId="77777777" w:rsidR="00A12C95" w:rsidRPr="0040188D" w:rsidRDefault="00A12C95" w:rsidP="00EF3662">
      <w:pPr>
        <w:pStyle w:val="BodyTextIndent"/>
        <w:spacing w:line="240" w:lineRule="auto"/>
        <w:ind w:left="1404"/>
        <w:rPr>
          <w:rFonts w:ascii="GHEA Grapalat" w:hAnsi="GHEA Grapalat"/>
          <w:i w:val="0"/>
          <w:lang w:val="af-ZA"/>
        </w:rPr>
      </w:pPr>
    </w:p>
    <w:p w14:paraId="40FC1DA2" w14:textId="77777777" w:rsidR="00055CC2" w:rsidRPr="0040188D" w:rsidRDefault="00055CC2" w:rsidP="00EF3662">
      <w:pPr>
        <w:pStyle w:val="BodyText"/>
        <w:ind w:right="-7" w:firstLine="567"/>
        <w:jc w:val="right"/>
        <w:rPr>
          <w:rFonts w:ascii="GHEA Grapalat" w:hAnsi="GHEA Grapalat" w:cs="Sylfaen"/>
          <w:i/>
          <w:sz w:val="22"/>
          <w:lang w:val="af-ZA"/>
        </w:rPr>
      </w:pPr>
    </w:p>
    <w:p w14:paraId="2309A3A0" w14:textId="77777777" w:rsidR="00055CC2" w:rsidRPr="0040188D" w:rsidRDefault="00055CC2" w:rsidP="00EF3662">
      <w:pPr>
        <w:pStyle w:val="BodyText"/>
        <w:ind w:right="-7" w:firstLine="567"/>
        <w:jc w:val="right"/>
        <w:rPr>
          <w:rFonts w:ascii="GHEA Grapalat" w:hAnsi="GHEA Grapalat" w:cs="Sylfaen"/>
          <w:i/>
          <w:sz w:val="22"/>
          <w:lang w:val="af-ZA"/>
        </w:rPr>
      </w:pPr>
    </w:p>
    <w:p w14:paraId="43D6E773" w14:textId="77777777" w:rsidR="00055CC2" w:rsidRPr="0040188D" w:rsidRDefault="00055CC2" w:rsidP="00EF3662">
      <w:pPr>
        <w:pStyle w:val="BodyText"/>
        <w:ind w:right="-7" w:firstLine="567"/>
        <w:jc w:val="right"/>
        <w:rPr>
          <w:rFonts w:ascii="GHEA Grapalat" w:hAnsi="GHEA Grapalat" w:cs="Sylfaen"/>
          <w:i/>
          <w:sz w:val="22"/>
          <w:lang w:val="af-ZA"/>
        </w:rPr>
      </w:pPr>
    </w:p>
    <w:p w14:paraId="2679F4B4" w14:textId="77777777" w:rsidR="00037DDE" w:rsidRPr="0040188D" w:rsidRDefault="00037DDE" w:rsidP="00EF3662">
      <w:pPr>
        <w:pStyle w:val="BodyText"/>
        <w:ind w:right="-7" w:firstLine="567"/>
        <w:jc w:val="right"/>
        <w:rPr>
          <w:rFonts w:ascii="GHEA Grapalat" w:hAnsi="GHEA Grapalat" w:cs="Sylfaen"/>
          <w:i/>
          <w:sz w:val="22"/>
          <w:lang w:val="af-ZA"/>
        </w:rPr>
      </w:pPr>
    </w:p>
    <w:p w14:paraId="2FAD73A2" w14:textId="77777777" w:rsidR="00037DDE" w:rsidRPr="0040188D" w:rsidRDefault="00037DDE" w:rsidP="00EF3662">
      <w:pPr>
        <w:pStyle w:val="BodyText"/>
        <w:ind w:right="-7" w:firstLine="567"/>
        <w:jc w:val="right"/>
        <w:rPr>
          <w:rFonts w:ascii="GHEA Grapalat" w:hAnsi="GHEA Grapalat" w:cs="Sylfaen"/>
          <w:i/>
          <w:sz w:val="22"/>
          <w:lang w:val="af-ZA"/>
        </w:rPr>
      </w:pPr>
    </w:p>
    <w:p w14:paraId="606E82DE" w14:textId="77777777" w:rsidR="009E4B3C" w:rsidRPr="0040188D" w:rsidRDefault="009E4B3C" w:rsidP="00EF3662">
      <w:pPr>
        <w:pStyle w:val="BodyText"/>
        <w:spacing w:after="0"/>
        <w:ind w:firstLine="567"/>
        <w:jc w:val="right"/>
        <w:rPr>
          <w:rFonts w:ascii="GHEA Grapalat" w:hAnsi="GHEA Grapalat" w:cs="Sylfaen"/>
          <w:i/>
          <w:sz w:val="20"/>
          <w:szCs w:val="20"/>
          <w:lang w:val="af-ZA"/>
        </w:rPr>
      </w:pPr>
    </w:p>
    <w:p w14:paraId="13D0F330" w14:textId="77777777" w:rsidR="00F43038" w:rsidRDefault="00F43038" w:rsidP="00EF3662">
      <w:pPr>
        <w:pStyle w:val="BodyText"/>
        <w:spacing w:after="0"/>
        <w:ind w:firstLine="567"/>
        <w:jc w:val="right"/>
        <w:rPr>
          <w:rFonts w:ascii="GHEA Grapalat" w:hAnsi="GHEA Grapalat" w:cs="Sylfaen"/>
          <w:i/>
          <w:sz w:val="20"/>
          <w:szCs w:val="20"/>
        </w:rPr>
      </w:pPr>
    </w:p>
    <w:sectPr w:rsidR="00F43038"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F3E13" w14:textId="77777777" w:rsidR="00175DE6" w:rsidRDefault="00175DE6">
      <w:r>
        <w:separator/>
      </w:r>
    </w:p>
  </w:endnote>
  <w:endnote w:type="continuationSeparator" w:id="0">
    <w:p w14:paraId="31A184C5" w14:textId="77777777" w:rsidR="00175DE6" w:rsidRDefault="0017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4D78B" w14:textId="77777777" w:rsidR="00175DE6" w:rsidRDefault="00175DE6">
      <w:r>
        <w:separator/>
      </w:r>
    </w:p>
  </w:footnote>
  <w:footnote w:type="continuationSeparator" w:id="0">
    <w:p w14:paraId="2FC59ED9" w14:textId="77777777" w:rsidR="00175DE6" w:rsidRDefault="00175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27491945">
    <w:abstractNumId w:val="20"/>
  </w:num>
  <w:num w:numId="2" w16cid:durableId="704985099">
    <w:abstractNumId w:val="7"/>
  </w:num>
  <w:num w:numId="3" w16cid:durableId="568922562">
    <w:abstractNumId w:val="17"/>
  </w:num>
  <w:num w:numId="4" w16cid:durableId="337805272">
    <w:abstractNumId w:val="14"/>
  </w:num>
  <w:num w:numId="5" w16cid:durableId="148834142">
    <w:abstractNumId w:val="22"/>
  </w:num>
  <w:num w:numId="6" w16cid:durableId="1619796232">
    <w:abstractNumId w:val="20"/>
    <w:lvlOverride w:ilvl="0">
      <w:startOverride w:val="1"/>
    </w:lvlOverride>
    <w:lvlOverride w:ilvl="1"/>
    <w:lvlOverride w:ilvl="2"/>
    <w:lvlOverride w:ilvl="3"/>
    <w:lvlOverride w:ilvl="4"/>
    <w:lvlOverride w:ilvl="5"/>
    <w:lvlOverride w:ilvl="6"/>
    <w:lvlOverride w:ilvl="7"/>
    <w:lvlOverride w:ilvl="8"/>
  </w:num>
  <w:num w:numId="7" w16cid:durableId="2002538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4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818533">
    <w:abstractNumId w:val="16"/>
  </w:num>
  <w:num w:numId="10" w16cid:durableId="771973090">
    <w:abstractNumId w:val="4"/>
  </w:num>
  <w:num w:numId="11" w16cid:durableId="1524633344">
    <w:abstractNumId w:val="6"/>
  </w:num>
  <w:num w:numId="12" w16cid:durableId="1311397755">
    <w:abstractNumId w:val="26"/>
  </w:num>
  <w:num w:numId="13" w16cid:durableId="248079801">
    <w:abstractNumId w:val="23"/>
  </w:num>
  <w:num w:numId="14" w16cid:durableId="1205486226">
    <w:abstractNumId w:val="10"/>
  </w:num>
  <w:num w:numId="15" w16cid:durableId="20590936">
    <w:abstractNumId w:val="24"/>
  </w:num>
  <w:num w:numId="16" w16cid:durableId="1345940512">
    <w:abstractNumId w:val="13"/>
  </w:num>
  <w:num w:numId="17" w16cid:durableId="816606244">
    <w:abstractNumId w:val="5"/>
  </w:num>
  <w:num w:numId="18" w16cid:durableId="332994592">
    <w:abstractNumId w:val="1"/>
  </w:num>
  <w:num w:numId="19" w16cid:durableId="1081826973">
    <w:abstractNumId w:val="3"/>
  </w:num>
  <w:num w:numId="20" w16cid:durableId="1443845148">
    <w:abstractNumId w:val="2"/>
  </w:num>
  <w:num w:numId="21" w16cid:durableId="698354731">
    <w:abstractNumId w:val="27"/>
  </w:num>
  <w:num w:numId="22" w16cid:durableId="1476407555">
    <w:abstractNumId w:val="25"/>
  </w:num>
  <w:num w:numId="23" w16cid:durableId="1599604216">
    <w:abstractNumId w:val="21"/>
  </w:num>
  <w:num w:numId="24" w16cid:durableId="894049060">
    <w:abstractNumId w:val="0"/>
  </w:num>
  <w:num w:numId="25" w16cid:durableId="1887401420">
    <w:abstractNumId w:val="12"/>
  </w:num>
  <w:num w:numId="26" w16cid:durableId="1126241102">
    <w:abstractNumId w:val="15"/>
  </w:num>
  <w:num w:numId="27" w16cid:durableId="1216577182">
    <w:abstractNumId w:val="19"/>
  </w:num>
  <w:num w:numId="28" w16cid:durableId="1250313739">
    <w:abstractNumId w:val="9"/>
  </w:num>
  <w:num w:numId="29" w16cid:durableId="1260019817">
    <w:abstractNumId w:val="8"/>
  </w:num>
  <w:num w:numId="30" w16cid:durableId="1876035606">
    <w:abstractNumId w:val="11"/>
  </w:num>
  <w:num w:numId="31" w16cid:durableId="9117386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0A7"/>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3E5"/>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49B8"/>
    <w:rsid w:val="000B5AE5"/>
    <w:rsid w:val="000B700B"/>
    <w:rsid w:val="000B7641"/>
    <w:rsid w:val="000B7C54"/>
    <w:rsid w:val="000C0396"/>
    <w:rsid w:val="000C062F"/>
    <w:rsid w:val="000C0A9D"/>
    <w:rsid w:val="000C165F"/>
    <w:rsid w:val="000C1F21"/>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37F3F"/>
    <w:rsid w:val="001402B5"/>
    <w:rsid w:val="00142496"/>
    <w:rsid w:val="00143BD7"/>
    <w:rsid w:val="00143E8C"/>
    <w:rsid w:val="00144544"/>
    <w:rsid w:val="0014472E"/>
    <w:rsid w:val="00144F73"/>
    <w:rsid w:val="001458D6"/>
    <w:rsid w:val="00145CC3"/>
    <w:rsid w:val="00146F8D"/>
    <w:rsid w:val="00147CD0"/>
    <w:rsid w:val="00147F14"/>
    <w:rsid w:val="001509FB"/>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DE6"/>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88A"/>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827"/>
    <w:rsid w:val="001C26E9"/>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09A2"/>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BA9"/>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39"/>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6A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9C3"/>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4F24"/>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20"/>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4C68"/>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88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2AAB"/>
    <w:rsid w:val="00454D73"/>
    <w:rsid w:val="0045525D"/>
    <w:rsid w:val="004553DE"/>
    <w:rsid w:val="0045636F"/>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D86"/>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4E1"/>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2858"/>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05F6"/>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A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F1"/>
    <w:rsid w:val="00620934"/>
    <w:rsid w:val="00620AB7"/>
    <w:rsid w:val="00620CAE"/>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14D"/>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191B"/>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3F30"/>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C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14D"/>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77AD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6872"/>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6660"/>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527"/>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7E91"/>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FD1"/>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F94"/>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EDC"/>
    <w:rsid w:val="00985291"/>
    <w:rsid w:val="00987E76"/>
    <w:rsid w:val="00990375"/>
    <w:rsid w:val="00990561"/>
    <w:rsid w:val="00990C42"/>
    <w:rsid w:val="009911F4"/>
    <w:rsid w:val="009921DA"/>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E0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65AF"/>
    <w:rsid w:val="00A27FAF"/>
    <w:rsid w:val="00A3062D"/>
    <w:rsid w:val="00A30B3F"/>
    <w:rsid w:val="00A31A12"/>
    <w:rsid w:val="00A31F51"/>
    <w:rsid w:val="00A32743"/>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6D3"/>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15"/>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0AC"/>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6EBE"/>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4CC3"/>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85"/>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5CA"/>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0AD4"/>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15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435"/>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016"/>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345"/>
    <w:rsid w:val="00CC16CF"/>
    <w:rsid w:val="00CC3419"/>
    <w:rsid w:val="00CC3A77"/>
    <w:rsid w:val="00CC43F3"/>
    <w:rsid w:val="00CC49B7"/>
    <w:rsid w:val="00CC518E"/>
    <w:rsid w:val="00CC73F0"/>
    <w:rsid w:val="00CC7693"/>
    <w:rsid w:val="00CD043A"/>
    <w:rsid w:val="00CD071B"/>
    <w:rsid w:val="00CD3548"/>
    <w:rsid w:val="00CD4190"/>
    <w:rsid w:val="00CD435C"/>
    <w:rsid w:val="00CD43C8"/>
    <w:rsid w:val="00CD4898"/>
    <w:rsid w:val="00CD57A9"/>
    <w:rsid w:val="00CE0D95"/>
    <w:rsid w:val="00CE1C61"/>
    <w:rsid w:val="00CE2264"/>
    <w:rsid w:val="00CE2E8C"/>
    <w:rsid w:val="00CE3A99"/>
    <w:rsid w:val="00CE47BE"/>
    <w:rsid w:val="00CE4D1D"/>
    <w:rsid w:val="00CE5CE9"/>
    <w:rsid w:val="00CE7B83"/>
    <w:rsid w:val="00CE7BF1"/>
    <w:rsid w:val="00CF0D0D"/>
    <w:rsid w:val="00CF12EE"/>
    <w:rsid w:val="00CF1653"/>
    <w:rsid w:val="00CF1742"/>
    <w:rsid w:val="00CF1CCE"/>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92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068F"/>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6B1"/>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735"/>
    <w:rsid w:val="00EA3E33"/>
    <w:rsid w:val="00EA3FD0"/>
    <w:rsid w:val="00EA40DF"/>
    <w:rsid w:val="00EA4670"/>
    <w:rsid w:val="00EA58C8"/>
    <w:rsid w:val="00EA625E"/>
    <w:rsid w:val="00EA63F1"/>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713"/>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038"/>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252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4D5179-A5CE-4CF4-A738-F99A25C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val="en" w:eastAsia="ru-RU"/>
    </w:rPr>
  </w:style>
  <w:style w:type="character" w:customStyle="1" w:styleId="CommentSubjectChar">
    <w:name w:val="Comment Subject Char"/>
    <w:link w:val="CommentSubject"/>
    <w:semiHidden/>
    <w:rsid w:val="00F87473"/>
    <w:rPr>
      <w:rFonts w:ascii="Times Armenian" w:hAnsi="Times Armenian"/>
      <w:b/>
      <w:bCs/>
      <w:lang w:val="en" w:eastAsia="ru-RU"/>
    </w:rPr>
  </w:style>
  <w:style w:type="character" w:customStyle="1" w:styleId="EndnoteTextChar">
    <w:name w:val="Endnote Text Char"/>
    <w:link w:val="EndnoteText"/>
    <w:semiHidden/>
    <w:rsid w:val="00F87473"/>
    <w:rPr>
      <w:rFonts w:ascii="Times Armenian" w:hAnsi="Times Armenian"/>
      <w:lang w:val="en" w:eastAsia="ru-RU"/>
    </w:rPr>
  </w:style>
  <w:style w:type="character" w:customStyle="1" w:styleId="DocumentMapChar">
    <w:name w:val="Document Map Char"/>
    <w:link w:val="DocumentMap"/>
    <w:semiHidden/>
    <w:rsid w:val="00F87473"/>
    <w:rPr>
      <w:rFonts w:ascii="Tahoma" w:hAnsi="Tahoma" w:cs="Tahoma"/>
      <w:shd w:val="clear" w:color="auto" w:fill="000080"/>
      <w:lang w:val="en" w:eastAsia="ru-RU"/>
    </w:rPr>
  </w:style>
  <w:style w:type="character" w:customStyle="1" w:styleId="CharChar4">
    <w:name w:val="Char Char4"/>
    <w:locked/>
    <w:rsid w:val="00F87473"/>
    <w:rPr>
      <w:sz w:val="24"/>
      <w:szCs w:val="24"/>
      <w:lang w:val="en"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67998905">
      <w:bodyDiv w:val="1"/>
      <w:marLeft w:val="0"/>
      <w:marRight w:val="0"/>
      <w:marTop w:val="0"/>
      <w:marBottom w:val="0"/>
      <w:divBdr>
        <w:top w:val="none" w:sz="0" w:space="0" w:color="auto"/>
        <w:left w:val="none" w:sz="0" w:space="0" w:color="auto"/>
        <w:bottom w:val="none" w:sz="0" w:space="0" w:color="auto"/>
        <w:right w:val="none" w:sz="0" w:space="0" w:color="auto"/>
      </w:divBdr>
    </w:div>
    <w:div w:id="12517006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3FD9-CED0-4326-9AF8-79E310C0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394</Words>
  <Characters>2249</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Пользователь</cp:lastModifiedBy>
  <cp:revision>63</cp:revision>
  <cp:lastPrinted>2018-02-16T07:12:00Z</cp:lastPrinted>
  <dcterms:created xsi:type="dcterms:W3CDTF">2024-02-09T09:09:00Z</dcterms:created>
  <dcterms:modified xsi:type="dcterms:W3CDTF">2024-12-17T08:04:00Z</dcterms:modified>
</cp:coreProperties>
</file>