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8C160"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43DF57D7" w14:textId="77777777" w:rsidR="00E26FEE" w:rsidRPr="00E26FEE" w:rsidRDefault="00E26FEE" w:rsidP="003257E2">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6A39B66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4316C14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B021F1B"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7B7025DF" w14:textId="77777777" w:rsidR="005951BD" w:rsidRDefault="00642EFE" w:rsidP="005951BD">
      <w:pPr>
        <w:pStyle w:val="HTMLPreformatted"/>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1869DEC4" w14:textId="228D30A1" w:rsidR="0091042F" w:rsidRPr="005951BD" w:rsidRDefault="00CC75DD" w:rsidP="003910C0">
      <w:pPr>
        <w:pStyle w:val="HTMLPreformatted"/>
        <w:jc w:val="center"/>
        <w:rPr>
          <w:rFonts w:ascii="GHEA Grapalat" w:hAnsi="GHEA Grapalat"/>
          <w:sz w:val="24"/>
          <w:szCs w:val="24"/>
        </w:rPr>
      </w:pPr>
      <w:r>
        <w:rPr>
          <w:rFonts w:ascii="GHEA Grapalat" w:hAnsi="GHEA Grapalat"/>
          <w:sz w:val="24"/>
          <w:szCs w:val="24"/>
        </w:rPr>
        <w:t>"</w:t>
      </w:r>
      <w:r w:rsidR="00FC7299">
        <w:rPr>
          <w:rFonts w:ascii="GHEA Grapalat" w:hAnsi="GHEA Grapalat"/>
          <w:sz w:val="24"/>
          <w:szCs w:val="24"/>
          <w:lang w:val="hy-AM"/>
        </w:rPr>
        <w:t>03</w:t>
      </w:r>
      <w:r w:rsidR="00642EFE" w:rsidRPr="009044F1">
        <w:rPr>
          <w:rFonts w:ascii="GHEA Grapalat" w:hAnsi="GHEA Grapalat"/>
          <w:sz w:val="24"/>
          <w:szCs w:val="24"/>
        </w:rPr>
        <w:t>" "</w:t>
      </w:r>
      <w:r w:rsidR="003257E2" w:rsidRPr="003257E2">
        <w:rPr>
          <w:rStyle w:val="Heading7Char"/>
        </w:rPr>
        <w:t xml:space="preserve"> </w:t>
      </w:r>
      <w:r w:rsidR="00FC7299" w:rsidRPr="00FC7299">
        <w:rPr>
          <w:rFonts w:ascii="GHEA Grapalat" w:hAnsi="GHEA Grapalat"/>
          <w:sz w:val="24"/>
          <w:szCs w:val="24"/>
        </w:rPr>
        <w:t>января</w:t>
      </w:r>
      <w:r w:rsidR="00FC7299">
        <w:rPr>
          <w:rFonts w:ascii="GHEA Grapalat" w:hAnsi="GHEA Grapalat"/>
          <w:sz w:val="24"/>
          <w:szCs w:val="24"/>
          <w:lang w:val="hy-AM"/>
        </w:rPr>
        <w:t xml:space="preserve"> </w:t>
      </w:r>
      <w:r w:rsidR="00642EFE" w:rsidRPr="009044F1">
        <w:rPr>
          <w:rFonts w:ascii="GHEA Grapalat" w:hAnsi="GHEA Grapalat"/>
          <w:sz w:val="24"/>
          <w:szCs w:val="24"/>
        </w:rPr>
        <w:t>20</w:t>
      </w:r>
      <w:r w:rsidR="000E4CC2">
        <w:rPr>
          <w:rFonts w:ascii="GHEA Grapalat" w:hAnsi="GHEA Grapalat"/>
          <w:sz w:val="24"/>
          <w:szCs w:val="24"/>
        </w:rPr>
        <w:t>2</w:t>
      </w:r>
      <w:r w:rsidR="00FC7299">
        <w:rPr>
          <w:rFonts w:ascii="GHEA Grapalat" w:hAnsi="GHEA Grapalat"/>
          <w:sz w:val="24"/>
          <w:szCs w:val="24"/>
          <w:lang w:val="hy-AM"/>
        </w:rPr>
        <w:t xml:space="preserve">4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3093B755" w14:textId="77546DE0" w:rsidR="0091042F" w:rsidRPr="00B94EC4" w:rsidRDefault="0006703E" w:rsidP="000E4CC2">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257E2" w:rsidRPr="00DF26E9">
        <w:rPr>
          <w:rFonts w:ascii="GHEA Grapalat" w:hAnsi="GHEA Grapalat"/>
          <w:lang w:val="af-ZA"/>
        </w:rPr>
        <w:t>ՀՀ ԱՄ Թ</w:t>
      </w:r>
      <w:r w:rsidR="003257E2">
        <w:rPr>
          <w:rFonts w:ascii="GHEA Grapalat" w:hAnsi="GHEA Grapalat"/>
        </w:rPr>
        <w:t>Հ</w:t>
      </w:r>
      <w:r w:rsidR="008F1D49">
        <w:rPr>
          <w:rFonts w:ascii="GHEA Grapalat" w:hAnsi="GHEA Grapalat"/>
          <w:lang w:val="af-ZA"/>
        </w:rPr>
        <w:t>ԿԾ-ԳՀԱՊՁԲ-</w:t>
      </w:r>
      <w:r w:rsidR="00B94EC4">
        <w:rPr>
          <w:rFonts w:ascii="GHEA Grapalat" w:hAnsi="GHEA Grapalat"/>
        </w:rPr>
        <w:t>2</w:t>
      </w:r>
      <w:r w:rsidR="003910C0">
        <w:rPr>
          <w:rFonts w:ascii="GHEA Grapalat" w:hAnsi="GHEA Grapalat"/>
          <w:lang w:val="hy-AM"/>
        </w:rPr>
        <w:t>4</w:t>
      </w:r>
      <w:r w:rsidR="00B94EC4">
        <w:rPr>
          <w:rFonts w:ascii="GHEA Grapalat" w:hAnsi="GHEA Grapalat"/>
        </w:rPr>
        <w:t>/</w:t>
      </w:r>
      <w:r w:rsidR="00B94EC4">
        <w:rPr>
          <w:rFonts w:ascii="GHEA Grapalat" w:hAnsi="GHEA Grapalat"/>
          <w:lang w:val="hy-AM"/>
        </w:rPr>
        <w:t>0</w:t>
      </w:r>
      <w:r w:rsidR="00FC7299">
        <w:rPr>
          <w:rFonts w:ascii="GHEA Grapalat" w:hAnsi="GHEA Grapalat"/>
          <w:lang w:val="hy-AM"/>
        </w:rPr>
        <w:t>5</w:t>
      </w:r>
    </w:p>
    <w:p w14:paraId="2DECFF36" w14:textId="7E79E2A7"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257E2">
        <w:rPr>
          <w:rFonts w:ascii="GHEA Grapalat" w:hAnsi="GHEA Grapalat"/>
          <w:i w:val="0"/>
          <w:sz w:val="24"/>
          <w:szCs w:val="24"/>
          <w:lang w:val="hy-AM"/>
        </w:rPr>
        <w:t>՛՛</w:t>
      </w:r>
      <w:r w:rsidR="003257E2" w:rsidRPr="006679FE">
        <w:rPr>
          <w:rFonts w:ascii="GHEA Grapalat" w:hAnsi="GHEA Grapalat"/>
        </w:rPr>
        <w:t>Талин Коммунал Сервис</w:t>
      </w:r>
      <w:r w:rsidR="003257E2">
        <w:rPr>
          <w:rFonts w:ascii="GHEA Grapalat" w:hAnsi="GHEA Grapalat"/>
          <w:lang w:val="hy-AM"/>
        </w:rPr>
        <w:t>՛՛</w:t>
      </w:r>
      <w:r w:rsidR="003257E2" w:rsidRPr="00501BFD">
        <w:rPr>
          <w:rFonts w:ascii="Arial" w:hAnsi="Arial"/>
        </w:rPr>
        <w:t>ОНКО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r w:rsidR="003257E2">
        <w:rPr>
          <w:rFonts w:ascii="GHEA Grapalat" w:hAnsi="GHEA Grapalat"/>
        </w:rPr>
        <w:t>А</w:t>
      </w:r>
      <w:r w:rsidR="003257E2" w:rsidRPr="000E4CC2">
        <w:rPr>
          <w:rFonts w:ascii="GHEA Grapalat" w:hAnsi="GHEA Grapalat"/>
          <w:sz w:val="24"/>
          <w:szCs w:val="24"/>
        </w:rPr>
        <w:t>рагацотном марзе, в г.Талин улица Гай 1</w:t>
      </w:r>
    </w:p>
    <w:p w14:paraId="78079175" w14:textId="77777777"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5642359"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DACF242"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3257E2" w:rsidRPr="000E4CC2">
        <w:rPr>
          <w:rFonts w:ascii="GHEA Grapalat" w:hAnsi="GHEA Grapalat" w:cs="Sylfaen"/>
          <w:sz w:val="24"/>
          <w:szCs w:val="24"/>
          <w:lang w:val="hy-AM"/>
        </w:rPr>
        <w:t>на покупк</w:t>
      </w:r>
      <w:r w:rsidR="003257E2" w:rsidRPr="000E4CC2">
        <w:rPr>
          <w:rFonts w:ascii="GHEA Grapalat" w:hAnsi="GHEA Grapalat" w:cs="Sylfaen"/>
          <w:sz w:val="24"/>
          <w:szCs w:val="24"/>
        </w:rPr>
        <w:t>у</w:t>
      </w:r>
    </w:p>
    <w:p w14:paraId="7881A85D" w14:textId="77777777" w:rsidR="003910C0" w:rsidRPr="003257E2" w:rsidRDefault="003910C0" w:rsidP="003910C0">
      <w:pPr>
        <w:pStyle w:val="HTMLPreformatted"/>
        <w:rPr>
          <w:rFonts w:ascii="GHEA Grapalat" w:hAnsi="GHEA Grapalat"/>
          <w:sz w:val="24"/>
          <w:szCs w:val="24"/>
        </w:rPr>
      </w:pPr>
      <w:r w:rsidRPr="003257E2">
        <w:rPr>
          <w:rStyle w:val="y2iqfc"/>
          <w:rFonts w:ascii="GHEA Grapalat" w:hAnsi="GHEA Grapalat"/>
          <w:sz w:val="24"/>
          <w:szCs w:val="24"/>
        </w:rPr>
        <w:t>сжатօго природного газа</w:t>
      </w:r>
    </w:p>
    <w:p w14:paraId="3FCAC264" w14:textId="77777777" w:rsidR="00341A74" w:rsidRPr="003A1EBB" w:rsidRDefault="00CC75DD" w:rsidP="00CC75DD">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60903D49"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188BF3E3"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C180130"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FF2715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2F30DD2"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6165E463"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CF7A586" w14:textId="77777777" w:rsidR="000E4CC2" w:rsidRPr="00907C6C" w:rsidRDefault="003F6ED1" w:rsidP="00907C6C">
      <w:pPr>
        <w:pStyle w:val="BodyTextIndent"/>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 марзе, в г.Талин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6395CD4F" w14:textId="77777777" w:rsidR="003F6ED1" w:rsidRPr="00BA5771" w:rsidRDefault="003F6ED1" w:rsidP="00907C6C">
      <w:pPr>
        <w:pStyle w:val="BodyTextIndent"/>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lastRenderedPageBreak/>
        <w:t>(адрес заказчика)</w:t>
      </w:r>
    </w:p>
    <w:p w14:paraId="04F2426B" w14:textId="70B7DADA"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804768" w:rsidRPr="00804768">
        <w:rPr>
          <w:rFonts w:ascii="GHEA Grapalat" w:hAnsi="GHEA Grapalat"/>
          <w:i w:val="0"/>
          <w:sz w:val="24"/>
          <w:szCs w:val="24"/>
        </w:rPr>
        <w:t>6</w:t>
      </w:r>
      <w:r w:rsidR="006B69F2">
        <w:rPr>
          <w:rFonts w:ascii="GHEA Grapalat" w:hAnsi="GHEA Grapalat"/>
          <w:i w:val="0"/>
          <w:sz w:val="24"/>
          <w:szCs w:val="24"/>
          <w:lang w:val="hy-AM"/>
        </w:rPr>
        <w:t>:</w:t>
      </w:r>
      <w:r w:rsidR="00F81216">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E4CC2">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CEAB9DE" w14:textId="06E897A4" w:rsidR="003F6ED1" w:rsidRPr="005951BD" w:rsidRDefault="003F6ED1" w:rsidP="005951BD">
      <w:pPr>
        <w:pStyle w:val="BodyTextIndent"/>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r w:rsidR="000E4CC2">
        <w:rPr>
          <w:rFonts w:ascii="GHEA Grapalat" w:hAnsi="GHEA Grapalat"/>
        </w:rPr>
        <w:t>А</w:t>
      </w:r>
      <w:r w:rsidR="000E4CC2" w:rsidRPr="000E4CC2">
        <w:rPr>
          <w:rFonts w:ascii="GHEA Grapalat" w:hAnsi="GHEA Grapalat"/>
          <w:sz w:val="24"/>
          <w:szCs w:val="24"/>
        </w:rPr>
        <w:t>рагацотном марзе, в г.Талин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xml:space="preserve">, в </w:t>
      </w:r>
      <w:r w:rsidR="00804768" w:rsidRPr="00804768">
        <w:rPr>
          <w:rFonts w:ascii="GHEA Grapalat" w:hAnsi="GHEA Grapalat"/>
          <w:i w:val="0"/>
          <w:sz w:val="24"/>
          <w:szCs w:val="24"/>
        </w:rPr>
        <w:t>16</w:t>
      </w:r>
      <w:r w:rsidR="005951BD">
        <w:rPr>
          <w:rFonts w:ascii="GHEA Grapalat" w:hAnsi="GHEA Grapalat"/>
          <w:i w:val="0"/>
          <w:sz w:val="24"/>
          <w:szCs w:val="24"/>
        </w:rPr>
        <w:t>:0</w:t>
      </w:r>
      <w:r w:rsidR="00063782">
        <w:rPr>
          <w:rFonts w:ascii="GHEA Grapalat" w:hAnsi="GHEA Grapalat"/>
          <w:i w:val="0"/>
          <w:sz w:val="24"/>
          <w:szCs w:val="24"/>
        </w:rPr>
        <w:t>0 часов "</w:t>
      </w:r>
      <w:r w:rsidR="00FC7299">
        <w:rPr>
          <w:rFonts w:ascii="GHEA Grapalat" w:hAnsi="GHEA Grapalat"/>
          <w:i w:val="0"/>
          <w:sz w:val="24"/>
          <w:szCs w:val="24"/>
          <w:lang w:val="hy-AM"/>
        </w:rPr>
        <w:t>10</w:t>
      </w:r>
      <w:r>
        <w:rPr>
          <w:rFonts w:ascii="GHEA Grapalat" w:hAnsi="GHEA Grapalat"/>
          <w:i w:val="0"/>
          <w:sz w:val="24"/>
          <w:szCs w:val="24"/>
        </w:rPr>
        <w:t>" "</w:t>
      </w:r>
      <w:r w:rsidR="003910C0" w:rsidRPr="003910C0">
        <w:rPr>
          <w:rFonts w:ascii="GHEA Grapalat" w:hAnsi="GHEA Grapalat"/>
          <w:sz w:val="24"/>
          <w:szCs w:val="24"/>
          <w:lang w:bidi="ar-SA"/>
        </w:rPr>
        <w:t xml:space="preserve"> </w:t>
      </w:r>
      <w:r w:rsidR="00FC7299" w:rsidRPr="00FC7299">
        <w:rPr>
          <w:rFonts w:ascii="GHEA Grapalat" w:hAnsi="GHEA Grapalat"/>
          <w:sz w:val="24"/>
          <w:szCs w:val="24"/>
        </w:rPr>
        <w:t>января</w:t>
      </w:r>
      <w:r w:rsidR="003910C0">
        <w:rPr>
          <w:rFonts w:ascii="GHEA Grapalat" w:hAnsi="GHEA Grapalat"/>
          <w:sz w:val="24"/>
          <w:szCs w:val="24"/>
          <w:lang w:val="hy-AM"/>
        </w:rPr>
        <w:t xml:space="preserve"> </w:t>
      </w:r>
      <w:r w:rsidR="000E4CC2">
        <w:rPr>
          <w:rFonts w:ascii="GHEA Grapalat" w:hAnsi="GHEA Grapalat"/>
          <w:i w:val="0"/>
          <w:sz w:val="24"/>
          <w:szCs w:val="24"/>
        </w:rPr>
        <w:t>" "202</w:t>
      </w:r>
      <w:r w:rsidR="00FC7299">
        <w:rPr>
          <w:rFonts w:ascii="GHEA Grapalat" w:hAnsi="GHEA Grapalat"/>
          <w:i w:val="0"/>
          <w:sz w:val="24"/>
          <w:szCs w:val="24"/>
          <w:lang w:val="hy-AM"/>
        </w:rPr>
        <w:t>4</w:t>
      </w:r>
      <w:r>
        <w:rPr>
          <w:rFonts w:ascii="GHEA Grapalat" w:hAnsi="GHEA Grapalat"/>
          <w:i w:val="0"/>
          <w:sz w:val="24"/>
          <w:szCs w:val="24"/>
        </w:rPr>
        <w:t>".</w:t>
      </w:r>
    </w:p>
    <w:p w14:paraId="33E95FED"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B11DE9E"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7960CDF" w14:textId="54A19A90" w:rsidR="00754697" w:rsidRPr="00E9643E" w:rsidRDefault="000E4CC2" w:rsidP="00B46D58">
      <w:pPr>
        <w:pStyle w:val="BodyTextIndent"/>
        <w:widowControl w:val="0"/>
        <w:spacing w:line="240" w:lineRule="auto"/>
        <w:ind w:firstLine="0"/>
        <w:rPr>
          <w:rFonts w:ascii="GHEA Grapalat" w:hAnsi="GHEA Grapalat"/>
          <w:i w:val="0"/>
          <w:sz w:val="24"/>
          <w:szCs w:val="24"/>
          <w:u w:val="single"/>
          <w:lang w:val="hy-AM"/>
        </w:rPr>
      </w:pPr>
      <w:r w:rsidRPr="000E4CC2">
        <w:rPr>
          <w:rFonts w:ascii="GHEA Grapalat" w:hAnsi="GHEA Grapalat" w:cs="Sylfaen"/>
        </w:rPr>
        <w:t xml:space="preserve"> </w:t>
      </w:r>
      <w:r w:rsidR="00E9643E">
        <w:rPr>
          <w:rFonts w:ascii="GHEA Grapalat" w:hAnsi="GHEA Grapalat" w:cs="Sylfaen"/>
          <w:u w:val="single"/>
          <w:lang w:val="hy-AM"/>
        </w:rPr>
        <w:t>Татевик Хазарян</w:t>
      </w:r>
    </w:p>
    <w:p w14:paraId="727886B3"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4D46A01" w14:textId="30373F90"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313536">
        <w:rPr>
          <w:rFonts w:ascii="GHEA Grapalat" w:hAnsi="GHEA Grapalat" w:cs="GHEA Grapalat"/>
          <w:u w:val="single"/>
        </w:rPr>
        <w:t>374)77509152</w:t>
      </w:r>
      <w:bookmarkStart w:id="0" w:name="_GoBack"/>
      <w:bookmarkEnd w:id="0"/>
    </w:p>
    <w:p w14:paraId="33F36E46"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E4CC2" w:rsidRPr="000E4CC2">
        <w:rPr>
          <w:rFonts w:ascii="GHEA Grapalat" w:hAnsi="GHEA Grapalat" w:cs="GHEA Grapalat"/>
          <w:u w:val="single"/>
        </w:rPr>
        <w:t>talingnumner</w:t>
      </w:r>
      <w:r w:rsidR="000E4CC2" w:rsidRPr="000E4CC2">
        <w:rPr>
          <w:rFonts w:ascii="GHEA Grapalat" w:hAnsi="GHEA Grapalat" w:cs="GHEA Grapalat"/>
          <w:u w:val="single"/>
          <w:lang w:val="hy-AM"/>
        </w:rPr>
        <w:t>@mail.ru.</w:t>
      </w:r>
    </w:p>
    <w:p w14:paraId="1CDA38F7"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0E4CC2" w:rsidRPr="00F27E5B">
        <w:rPr>
          <w:rFonts w:ascii="GHEA Grapalat" w:hAnsi="GHEA Grapalat" w:cs="GHEA Grapalat"/>
        </w:rPr>
        <w:t>&lt;</w:t>
      </w:r>
      <w:r w:rsidR="000E4CC2" w:rsidRPr="000E4CC2">
        <w:rPr>
          <w:rFonts w:ascii="GHEA Grapalat" w:hAnsi="GHEA Grapalat" w:cs="GHEA Grapalat"/>
          <w:u w:val="single"/>
        </w:rPr>
        <w:t>&lt;</w:t>
      </w:r>
      <w:r w:rsidR="000E4CC2" w:rsidRPr="000E4CC2">
        <w:rPr>
          <w:rFonts w:ascii="GHEA Grapalat" w:hAnsi="GHEA Grapalat"/>
          <w:u w:val="single"/>
        </w:rPr>
        <w:t xml:space="preserve"> Талини комунал царайутйун&gt;&gt;</w:t>
      </w:r>
      <w:r w:rsidR="000E4CC2" w:rsidRPr="000E4CC2">
        <w:rPr>
          <w:rFonts w:ascii="Arial" w:hAnsi="Arial"/>
          <w:u w:val="single"/>
        </w:rPr>
        <w:t xml:space="preserve"> ОНКО</w:t>
      </w:r>
    </w:p>
    <w:p w14:paraId="7AC824C8"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6B3810AD" w14:textId="77777777" w:rsidR="00096865" w:rsidRPr="009044F1" w:rsidRDefault="00096865" w:rsidP="00BC2A1C">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0E4BF25"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4285E9D9" w14:textId="655A3BA0" w:rsidR="00096865" w:rsidRPr="009044F1" w:rsidRDefault="001B32D9" w:rsidP="00BC2A1C">
      <w:pPr>
        <w:pStyle w:val="BodyText"/>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0E4CC2" w:rsidRPr="00DF26E9">
        <w:rPr>
          <w:rFonts w:ascii="GHEA Grapalat" w:hAnsi="GHEA Grapalat"/>
          <w:lang w:val="af-ZA"/>
        </w:rPr>
        <w:t>ՀՀ ԱՄ Թ</w:t>
      </w:r>
      <w:r w:rsidR="000E4CC2">
        <w:rPr>
          <w:rFonts w:ascii="GHEA Grapalat" w:hAnsi="GHEA Grapalat"/>
        </w:rPr>
        <w:t>Հ</w:t>
      </w:r>
      <w:r w:rsidR="00907C6C">
        <w:rPr>
          <w:rFonts w:ascii="GHEA Grapalat" w:hAnsi="GHEA Grapalat"/>
          <w:lang w:val="af-ZA"/>
        </w:rPr>
        <w:t>ԿԾ-</w:t>
      </w:r>
      <w:r w:rsidR="000E4CC2" w:rsidRPr="00DF26E9">
        <w:rPr>
          <w:rFonts w:ascii="GHEA Grapalat" w:hAnsi="GHEA Grapalat"/>
          <w:lang w:val="af-ZA"/>
        </w:rPr>
        <w:t>ԳՀ</w:t>
      </w:r>
      <w:r w:rsidR="00907C6C">
        <w:rPr>
          <w:rFonts w:ascii="GHEA Grapalat" w:hAnsi="GHEA Grapalat"/>
          <w:lang w:val="af-ZA"/>
        </w:rPr>
        <w:t>ԱՊՁԲ-</w:t>
      </w:r>
      <w:r w:rsidR="00CC75DD">
        <w:rPr>
          <w:rFonts w:ascii="GHEA Grapalat" w:hAnsi="GHEA Grapalat"/>
        </w:rPr>
        <w:t>2</w:t>
      </w:r>
      <w:r w:rsidR="003910C0">
        <w:rPr>
          <w:rFonts w:ascii="GHEA Grapalat" w:hAnsi="GHEA Grapalat"/>
          <w:lang w:val="hy-AM"/>
        </w:rPr>
        <w:t>4</w:t>
      </w:r>
      <w:r w:rsidR="00CC75DD">
        <w:rPr>
          <w:rFonts w:ascii="GHEA Grapalat" w:hAnsi="GHEA Grapalat"/>
        </w:rPr>
        <w:t>/</w:t>
      </w:r>
      <w:r w:rsidR="00FC7299">
        <w:rPr>
          <w:rFonts w:ascii="GHEA Grapalat" w:hAnsi="GHEA Grapalat"/>
          <w:lang w:val="hy-AM"/>
        </w:rPr>
        <w:t>05</w:t>
      </w:r>
      <w:r w:rsidRPr="001B32D9">
        <w:rPr>
          <w:rFonts w:ascii="GHEA Grapalat" w:hAnsi="GHEA Grapalat" w:cs="Times Armenian"/>
          <w:i/>
        </w:rPr>
        <w:br/>
      </w:r>
      <w:r w:rsidR="00A46F92">
        <w:rPr>
          <w:rFonts w:ascii="GHEA Grapalat" w:hAnsi="GHEA Grapalat"/>
          <w:i/>
        </w:rPr>
        <w:t xml:space="preserve">№ </w:t>
      </w:r>
      <w:r w:rsidR="00B94EC4">
        <w:rPr>
          <w:rFonts w:ascii="GHEA Grapalat" w:hAnsi="GHEA Grapalat"/>
          <w:i/>
        </w:rPr>
        <w:t xml:space="preserve">01 от </w:t>
      </w:r>
      <w:r w:rsidR="00FC7299">
        <w:rPr>
          <w:rFonts w:ascii="GHEA Grapalat" w:hAnsi="GHEA Grapalat"/>
          <w:i/>
          <w:lang w:val="hy-AM"/>
        </w:rPr>
        <w:t>03</w:t>
      </w:r>
      <w:r w:rsidR="00CC75DD">
        <w:rPr>
          <w:rFonts w:ascii="GHEA Grapalat" w:hAnsi="GHEA Grapalat"/>
          <w:i/>
        </w:rPr>
        <w:t>.</w:t>
      </w:r>
      <w:r w:rsidR="00FC7299">
        <w:rPr>
          <w:rFonts w:ascii="GHEA Grapalat" w:hAnsi="GHEA Grapalat"/>
          <w:i/>
          <w:lang w:val="hy-AM"/>
        </w:rPr>
        <w:t>01</w:t>
      </w:r>
      <w:r w:rsidR="000E4CC2">
        <w:rPr>
          <w:rFonts w:ascii="GHEA Grapalat" w:hAnsi="GHEA Grapalat"/>
          <w:i/>
        </w:rPr>
        <w:t>.</w:t>
      </w:r>
      <w:r w:rsidR="00096865" w:rsidRPr="009044F1">
        <w:rPr>
          <w:rFonts w:ascii="GHEA Grapalat" w:hAnsi="GHEA Grapalat"/>
          <w:i/>
        </w:rPr>
        <w:t xml:space="preserve"> 20</w:t>
      </w:r>
      <w:r w:rsidR="000E4CC2">
        <w:rPr>
          <w:rFonts w:ascii="GHEA Grapalat" w:hAnsi="GHEA Grapalat"/>
          <w:i/>
        </w:rPr>
        <w:t>23</w:t>
      </w:r>
      <w:r w:rsidR="009F10E4">
        <w:rPr>
          <w:rFonts w:ascii="GHEA Grapalat" w:hAnsi="GHEA Grapalat"/>
          <w:i/>
        </w:rPr>
        <w:t xml:space="preserve"> </w:t>
      </w:r>
      <w:r w:rsidR="00096865" w:rsidRPr="009044F1">
        <w:rPr>
          <w:rFonts w:ascii="GHEA Grapalat" w:hAnsi="GHEA Grapalat"/>
          <w:i/>
        </w:rPr>
        <w:t>г.</w:t>
      </w:r>
    </w:p>
    <w:p w14:paraId="266909E4" w14:textId="77777777" w:rsidR="00096865" w:rsidRPr="009044F1" w:rsidRDefault="00096865" w:rsidP="00B46D58">
      <w:pPr>
        <w:pStyle w:val="BodyText"/>
        <w:widowControl w:val="0"/>
        <w:spacing w:after="160"/>
        <w:ind w:right="-7" w:firstLine="567"/>
        <w:jc w:val="center"/>
        <w:rPr>
          <w:rFonts w:ascii="GHEA Grapalat" w:hAnsi="GHEA Grapalat"/>
        </w:rPr>
      </w:pPr>
    </w:p>
    <w:p w14:paraId="26AD446D" w14:textId="77777777" w:rsidR="00096865" w:rsidRPr="003A1EBB" w:rsidRDefault="00096865" w:rsidP="00B46D58">
      <w:pPr>
        <w:pStyle w:val="BodyText"/>
        <w:widowControl w:val="0"/>
        <w:spacing w:after="160"/>
        <w:ind w:right="-7" w:firstLine="567"/>
        <w:jc w:val="center"/>
        <w:rPr>
          <w:rFonts w:ascii="GHEA Grapalat" w:hAnsi="GHEA Grapalat"/>
        </w:rPr>
      </w:pPr>
    </w:p>
    <w:p w14:paraId="6026BFD8" w14:textId="77777777" w:rsidR="000763E5" w:rsidRPr="003A1EBB" w:rsidRDefault="000763E5" w:rsidP="00B46D58">
      <w:pPr>
        <w:pStyle w:val="BodyText"/>
        <w:widowControl w:val="0"/>
        <w:spacing w:after="160"/>
        <w:ind w:right="-7" w:firstLine="567"/>
        <w:jc w:val="center"/>
        <w:rPr>
          <w:rFonts w:ascii="GHEA Grapalat" w:hAnsi="GHEA Grapalat"/>
        </w:rPr>
      </w:pPr>
    </w:p>
    <w:p w14:paraId="499AAECA"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0E4CC2" w:rsidRPr="000E4CC2">
        <w:rPr>
          <w:rFonts w:ascii="GHEA Grapalat" w:hAnsi="GHEA Grapalat"/>
          <w:i/>
          <w:sz w:val="20"/>
          <w:szCs w:val="20"/>
        </w:rPr>
        <w:t xml:space="preserve"> </w:t>
      </w:r>
      <w:r w:rsidR="00BC2A1C">
        <w:rPr>
          <w:rFonts w:ascii="GHEA Grapalat" w:hAnsi="GHEA Grapalat"/>
          <w:i/>
          <w:sz w:val="20"/>
          <w:szCs w:val="20"/>
        </w:rPr>
        <w:t>ТАЛИН КО</w:t>
      </w:r>
      <w:r w:rsidR="002F3930">
        <w:rPr>
          <w:rFonts w:ascii="GHEA Grapalat" w:hAnsi="GHEA Grapalat"/>
          <w:i/>
          <w:sz w:val="20"/>
          <w:szCs w:val="20"/>
        </w:rPr>
        <w:t xml:space="preserve">МУНАЛ СЕРВИС </w:t>
      </w:r>
      <w:r w:rsidR="000E4CC2" w:rsidRPr="00501BFD">
        <w:rPr>
          <w:rFonts w:ascii="Arial" w:hAnsi="Arial"/>
          <w:sz w:val="20"/>
          <w:szCs w:val="20"/>
        </w:rPr>
        <w:t>ОНКО</w:t>
      </w:r>
      <w:r w:rsidR="000E4CC2" w:rsidRPr="009044F1">
        <w:rPr>
          <w:rFonts w:ascii="GHEA Grapalat" w:hAnsi="GHEA Grapalat"/>
          <w:i/>
        </w:rPr>
        <w:t xml:space="preserve"> </w:t>
      </w:r>
      <w:r w:rsidRPr="009044F1">
        <w:rPr>
          <w:rFonts w:ascii="GHEA Grapalat" w:hAnsi="GHEA Grapalat"/>
          <w:i/>
        </w:rPr>
        <w:t>"</w:t>
      </w:r>
    </w:p>
    <w:p w14:paraId="4E3055BF" w14:textId="77777777" w:rsidR="00096865" w:rsidRPr="003A1EBB" w:rsidRDefault="00096865" w:rsidP="00B46D58">
      <w:pPr>
        <w:pStyle w:val="BodyText"/>
        <w:widowControl w:val="0"/>
        <w:spacing w:after="160"/>
        <w:ind w:right="-7" w:firstLine="567"/>
        <w:jc w:val="center"/>
        <w:rPr>
          <w:rFonts w:ascii="GHEA Grapalat" w:hAnsi="GHEA Grapalat"/>
        </w:rPr>
      </w:pPr>
    </w:p>
    <w:p w14:paraId="2F565C7A" w14:textId="77777777" w:rsidR="000763E5" w:rsidRPr="003A1EBB" w:rsidRDefault="000763E5" w:rsidP="00B46D58">
      <w:pPr>
        <w:pStyle w:val="BodyText"/>
        <w:widowControl w:val="0"/>
        <w:spacing w:after="160"/>
        <w:ind w:right="-7" w:firstLine="567"/>
        <w:jc w:val="center"/>
        <w:rPr>
          <w:rFonts w:ascii="GHEA Grapalat" w:hAnsi="GHEA Grapalat"/>
        </w:rPr>
      </w:pPr>
    </w:p>
    <w:p w14:paraId="1F2670DD" w14:textId="77777777" w:rsidR="000763E5" w:rsidRPr="003A1EBB" w:rsidRDefault="000763E5" w:rsidP="00B46D58">
      <w:pPr>
        <w:pStyle w:val="BodyText"/>
        <w:widowControl w:val="0"/>
        <w:spacing w:after="160"/>
        <w:ind w:right="-7" w:firstLine="567"/>
        <w:jc w:val="center"/>
        <w:rPr>
          <w:rFonts w:ascii="GHEA Grapalat" w:hAnsi="GHEA Grapalat"/>
        </w:rPr>
      </w:pPr>
    </w:p>
    <w:p w14:paraId="20C49F2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219B4D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F3A8B1F" w14:textId="77777777" w:rsidR="00096865" w:rsidRPr="009044F1" w:rsidRDefault="00096865" w:rsidP="00907C6C">
      <w:pPr>
        <w:pStyle w:val="BodyText"/>
        <w:widowControl w:val="0"/>
        <w:spacing w:after="160"/>
        <w:ind w:right="-7" w:firstLine="567"/>
        <w:jc w:val="center"/>
        <w:rPr>
          <w:rFonts w:ascii="GHEA Grapalat" w:hAnsi="GHEA Grapalat" w:cs="Sylfaen"/>
        </w:rPr>
      </w:pPr>
    </w:p>
    <w:p w14:paraId="23F7EBE5" w14:textId="3ADC0059" w:rsidR="00CC75DD" w:rsidRPr="00CC75DD" w:rsidRDefault="002B32D6" w:rsidP="00CC75DD">
      <w:pPr>
        <w:pStyle w:val="HTMLPreformatted"/>
        <w:jc w:val="center"/>
        <w:rPr>
          <w:rFonts w:ascii="GHEA Grapalat" w:hAnsi="GHEA Grapalat"/>
          <w:sz w:val="24"/>
          <w:szCs w:val="24"/>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0E4CC2" w:rsidRPr="000E4CC2">
        <w:rPr>
          <w:rStyle w:val="Heading7Char"/>
        </w:rPr>
        <w:t xml:space="preserve"> </w:t>
      </w:r>
      <w:r w:rsidR="003910C0" w:rsidRPr="003910C0">
        <w:rPr>
          <w:rFonts w:ascii="GHEA Grapalat" w:hAnsi="GHEA Grapalat"/>
          <w:lang w:bidi="ru-RU"/>
        </w:rPr>
        <w:t>СЖАТЫЙ ПРИРОДНЫЙ ГАЗ</w:t>
      </w:r>
    </w:p>
    <w:p w14:paraId="79217C8A" w14:textId="77777777" w:rsidR="00096865" w:rsidRPr="000E4CC2" w:rsidRDefault="00CC75DD" w:rsidP="00CC75DD">
      <w:pPr>
        <w:pStyle w:val="HTMLPreformatted"/>
        <w:jc w:val="center"/>
      </w:pPr>
      <w:r w:rsidRPr="00CC75DD">
        <w:rPr>
          <w:rFonts w:ascii="GHEA Grapalat" w:hAnsi="GHEA Grapalat"/>
          <w:sz w:val="24"/>
          <w:szCs w:val="24"/>
          <w:lang w:bidi="ru-RU"/>
        </w:rPr>
        <w:t xml:space="preserve"> </w:t>
      </w:r>
      <w:r w:rsidR="002B32D6" w:rsidRPr="009044F1">
        <w:rPr>
          <w:rFonts w:ascii="GHEA Grapalat" w:hAnsi="GHEA Grapalat"/>
        </w:rPr>
        <w:t>" ДЛЯ НУЖД "</w:t>
      </w:r>
      <w:r w:rsidR="000E4CC2" w:rsidRPr="000E4CC2">
        <w:rPr>
          <w:rFonts w:ascii="GHEA Grapalat" w:hAnsi="GHEA Grapalat"/>
          <w:i/>
        </w:rPr>
        <w:t xml:space="preserve"> </w:t>
      </w:r>
      <w:r w:rsidR="00BC2A1C">
        <w:rPr>
          <w:rFonts w:ascii="GHEA Grapalat" w:hAnsi="GHEA Grapalat"/>
          <w:b/>
          <w:i/>
        </w:rPr>
        <w:t>ТАЛИН КО</w:t>
      </w:r>
      <w:r w:rsidR="000E4CC2" w:rsidRPr="000E4CC2">
        <w:rPr>
          <w:rFonts w:ascii="GHEA Grapalat" w:hAnsi="GHEA Grapalat"/>
          <w:b/>
          <w:i/>
        </w:rPr>
        <w:t xml:space="preserve">МУНАЛ СЕРВИС </w:t>
      </w:r>
      <w:r w:rsidR="000E4CC2" w:rsidRPr="000E4CC2">
        <w:rPr>
          <w:rFonts w:ascii="Arial" w:hAnsi="Arial"/>
          <w:b/>
        </w:rPr>
        <w:t>ОНКО</w:t>
      </w:r>
      <w:r w:rsidR="000E4CC2" w:rsidRPr="009044F1">
        <w:rPr>
          <w:rFonts w:ascii="GHEA Grapalat" w:hAnsi="GHEA Grapalat"/>
        </w:rPr>
        <w:t xml:space="preserve"> </w:t>
      </w:r>
      <w:r w:rsidR="002B32D6" w:rsidRPr="009044F1">
        <w:rPr>
          <w:rFonts w:ascii="GHEA Grapalat" w:hAnsi="GHEA Grapalat"/>
        </w:rPr>
        <w:t>"</w:t>
      </w:r>
    </w:p>
    <w:p w14:paraId="14B3BDDC" w14:textId="77777777" w:rsidR="00CE0D95" w:rsidRPr="009044F1" w:rsidRDefault="00CE0D95" w:rsidP="00B46D58">
      <w:pPr>
        <w:pStyle w:val="BodyText"/>
        <w:widowControl w:val="0"/>
        <w:spacing w:after="160"/>
        <w:ind w:right="-7" w:firstLine="567"/>
        <w:jc w:val="center"/>
        <w:rPr>
          <w:rFonts w:ascii="GHEA Grapalat" w:hAnsi="GHEA Grapalat"/>
        </w:rPr>
      </w:pPr>
    </w:p>
    <w:p w14:paraId="4E8760FC" w14:textId="77777777" w:rsidR="00CE0D95" w:rsidRPr="009044F1" w:rsidRDefault="00CE0D95" w:rsidP="00B46D58">
      <w:pPr>
        <w:pStyle w:val="BodyText"/>
        <w:widowControl w:val="0"/>
        <w:spacing w:after="160"/>
        <w:ind w:right="-7" w:firstLine="567"/>
        <w:jc w:val="center"/>
        <w:rPr>
          <w:rFonts w:ascii="GHEA Grapalat" w:hAnsi="GHEA Grapalat"/>
        </w:rPr>
      </w:pPr>
    </w:p>
    <w:p w14:paraId="3AA08900" w14:textId="77777777" w:rsidR="000763E5" w:rsidRDefault="000763E5" w:rsidP="00B46D58">
      <w:pPr>
        <w:rPr>
          <w:rFonts w:ascii="GHEA Grapalat" w:hAnsi="GHEA Grapalat"/>
        </w:rPr>
      </w:pPr>
    </w:p>
    <w:p w14:paraId="3BB49C97" w14:textId="77777777" w:rsidR="005951BD" w:rsidRDefault="005951BD" w:rsidP="00B46D58">
      <w:pPr>
        <w:rPr>
          <w:rFonts w:ascii="GHEA Grapalat" w:hAnsi="GHEA Grapalat"/>
        </w:rPr>
      </w:pPr>
    </w:p>
    <w:p w14:paraId="1AE833A9" w14:textId="77777777" w:rsidR="005951BD" w:rsidRDefault="005951BD" w:rsidP="00B46D58">
      <w:pPr>
        <w:rPr>
          <w:rFonts w:ascii="GHEA Grapalat" w:hAnsi="GHEA Grapalat"/>
        </w:rPr>
      </w:pPr>
    </w:p>
    <w:p w14:paraId="591295F6" w14:textId="77777777" w:rsidR="005951BD" w:rsidRDefault="005951BD" w:rsidP="00B46D58">
      <w:pPr>
        <w:rPr>
          <w:rFonts w:ascii="GHEA Grapalat" w:hAnsi="GHEA Grapalat"/>
        </w:rPr>
      </w:pPr>
    </w:p>
    <w:p w14:paraId="390FE7B8" w14:textId="77777777" w:rsidR="005951BD" w:rsidRDefault="005951BD" w:rsidP="00B46D58">
      <w:pPr>
        <w:rPr>
          <w:rFonts w:ascii="GHEA Grapalat" w:hAnsi="GHEA Grapalat"/>
        </w:rPr>
      </w:pPr>
    </w:p>
    <w:p w14:paraId="32394028" w14:textId="77777777" w:rsidR="005951BD" w:rsidRDefault="005951BD" w:rsidP="00B46D58">
      <w:pPr>
        <w:rPr>
          <w:rFonts w:ascii="GHEA Grapalat" w:hAnsi="GHEA Grapalat"/>
        </w:rPr>
      </w:pPr>
    </w:p>
    <w:p w14:paraId="595F0EDA" w14:textId="77777777" w:rsidR="005951BD" w:rsidRDefault="005951BD" w:rsidP="00B46D58">
      <w:pPr>
        <w:rPr>
          <w:rFonts w:ascii="GHEA Grapalat" w:hAnsi="GHEA Grapalat"/>
        </w:rPr>
      </w:pPr>
    </w:p>
    <w:p w14:paraId="2EC9B69C" w14:textId="77777777" w:rsidR="005951BD" w:rsidRDefault="005951BD" w:rsidP="00B46D58">
      <w:pPr>
        <w:rPr>
          <w:rFonts w:ascii="GHEA Grapalat" w:hAnsi="GHEA Grapalat"/>
        </w:rPr>
      </w:pPr>
    </w:p>
    <w:p w14:paraId="0B6F4A5A" w14:textId="77777777" w:rsidR="005951BD" w:rsidRDefault="005951BD" w:rsidP="00B46D58">
      <w:pPr>
        <w:rPr>
          <w:rFonts w:ascii="GHEA Grapalat" w:hAnsi="GHEA Grapalat"/>
        </w:rPr>
      </w:pPr>
    </w:p>
    <w:p w14:paraId="478423B4" w14:textId="77777777" w:rsidR="005951BD" w:rsidRDefault="005951BD" w:rsidP="00B46D58">
      <w:pPr>
        <w:rPr>
          <w:rFonts w:ascii="GHEA Grapalat" w:hAnsi="GHEA Grapalat"/>
        </w:rPr>
      </w:pPr>
    </w:p>
    <w:p w14:paraId="335A9565" w14:textId="77777777" w:rsidR="005951BD" w:rsidRDefault="005951BD" w:rsidP="00B46D58">
      <w:pPr>
        <w:rPr>
          <w:rFonts w:ascii="GHEA Grapalat" w:hAnsi="GHEA Grapalat"/>
        </w:rPr>
      </w:pPr>
    </w:p>
    <w:p w14:paraId="352217D6" w14:textId="77777777" w:rsidR="005951BD" w:rsidRDefault="005951BD" w:rsidP="00B46D58">
      <w:pPr>
        <w:rPr>
          <w:rFonts w:ascii="GHEA Grapalat" w:hAnsi="GHEA Grapalat"/>
        </w:rPr>
      </w:pPr>
    </w:p>
    <w:p w14:paraId="77F945E7" w14:textId="77777777" w:rsidR="005951BD" w:rsidRDefault="005951BD" w:rsidP="00B46D58">
      <w:pPr>
        <w:rPr>
          <w:rFonts w:ascii="GHEA Grapalat" w:hAnsi="GHEA Grapalat"/>
        </w:rPr>
      </w:pPr>
    </w:p>
    <w:p w14:paraId="30FBB4F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35A3FEC" w14:textId="77777777" w:rsidR="00984BDB" w:rsidRPr="009044F1" w:rsidRDefault="00984BDB" w:rsidP="00B46D58">
      <w:pPr>
        <w:widowControl w:val="0"/>
        <w:spacing w:after="160"/>
        <w:ind w:firstLine="567"/>
        <w:jc w:val="both"/>
        <w:rPr>
          <w:rFonts w:ascii="GHEA Grapalat" w:hAnsi="GHEA Grapalat"/>
          <w:i/>
        </w:rPr>
      </w:pPr>
    </w:p>
    <w:p w14:paraId="7853128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5FBB8E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4F1AF11" w14:textId="77777777" w:rsidR="00160AE4" w:rsidRPr="009044F1" w:rsidRDefault="00160AE4" w:rsidP="00B46D58">
      <w:pPr>
        <w:widowControl w:val="0"/>
        <w:spacing w:after="160"/>
        <w:ind w:firstLine="567"/>
        <w:jc w:val="center"/>
        <w:rPr>
          <w:rFonts w:ascii="GHEA Grapalat" w:hAnsi="GHEA Grapalat"/>
          <w:i/>
        </w:rPr>
      </w:pPr>
    </w:p>
    <w:p w14:paraId="7BEE6098" w14:textId="77777777" w:rsidR="003910C0" w:rsidRPr="003910C0" w:rsidRDefault="003910C0" w:rsidP="003910C0">
      <w:pPr>
        <w:widowControl w:val="0"/>
        <w:tabs>
          <w:tab w:val="left" w:pos="5954"/>
        </w:tabs>
        <w:spacing w:after="160"/>
        <w:ind w:firstLine="567"/>
        <w:rPr>
          <w:rFonts w:ascii="GHEA Grapalat" w:hAnsi="GHEA Grapalat"/>
          <w:b/>
        </w:rPr>
      </w:pPr>
      <w:r w:rsidRPr="003910C0">
        <w:rPr>
          <w:rFonts w:ascii="GHEA Grapalat" w:hAnsi="GHEA Grapalat"/>
          <w:b/>
        </w:rPr>
        <w:t xml:space="preserve">СЖАТЫЙ ПРИРОДНЫЙ ГАЗ ДЛЯ НУЖД </w:t>
      </w:r>
      <w:r w:rsidRPr="003910C0">
        <w:rPr>
          <w:rFonts w:ascii="GHEA Grapalat" w:hAnsi="GHEA Grapalat"/>
          <w:b/>
          <w:i/>
        </w:rPr>
        <w:t xml:space="preserve">ТАЛИН КОММУНАЛ СЕРВИС </w:t>
      </w:r>
      <w:r w:rsidRPr="003910C0">
        <w:rPr>
          <w:rFonts w:ascii="GHEA Grapalat" w:hAnsi="GHEA Grapalat"/>
          <w:b/>
        </w:rPr>
        <w:t>ОНКО</w:t>
      </w:r>
    </w:p>
    <w:p w14:paraId="58CA8B1E"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6D47DC4E" w14:textId="77777777" w:rsidR="00160AE4" w:rsidRPr="003A1EBB" w:rsidRDefault="00160AE4" w:rsidP="00B46D58">
      <w:pPr>
        <w:widowControl w:val="0"/>
        <w:spacing w:after="160"/>
        <w:ind w:firstLine="567"/>
        <w:jc w:val="center"/>
        <w:rPr>
          <w:rFonts w:ascii="GHEA Grapalat" w:hAnsi="GHEA Grapalat"/>
        </w:rPr>
      </w:pPr>
    </w:p>
    <w:p w14:paraId="78DB977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1B4DB4AD" w14:textId="77777777" w:rsidR="00C67E80" w:rsidRPr="009044F1" w:rsidRDefault="00C67E80" w:rsidP="00B46D58">
      <w:pPr>
        <w:widowControl w:val="0"/>
        <w:spacing w:after="160"/>
        <w:jc w:val="center"/>
        <w:rPr>
          <w:rFonts w:ascii="GHEA Grapalat" w:hAnsi="GHEA Grapalat" w:cs="Sylfaen"/>
          <w:b/>
        </w:rPr>
      </w:pPr>
    </w:p>
    <w:p w14:paraId="0F19169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0851645" w14:textId="77777777" w:rsidR="002E069D" w:rsidRPr="008842CE" w:rsidRDefault="002E069D" w:rsidP="00B46D58">
      <w:pPr>
        <w:widowControl w:val="0"/>
        <w:spacing w:after="160"/>
        <w:jc w:val="center"/>
        <w:rPr>
          <w:rFonts w:ascii="GHEA Grapalat" w:hAnsi="GHEA Grapalat"/>
        </w:rPr>
      </w:pPr>
    </w:p>
    <w:p w14:paraId="1CB4265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6309AB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1AB817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B93AF0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AE0A0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EC3F67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ED28B4B"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E369D3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039AF6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009EDD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7F5FD2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2FE069A" w14:textId="77777777" w:rsidR="00520F57" w:rsidRDefault="00520F57" w:rsidP="00B46D58">
      <w:pPr>
        <w:widowControl w:val="0"/>
        <w:spacing w:after="160"/>
        <w:jc w:val="center"/>
        <w:rPr>
          <w:rFonts w:ascii="GHEA Grapalat" w:hAnsi="GHEA Grapalat"/>
          <w:b/>
        </w:rPr>
      </w:pPr>
    </w:p>
    <w:p w14:paraId="465033B0" w14:textId="77777777" w:rsidR="00520F57" w:rsidRDefault="00520F57" w:rsidP="00B46D58">
      <w:pPr>
        <w:widowControl w:val="0"/>
        <w:spacing w:after="160"/>
        <w:jc w:val="center"/>
        <w:rPr>
          <w:rFonts w:ascii="GHEA Grapalat" w:hAnsi="GHEA Grapalat"/>
          <w:b/>
        </w:rPr>
      </w:pPr>
    </w:p>
    <w:p w14:paraId="0DDBB671" w14:textId="77777777" w:rsidR="005951BD" w:rsidRDefault="005951BD" w:rsidP="00B46D58">
      <w:pPr>
        <w:widowControl w:val="0"/>
        <w:spacing w:after="160"/>
        <w:jc w:val="center"/>
        <w:rPr>
          <w:rFonts w:ascii="GHEA Grapalat" w:hAnsi="GHEA Grapalat"/>
          <w:b/>
        </w:rPr>
      </w:pPr>
    </w:p>
    <w:p w14:paraId="40F2B5D0" w14:textId="77777777" w:rsidR="005951BD" w:rsidRDefault="005951BD" w:rsidP="00B46D58">
      <w:pPr>
        <w:widowControl w:val="0"/>
        <w:spacing w:after="160"/>
        <w:jc w:val="center"/>
        <w:rPr>
          <w:rFonts w:ascii="GHEA Grapalat" w:hAnsi="GHEA Grapalat"/>
          <w:b/>
        </w:rPr>
      </w:pPr>
    </w:p>
    <w:p w14:paraId="3A35BF36" w14:textId="77777777" w:rsidR="005951BD" w:rsidRDefault="005951BD" w:rsidP="00B46D58">
      <w:pPr>
        <w:widowControl w:val="0"/>
        <w:spacing w:after="160"/>
        <w:jc w:val="center"/>
        <w:rPr>
          <w:rFonts w:ascii="GHEA Grapalat" w:hAnsi="GHEA Grapalat"/>
          <w:b/>
        </w:rPr>
      </w:pPr>
    </w:p>
    <w:p w14:paraId="3AF53B81" w14:textId="77777777" w:rsidR="005951BD" w:rsidRDefault="005951BD" w:rsidP="00B46D58">
      <w:pPr>
        <w:widowControl w:val="0"/>
        <w:spacing w:after="160"/>
        <w:jc w:val="center"/>
        <w:rPr>
          <w:rFonts w:ascii="GHEA Grapalat" w:hAnsi="GHEA Grapalat"/>
          <w:b/>
        </w:rPr>
      </w:pPr>
    </w:p>
    <w:p w14:paraId="6CF8A93D" w14:textId="77777777" w:rsidR="005951BD" w:rsidRDefault="005951BD" w:rsidP="00B46D58">
      <w:pPr>
        <w:widowControl w:val="0"/>
        <w:spacing w:after="160"/>
        <w:jc w:val="center"/>
        <w:rPr>
          <w:rFonts w:ascii="GHEA Grapalat" w:hAnsi="GHEA Grapalat"/>
          <w:b/>
        </w:rPr>
      </w:pPr>
    </w:p>
    <w:p w14:paraId="1A818026" w14:textId="77777777" w:rsidR="005951BD" w:rsidRDefault="005951BD" w:rsidP="00B46D58">
      <w:pPr>
        <w:widowControl w:val="0"/>
        <w:spacing w:after="160"/>
        <w:jc w:val="center"/>
        <w:rPr>
          <w:rFonts w:ascii="GHEA Grapalat" w:hAnsi="GHEA Grapalat"/>
          <w:b/>
        </w:rPr>
      </w:pPr>
    </w:p>
    <w:p w14:paraId="751DF65C" w14:textId="77777777" w:rsidR="005951BD" w:rsidRDefault="005951BD" w:rsidP="00B46D58">
      <w:pPr>
        <w:widowControl w:val="0"/>
        <w:spacing w:after="160"/>
        <w:jc w:val="center"/>
        <w:rPr>
          <w:rFonts w:ascii="GHEA Grapalat" w:hAnsi="GHEA Grapalat"/>
          <w:b/>
        </w:rPr>
      </w:pPr>
    </w:p>
    <w:p w14:paraId="19812F5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C0209A1" w14:textId="77777777" w:rsidR="008842CE" w:rsidRPr="00374F4A" w:rsidRDefault="008842CE" w:rsidP="00B46D58">
      <w:pPr>
        <w:widowControl w:val="0"/>
        <w:spacing w:after="160"/>
        <w:jc w:val="center"/>
        <w:rPr>
          <w:rFonts w:ascii="GHEA Grapalat" w:hAnsi="GHEA Grapalat"/>
          <w:b/>
        </w:rPr>
      </w:pPr>
    </w:p>
    <w:p w14:paraId="453823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15C91A65" w14:textId="77777777" w:rsidR="00520F57" w:rsidRPr="008842CE" w:rsidRDefault="00520F57" w:rsidP="00B46D58">
      <w:pPr>
        <w:widowControl w:val="0"/>
        <w:spacing w:after="160"/>
        <w:jc w:val="center"/>
        <w:rPr>
          <w:rFonts w:ascii="GHEA Grapalat" w:hAnsi="GHEA Grapalat"/>
          <w:b/>
        </w:rPr>
      </w:pPr>
    </w:p>
    <w:p w14:paraId="5F064FB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2DBE3C"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5E7BC9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63AE0EB" w14:textId="77777777" w:rsidR="00E17B7F" w:rsidRDefault="00E17B7F">
      <w:pPr>
        <w:rPr>
          <w:rFonts w:ascii="GHEA Grapalat" w:hAnsi="GHEA Grapalat"/>
          <w:spacing w:val="-6"/>
        </w:rPr>
      </w:pPr>
      <w:r>
        <w:rPr>
          <w:rFonts w:ascii="GHEA Grapalat" w:hAnsi="GHEA Grapalat"/>
          <w:spacing w:val="-6"/>
        </w:rPr>
        <w:br w:type="page"/>
      </w:r>
    </w:p>
    <w:p w14:paraId="7BD37F12" w14:textId="26EC9CA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07C6C" w:rsidRPr="00907C6C">
        <w:rPr>
          <w:rFonts w:ascii="GHEA Grapalat" w:hAnsi="GHEA Grapalat"/>
          <w:b/>
          <w:lang w:val="af-ZA"/>
        </w:rPr>
        <w:t>ՀՀ ԱՄ Թ</w:t>
      </w:r>
      <w:r w:rsidR="00907C6C" w:rsidRPr="00907C6C">
        <w:rPr>
          <w:rFonts w:ascii="GHEA Grapalat" w:hAnsi="GHEA Grapalat"/>
          <w:b/>
        </w:rPr>
        <w:t>Հ</w:t>
      </w:r>
      <w:r w:rsidR="00907C6C" w:rsidRPr="00907C6C">
        <w:rPr>
          <w:rFonts w:ascii="GHEA Grapalat" w:hAnsi="GHEA Grapalat"/>
          <w:b/>
          <w:lang w:val="af-ZA"/>
        </w:rPr>
        <w:t>ԿԾ-ԳՀԱՊՁԲ-</w:t>
      </w:r>
      <w:r w:rsidR="00907C6C" w:rsidRPr="00907C6C">
        <w:rPr>
          <w:rFonts w:ascii="GHEA Grapalat" w:hAnsi="GHEA Grapalat"/>
          <w:b/>
        </w:rPr>
        <w:t>2</w:t>
      </w:r>
      <w:r w:rsidR="003910C0">
        <w:rPr>
          <w:rFonts w:ascii="GHEA Grapalat" w:hAnsi="GHEA Grapalat"/>
          <w:b/>
          <w:lang w:val="hy-AM"/>
        </w:rPr>
        <w:t>4</w:t>
      </w:r>
      <w:r w:rsidR="00907C6C" w:rsidRPr="00907C6C">
        <w:rPr>
          <w:rFonts w:ascii="GHEA Grapalat" w:hAnsi="GHEA Grapalat"/>
          <w:b/>
        </w:rPr>
        <w:t>/0</w:t>
      </w:r>
      <w:r w:rsidR="00FC7299">
        <w:rPr>
          <w:rFonts w:ascii="GHEA Grapalat" w:hAnsi="GHEA Grapalat"/>
          <w:b/>
          <w:lang w:val="hy-AM"/>
        </w:rPr>
        <w:t>5</w:t>
      </w:r>
      <w:r w:rsidR="00907C6C" w:rsidRPr="006D2DF7">
        <w:rPr>
          <w:rFonts w:ascii="GHEA Grapalat" w:hAnsi="GHEA Grapalat"/>
          <w:spacing w:val="-6"/>
        </w:rPr>
        <w:t xml:space="preserve"> </w:t>
      </w:r>
      <w:r w:rsidR="00096865" w:rsidRPr="006D2DF7">
        <w:rPr>
          <w:rFonts w:ascii="GHEA Grapalat" w:hAnsi="GHEA Grapalat"/>
          <w:spacing w:val="-6"/>
        </w:rPr>
        <w:t>(далее — процедура).</w:t>
      </w:r>
    </w:p>
    <w:p w14:paraId="7BBEBE5C"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F99D41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B6B771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4C562CF"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336C7FC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6EFAA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9331E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AD0C408" w14:textId="77777777" w:rsidR="003910C0" w:rsidRPr="003910C0" w:rsidRDefault="00845AA5" w:rsidP="003910C0">
      <w:pPr>
        <w:pStyle w:val="Heading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CC75DD" w:rsidRPr="00CC75DD">
        <w:rPr>
          <w:rFonts w:ascii="GHEA Grapalat" w:hAnsi="GHEA Grapalat"/>
          <w:sz w:val="24"/>
          <w:szCs w:val="24"/>
        </w:rPr>
        <w:t xml:space="preserve"> </w:t>
      </w:r>
      <w:r w:rsidR="003910C0" w:rsidRPr="003910C0">
        <w:rPr>
          <w:rFonts w:ascii="GHEA Grapalat" w:hAnsi="GHEA Grapalat"/>
          <w:sz w:val="24"/>
          <w:szCs w:val="24"/>
        </w:rPr>
        <w:t>сжатօго природного газа</w:t>
      </w:r>
    </w:p>
    <w:p w14:paraId="79ED9B0B" w14:textId="450465CF" w:rsidR="00096865" w:rsidRPr="00CC75DD" w:rsidRDefault="00845AA5" w:rsidP="00CC75DD">
      <w:pPr>
        <w:pStyle w:val="Heading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 (далее — также товар) для нужд "</w:t>
      </w:r>
      <w:r w:rsidR="00907C6C" w:rsidRPr="00907C6C">
        <w:rPr>
          <w:rFonts w:ascii="GHEA Grapalat" w:hAnsi="GHEA Grapalat"/>
          <w:b/>
          <w:i w:val="0"/>
        </w:rPr>
        <w:t xml:space="preserve"> </w:t>
      </w:r>
      <w:r w:rsidR="00907C6C" w:rsidRPr="000E4CC2">
        <w:rPr>
          <w:rFonts w:ascii="GHEA Grapalat" w:hAnsi="GHEA Grapalat"/>
          <w:b/>
          <w:i w:val="0"/>
        </w:rPr>
        <w:t xml:space="preserve">ТАЛИН КОММУНАЛ СЕРВИС </w:t>
      </w:r>
      <w:r w:rsidR="00907C6C" w:rsidRPr="000E4CC2">
        <w:rPr>
          <w:rFonts w:ascii="Arial" w:hAnsi="Arial"/>
          <w:b/>
        </w:rPr>
        <w:t>ОНКО</w:t>
      </w:r>
      <w:r w:rsidR="00907C6C" w:rsidRPr="009044F1">
        <w:rPr>
          <w:rFonts w:ascii="GHEA Grapalat" w:hAnsi="GHEA Grapalat"/>
        </w:rPr>
        <w:t xml:space="preserve"> </w:t>
      </w:r>
      <w:r w:rsidRPr="009044F1">
        <w:rPr>
          <w:rFonts w:ascii="GHEA Grapalat" w:hAnsi="GHEA Grapalat"/>
          <w:i w:val="0"/>
          <w:sz w:val="24"/>
          <w:szCs w:val="24"/>
        </w:rPr>
        <w:t>", которые сгруппированы в лоты "</w:t>
      </w:r>
      <w:r w:rsidR="00216D96" w:rsidRPr="00216D96">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734367FE" w14:textId="77777777" w:rsidTr="00CC75DD">
        <w:trPr>
          <w:jc w:val="center"/>
        </w:trPr>
        <w:tc>
          <w:tcPr>
            <w:tcW w:w="3059" w:type="dxa"/>
            <w:gridSpan w:val="2"/>
            <w:vAlign w:val="center"/>
          </w:tcPr>
          <w:p w14:paraId="2B61DD13"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646AE0E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DB24528" w14:textId="77777777" w:rsidTr="00CC75DD">
        <w:trPr>
          <w:jc w:val="center"/>
        </w:trPr>
        <w:tc>
          <w:tcPr>
            <w:tcW w:w="1530" w:type="dxa"/>
            <w:vAlign w:val="center"/>
          </w:tcPr>
          <w:p w14:paraId="7BF96631"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29D26DCC"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08CAF8AA"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910C0" w:rsidRPr="009044F1" w14:paraId="4A35749C" w14:textId="77777777" w:rsidTr="008D3623">
        <w:trPr>
          <w:jc w:val="center"/>
        </w:trPr>
        <w:tc>
          <w:tcPr>
            <w:tcW w:w="1530" w:type="dxa"/>
            <w:vAlign w:val="center"/>
          </w:tcPr>
          <w:p w14:paraId="6B140099" w14:textId="77777777" w:rsidR="003910C0" w:rsidRPr="00CC75DD" w:rsidRDefault="003910C0" w:rsidP="003910C0">
            <w:pPr>
              <w:pStyle w:val="BodyTextIndent2"/>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7967CB2A" w14:textId="36B3EFD4" w:rsidR="003910C0" w:rsidRPr="009044F1" w:rsidRDefault="003910C0" w:rsidP="003910C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lang w:val="hy-AM"/>
              </w:rPr>
              <w:t>2</w:t>
            </w:r>
            <w:r>
              <w:rPr>
                <w:rFonts w:ascii="GHEA Grapalat" w:hAnsi="GHEA Grapalat"/>
                <w:sz w:val="24"/>
                <w:szCs w:val="24"/>
                <w:lang w:val="en-US"/>
              </w:rPr>
              <w:t xml:space="preserve"> </w:t>
            </w:r>
            <w:r w:rsidR="00FC7299">
              <w:rPr>
                <w:rFonts w:ascii="GHEA Grapalat" w:hAnsi="GHEA Grapalat"/>
                <w:sz w:val="24"/>
                <w:szCs w:val="24"/>
                <w:lang w:val="hy-AM"/>
              </w:rPr>
              <w:t>5</w:t>
            </w:r>
            <w:r>
              <w:rPr>
                <w:rFonts w:ascii="GHEA Grapalat" w:hAnsi="GHEA Grapalat"/>
                <w:sz w:val="24"/>
                <w:szCs w:val="24"/>
                <w:lang w:val="hy-AM"/>
              </w:rPr>
              <w:t>0</w:t>
            </w:r>
            <w:r>
              <w:rPr>
                <w:rFonts w:ascii="GHEA Grapalat" w:hAnsi="GHEA Grapalat"/>
                <w:sz w:val="24"/>
                <w:szCs w:val="24"/>
              </w:rPr>
              <w:t>0 000</w:t>
            </w:r>
          </w:p>
        </w:tc>
        <w:tc>
          <w:tcPr>
            <w:tcW w:w="6175" w:type="dxa"/>
          </w:tcPr>
          <w:p w14:paraId="35E26B27" w14:textId="146DD7B3" w:rsidR="003910C0" w:rsidRPr="009044F1" w:rsidRDefault="003910C0" w:rsidP="003910C0">
            <w:pPr>
              <w:pStyle w:val="BodyTextIndent2"/>
              <w:widowControl w:val="0"/>
              <w:spacing w:after="120" w:line="240" w:lineRule="auto"/>
              <w:ind w:firstLine="0"/>
              <w:jc w:val="center"/>
              <w:rPr>
                <w:rFonts w:ascii="GHEA Grapalat" w:hAnsi="GHEA Grapalat"/>
                <w:sz w:val="24"/>
                <w:szCs w:val="24"/>
                <w:u w:val="single"/>
                <w:vertAlign w:val="subscript"/>
              </w:rPr>
            </w:pPr>
            <w:r w:rsidRPr="00DB35A8">
              <w:rPr>
                <w:rStyle w:val="y2iqfc"/>
                <w:rFonts w:ascii="GHEA Grapalat" w:hAnsi="GHEA Grapalat"/>
                <w:sz w:val="24"/>
                <w:szCs w:val="24"/>
              </w:rPr>
              <w:t>сжатый природный газ</w:t>
            </w:r>
          </w:p>
        </w:tc>
      </w:tr>
      <w:tr w:rsidR="003910C0" w:rsidRPr="009044F1" w14:paraId="52397045" w14:textId="77777777" w:rsidTr="008D3623">
        <w:trPr>
          <w:jc w:val="center"/>
        </w:trPr>
        <w:tc>
          <w:tcPr>
            <w:tcW w:w="1530" w:type="dxa"/>
            <w:vAlign w:val="center"/>
          </w:tcPr>
          <w:p w14:paraId="607FCF2F" w14:textId="0094EFE5" w:rsidR="003910C0" w:rsidRPr="003910C0" w:rsidRDefault="003910C0" w:rsidP="003910C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529" w:type="dxa"/>
            <w:vAlign w:val="center"/>
          </w:tcPr>
          <w:p w14:paraId="223C343D" w14:textId="7EC909AB" w:rsidR="003910C0" w:rsidRPr="003910C0" w:rsidRDefault="00FC7299" w:rsidP="003910C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1 200</w:t>
            </w:r>
            <w:r w:rsidR="003910C0">
              <w:rPr>
                <w:rFonts w:ascii="GHEA Grapalat" w:hAnsi="GHEA Grapalat"/>
                <w:sz w:val="24"/>
                <w:szCs w:val="24"/>
                <w:lang w:val="hy-AM"/>
              </w:rPr>
              <w:t xml:space="preserve"> 000</w:t>
            </w:r>
          </w:p>
        </w:tc>
        <w:tc>
          <w:tcPr>
            <w:tcW w:w="6175" w:type="dxa"/>
          </w:tcPr>
          <w:p w14:paraId="7AACCCCB" w14:textId="54F8B7AE" w:rsidR="003910C0" w:rsidRPr="00CC75DD" w:rsidRDefault="003910C0" w:rsidP="003910C0">
            <w:pPr>
              <w:pStyle w:val="HTMLPreformatted"/>
              <w:jc w:val="center"/>
              <w:rPr>
                <w:rFonts w:ascii="GHEA Grapalat" w:hAnsi="GHEA Grapalat"/>
              </w:rPr>
            </w:pPr>
            <w:r w:rsidRPr="00DB35A8">
              <w:rPr>
                <w:rStyle w:val="y2iqfc"/>
                <w:rFonts w:ascii="GHEA Grapalat" w:hAnsi="GHEA Grapalat"/>
                <w:sz w:val="24"/>
                <w:szCs w:val="24"/>
              </w:rPr>
              <w:t>сжатый природный газ</w:t>
            </w:r>
          </w:p>
        </w:tc>
      </w:tr>
    </w:tbl>
    <w:p w14:paraId="7FC75C69" w14:textId="77777777" w:rsidR="00096865" w:rsidRPr="00907C6C" w:rsidRDefault="00816505" w:rsidP="00907C6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E311CE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D2DE3F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48E66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5F47219"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DC9F74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8215D7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30AF71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6B71AC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98B3F40"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E0656DD"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43F233E"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537DBE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AFB6F8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35720"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4625DD7"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CB6B449"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82F0A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ABAF4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870E9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EC251D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FCB83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79BA2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E844F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6A976F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E44C78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A76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2466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38470E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AEC87F7"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F28E917"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F8319C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1D6D1"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71AE7BF"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E39395D"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45AA0B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3D4771A"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8EA0C9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5F0F4A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E5E28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2F987F"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31FA4955"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9DC0BD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39BECEEF" w14:textId="77777777" w:rsidR="00B051BE" w:rsidRPr="009044F1" w:rsidRDefault="00B051BE" w:rsidP="00B46D58">
      <w:pPr>
        <w:widowControl w:val="0"/>
        <w:spacing w:after="160"/>
        <w:jc w:val="center"/>
        <w:rPr>
          <w:rFonts w:ascii="GHEA Grapalat" w:hAnsi="GHEA Grapalat"/>
          <w:b/>
        </w:rPr>
      </w:pPr>
    </w:p>
    <w:p w14:paraId="6815778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A971B3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1FB9DB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CDD562F"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2401C7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09107CE" w14:textId="4D15C263" w:rsidR="00A80ECD" w:rsidRPr="005951BD" w:rsidRDefault="00A80ECD" w:rsidP="005951BD">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5951BD" w:rsidRPr="005951BD">
        <w:rPr>
          <w:rFonts w:ascii="GHEA Grapalat" w:hAnsi="GHEA Grapalat"/>
        </w:rPr>
        <w:t xml:space="preserve"> </w:t>
      </w:r>
      <w:r w:rsidR="005951BD">
        <w:rPr>
          <w:rFonts w:ascii="GHEA Grapalat" w:hAnsi="GHEA Grapalat"/>
        </w:rPr>
        <w:t>А</w:t>
      </w:r>
      <w:r w:rsidR="005951BD" w:rsidRPr="000E4CC2">
        <w:rPr>
          <w:rFonts w:ascii="GHEA Grapalat" w:hAnsi="GHEA Grapalat"/>
          <w:sz w:val="24"/>
          <w:szCs w:val="24"/>
        </w:rPr>
        <w:t>рагацотном марзе, в г.Талин улица Гайи 1</w:t>
      </w:r>
      <w:r>
        <w:rPr>
          <w:rFonts w:ascii="GHEA Grapalat" w:hAnsi="GHEA Grapalat"/>
          <w:sz w:val="24"/>
          <w:szCs w:val="24"/>
        </w:rPr>
        <w:t>" не позднее, чем "</w:t>
      </w:r>
      <w:r w:rsidR="00FC7299">
        <w:rPr>
          <w:rFonts w:ascii="GHEA Grapalat" w:hAnsi="GHEA Grapalat"/>
          <w:b/>
          <w:sz w:val="24"/>
          <w:szCs w:val="24"/>
          <w:lang w:val="hy-AM"/>
        </w:rPr>
        <w:t>10</w:t>
      </w:r>
      <w:r w:rsidR="00B94EC4">
        <w:rPr>
          <w:rFonts w:ascii="GHEA Grapalat" w:hAnsi="GHEA Grapalat"/>
          <w:b/>
          <w:sz w:val="24"/>
          <w:szCs w:val="24"/>
          <w:lang w:val="hy-AM"/>
        </w:rPr>
        <w:t>.</w:t>
      </w:r>
      <w:r w:rsidR="00FC7299">
        <w:rPr>
          <w:rFonts w:ascii="GHEA Grapalat" w:hAnsi="GHEA Grapalat"/>
          <w:b/>
          <w:sz w:val="24"/>
          <w:szCs w:val="24"/>
          <w:lang w:val="hy-AM"/>
        </w:rPr>
        <w:t>01</w:t>
      </w:r>
      <w:r w:rsidR="005951BD" w:rsidRPr="005951BD">
        <w:rPr>
          <w:rFonts w:ascii="GHEA Grapalat" w:hAnsi="GHEA Grapalat"/>
          <w:b/>
          <w:sz w:val="24"/>
          <w:szCs w:val="24"/>
          <w:lang w:val="hy-AM"/>
        </w:rPr>
        <w:t>.202</w:t>
      </w:r>
      <w:r w:rsidR="00FC7299">
        <w:rPr>
          <w:rFonts w:ascii="GHEA Grapalat" w:hAnsi="GHEA Grapalat"/>
          <w:b/>
          <w:sz w:val="24"/>
          <w:szCs w:val="24"/>
          <w:lang w:val="hy-AM"/>
        </w:rPr>
        <w:t>4</w:t>
      </w:r>
      <w:r w:rsidR="00B94EC4">
        <w:rPr>
          <w:rFonts w:ascii="GHEA Grapalat" w:hAnsi="GHEA Grapalat"/>
          <w:b/>
          <w:sz w:val="24"/>
          <w:szCs w:val="24"/>
        </w:rPr>
        <w:t>г" 1</w:t>
      </w:r>
      <w:r w:rsidR="00804768" w:rsidRPr="00804768">
        <w:rPr>
          <w:rFonts w:ascii="GHEA Grapalat" w:hAnsi="GHEA Grapalat"/>
          <w:b/>
          <w:sz w:val="24"/>
          <w:szCs w:val="24"/>
        </w:rPr>
        <w:t>6</w:t>
      </w:r>
      <w:r w:rsidR="005951BD" w:rsidRPr="005951BD">
        <w:rPr>
          <w:rFonts w:ascii="GHEA Grapalat" w:hAnsi="GHEA Grapalat"/>
          <w:b/>
          <w:sz w:val="24"/>
          <w:szCs w:val="24"/>
        </w:rPr>
        <w:t>:0</w:t>
      </w:r>
      <w:r w:rsidR="00907C6C" w:rsidRPr="005951BD">
        <w:rPr>
          <w:rFonts w:ascii="GHEA Grapalat" w:hAnsi="GHEA Grapalat"/>
          <w:b/>
          <w:sz w:val="24"/>
          <w:szCs w:val="24"/>
        </w:rPr>
        <w:t>0 "7</w:t>
      </w:r>
      <w:r w:rsidRPr="005951BD">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76E52600"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FC8B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CF49C2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F17656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F9AD79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24DC99F"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D3CA5B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AE25D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65EF549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98D25B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6ED60F5"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BAD71AA"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7EE7EB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3802B5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70B81E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5F8401F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64D3D25" w14:textId="77777777" w:rsidR="0049655D" w:rsidRDefault="0049655D">
      <w:pPr>
        <w:rPr>
          <w:rFonts w:ascii="GHEA Grapalat" w:hAnsi="GHEA Grapalat"/>
          <w:b/>
        </w:rPr>
      </w:pPr>
    </w:p>
    <w:p w14:paraId="3C2FA66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B0FC830"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7F9C32"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598244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B5547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F75755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23D2AA"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1559CD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C6F098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ACE1C1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018C10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1EA2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46FE3D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38529A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9C482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89FC5B" w14:textId="77777777" w:rsidR="00FA0E41" w:rsidRPr="009044F1" w:rsidRDefault="00FA0E41" w:rsidP="00B46D58">
      <w:pPr>
        <w:widowControl w:val="0"/>
        <w:spacing w:after="160"/>
        <w:ind w:firstLine="567"/>
        <w:jc w:val="center"/>
        <w:rPr>
          <w:rFonts w:ascii="GHEA Grapalat" w:hAnsi="GHEA Grapalat"/>
          <w:b/>
        </w:rPr>
      </w:pPr>
    </w:p>
    <w:p w14:paraId="5CA2FB42" w14:textId="77777777" w:rsidR="002626F7" w:rsidRDefault="002626F7" w:rsidP="00B46D58">
      <w:pPr>
        <w:rPr>
          <w:rFonts w:ascii="GHEA Grapalat" w:hAnsi="GHEA Grapalat" w:cs="Sylfaen"/>
        </w:rPr>
      </w:pPr>
    </w:p>
    <w:p w14:paraId="738E08C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AF30F5C" w14:textId="45ED0B6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07C6C">
        <w:rPr>
          <w:rFonts w:ascii="GHEA Grapalat" w:hAnsi="GHEA Grapalat"/>
          <w:sz w:val="24"/>
          <w:szCs w:val="24"/>
        </w:rPr>
        <w:t>Вскрытие заявок произойдет на "7"-о</w:t>
      </w:r>
      <w:r w:rsidRPr="009044F1">
        <w:rPr>
          <w:rFonts w:ascii="GHEA Grapalat" w:hAnsi="GHEA Grapalat"/>
          <w:sz w:val="24"/>
          <w:szCs w:val="24"/>
        </w:rPr>
        <w:t>й день в "</w:t>
      </w:r>
      <w:r w:rsidR="00B94EC4">
        <w:rPr>
          <w:rFonts w:ascii="GHEA Grapalat" w:hAnsi="GHEA Grapalat"/>
          <w:sz w:val="24"/>
          <w:szCs w:val="24"/>
        </w:rPr>
        <w:t>1</w:t>
      </w:r>
      <w:r w:rsidR="00804768" w:rsidRPr="00804768">
        <w:rPr>
          <w:rFonts w:ascii="GHEA Grapalat" w:hAnsi="GHEA Grapalat"/>
          <w:sz w:val="24"/>
          <w:szCs w:val="24"/>
        </w:rPr>
        <w:t>6</w:t>
      </w:r>
      <w:r w:rsidR="005951BD">
        <w:rPr>
          <w:rFonts w:ascii="GHEA Grapalat" w:hAnsi="GHEA Grapalat"/>
          <w:sz w:val="24"/>
          <w:szCs w:val="24"/>
        </w:rPr>
        <w:t>:0</w:t>
      </w:r>
      <w:r w:rsidR="00907C6C">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9A1134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36CDF2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42BAF2D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037AC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58AC9A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86650C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предложения подавших заявки участников, принимая за основание </w:t>
      </w:r>
      <w:r>
        <w:rPr>
          <w:rFonts w:ascii="GHEA Grapalat" w:hAnsi="GHEA Grapalat"/>
        </w:rPr>
        <w:lastRenderedPageBreak/>
        <w:t>представленную прописью запись.</w:t>
      </w:r>
    </w:p>
    <w:p w14:paraId="78359E9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C12A8F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2E964A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EC7086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4991D1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30FD1F5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9A84AB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846F67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56B19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8C26DB5"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5F7922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5AE63AA"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E3262E0"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07F76E"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2ABF874"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1A67242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1E3A85F"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w:t>
      </w:r>
      <w:r w:rsidRPr="009044F1">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14:paraId="15BEFCB6"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F18E6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FF231A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966F09E"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D298C1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EFBB53"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0F233C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B802FF"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C57DDF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1EAE5D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B7FF072"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6383DF9"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6AE5D56" w14:textId="77777777" w:rsidR="00C20AD3" w:rsidRPr="00637CD2" w:rsidRDefault="00C20AD3" w:rsidP="00637CD2">
      <w:pPr>
        <w:widowControl w:val="0"/>
        <w:ind w:left="284"/>
        <w:contextualSpacing/>
        <w:jc w:val="both"/>
        <w:rPr>
          <w:rFonts w:ascii="GHEA Grapalat" w:hAnsi="GHEA Grapalat"/>
        </w:rPr>
      </w:pPr>
    </w:p>
    <w:p w14:paraId="4A3F8B0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C55CC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84A125"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326EF65"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BAD63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5B83A91"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67ABB6E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1956B4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42549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7B3389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18E9A4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6C149B9"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35ED0A"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FD3604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20DD0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6CD3F85"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B0ABE90"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3D6DB6" w14:textId="77777777" w:rsidR="00B47535" w:rsidRDefault="00B47535">
      <w:pPr>
        <w:rPr>
          <w:rFonts w:ascii="GHEA Grapalat" w:hAnsi="GHEA Grapalat"/>
          <w:b/>
        </w:rPr>
      </w:pPr>
      <w:r>
        <w:rPr>
          <w:rFonts w:ascii="GHEA Grapalat" w:hAnsi="GHEA Grapalat"/>
          <w:b/>
        </w:rPr>
        <w:br w:type="page"/>
      </w:r>
    </w:p>
    <w:p w14:paraId="7DA698F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B46F7E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106F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89659B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AFDF0FE"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131CCF"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5178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0A55AB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295AD7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32C94A9"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604FD67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1E42AA3"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44AD05"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AAE71C2"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14EEA4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B7DA41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E0CF67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257696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E7457B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05698AB"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52BBC27"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19DDEA74"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1782626"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w:t>
      </w:r>
      <w:r w:rsidRPr="00DC29D8">
        <w:rPr>
          <w:rFonts w:ascii="GHEA Grapalat" w:hAnsi="GHEA Grapalat" w:cs="Sylfaen"/>
        </w:rPr>
        <w:lastRenderedPageBreak/>
        <w:t>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295C80FC"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CCCFCB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F07E906"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2D835E47"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3C48E21"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68D54A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6F4EA7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CD31391"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A2A10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20967D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E136D1"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4009AA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6392738" w14:textId="77777777" w:rsidR="00362FEF" w:rsidRDefault="00362FEF">
      <w:pPr>
        <w:rPr>
          <w:rFonts w:ascii="GHEA Grapalat" w:hAnsi="GHEA Grapalat" w:cs="Sylfaen"/>
        </w:rPr>
      </w:pPr>
      <w:r>
        <w:rPr>
          <w:rFonts w:ascii="GHEA Grapalat" w:hAnsi="GHEA Grapalat" w:cs="Sylfaen"/>
        </w:rPr>
        <w:br w:type="page"/>
      </w:r>
    </w:p>
    <w:p w14:paraId="09A27E8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9DD3CE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775B89D" w14:textId="77777777" w:rsidR="003D5CAF" w:rsidRPr="009044F1" w:rsidRDefault="003D5CAF" w:rsidP="005066AC">
      <w:pPr>
        <w:rPr>
          <w:rFonts w:ascii="GHEA Grapalat" w:hAnsi="GHEA Grapalat" w:cs="Arial"/>
          <w:b/>
        </w:rPr>
      </w:pPr>
    </w:p>
    <w:p w14:paraId="7A384B4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CADDB4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4C335C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1FF3B39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33E8C7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19E8EE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ADE5664" w14:textId="77777777" w:rsidR="00C54730" w:rsidRPr="00182C2E" w:rsidRDefault="00C54730" w:rsidP="00C54730">
      <w:pPr>
        <w:jc w:val="center"/>
        <w:rPr>
          <w:rFonts w:ascii="GHEA Grapalat" w:hAnsi="GHEA Grapalat"/>
          <w:b/>
        </w:rPr>
      </w:pPr>
    </w:p>
    <w:p w14:paraId="6EA525FF"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0AFA896" w14:textId="77777777" w:rsidR="00C54730" w:rsidRPr="00182C2E" w:rsidRDefault="00C54730" w:rsidP="00C54730">
      <w:pPr>
        <w:jc w:val="center"/>
        <w:rPr>
          <w:rFonts w:ascii="GHEA Grapalat" w:hAnsi="GHEA Grapalat"/>
          <w:b/>
        </w:rPr>
      </w:pPr>
    </w:p>
    <w:p w14:paraId="7DE3738E"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9D51276"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E3206B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038901F"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4FDAF7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41E0B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155DA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5B790C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E395BC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9830AC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3416FB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0670616"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B614E9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F10AD1A"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DCDABC4"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643589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0A98EC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3D6B1BF"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E6DBD3D"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301804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BA25F89"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F37D2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B9265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A521D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B4EC194"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7651EC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59EA10" w14:textId="77777777" w:rsidR="00AE679C" w:rsidRPr="009044F1" w:rsidRDefault="00AE679C" w:rsidP="00B46D58">
      <w:pPr>
        <w:widowControl w:val="0"/>
        <w:spacing w:after="160"/>
        <w:jc w:val="center"/>
        <w:rPr>
          <w:rFonts w:ascii="GHEA Grapalat" w:hAnsi="GHEA Grapalat" w:cs="Sylfaen"/>
          <w:b/>
        </w:rPr>
      </w:pPr>
    </w:p>
    <w:p w14:paraId="7D757619" w14:textId="77777777" w:rsidR="004373E3" w:rsidRDefault="004373E3" w:rsidP="00B46D58">
      <w:pPr>
        <w:rPr>
          <w:rFonts w:ascii="GHEA Grapalat" w:hAnsi="GHEA Grapalat"/>
          <w:b/>
        </w:rPr>
      </w:pPr>
      <w:r>
        <w:rPr>
          <w:rFonts w:ascii="GHEA Grapalat" w:hAnsi="GHEA Grapalat"/>
          <w:b/>
        </w:rPr>
        <w:br w:type="page"/>
      </w:r>
    </w:p>
    <w:p w14:paraId="1E409A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F82CF68" w14:textId="77777777" w:rsidR="008842CE" w:rsidRPr="00374F4A" w:rsidRDefault="008842CE" w:rsidP="00B46D58">
      <w:pPr>
        <w:widowControl w:val="0"/>
        <w:spacing w:after="160"/>
        <w:jc w:val="center"/>
        <w:rPr>
          <w:rFonts w:ascii="GHEA Grapalat" w:hAnsi="GHEA Grapalat"/>
          <w:b/>
        </w:rPr>
      </w:pPr>
    </w:p>
    <w:p w14:paraId="485B938F"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7C38B96D" w14:textId="77777777" w:rsidR="00096865" w:rsidRPr="009044F1" w:rsidRDefault="00096865" w:rsidP="00B46D58">
      <w:pPr>
        <w:widowControl w:val="0"/>
        <w:spacing w:after="160"/>
        <w:jc w:val="center"/>
        <w:rPr>
          <w:rFonts w:ascii="GHEA Grapalat" w:hAnsi="GHEA Grapalat"/>
        </w:rPr>
      </w:pPr>
    </w:p>
    <w:p w14:paraId="272E7AB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D25A7F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8A8F25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65BE0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E373ABA" w14:textId="77777777" w:rsidR="008F15B9" w:rsidRDefault="008F15B9" w:rsidP="00B46D58">
      <w:pPr>
        <w:widowControl w:val="0"/>
        <w:spacing w:after="160"/>
        <w:jc w:val="center"/>
        <w:rPr>
          <w:rFonts w:ascii="GHEA Grapalat" w:hAnsi="GHEA Grapalat"/>
          <w:b/>
        </w:rPr>
      </w:pPr>
    </w:p>
    <w:p w14:paraId="67D4CFE7" w14:textId="77777777" w:rsidR="008F15B9" w:rsidRDefault="008F15B9" w:rsidP="00B46D58">
      <w:pPr>
        <w:widowControl w:val="0"/>
        <w:spacing w:after="160"/>
        <w:jc w:val="center"/>
        <w:rPr>
          <w:rFonts w:ascii="GHEA Grapalat" w:hAnsi="GHEA Grapalat"/>
          <w:b/>
        </w:rPr>
      </w:pPr>
    </w:p>
    <w:p w14:paraId="6A38C50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EEC98C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5AD08D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A381890"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5130FA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74D1EA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149D354D"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E12758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533C2D7"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DC6834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03A6239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B01C9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44AFC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819567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F16E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D3E40F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84EF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906D71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675B2B1" w14:textId="77777777" w:rsidR="00ED59E0" w:rsidRDefault="00ED59E0" w:rsidP="00B46D58">
      <w:pPr>
        <w:widowControl w:val="0"/>
        <w:tabs>
          <w:tab w:val="left" w:pos="1134"/>
        </w:tabs>
        <w:spacing w:after="160"/>
        <w:ind w:firstLine="567"/>
        <w:jc w:val="both"/>
        <w:rPr>
          <w:rFonts w:ascii="GHEA Grapalat" w:hAnsi="GHEA Grapalat"/>
        </w:rPr>
      </w:pPr>
    </w:p>
    <w:p w14:paraId="7C551261" w14:textId="77777777" w:rsidR="00ED59E0" w:rsidRDefault="00ED59E0" w:rsidP="00B46D58">
      <w:pPr>
        <w:widowControl w:val="0"/>
        <w:tabs>
          <w:tab w:val="left" w:pos="1134"/>
        </w:tabs>
        <w:spacing w:after="160"/>
        <w:ind w:firstLine="567"/>
        <w:jc w:val="both"/>
        <w:rPr>
          <w:rFonts w:ascii="GHEA Grapalat" w:hAnsi="GHEA Grapalat"/>
        </w:rPr>
      </w:pPr>
    </w:p>
    <w:p w14:paraId="66AF0A86" w14:textId="77777777" w:rsidR="00ED59E0" w:rsidRPr="00E267E5" w:rsidRDefault="00ED59E0" w:rsidP="00B46D58">
      <w:pPr>
        <w:widowControl w:val="0"/>
        <w:tabs>
          <w:tab w:val="left" w:pos="1134"/>
        </w:tabs>
        <w:spacing w:after="160"/>
        <w:ind w:firstLine="567"/>
        <w:jc w:val="both"/>
        <w:rPr>
          <w:rFonts w:ascii="GHEA Grapalat" w:hAnsi="GHEA Grapalat"/>
        </w:rPr>
      </w:pPr>
    </w:p>
    <w:p w14:paraId="6433971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A39049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8729CAD"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0FF1880B"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3FFCD6C0"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1C76BE6"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3A8342D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8A7848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D94DE4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3202774" w14:textId="4ED46398"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907C6C" w:rsidRPr="00DF26E9">
        <w:rPr>
          <w:rFonts w:ascii="GHEA Grapalat" w:hAnsi="GHEA Grapalat"/>
          <w:lang w:val="af-ZA"/>
        </w:rPr>
        <w:t>ՀՀ ԱՄ Թ</w:t>
      </w:r>
      <w:r w:rsidR="00907C6C">
        <w:rPr>
          <w:rFonts w:ascii="GHEA Grapalat" w:hAnsi="GHEA Grapalat"/>
        </w:rPr>
        <w:t>Հ</w:t>
      </w:r>
      <w:r w:rsidR="00CC75DD">
        <w:rPr>
          <w:rFonts w:ascii="GHEA Grapalat" w:hAnsi="GHEA Grapalat"/>
          <w:lang w:val="af-ZA"/>
        </w:rPr>
        <w:t>ԿԾ-</w:t>
      </w:r>
      <w:r w:rsidR="00907C6C" w:rsidRPr="00DF26E9">
        <w:rPr>
          <w:rFonts w:ascii="GHEA Grapalat" w:hAnsi="GHEA Grapalat"/>
          <w:lang w:val="af-ZA"/>
        </w:rPr>
        <w:t xml:space="preserve">ԳՀԱՊՁԲ </w:t>
      </w:r>
      <w:r w:rsidR="00907C6C">
        <w:rPr>
          <w:rFonts w:ascii="GHEA Grapalat" w:hAnsi="GHEA Grapalat"/>
        </w:rPr>
        <w:t>2</w:t>
      </w:r>
      <w:r w:rsidR="003910C0">
        <w:rPr>
          <w:rFonts w:ascii="GHEA Grapalat" w:hAnsi="GHEA Grapalat"/>
          <w:lang w:val="hy-AM"/>
        </w:rPr>
        <w:t>4</w:t>
      </w:r>
      <w:r w:rsidR="00907C6C">
        <w:rPr>
          <w:rFonts w:ascii="GHEA Grapalat" w:hAnsi="GHEA Grapalat"/>
        </w:rPr>
        <w:t>/0</w:t>
      </w:r>
      <w:r w:rsidR="00D90F9A">
        <w:rPr>
          <w:rFonts w:ascii="GHEA Grapalat" w:hAnsi="GHEA Grapalat"/>
          <w:lang w:val="hy-AM"/>
        </w:rPr>
        <w:t>5</w:t>
      </w:r>
      <w:r w:rsidR="006132ED">
        <w:rPr>
          <w:rFonts w:ascii="GHEA Grapalat" w:hAnsi="GHEA Grapalat"/>
          <w:sz w:val="24"/>
          <w:szCs w:val="24"/>
        </w:rPr>
        <w:t>"</w:t>
      </w:r>
    </w:p>
    <w:p w14:paraId="439668EE" w14:textId="77777777" w:rsidR="00B2572B" w:rsidRPr="00374F4A" w:rsidRDefault="00B2572B" w:rsidP="00B46D58">
      <w:pPr>
        <w:widowControl w:val="0"/>
        <w:spacing w:after="120"/>
        <w:jc w:val="center"/>
        <w:rPr>
          <w:rFonts w:ascii="GHEA Grapalat" w:hAnsi="GHEA Grapalat" w:cs="Sylfaen"/>
          <w:b/>
        </w:rPr>
      </w:pPr>
    </w:p>
    <w:p w14:paraId="7C44397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05E781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23327BDA" w14:textId="77777777" w:rsidR="00B2572B" w:rsidRPr="00374F4A" w:rsidRDefault="00B2572B" w:rsidP="00B46D58">
      <w:pPr>
        <w:widowControl w:val="0"/>
        <w:spacing w:after="120"/>
        <w:jc w:val="center"/>
        <w:rPr>
          <w:rFonts w:ascii="GHEA Grapalat" w:hAnsi="GHEA Grapalat"/>
        </w:rPr>
      </w:pPr>
    </w:p>
    <w:p w14:paraId="62C61E1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CD4D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0FDDAF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5C67C5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A9DE9EE" w14:textId="52CD25F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30709" w:rsidRPr="00DF26E9">
        <w:rPr>
          <w:rFonts w:ascii="GHEA Grapalat" w:hAnsi="GHEA Grapalat"/>
          <w:lang w:val="af-ZA"/>
        </w:rPr>
        <w:t>Հ</w:t>
      </w:r>
      <w:r w:rsidR="00F30709" w:rsidRPr="00F30709">
        <w:rPr>
          <w:rFonts w:ascii="GHEA Grapalat" w:hAnsi="GHEA Grapalat"/>
          <w:sz w:val="20"/>
          <w:szCs w:val="20"/>
          <w:lang w:val="af-ZA"/>
        </w:rPr>
        <w:t>Հ ԱՄ Թ</w:t>
      </w:r>
      <w:r w:rsidR="00F30709" w:rsidRPr="00F30709">
        <w:rPr>
          <w:rFonts w:ascii="GHEA Grapalat" w:hAnsi="GHEA Grapalat"/>
          <w:sz w:val="20"/>
          <w:szCs w:val="20"/>
        </w:rPr>
        <w:t>Հ</w:t>
      </w:r>
      <w:r w:rsidR="00CC75DD">
        <w:rPr>
          <w:rFonts w:ascii="GHEA Grapalat" w:hAnsi="GHEA Grapalat"/>
          <w:sz w:val="20"/>
          <w:szCs w:val="20"/>
          <w:lang w:val="af-ZA"/>
        </w:rPr>
        <w:t>ԿԾ-</w:t>
      </w:r>
      <w:r w:rsidR="00F30709" w:rsidRPr="00F30709">
        <w:rPr>
          <w:rFonts w:ascii="GHEA Grapalat" w:hAnsi="GHEA Grapalat"/>
          <w:sz w:val="20"/>
          <w:szCs w:val="20"/>
          <w:lang w:val="af-ZA"/>
        </w:rPr>
        <w:t>ԳՀԱՊՁԲ</w:t>
      </w:r>
      <w:r w:rsidR="003910C0">
        <w:rPr>
          <w:rFonts w:ascii="GHEA Grapalat" w:hAnsi="GHEA Grapalat"/>
          <w:sz w:val="20"/>
          <w:szCs w:val="20"/>
          <w:lang w:val="hy-AM"/>
        </w:rPr>
        <w:t>-</w:t>
      </w:r>
      <w:r w:rsidR="00CC75DD">
        <w:rPr>
          <w:rFonts w:ascii="GHEA Grapalat" w:hAnsi="GHEA Grapalat"/>
          <w:sz w:val="20"/>
          <w:szCs w:val="20"/>
        </w:rPr>
        <w:t>2</w:t>
      </w:r>
      <w:r w:rsidR="003910C0">
        <w:rPr>
          <w:rFonts w:ascii="GHEA Grapalat" w:hAnsi="GHEA Grapalat"/>
          <w:sz w:val="20"/>
          <w:szCs w:val="20"/>
          <w:lang w:val="hy-AM"/>
        </w:rPr>
        <w:t>4</w:t>
      </w:r>
      <w:r w:rsidR="00CC75DD">
        <w:rPr>
          <w:rFonts w:ascii="GHEA Grapalat" w:hAnsi="GHEA Grapalat"/>
          <w:sz w:val="20"/>
          <w:szCs w:val="20"/>
        </w:rPr>
        <w:t>/0</w:t>
      </w:r>
      <w:r w:rsidR="00D90F9A">
        <w:rPr>
          <w:rFonts w:ascii="GHEA Grapalat" w:hAnsi="GHEA Grapalat"/>
          <w:sz w:val="20"/>
          <w:szCs w:val="20"/>
          <w:lang w:val="hy-AM"/>
        </w:rPr>
        <w:t>5</w:t>
      </w:r>
      <w:r w:rsidR="006132ED" w:rsidRPr="00F30709">
        <w:rPr>
          <w:rFonts w:ascii="GHEA Grapalat" w:hAnsi="GHEA Grapalat"/>
          <w:sz w:val="20"/>
          <w:szCs w:val="20"/>
        </w:rPr>
        <w:t>"</w:t>
      </w:r>
    </w:p>
    <w:p w14:paraId="2724354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31BBC0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A0A3CD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CC5F6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74590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687D88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48B7ADC" w14:textId="77777777" w:rsidR="000612B9" w:rsidRDefault="000612B9" w:rsidP="00B46D58">
      <w:pPr>
        <w:jc w:val="both"/>
        <w:rPr>
          <w:rFonts w:ascii="GHEA Grapalat" w:hAnsi="GHEA Grapalat"/>
        </w:rPr>
      </w:pPr>
    </w:p>
    <w:p w14:paraId="75F4F10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CFB91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BFB9013" w14:textId="77777777" w:rsidR="000612B9" w:rsidRDefault="000612B9" w:rsidP="00B46D58">
      <w:pPr>
        <w:jc w:val="both"/>
        <w:rPr>
          <w:rFonts w:ascii="GHEA Grapalat" w:hAnsi="GHEA Grapalat"/>
        </w:rPr>
      </w:pPr>
    </w:p>
    <w:p w14:paraId="0CD30D0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A6D2F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5F8A512" w14:textId="77777777" w:rsidR="00B138F3" w:rsidRDefault="00B138F3" w:rsidP="00B46D58">
      <w:pPr>
        <w:jc w:val="both"/>
        <w:rPr>
          <w:rFonts w:ascii="GHEA Grapalat" w:hAnsi="GHEA Grapalat"/>
        </w:rPr>
      </w:pPr>
    </w:p>
    <w:p w14:paraId="5EE1A51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1873F7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C99B4F6" w14:textId="77777777" w:rsidR="00B138F3" w:rsidRDefault="00B138F3" w:rsidP="00F96993">
      <w:pPr>
        <w:jc w:val="both"/>
        <w:rPr>
          <w:rFonts w:ascii="GHEA Grapalat" w:hAnsi="GHEA Grapalat"/>
        </w:rPr>
      </w:pPr>
    </w:p>
    <w:p w14:paraId="7FBFEBD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0C7E3A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759FBE" w14:textId="77777777" w:rsidR="00B16483" w:rsidRDefault="00B16483" w:rsidP="00F96993">
      <w:pPr>
        <w:jc w:val="both"/>
        <w:rPr>
          <w:rFonts w:ascii="GHEA Grapalat" w:hAnsi="GHEA Grapalat"/>
          <w:sz w:val="18"/>
          <w:szCs w:val="18"/>
        </w:rPr>
      </w:pPr>
    </w:p>
    <w:p w14:paraId="2E7DEB3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FB6060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512C0C0" w14:textId="77777777" w:rsidR="00B16483" w:rsidRPr="00D3436F" w:rsidRDefault="00B16483" w:rsidP="00B16483">
      <w:pPr>
        <w:tabs>
          <w:tab w:val="left" w:pos="7371"/>
        </w:tabs>
        <w:spacing w:after="160"/>
        <w:ind w:left="3544" w:firstLine="3"/>
        <w:jc w:val="both"/>
        <w:rPr>
          <w:rFonts w:ascii="GHEA Grapalat" w:hAnsi="GHEA Grapalat"/>
          <w:sz w:val="16"/>
        </w:rPr>
      </w:pPr>
    </w:p>
    <w:p w14:paraId="6B798BC2"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0F3796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7853BDD"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D563FC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D9EC32" w14:textId="77777777" w:rsidR="009E1F0A" w:rsidRPr="004F23CF" w:rsidRDefault="009E1F0A" w:rsidP="009E1F0A">
      <w:pPr>
        <w:rPr>
          <w:rFonts w:ascii="GHEA Grapalat" w:hAnsi="GHEA Grapalat"/>
          <w:i/>
          <w:sz w:val="16"/>
          <w:vertAlign w:val="superscript"/>
          <w:lang w:val="es-ES"/>
        </w:rPr>
      </w:pPr>
    </w:p>
    <w:p w14:paraId="1346FC67" w14:textId="575F230B"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6519F">
        <w:rPr>
          <w:rFonts w:ascii="GHEA Grapalat" w:hAnsi="GHEA Grapalat"/>
        </w:rPr>
        <w:t>"</w:t>
      </w:r>
      <w:r w:rsidR="0036519F" w:rsidRPr="0036519F">
        <w:rPr>
          <w:rFonts w:ascii="GHEA Grapalat" w:hAnsi="GHEA Grapalat"/>
          <w:lang w:val="af-ZA"/>
        </w:rPr>
        <w:t xml:space="preserve"> </w:t>
      </w:r>
      <w:r w:rsidR="0036519F" w:rsidRPr="00DF26E9">
        <w:rPr>
          <w:rFonts w:ascii="GHEA Grapalat" w:hAnsi="GHEA Grapalat"/>
          <w:lang w:val="af-ZA"/>
        </w:rPr>
        <w:t>ՀՀ ԱՄ Թ</w:t>
      </w:r>
      <w:r w:rsidR="0036519F">
        <w:rPr>
          <w:rFonts w:ascii="GHEA Grapalat" w:hAnsi="GHEA Grapalat"/>
        </w:rPr>
        <w:t>Հ</w:t>
      </w:r>
      <w:r w:rsidR="001362DB">
        <w:rPr>
          <w:rFonts w:ascii="GHEA Grapalat" w:hAnsi="GHEA Grapalat"/>
          <w:lang w:val="af-ZA"/>
        </w:rPr>
        <w:t>ԿԾ-</w:t>
      </w:r>
      <w:r w:rsidR="00CC75DD">
        <w:rPr>
          <w:rFonts w:ascii="GHEA Grapalat" w:hAnsi="GHEA Grapalat"/>
          <w:lang w:val="af-ZA"/>
        </w:rPr>
        <w:t>ԳՀԱՊՁԲ-</w:t>
      </w:r>
      <w:r w:rsidR="00372024">
        <w:rPr>
          <w:rFonts w:ascii="GHEA Grapalat" w:hAnsi="GHEA Grapalat"/>
        </w:rPr>
        <w:t>2</w:t>
      </w:r>
      <w:r w:rsidR="003910C0">
        <w:rPr>
          <w:rFonts w:ascii="GHEA Grapalat" w:hAnsi="GHEA Grapalat"/>
          <w:lang w:val="hy-AM"/>
        </w:rPr>
        <w:t>4</w:t>
      </w:r>
      <w:r w:rsidR="00372024">
        <w:rPr>
          <w:rFonts w:ascii="GHEA Grapalat" w:hAnsi="GHEA Grapalat"/>
        </w:rPr>
        <w:t>/0</w:t>
      </w:r>
      <w:r w:rsidR="00D90F9A">
        <w:rPr>
          <w:rFonts w:ascii="GHEA Grapalat" w:hAnsi="GHEA Grapalat"/>
          <w:lang w:val="hy-AM"/>
        </w:rPr>
        <w:t>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54DC4C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382B3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81DB7C0" w14:textId="0DA5D572"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под кодом ''</w:t>
      </w:r>
      <w:r w:rsidR="0036519F" w:rsidRPr="00DF26E9">
        <w:rPr>
          <w:rFonts w:ascii="GHEA Grapalat" w:hAnsi="GHEA Grapalat"/>
          <w:lang w:val="af-ZA"/>
        </w:rPr>
        <w:t>ՀՀ ԱՄ Թ</w:t>
      </w:r>
      <w:r w:rsidR="0036519F">
        <w:rPr>
          <w:rFonts w:ascii="GHEA Grapalat" w:hAnsi="GHEA Grapalat"/>
        </w:rPr>
        <w:t>Հ</w:t>
      </w:r>
      <w:r w:rsidR="0036519F" w:rsidRPr="00DF26E9">
        <w:rPr>
          <w:rFonts w:ascii="GHEA Grapalat" w:hAnsi="GHEA Grapalat"/>
          <w:lang w:val="af-ZA"/>
        </w:rPr>
        <w:t xml:space="preserve">ԿԾ ԳՀԱՊՁԲ </w:t>
      </w:r>
      <w:r w:rsidR="00372024">
        <w:rPr>
          <w:rFonts w:ascii="GHEA Grapalat" w:hAnsi="GHEA Grapalat"/>
        </w:rPr>
        <w:t>2</w:t>
      </w:r>
      <w:r w:rsidR="003910C0">
        <w:rPr>
          <w:rFonts w:ascii="GHEA Grapalat" w:hAnsi="GHEA Grapalat"/>
          <w:lang w:val="hy-AM"/>
        </w:rPr>
        <w:t>4</w:t>
      </w:r>
      <w:r w:rsidR="00372024">
        <w:rPr>
          <w:rFonts w:ascii="GHEA Grapalat" w:hAnsi="GHEA Grapalat"/>
        </w:rPr>
        <w:t>/0</w:t>
      </w:r>
      <w:r w:rsidR="00D90F9A">
        <w:rPr>
          <w:rFonts w:ascii="GHEA Grapalat" w:hAnsi="GHEA Grapalat"/>
          <w:lang w:val="hy-AM"/>
        </w:rPr>
        <w:t>5</w:t>
      </w:r>
      <w:r w:rsidRPr="00AF791F">
        <w:rPr>
          <w:rFonts w:ascii="GHEA Grapalat" w:hAnsi="GHEA Grapalat"/>
        </w:rPr>
        <w:t>"*</w:t>
      </w:r>
    </w:p>
    <w:p w14:paraId="671F0947"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CB3E267"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C015BB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B2759B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FA96EB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0A176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830ED5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80CEB8F"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2B58A18"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7F7696"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9F5375B"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94FE3" w14:textId="77777777" w:rsidR="00923711" w:rsidRDefault="00923711">
      <w:pPr>
        <w:rPr>
          <w:rFonts w:ascii="GHEA Grapalat" w:hAnsi="GHEA Grapalat"/>
        </w:rPr>
      </w:pPr>
    </w:p>
    <w:p w14:paraId="405A8949" w14:textId="77777777" w:rsidR="00110534" w:rsidRDefault="00F36AD3" w:rsidP="00B46D58">
      <w:pPr>
        <w:jc w:val="both"/>
        <w:rPr>
          <w:rFonts w:ascii="GHEA Grapalat" w:hAnsi="GHEA Grapalat"/>
        </w:rPr>
      </w:pPr>
      <w:r>
        <w:rPr>
          <w:rFonts w:ascii="GHEA Grapalat" w:hAnsi="GHEA Grapalat"/>
        </w:rPr>
        <w:t xml:space="preserve"> </w:t>
      </w:r>
    </w:p>
    <w:p w14:paraId="6C519CD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1FAF6D1"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3DB7C9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6470CA2" w14:textId="77777777" w:rsidR="00F855BB" w:rsidRDefault="00F855BB" w:rsidP="00B46D58">
      <w:pPr>
        <w:tabs>
          <w:tab w:val="left" w:pos="7371"/>
        </w:tabs>
        <w:spacing w:after="160"/>
        <w:ind w:left="3544" w:firstLine="3"/>
        <w:jc w:val="both"/>
        <w:rPr>
          <w:rFonts w:ascii="GHEA Grapalat" w:hAnsi="GHEA Grapalat"/>
          <w:sz w:val="16"/>
          <w:lang w:val="hy-AM"/>
        </w:rPr>
      </w:pPr>
    </w:p>
    <w:p w14:paraId="1EBC9F0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52CE8D1" w14:textId="77777777" w:rsidR="006B3E56" w:rsidRPr="00D3436F" w:rsidRDefault="006B3E56" w:rsidP="00B46D58">
      <w:pPr>
        <w:tabs>
          <w:tab w:val="left" w:pos="7371"/>
        </w:tabs>
        <w:spacing w:after="160"/>
        <w:ind w:left="3544" w:firstLine="3"/>
        <w:jc w:val="both"/>
        <w:rPr>
          <w:rFonts w:ascii="GHEA Grapalat" w:hAnsi="GHEA Grapalat"/>
          <w:sz w:val="16"/>
        </w:rPr>
      </w:pPr>
    </w:p>
    <w:p w14:paraId="66EC72A4" w14:textId="77777777" w:rsidR="006B3E56" w:rsidRPr="00770B03" w:rsidRDefault="006B3E56" w:rsidP="00B46D58">
      <w:pPr>
        <w:tabs>
          <w:tab w:val="left" w:pos="7371"/>
        </w:tabs>
        <w:spacing w:after="160"/>
        <w:ind w:left="3544" w:firstLine="3"/>
        <w:jc w:val="both"/>
        <w:rPr>
          <w:rFonts w:ascii="GHEA Grapalat" w:hAnsi="GHEA Grapalat"/>
          <w:sz w:val="16"/>
        </w:rPr>
      </w:pPr>
    </w:p>
    <w:p w14:paraId="17F6D9D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40EF16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C4FEB6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1060F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08405D0" w14:textId="77777777" w:rsidR="00123294" w:rsidRDefault="00123294" w:rsidP="00B46D58">
      <w:pPr>
        <w:rPr>
          <w:rFonts w:ascii="GHEA Grapalat" w:hAnsi="GHEA Grapalat"/>
          <w:b/>
        </w:rPr>
      </w:pPr>
      <w:r>
        <w:rPr>
          <w:rFonts w:ascii="GHEA Grapalat" w:hAnsi="GHEA Grapalat"/>
          <w:b/>
        </w:rPr>
        <w:br w:type="page"/>
      </w:r>
    </w:p>
    <w:p w14:paraId="63DF9DD4" w14:textId="77777777" w:rsidR="00B048B2" w:rsidRDefault="00B048B2" w:rsidP="00B46D58">
      <w:pPr>
        <w:rPr>
          <w:rFonts w:ascii="GHEA Grapalat" w:hAnsi="GHEA Grapalat"/>
          <w:b/>
        </w:rPr>
      </w:pPr>
    </w:p>
    <w:p w14:paraId="14B6C0B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20CAEC2" w14:textId="73D7C275"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lang w:val="af-ZA"/>
        </w:rPr>
        <w:t>Հ ԱՄ Թ</w:t>
      </w:r>
      <w:r w:rsidR="004908A6" w:rsidRPr="00F30709">
        <w:rPr>
          <w:rFonts w:ascii="GHEA Grapalat" w:hAnsi="GHEA Grapalat"/>
        </w:rPr>
        <w:t>Հ</w:t>
      </w:r>
      <w:r w:rsidR="004908A6" w:rsidRPr="00F30709">
        <w:rPr>
          <w:rFonts w:ascii="GHEA Grapalat" w:hAnsi="GHEA Grapalat"/>
          <w:lang w:val="af-ZA"/>
        </w:rPr>
        <w:t>ԿԾ</w:t>
      </w:r>
      <w:r w:rsidR="00804768">
        <w:rPr>
          <w:rFonts w:ascii="GHEA Grapalat" w:hAnsi="GHEA Grapalat"/>
          <w:lang w:val="af-ZA"/>
        </w:rPr>
        <w:t>-</w:t>
      </w:r>
      <w:r w:rsidR="004908A6" w:rsidRPr="00F30709">
        <w:rPr>
          <w:rFonts w:ascii="GHEA Grapalat" w:hAnsi="GHEA Grapalat"/>
          <w:lang w:val="af-ZA"/>
        </w:rPr>
        <w:t>ԳՀԱՊՁԲ</w:t>
      </w:r>
      <w:r w:rsidR="003910C0">
        <w:rPr>
          <w:rFonts w:ascii="GHEA Grapalat" w:hAnsi="GHEA Grapalat"/>
          <w:lang w:val="hy-AM"/>
        </w:rPr>
        <w:t>-</w:t>
      </w:r>
      <w:r w:rsidR="004908A6" w:rsidRPr="00F30709">
        <w:rPr>
          <w:rFonts w:ascii="GHEA Grapalat" w:hAnsi="GHEA Grapalat"/>
        </w:rPr>
        <w:t>2</w:t>
      </w:r>
      <w:r w:rsidR="003910C0">
        <w:rPr>
          <w:rFonts w:ascii="GHEA Grapalat" w:hAnsi="GHEA Grapalat"/>
          <w:lang w:val="hy-AM"/>
        </w:rPr>
        <w:t>4</w:t>
      </w:r>
      <w:r w:rsidR="004908A6" w:rsidRPr="00F30709">
        <w:rPr>
          <w:rFonts w:ascii="GHEA Grapalat" w:hAnsi="GHEA Grapalat"/>
        </w:rPr>
        <w:t>/0</w:t>
      </w:r>
      <w:r w:rsidR="00D90F9A">
        <w:rPr>
          <w:rFonts w:ascii="GHEA Grapalat" w:hAnsi="GHEA Grapalat"/>
          <w:lang w:val="hy-AM"/>
        </w:rPr>
        <w:t>5</w:t>
      </w:r>
      <w:r>
        <w:rPr>
          <w:rFonts w:ascii="GHEA Grapalat" w:hAnsi="GHEA Grapalat"/>
          <w:b/>
          <w:sz w:val="24"/>
          <w:szCs w:val="24"/>
        </w:rPr>
        <w:t>"</w:t>
      </w:r>
      <w:r>
        <w:rPr>
          <w:rStyle w:val="FootnoteReference"/>
          <w:rFonts w:ascii="GHEA Grapalat" w:hAnsi="GHEA Grapalat"/>
          <w:b/>
          <w:sz w:val="24"/>
          <w:szCs w:val="24"/>
        </w:rPr>
        <w:footnoteReference w:customMarkFollows="1" w:id="14"/>
        <w:t>*</w:t>
      </w:r>
    </w:p>
    <w:p w14:paraId="7B9926BC" w14:textId="77777777" w:rsidR="00D043C1" w:rsidRPr="009044F1" w:rsidRDefault="00D043C1" w:rsidP="00D043C1">
      <w:pPr>
        <w:widowControl w:val="0"/>
        <w:spacing w:after="160"/>
        <w:ind w:left="567" w:right="565"/>
        <w:jc w:val="center"/>
        <w:rPr>
          <w:rFonts w:ascii="GHEA Grapalat" w:hAnsi="GHEA Grapalat"/>
          <w:b/>
        </w:rPr>
      </w:pPr>
    </w:p>
    <w:p w14:paraId="3D6FE7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90FB31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A568B04"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251FF67D"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63FF1A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E2752A3" w14:textId="7B415DC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sz w:val="20"/>
          <w:szCs w:val="20"/>
          <w:lang w:val="af-ZA"/>
        </w:rPr>
        <w:t>Հ ԱՄ Թ</w:t>
      </w:r>
      <w:r w:rsidR="004908A6" w:rsidRPr="00F30709">
        <w:rPr>
          <w:rFonts w:ascii="GHEA Grapalat" w:hAnsi="GHEA Grapalat"/>
          <w:sz w:val="20"/>
          <w:szCs w:val="20"/>
        </w:rPr>
        <w:t>Հ</w:t>
      </w:r>
      <w:r w:rsidR="0014175F">
        <w:rPr>
          <w:rFonts w:ascii="GHEA Grapalat" w:hAnsi="GHEA Grapalat"/>
          <w:sz w:val="20"/>
          <w:szCs w:val="20"/>
          <w:lang w:val="af-ZA"/>
        </w:rPr>
        <w:t>ԿԾ-ԳՀԱՊՁԲ-</w:t>
      </w:r>
      <w:r w:rsidR="004908A6" w:rsidRPr="00F30709">
        <w:rPr>
          <w:rFonts w:ascii="GHEA Grapalat" w:hAnsi="GHEA Grapalat"/>
          <w:sz w:val="20"/>
          <w:szCs w:val="20"/>
        </w:rPr>
        <w:t>2</w:t>
      </w:r>
      <w:r w:rsidR="003910C0">
        <w:rPr>
          <w:rFonts w:ascii="GHEA Grapalat" w:hAnsi="GHEA Grapalat"/>
          <w:sz w:val="20"/>
          <w:szCs w:val="20"/>
          <w:lang w:val="hy-AM"/>
        </w:rPr>
        <w:t>4</w:t>
      </w:r>
      <w:r w:rsidR="004908A6" w:rsidRPr="00F30709">
        <w:rPr>
          <w:rFonts w:ascii="GHEA Grapalat" w:hAnsi="GHEA Grapalat"/>
          <w:sz w:val="20"/>
          <w:szCs w:val="20"/>
        </w:rPr>
        <w:t>/0</w:t>
      </w:r>
      <w:r w:rsidR="00D90F9A">
        <w:rPr>
          <w:rFonts w:ascii="GHEA Grapalat" w:hAnsi="GHEA Grapalat"/>
          <w:sz w:val="20"/>
          <w:szCs w:val="20"/>
          <w:lang w:val="hy-AM"/>
        </w:rPr>
        <w:t>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2528A17" w14:textId="77777777" w:rsidTr="00FF3F2A">
        <w:tc>
          <w:tcPr>
            <w:tcW w:w="1042" w:type="dxa"/>
            <w:vMerge w:val="restart"/>
            <w:vAlign w:val="center"/>
          </w:tcPr>
          <w:p w14:paraId="759A1A6B" w14:textId="77777777" w:rsidR="00EE1022" w:rsidRDefault="00EE1022" w:rsidP="00FF3F2A">
            <w:pPr>
              <w:widowControl w:val="0"/>
              <w:jc w:val="center"/>
              <w:rPr>
                <w:rFonts w:ascii="GHEA Grapalat" w:hAnsi="GHEA Grapalat"/>
                <w:b/>
                <w:sz w:val="20"/>
                <w:szCs w:val="20"/>
              </w:rPr>
            </w:pPr>
          </w:p>
          <w:p w14:paraId="33F46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236FB4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F52D5EA" w14:textId="77777777" w:rsidTr="000811C1">
        <w:trPr>
          <w:trHeight w:val="696"/>
        </w:trPr>
        <w:tc>
          <w:tcPr>
            <w:tcW w:w="1042" w:type="dxa"/>
            <w:vMerge/>
            <w:vAlign w:val="center"/>
          </w:tcPr>
          <w:p w14:paraId="4388702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443027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9C2BD4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EE497D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2A2434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5FB3C9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250C2E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9BA970B" w14:textId="77777777" w:rsidTr="00FF3F2A">
        <w:tc>
          <w:tcPr>
            <w:tcW w:w="1042" w:type="dxa"/>
          </w:tcPr>
          <w:p w14:paraId="67E547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1EF1D4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D427D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AE172A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5F90F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EDCDA97"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FD90F3B" w14:textId="77777777" w:rsidTr="00FF3F2A">
        <w:tc>
          <w:tcPr>
            <w:tcW w:w="1042" w:type="dxa"/>
          </w:tcPr>
          <w:p w14:paraId="26413F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036043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34D207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E3C86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D8B05D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96B98FD"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36D7478" w14:textId="77777777" w:rsidTr="00FF3F2A">
        <w:tc>
          <w:tcPr>
            <w:tcW w:w="1042" w:type="dxa"/>
          </w:tcPr>
          <w:p w14:paraId="352A24D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CD5621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12004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46B229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D1AD0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8C90910"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6919E846" w14:textId="77777777" w:rsidR="00D043C1" w:rsidRDefault="00D043C1" w:rsidP="00D043C1">
      <w:pPr>
        <w:widowControl w:val="0"/>
        <w:tabs>
          <w:tab w:val="left" w:pos="6804"/>
        </w:tabs>
        <w:jc w:val="center"/>
        <w:rPr>
          <w:rFonts w:ascii="GHEA Grapalat" w:hAnsi="GHEA Grapalat"/>
          <w:lang w:val="en-US"/>
        </w:rPr>
      </w:pPr>
    </w:p>
    <w:p w14:paraId="21F0A69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8349F11"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5C71457" w14:textId="77777777" w:rsidR="00D043C1" w:rsidRPr="008875C7" w:rsidRDefault="00D043C1" w:rsidP="00D043C1">
      <w:pPr>
        <w:widowControl w:val="0"/>
        <w:spacing w:after="160"/>
        <w:jc w:val="right"/>
        <w:rPr>
          <w:rFonts w:ascii="GHEA Grapalat" w:hAnsi="GHEA Grapalat"/>
        </w:rPr>
      </w:pPr>
    </w:p>
    <w:p w14:paraId="4163F3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8D8B31" w14:textId="77777777" w:rsidR="00D043C1" w:rsidRDefault="00D043C1" w:rsidP="00D043C1">
      <w:pPr>
        <w:rPr>
          <w:rFonts w:ascii="GHEA Grapalat" w:hAnsi="GHEA Grapalat"/>
        </w:rPr>
      </w:pPr>
      <w:r>
        <w:rPr>
          <w:rFonts w:ascii="GHEA Grapalat" w:hAnsi="GHEA Grapalat"/>
        </w:rPr>
        <w:br w:type="page"/>
      </w:r>
    </w:p>
    <w:p w14:paraId="7B21B0B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685351F"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4F53BB9B" w14:textId="1EB79EE4"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lang w:val="af-ZA"/>
        </w:rPr>
        <w:t>Հ ԱՄ Թ</w:t>
      </w:r>
      <w:r w:rsidR="004908A6" w:rsidRPr="00F30709">
        <w:rPr>
          <w:rFonts w:ascii="GHEA Grapalat" w:hAnsi="GHEA Grapalat"/>
        </w:rPr>
        <w:t>Հ</w:t>
      </w:r>
      <w:r w:rsidR="00CC75DD">
        <w:rPr>
          <w:rFonts w:ascii="GHEA Grapalat" w:hAnsi="GHEA Grapalat"/>
          <w:lang w:val="af-ZA"/>
        </w:rPr>
        <w:t>ԿԾ</w:t>
      </w:r>
      <w:r w:rsidR="003910C0">
        <w:rPr>
          <w:rFonts w:ascii="GHEA Grapalat" w:hAnsi="GHEA Grapalat"/>
          <w:lang w:val="hy-AM"/>
        </w:rPr>
        <w:t>-</w:t>
      </w:r>
      <w:r w:rsidR="00CC75DD">
        <w:rPr>
          <w:rFonts w:ascii="GHEA Grapalat" w:hAnsi="GHEA Grapalat"/>
          <w:lang w:val="af-ZA"/>
        </w:rPr>
        <w:t>ԳՀԱՊՁԲ-</w:t>
      </w:r>
      <w:r w:rsidR="004908A6" w:rsidRPr="00F30709">
        <w:rPr>
          <w:rFonts w:ascii="GHEA Grapalat" w:hAnsi="GHEA Grapalat"/>
        </w:rPr>
        <w:t>2</w:t>
      </w:r>
      <w:r w:rsidR="003910C0">
        <w:rPr>
          <w:rFonts w:ascii="GHEA Grapalat" w:hAnsi="GHEA Grapalat"/>
          <w:lang w:val="hy-AM"/>
        </w:rPr>
        <w:t>4</w:t>
      </w:r>
      <w:r w:rsidR="004908A6" w:rsidRPr="00F30709">
        <w:rPr>
          <w:rFonts w:ascii="GHEA Grapalat" w:hAnsi="GHEA Grapalat"/>
        </w:rPr>
        <w:t>/0</w:t>
      </w:r>
      <w:r w:rsidR="003910C0">
        <w:rPr>
          <w:rFonts w:ascii="GHEA Grapalat" w:hAnsi="GHEA Grapalat"/>
          <w:lang w:val="hy-AM"/>
        </w:rPr>
        <w:t>2</w:t>
      </w:r>
      <w:r>
        <w:rPr>
          <w:rFonts w:ascii="GHEA Grapalat" w:hAnsi="GHEA Grapalat"/>
          <w:b/>
          <w:sz w:val="24"/>
          <w:szCs w:val="24"/>
        </w:rPr>
        <w:t>"</w:t>
      </w:r>
    </w:p>
    <w:p w14:paraId="5A50FEE0" w14:textId="77777777" w:rsidR="00F016A2" w:rsidRDefault="00F016A2">
      <w:pPr>
        <w:rPr>
          <w:rFonts w:ascii="GHEA Grapalat" w:hAnsi="GHEA Grapalat"/>
          <w:b/>
        </w:rPr>
      </w:pPr>
    </w:p>
    <w:p w14:paraId="704EC1D8"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86F7FF2"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C1FCA" w14:textId="77777777" w:rsidR="00F016A2" w:rsidRPr="00ED3A13" w:rsidRDefault="00F016A2" w:rsidP="00F016A2">
      <w:pPr>
        <w:ind w:left="360" w:hanging="360"/>
        <w:jc w:val="center"/>
        <w:rPr>
          <w:rFonts w:ascii="GHEA Grapalat" w:eastAsia="GHEA Grapalat" w:hAnsi="GHEA Grapalat" w:cs="GHEA Grapalat"/>
          <w:b/>
        </w:rPr>
      </w:pPr>
    </w:p>
    <w:p w14:paraId="02AC36B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BAE1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E9F1D24" w14:textId="77777777" w:rsidTr="006D2CDF">
        <w:tc>
          <w:tcPr>
            <w:tcW w:w="2836" w:type="dxa"/>
            <w:shd w:val="clear" w:color="auto" w:fill="D9E2F3"/>
            <w:vAlign w:val="center"/>
          </w:tcPr>
          <w:p w14:paraId="536A6E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510BF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32A50B" w14:textId="77777777" w:rsidTr="006D2CDF">
        <w:tc>
          <w:tcPr>
            <w:tcW w:w="2836" w:type="dxa"/>
            <w:shd w:val="clear" w:color="auto" w:fill="D9E2F3"/>
            <w:vAlign w:val="center"/>
          </w:tcPr>
          <w:p w14:paraId="192DE3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8004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F0E0A" w14:textId="77777777" w:rsidTr="006D2CDF">
        <w:tc>
          <w:tcPr>
            <w:tcW w:w="2836" w:type="dxa"/>
            <w:shd w:val="clear" w:color="auto" w:fill="D9E2F3"/>
            <w:vAlign w:val="center"/>
          </w:tcPr>
          <w:p w14:paraId="23F25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DA81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1E029D" w14:textId="77777777" w:rsidTr="006D2CDF">
        <w:tc>
          <w:tcPr>
            <w:tcW w:w="2836" w:type="dxa"/>
            <w:shd w:val="clear" w:color="auto" w:fill="D9E2F3"/>
            <w:vAlign w:val="center"/>
          </w:tcPr>
          <w:p w14:paraId="5DBA77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7B59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37CF43" w14:textId="77777777" w:rsidTr="006D2CDF">
        <w:tc>
          <w:tcPr>
            <w:tcW w:w="2836" w:type="dxa"/>
            <w:shd w:val="clear" w:color="auto" w:fill="D9E2F3"/>
            <w:vAlign w:val="center"/>
          </w:tcPr>
          <w:p w14:paraId="325735D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6B9A6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6B4411" w14:textId="77777777" w:rsidTr="006D2CDF">
        <w:tc>
          <w:tcPr>
            <w:tcW w:w="2836" w:type="dxa"/>
            <w:shd w:val="clear" w:color="auto" w:fill="D9E2F3"/>
            <w:vAlign w:val="center"/>
          </w:tcPr>
          <w:p w14:paraId="1716F4D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BC8C9D"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B127F71" w14:textId="77777777" w:rsidTr="006D2CDF">
        <w:tc>
          <w:tcPr>
            <w:tcW w:w="2836" w:type="dxa"/>
            <w:shd w:val="clear" w:color="auto" w:fill="D9E2F3"/>
            <w:vAlign w:val="center"/>
          </w:tcPr>
          <w:p w14:paraId="301F22A2"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806E4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FAFE4F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662467" w14:textId="77777777" w:rsidTr="006D2CDF">
        <w:tc>
          <w:tcPr>
            <w:tcW w:w="2835" w:type="dxa"/>
            <w:shd w:val="clear" w:color="auto" w:fill="D9E2F3"/>
            <w:vAlign w:val="center"/>
          </w:tcPr>
          <w:p w14:paraId="09F0E7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9EA08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A9434D" w14:textId="77777777" w:rsidTr="006D2CDF">
        <w:trPr>
          <w:trHeight w:val="1487"/>
        </w:trPr>
        <w:tc>
          <w:tcPr>
            <w:tcW w:w="2835" w:type="dxa"/>
            <w:shd w:val="clear" w:color="auto" w:fill="D9E2F3"/>
            <w:vAlign w:val="center"/>
          </w:tcPr>
          <w:p w14:paraId="438F39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8ACBBB0" w14:textId="77777777" w:rsidR="00F016A2" w:rsidRPr="00FD1EE4" w:rsidRDefault="00F016A2" w:rsidP="006D2CDF">
            <w:pPr>
              <w:spacing w:before="240" w:after="240"/>
              <w:rPr>
                <w:rFonts w:ascii="GHEA Grapalat" w:eastAsia="GHEA Grapalat" w:hAnsi="GHEA Grapalat" w:cs="GHEA Grapalat"/>
              </w:rPr>
            </w:pPr>
          </w:p>
        </w:tc>
      </w:tr>
    </w:tbl>
    <w:p w14:paraId="0987BE3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A07AC9" w14:textId="77777777" w:rsidTr="006D2CDF">
        <w:tc>
          <w:tcPr>
            <w:tcW w:w="2835" w:type="dxa"/>
            <w:shd w:val="clear" w:color="auto" w:fill="D9E2F3"/>
            <w:vAlign w:val="center"/>
          </w:tcPr>
          <w:p w14:paraId="3797E96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9E267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930D95" w14:textId="77777777" w:rsidTr="006D2CDF">
        <w:tc>
          <w:tcPr>
            <w:tcW w:w="2835" w:type="dxa"/>
            <w:shd w:val="clear" w:color="auto" w:fill="D9E2F3"/>
            <w:vAlign w:val="center"/>
          </w:tcPr>
          <w:p w14:paraId="70935E1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08E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F4DE9" w14:textId="77777777" w:rsidTr="006D2CDF">
        <w:tc>
          <w:tcPr>
            <w:tcW w:w="2835" w:type="dxa"/>
            <w:shd w:val="clear" w:color="auto" w:fill="D9E2F3"/>
            <w:vAlign w:val="center"/>
          </w:tcPr>
          <w:p w14:paraId="6E7CF5E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AF19008" w14:textId="77777777" w:rsidR="00F016A2" w:rsidRPr="00FD1EE4" w:rsidRDefault="00F016A2" w:rsidP="006D2CDF">
            <w:pPr>
              <w:spacing w:before="240" w:after="240"/>
              <w:rPr>
                <w:rFonts w:ascii="GHEA Grapalat" w:eastAsia="GHEA Grapalat" w:hAnsi="GHEA Grapalat" w:cs="GHEA Grapalat"/>
              </w:rPr>
            </w:pPr>
          </w:p>
        </w:tc>
      </w:tr>
    </w:tbl>
    <w:p w14:paraId="21CCB6AB" w14:textId="77777777" w:rsidR="00F016A2" w:rsidRPr="00FD1EE4" w:rsidRDefault="00F016A2" w:rsidP="00F016A2">
      <w:pPr>
        <w:rPr>
          <w:rFonts w:ascii="GHEA Grapalat" w:eastAsia="GHEA Grapalat" w:hAnsi="GHEA Grapalat" w:cs="GHEA Grapalat"/>
        </w:rPr>
      </w:pPr>
    </w:p>
    <w:p w14:paraId="45887B7D" w14:textId="77777777" w:rsidR="00F016A2" w:rsidRPr="00FD1EE4" w:rsidRDefault="00F016A2" w:rsidP="00F016A2">
      <w:pPr>
        <w:rPr>
          <w:rFonts w:ascii="GHEA Grapalat" w:eastAsia="GHEA Grapalat" w:hAnsi="GHEA Grapalat" w:cs="GHEA Grapalat"/>
        </w:rPr>
      </w:pPr>
    </w:p>
    <w:p w14:paraId="1FF63B2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4494C9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1FB4C" w14:textId="77777777" w:rsidTr="006D2CDF">
        <w:tc>
          <w:tcPr>
            <w:tcW w:w="2835" w:type="dxa"/>
            <w:shd w:val="clear" w:color="auto" w:fill="D9E2F3"/>
            <w:vAlign w:val="center"/>
          </w:tcPr>
          <w:p w14:paraId="4B0B565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CFCA8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CAF5" w14:textId="77777777" w:rsidTr="006D2CDF">
        <w:tc>
          <w:tcPr>
            <w:tcW w:w="2835" w:type="dxa"/>
            <w:shd w:val="clear" w:color="auto" w:fill="D9E2F3"/>
            <w:vAlign w:val="center"/>
          </w:tcPr>
          <w:p w14:paraId="39A284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AC4DFCF" w14:textId="77777777" w:rsidR="00F016A2" w:rsidRPr="00FD1EE4" w:rsidRDefault="00F016A2" w:rsidP="006D2CDF">
            <w:pPr>
              <w:spacing w:before="240" w:after="240"/>
              <w:rPr>
                <w:rFonts w:ascii="GHEA Grapalat" w:eastAsia="GHEA Grapalat" w:hAnsi="GHEA Grapalat" w:cs="GHEA Grapalat"/>
              </w:rPr>
            </w:pPr>
          </w:p>
        </w:tc>
      </w:tr>
    </w:tbl>
    <w:p w14:paraId="47D913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0A5C137" w14:textId="77777777" w:rsidTr="006D2CDF">
        <w:tc>
          <w:tcPr>
            <w:tcW w:w="2835" w:type="dxa"/>
            <w:shd w:val="clear" w:color="auto" w:fill="D9E2F3"/>
            <w:vAlign w:val="center"/>
          </w:tcPr>
          <w:p w14:paraId="6DC002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28F7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C02BCD" w14:textId="77777777" w:rsidTr="006D2CDF">
        <w:tc>
          <w:tcPr>
            <w:tcW w:w="2835" w:type="dxa"/>
            <w:shd w:val="clear" w:color="auto" w:fill="D9E2F3"/>
            <w:vAlign w:val="center"/>
          </w:tcPr>
          <w:p w14:paraId="41F211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E88EB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3F15D8" w14:textId="77777777" w:rsidTr="006D2CDF">
        <w:tc>
          <w:tcPr>
            <w:tcW w:w="2835" w:type="dxa"/>
            <w:shd w:val="clear" w:color="auto" w:fill="D9E2F3"/>
            <w:vAlign w:val="center"/>
          </w:tcPr>
          <w:p w14:paraId="185D33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A8458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C27A3" w14:textId="77777777" w:rsidTr="006D2CDF">
        <w:tc>
          <w:tcPr>
            <w:tcW w:w="2835" w:type="dxa"/>
            <w:shd w:val="clear" w:color="auto" w:fill="D9E2F3"/>
            <w:vAlign w:val="center"/>
          </w:tcPr>
          <w:p w14:paraId="5935D7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196A0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3ADAA1" w14:textId="77777777" w:rsidTr="006D2CDF">
        <w:tc>
          <w:tcPr>
            <w:tcW w:w="2835" w:type="dxa"/>
            <w:shd w:val="clear" w:color="auto" w:fill="D9E2F3"/>
            <w:vAlign w:val="center"/>
          </w:tcPr>
          <w:p w14:paraId="23A95D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36484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18C94E" w14:textId="77777777" w:rsidTr="006D2CDF">
        <w:trPr>
          <w:trHeight w:val="1361"/>
        </w:trPr>
        <w:tc>
          <w:tcPr>
            <w:tcW w:w="2835" w:type="dxa"/>
            <w:shd w:val="clear" w:color="auto" w:fill="D9E2F3"/>
            <w:vAlign w:val="center"/>
          </w:tcPr>
          <w:p w14:paraId="16E22B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DA495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5C7C" w14:textId="77777777" w:rsidTr="006D2CDF">
        <w:tc>
          <w:tcPr>
            <w:tcW w:w="2835" w:type="dxa"/>
            <w:shd w:val="clear" w:color="auto" w:fill="D9E2F3"/>
            <w:vAlign w:val="center"/>
          </w:tcPr>
          <w:p w14:paraId="07EF7E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09D65FBC" w14:textId="77777777" w:rsidR="00F016A2" w:rsidRPr="00FD1EE4" w:rsidRDefault="00F016A2" w:rsidP="006D2CDF">
            <w:pPr>
              <w:spacing w:before="240" w:after="240"/>
              <w:rPr>
                <w:rFonts w:ascii="GHEA Grapalat" w:eastAsia="GHEA Grapalat" w:hAnsi="GHEA Grapalat" w:cs="GHEA Grapalat"/>
              </w:rPr>
            </w:pPr>
          </w:p>
        </w:tc>
      </w:tr>
    </w:tbl>
    <w:p w14:paraId="679FA27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B16D886" w14:textId="77777777" w:rsidTr="006D2CDF">
        <w:tc>
          <w:tcPr>
            <w:tcW w:w="2836" w:type="dxa"/>
            <w:shd w:val="clear" w:color="auto" w:fill="D9E2F3"/>
            <w:vAlign w:val="center"/>
          </w:tcPr>
          <w:p w14:paraId="722889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83096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AFB9F7" w14:textId="77777777" w:rsidTr="006D2CDF">
        <w:tc>
          <w:tcPr>
            <w:tcW w:w="2836" w:type="dxa"/>
            <w:shd w:val="clear" w:color="auto" w:fill="D9E2F3"/>
            <w:vAlign w:val="center"/>
          </w:tcPr>
          <w:p w14:paraId="567D452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ED3A78A"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8CF2AF5"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67E251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20613CEB"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D6AD63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EDE9ACB" w14:textId="77777777" w:rsidTr="006D2CDF">
        <w:tc>
          <w:tcPr>
            <w:tcW w:w="2837" w:type="dxa"/>
            <w:shd w:val="clear" w:color="auto" w:fill="D9E2F3"/>
            <w:vAlign w:val="center"/>
          </w:tcPr>
          <w:p w14:paraId="16A9DE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DC2A2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8873E5" w14:textId="77777777" w:rsidTr="006D2CDF">
        <w:tc>
          <w:tcPr>
            <w:tcW w:w="2837" w:type="dxa"/>
            <w:shd w:val="clear" w:color="auto" w:fill="D9E2F3"/>
            <w:vAlign w:val="center"/>
          </w:tcPr>
          <w:p w14:paraId="3CE564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74C19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ECE91" w14:textId="77777777" w:rsidTr="006D2CDF">
        <w:tc>
          <w:tcPr>
            <w:tcW w:w="2837" w:type="dxa"/>
            <w:shd w:val="clear" w:color="auto" w:fill="D9E2F3"/>
            <w:vAlign w:val="center"/>
          </w:tcPr>
          <w:p w14:paraId="06D2FE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78498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02C54A" w14:textId="77777777" w:rsidTr="006D2CDF">
        <w:tc>
          <w:tcPr>
            <w:tcW w:w="2837" w:type="dxa"/>
            <w:shd w:val="clear" w:color="auto" w:fill="D9E2F3"/>
            <w:vAlign w:val="center"/>
          </w:tcPr>
          <w:p w14:paraId="52A7783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DBC23F4"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5BC5482"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6575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9BF4329" w14:textId="77777777" w:rsidTr="006D2CDF">
        <w:tc>
          <w:tcPr>
            <w:tcW w:w="2837" w:type="dxa"/>
            <w:shd w:val="clear" w:color="auto" w:fill="D9E2F3"/>
            <w:vAlign w:val="center"/>
          </w:tcPr>
          <w:p w14:paraId="7F64551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7210B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DE71A" w14:textId="77777777" w:rsidTr="006D2CDF">
        <w:tc>
          <w:tcPr>
            <w:tcW w:w="2837" w:type="dxa"/>
            <w:shd w:val="clear" w:color="auto" w:fill="D9E2F3"/>
            <w:vAlign w:val="center"/>
          </w:tcPr>
          <w:p w14:paraId="1980667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E6E2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FDAC56" w14:textId="77777777" w:rsidTr="006D2CDF">
        <w:tc>
          <w:tcPr>
            <w:tcW w:w="2837" w:type="dxa"/>
            <w:shd w:val="clear" w:color="auto" w:fill="D9E2F3"/>
            <w:vAlign w:val="center"/>
          </w:tcPr>
          <w:p w14:paraId="7217A5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0348C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7CA9B0" w14:textId="77777777" w:rsidTr="006D2CDF">
        <w:tc>
          <w:tcPr>
            <w:tcW w:w="2837" w:type="dxa"/>
            <w:shd w:val="clear" w:color="auto" w:fill="D9E2F3"/>
            <w:vAlign w:val="center"/>
          </w:tcPr>
          <w:p w14:paraId="00C949C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520AF76"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1F81CFC"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786C358"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800CAE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175DCA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9F64CBB" w14:textId="77777777" w:rsidTr="006D2CDF">
        <w:tc>
          <w:tcPr>
            <w:tcW w:w="2836" w:type="dxa"/>
            <w:shd w:val="clear" w:color="auto" w:fill="D9E2F3"/>
            <w:vAlign w:val="center"/>
          </w:tcPr>
          <w:p w14:paraId="319E1A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96A9C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CDC7A6" w14:textId="77777777" w:rsidTr="006D2CDF">
        <w:tc>
          <w:tcPr>
            <w:tcW w:w="2836" w:type="dxa"/>
            <w:shd w:val="clear" w:color="auto" w:fill="D9E2F3"/>
            <w:vAlign w:val="center"/>
          </w:tcPr>
          <w:p w14:paraId="68EA68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3B2AE1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772269" w14:textId="77777777" w:rsidTr="006D2CDF">
        <w:tc>
          <w:tcPr>
            <w:tcW w:w="2836" w:type="dxa"/>
            <w:shd w:val="clear" w:color="auto" w:fill="D9E2F3"/>
            <w:vAlign w:val="center"/>
          </w:tcPr>
          <w:p w14:paraId="097131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69620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6C05D5" w14:textId="77777777" w:rsidTr="006D2CDF">
        <w:tc>
          <w:tcPr>
            <w:tcW w:w="2836" w:type="dxa"/>
            <w:shd w:val="clear" w:color="auto" w:fill="D9E2F3"/>
            <w:vAlign w:val="center"/>
          </w:tcPr>
          <w:p w14:paraId="6D7000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CEC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42BB04" w14:textId="77777777" w:rsidTr="006D2CDF">
        <w:tc>
          <w:tcPr>
            <w:tcW w:w="2836" w:type="dxa"/>
            <w:shd w:val="clear" w:color="auto" w:fill="D9E2F3"/>
            <w:vAlign w:val="center"/>
          </w:tcPr>
          <w:p w14:paraId="5F2877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E8E68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EE90A5" w14:textId="77777777" w:rsidTr="006D2CDF">
        <w:tc>
          <w:tcPr>
            <w:tcW w:w="2836" w:type="dxa"/>
            <w:shd w:val="clear" w:color="auto" w:fill="D9E2F3"/>
            <w:vAlign w:val="center"/>
          </w:tcPr>
          <w:p w14:paraId="230D5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2139957" w14:textId="77777777" w:rsidR="00F016A2" w:rsidRPr="00FD1EE4" w:rsidRDefault="00F016A2" w:rsidP="006D2CDF">
            <w:pPr>
              <w:spacing w:before="240" w:after="240"/>
              <w:rPr>
                <w:rFonts w:ascii="GHEA Grapalat" w:eastAsia="GHEA Grapalat" w:hAnsi="GHEA Grapalat" w:cs="GHEA Grapalat"/>
              </w:rPr>
            </w:pPr>
          </w:p>
        </w:tc>
      </w:tr>
    </w:tbl>
    <w:p w14:paraId="5F2FF55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DAA3DF4" w14:textId="77777777" w:rsidTr="006D2CDF">
        <w:tc>
          <w:tcPr>
            <w:tcW w:w="2977" w:type="dxa"/>
            <w:shd w:val="clear" w:color="auto" w:fill="D9E2F3"/>
            <w:vAlign w:val="center"/>
          </w:tcPr>
          <w:p w14:paraId="4DE2E3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42DD7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726AEC" w14:textId="77777777" w:rsidTr="006D2CDF">
        <w:tc>
          <w:tcPr>
            <w:tcW w:w="2977" w:type="dxa"/>
            <w:shd w:val="clear" w:color="auto" w:fill="D9E2F3"/>
            <w:vAlign w:val="center"/>
          </w:tcPr>
          <w:p w14:paraId="471799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F61DD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869E9E" w14:textId="77777777" w:rsidTr="006D2CDF">
        <w:tc>
          <w:tcPr>
            <w:tcW w:w="2977" w:type="dxa"/>
            <w:shd w:val="clear" w:color="auto" w:fill="D9E2F3"/>
            <w:vAlign w:val="center"/>
          </w:tcPr>
          <w:p w14:paraId="787CA4E4"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0CEB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3F423" w14:textId="77777777" w:rsidTr="006D2CDF">
        <w:tc>
          <w:tcPr>
            <w:tcW w:w="2977" w:type="dxa"/>
            <w:shd w:val="clear" w:color="auto" w:fill="D9E2F3"/>
            <w:vAlign w:val="center"/>
          </w:tcPr>
          <w:p w14:paraId="6B7FFB3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7D696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C000AB" w14:textId="77777777" w:rsidTr="006D2CDF">
        <w:tc>
          <w:tcPr>
            <w:tcW w:w="2977" w:type="dxa"/>
            <w:shd w:val="clear" w:color="auto" w:fill="D9E2F3"/>
            <w:vAlign w:val="center"/>
          </w:tcPr>
          <w:p w14:paraId="0B99CF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6B4E4F3" w14:textId="77777777" w:rsidR="00F016A2" w:rsidRPr="00FD1EE4" w:rsidRDefault="00F016A2" w:rsidP="006D2CDF">
            <w:pPr>
              <w:spacing w:before="240" w:after="240"/>
              <w:rPr>
                <w:rFonts w:ascii="GHEA Grapalat" w:eastAsia="GHEA Grapalat" w:hAnsi="GHEA Grapalat" w:cs="GHEA Grapalat"/>
              </w:rPr>
            </w:pPr>
          </w:p>
        </w:tc>
      </w:tr>
    </w:tbl>
    <w:p w14:paraId="54E6510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2F4BEB3" w14:textId="77777777" w:rsidTr="006D2CDF">
        <w:tc>
          <w:tcPr>
            <w:tcW w:w="2943" w:type="dxa"/>
            <w:shd w:val="clear" w:color="auto" w:fill="D9E2F3"/>
            <w:vAlign w:val="center"/>
          </w:tcPr>
          <w:p w14:paraId="22C02A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1311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F8FCF0" w14:textId="77777777" w:rsidTr="006D2CDF">
        <w:tc>
          <w:tcPr>
            <w:tcW w:w="2943" w:type="dxa"/>
            <w:shd w:val="clear" w:color="auto" w:fill="D9E2F3"/>
            <w:vAlign w:val="center"/>
          </w:tcPr>
          <w:p w14:paraId="524483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64D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59D637" w14:textId="77777777" w:rsidTr="006D2CDF">
        <w:tc>
          <w:tcPr>
            <w:tcW w:w="2943" w:type="dxa"/>
            <w:shd w:val="clear" w:color="auto" w:fill="D9E2F3"/>
            <w:vAlign w:val="center"/>
          </w:tcPr>
          <w:p w14:paraId="3A0C489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448EA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D6BEE5" w14:textId="77777777" w:rsidTr="006D2CDF">
        <w:tc>
          <w:tcPr>
            <w:tcW w:w="2943" w:type="dxa"/>
            <w:shd w:val="clear" w:color="auto" w:fill="D9E2F3"/>
            <w:vAlign w:val="center"/>
          </w:tcPr>
          <w:p w14:paraId="1D7BFD62"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8B466C1" w14:textId="77777777" w:rsidR="00F016A2" w:rsidRPr="00FD1EE4" w:rsidRDefault="00F016A2" w:rsidP="006D2CDF">
            <w:pPr>
              <w:spacing w:before="240" w:after="240"/>
              <w:rPr>
                <w:rFonts w:ascii="GHEA Grapalat" w:eastAsia="GHEA Grapalat" w:hAnsi="GHEA Grapalat" w:cs="GHEA Grapalat"/>
              </w:rPr>
            </w:pPr>
          </w:p>
        </w:tc>
      </w:tr>
    </w:tbl>
    <w:p w14:paraId="78664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A3B67FA" w14:textId="77777777" w:rsidTr="006D2CDF">
        <w:tc>
          <w:tcPr>
            <w:tcW w:w="2837" w:type="dxa"/>
            <w:shd w:val="clear" w:color="auto" w:fill="D9E2F3"/>
            <w:vAlign w:val="center"/>
          </w:tcPr>
          <w:p w14:paraId="07BDE0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50D6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CA274E" w14:textId="77777777" w:rsidTr="006D2CDF">
        <w:tc>
          <w:tcPr>
            <w:tcW w:w="2837" w:type="dxa"/>
            <w:shd w:val="clear" w:color="auto" w:fill="D9E2F3"/>
            <w:vAlign w:val="center"/>
          </w:tcPr>
          <w:p w14:paraId="4410A7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DEE37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E0B5E9" w14:textId="77777777" w:rsidTr="006D2CDF">
        <w:tc>
          <w:tcPr>
            <w:tcW w:w="2837" w:type="dxa"/>
            <w:shd w:val="clear" w:color="auto" w:fill="D9E2F3"/>
            <w:vAlign w:val="center"/>
          </w:tcPr>
          <w:p w14:paraId="5452B6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39AE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F438B4" w14:textId="77777777" w:rsidTr="006D2CDF">
        <w:tc>
          <w:tcPr>
            <w:tcW w:w="2837" w:type="dxa"/>
            <w:shd w:val="clear" w:color="auto" w:fill="D9E2F3"/>
            <w:vAlign w:val="center"/>
          </w:tcPr>
          <w:p w14:paraId="4EAF81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E10FE2F" w14:textId="77777777" w:rsidR="00F016A2" w:rsidRPr="00FD1EE4" w:rsidRDefault="00F016A2" w:rsidP="006D2CDF">
            <w:pPr>
              <w:spacing w:before="240" w:after="240"/>
              <w:rPr>
                <w:rFonts w:ascii="GHEA Grapalat" w:eastAsia="GHEA Grapalat" w:hAnsi="GHEA Grapalat" w:cs="GHEA Grapalat"/>
              </w:rPr>
            </w:pPr>
          </w:p>
        </w:tc>
      </w:tr>
    </w:tbl>
    <w:p w14:paraId="30300CE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E30877B" w14:textId="77777777" w:rsidTr="006D2CDF">
        <w:trPr>
          <w:trHeight w:val="924"/>
        </w:trPr>
        <w:tc>
          <w:tcPr>
            <w:tcW w:w="9016" w:type="dxa"/>
            <w:gridSpan w:val="2"/>
            <w:vAlign w:val="center"/>
          </w:tcPr>
          <w:p w14:paraId="3E6B1C7C" w14:textId="77777777" w:rsidR="00F016A2" w:rsidRPr="00FD1EE4" w:rsidRDefault="0031353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D057585" w14:textId="77777777" w:rsidTr="006D2CDF">
        <w:trPr>
          <w:trHeight w:val="684"/>
        </w:trPr>
        <w:tc>
          <w:tcPr>
            <w:tcW w:w="4508" w:type="dxa"/>
            <w:shd w:val="clear" w:color="auto" w:fill="D9E2F3"/>
            <w:vAlign w:val="center"/>
          </w:tcPr>
          <w:p w14:paraId="16CA4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9779E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5CFC17" w14:textId="77777777" w:rsidTr="006D2CDF">
        <w:trPr>
          <w:trHeight w:val="1282"/>
        </w:trPr>
        <w:tc>
          <w:tcPr>
            <w:tcW w:w="4508" w:type="dxa"/>
            <w:shd w:val="clear" w:color="auto" w:fill="D9E2F3"/>
            <w:vAlign w:val="center"/>
          </w:tcPr>
          <w:p w14:paraId="457A32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BEE5C63" w14:textId="77777777" w:rsidR="00F016A2" w:rsidRPr="006B364D"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25B306A" w14:textId="77777777" w:rsidR="00F016A2" w:rsidRPr="00F10CBA"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9FEC93F" w14:textId="77777777" w:rsidTr="006D2CDF">
        <w:tc>
          <w:tcPr>
            <w:tcW w:w="9016" w:type="dxa"/>
            <w:gridSpan w:val="2"/>
            <w:vAlign w:val="center"/>
          </w:tcPr>
          <w:p w14:paraId="2D3FF74B"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7F6EF0D" w14:textId="77777777" w:rsidTr="006D2CDF">
        <w:tc>
          <w:tcPr>
            <w:tcW w:w="9016" w:type="dxa"/>
            <w:gridSpan w:val="2"/>
            <w:vAlign w:val="center"/>
          </w:tcPr>
          <w:p w14:paraId="0E7B36EE" w14:textId="77777777" w:rsidR="00F016A2" w:rsidRPr="00FD1EE4" w:rsidRDefault="0031353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73D8E1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25DC469" w14:textId="77777777" w:rsidTr="006D2CDF">
        <w:trPr>
          <w:trHeight w:val="924"/>
        </w:trPr>
        <w:tc>
          <w:tcPr>
            <w:tcW w:w="9016" w:type="dxa"/>
            <w:gridSpan w:val="2"/>
            <w:vAlign w:val="center"/>
          </w:tcPr>
          <w:p w14:paraId="1F81671F" w14:textId="77777777" w:rsidR="00F016A2" w:rsidRPr="00FD1EE4" w:rsidRDefault="0031353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163881E" w14:textId="77777777" w:rsidTr="006D2CDF">
        <w:trPr>
          <w:trHeight w:val="684"/>
        </w:trPr>
        <w:tc>
          <w:tcPr>
            <w:tcW w:w="4508" w:type="dxa"/>
            <w:shd w:val="clear" w:color="auto" w:fill="D9E2F3"/>
            <w:vAlign w:val="center"/>
          </w:tcPr>
          <w:p w14:paraId="2244D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6727E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5A339" w14:textId="77777777" w:rsidTr="006D2CDF">
        <w:trPr>
          <w:trHeight w:val="1282"/>
        </w:trPr>
        <w:tc>
          <w:tcPr>
            <w:tcW w:w="4508" w:type="dxa"/>
            <w:shd w:val="clear" w:color="auto" w:fill="D9E2F3"/>
            <w:vAlign w:val="center"/>
          </w:tcPr>
          <w:p w14:paraId="5269B9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CF75123" w14:textId="77777777" w:rsidR="00F016A2" w:rsidRPr="00C843BA"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6F07717" w14:textId="77777777" w:rsidR="00F016A2" w:rsidRPr="00C843BA"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0BB301D" w14:textId="77777777" w:rsidTr="006D2CDF">
        <w:tc>
          <w:tcPr>
            <w:tcW w:w="9016" w:type="dxa"/>
            <w:gridSpan w:val="2"/>
            <w:vAlign w:val="center"/>
          </w:tcPr>
          <w:p w14:paraId="13236A8C"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463905" w14:textId="77777777" w:rsidTr="006D2CDF">
        <w:tc>
          <w:tcPr>
            <w:tcW w:w="9016" w:type="dxa"/>
            <w:gridSpan w:val="2"/>
            <w:vAlign w:val="center"/>
          </w:tcPr>
          <w:p w14:paraId="38319C4E"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FFB070C" w14:textId="77777777" w:rsidTr="006D2CDF">
        <w:tc>
          <w:tcPr>
            <w:tcW w:w="9016" w:type="dxa"/>
            <w:gridSpan w:val="2"/>
            <w:vAlign w:val="center"/>
          </w:tcPr>
          <w:p w14:paraId="3B06691B"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B729C9C" w14:textId="77777777" w:rsidTr="006D2CDF">
        <w:tc>
          <w:tcPr>
            <w:tcW w:w="9016" w:type="dxa"/>
            <w:gridSpan w:val="2"/>
            <w:vAlign w:val="center"/>
          </w:tcPr>
          <w:p w14:paraId="5C4A5A2F" w14:textId="77777777" w:rsidR="00F016A2" w:rsidRPr="00FD1EE4" w:rsidRDefault="0031353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6EED6D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D9999C7" w14:textId="77777777" w:rsidTr="006D2CDF">
        <w:tc>
          <w:tcPr>
            <w:tcW w:w="2837" w:type="dxa"/>
            <w:shd w:val="clear" w:color="auto" w:fill="D9E2F3"/>
            <w:vAlign w:val="center"/>
          </w:tcPr>
          <w:p w14:paraId="73B53C4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AD6CD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EC2A27" w14:textId="77777777" w:rsidTr="006D2CDF">
        <w:tc>
          <w:tcPr>
            <w:tcW w:w="2837" w:type="dxa"/>
            <w:shd w:val="clear" w:color="auto" w:fill="D9E2F3"/>
            <w:vAlign w:val="center"/>
          </w:tcPr>
          <w:p w14:paraId="38AD60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E5CF0FC" w14:textId="77777777" w:rsidR="00F016A2" w:rsidRPr="00B23852"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95DA7F" w14:textId="77777777" w:rsidR="00F016A2" w:rsidRPr="00FD1EE4" w:rsidRDefault="0031353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B9F8939" w14:textId="77777777" w:rsidTr="006D2CDF">
        <w:tc>
          <w:tcPr>
            <w:tcW w:w="2837" w:type="dxa"/>
            <w:shd w:val="clear" w:color="auto" w:fill="D9E2F3"/>
            <w:vAlign w:val="center"/>
          </w:tcPr>
          <w:p w14:paraId="601A094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61E31DAB" w14:textId="77777777" w:rsidR="00F016A2" w:rsidRPr="005600B4"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0F61564" w14:textId="77777777" w:rsidR="00F016A2" w:rsidRPr="005600B4" w:rsidRDefault="0031353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2603F2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6C1A5BB" w14:textId="77777777" w:rsidTr="006D2CDF">
        <w:tc>
          <w:tcPr>
            <w:tcW w:w="2837" w:type="dxa"/>
            <w:shd w:val="clear" w:color="auto" w:fill="D9E2F3"/>
            <w:vAlign w:val="center"/>
          </w:tcPr>
          <w:p w14:paraId="11628C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CACA8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D0367" w14:textId="77777777" w:rsidTr="006D2CDF">
        <w:tc>
          <w:tcPr>
            <w:tcW w:w="2837" w:type="dxa"/>
            <w:shd w:val="clear" w:color="auto" w:fill="D9E2F3"/>
            <w:vAlign w:val="center"/>
          </w:tcPr>
          <w:p w14:paraId="5DFFD8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1880AB" w14:textId="77777777" w:rsidR="00F016A2" w:rsidRPr="00FD1EE4" w:rsidRDefault="00F016A2" w:rsidP="006D2CDF">
            <w:pPr>
              <w:spacing w:before="240" w:after="240"/>
              <w:rPr>
                <w:rFonts w:ascii="GHEA Grapalat" w:eastAsia="GHEA Grapalat" w:hAnsi="GHEA Grapalat" w:cs="GHEA Grapalat"/>
              </w:rPr>
            </w:pPr>
          </w:p>
        </w:tc>
      </w:tr>
    </w:tbl>
    <w:p w14:paraId="2C4853BF"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6DC18B3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507C6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C0B883" w14:textId="77777777" w:rsidTr="006D2CDF">
        <w:tc>
          <w:tcPr>
            <w:tcW w:w="2835" w:type="dxa"/>
            <w:shd w:val="clear" w:color="auto" w:fill="D9E2F3"/>
            <w:vAlign w:val="center"/>
          </w:tcPr>
          <w:p w14:paraId="06685B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7EB3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320565" w14:textId="77777777" w:rsidTr="006D2CDF">
        <w:tc>
          <w:tcPr>
            <w:tcW w:w="2835" w:type="dxa"/>
            <w:shd w:val="clear" w:color="auto" w:fill="D9E2F3"/>
            <w:vAlign w:val="center"/>
          </w:tcPr>
          <w:p w14:paraId="23735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9F314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8BC568" w14:textId="77777777" w:rsidTr="006D2CDF">
        <w:tc>
          <w:tcPr>
            <w:tcW w:w="2835" w:type="dxa"/>
            <w:shd w:val="clear" w:color="auto" w:fill="D9E2F3"/>
            <w:vAlign w:val="center"/>
          </w:tcPr>
          <w:p w14:paraId="6205F2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9228D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A46359" w14:textId="77777777" w:rsidTr="006D2CDF">
        <w:tc>
          <w:tcPr>
            <w:tcW w:w="2835" w:type="dxa"/>
            <w:shd w:val="clear" w:color="auto" w:fill="D9E2F3"/>
            <w:vAlign w:val="center"/>
          </w:tcPr>
          <w:p w14:paraId="5621120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DBC87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1CEE80" w14:textId="77777777" w:rsidTr="006D2CDF">
        <w:tc>
          <w:tcPr>
            <w:tcW w:w="2835" w:type="dxa"/>
            <w:shd w:val="clear" w:color="auto" w:fill="D9E2F3"/>
            <w:vAlign w:val="center"/>
          </w:tcPr>
          <w:p w14:paraId="418425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A8F7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C99183" w14:textId="77777777" w:rsidTr="006D2CDF">
        <w:tc>
          <w:tcPr>
            <w:tcW w:w="2835" w:type="dxa"/>
            <w:shd w:val="clear" w:color="auto" w:fill="D9E2F3"/>
            <w:vAlign w:val="center"/>
          </w:tcPr>
          <w:p w14:paraId="76F66B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68B01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A138AE" w14:textId="77777777" w:rsidTr="006D2CDF">
        <w:tc>
          <w:tcPr>
            <w:tcW w:w="2835" w:type="dxa"/>
            <w:shd w:val="clear" w:color="auto" w:fill="D9E2F3"/>
            <w:vAlign w:val="center"/>
          </w:tcPr>
          <w:p w14:paraId="38E058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B422A1" w14:textId="77777777" w:rsidR="00F016A2" w:rsidRPr="00FD1EE4" w:rsidRDefault="00F016A2" w:rsidP="006D2CDF">
            <w:pPr>
              <w:spacing w:before="240" w:after="240"/>
              <w:rPr>
                <w:rFonts w:ascii="GHEA Grapalat" w:eastAsia="GHEA Grapalat" w:hAnsi="GHEA Grapalat" w:cs="GHEA Grapalat"/>
              </w:rPr>
            </w:pPr>
          </w:p>
        </w:tc>
      </w:tr>
    </w:tbl>
    <w:p w14:paraId="32083BE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A1841E" w14:textId="77777777" w:rsidTr="006D2CDF">
        <w:trPr>
          <w:trHeight w:val="853"/>
        </w:trPr>
        <w:tc>
          <w:tcPr>
            <w:tcW w:w="2835" w:type="dxa"/>
            <w:vMerge w:val="restart"/>
            <w:shd w:val="clear" w:color="auto" w:fill="D9E2F3"/>
            <w:vAlign w:val="center"/>
          </w:tcPr>
          <w:p w14:paraId="00EF252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7171E6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F576D6" w14:textId="77777777" w:rsidTr="006D2CDF">
        <w:trPr>
          <w:trHeight w:val="850"/>
        </w:trPr>
        <w:tc>
          <w:tcPr>
            <w:tcW w:w="2835" w:type="dxa"/>
            <w:vMerge/>
            <w:shd w:val="clear" w:color="auto" w:fill="D9E2F3"/>
            <w:vAlign w:val="center"/>
          </w:tcPr>
          <w:p w14:paraId="045651D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8E37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81FB82" w14:textId="77777777" w:rsidTr="006D2CDF">
        <w:trPr>
          <w:trHeight w:val="850"/>
        </w:trPr>
        <w:tc>
          <w:tcPr>
            <w:tcW w:w="2835" w:type="dxa"/>
            <w:vMerge/>
            <w:shd w:val="clear" w:color="auto" w:fill="D9E2F3"/>
            <w:vAlign w:val="center"/>
          </w:tcPr>
          <w:p w14:paraId="53DCB1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514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8CC72" w14:textId="77777777" w:rsidTr="006D2CDF">
        <w:trPr>
          <w:trHeight w:val="850"/>
        </w:trPr>
        <w:tc>
          <w:tcPr>
            <w:tcW w:w="2835" w:type="dxa"/>
            <w:vMerge/>
            <w:shd w:val="clear" w:color="auto" w:fill="D9E2F3"/>
            <w:vAlign w:val="center"/>
          </w:tcPr>
          <w:p w14:paraId="659A71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FD92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BA131" w14:textId="77777777" w:rsidTr="006D2CDF">
        <w:trPr>
          <w:trHeight w:val="850"/>
        </w:trPr>
        <w:tc>
          <w:tcPr>
            <w:tcW w:w="2835" w:type="dxa"/>
            <w:vMerge/>
            <w:shd w:val="clear" w:color="auto" w:fill="D9E2F3"/>
            <w:vAlign w:val="center"/>
          </w:tcPr>
          <w:p w14:paraId="7A28157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CB7CB2" w14:textId="77777777" w:rsidR="00F016A2" w:rsidRPr="00FD1EE4" w:rsidRDefault="00F016A2" w:rsidP="006D2CDF">
            <w:pPr>
              <w:spacing w:before="240" w:after="240"/>
              <w:rPr>
                <w:rFonts w:ascii="GHEA Grapalat" w:eastAsia="GHEA Grapalat" w:hAnsi="GHEA Grapalat" w:cs="GHEA Grapalat"/>
              </w:rPr>
            </w:pPr>
          </w:p>
        </w:tc>
      </w:tr>
    </w:tbl>
    <w:p w14:paraId="14E3974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B3A059E" w14:textId="77777777" w:rsidTr="006D2CDF">
        <w:tc>
          <w:tcPr>
            <w:tcW w:w="2835" w:type="dxa"/>
            <w:shd w:val="clear" w:color="auto" w:fill="D9E2F3"/>
            <w:vAlign w:val="center"/>
          </w:tcPr>
          <w:p w14:paraId="7A2EC3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F12B1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0E02B" w14:textId="77777777" w:rsidTr="006D2CDF">
        <w:tc>
          <w:tcPr>
            <w:tcW w:w="2835" w:type="dxa"/>
            <w:shd w:val="clear" w:color="auto" w:fill="D9E2F3"/>
            <w:vAlign w:val="center"/>
          </w:tcPr>
          <w:p w14:paraId="3BF643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184D1C8" w14:textId="77777777" w:rsidR="00F016A2" w:rsidRPr="00FD1EE4" w:rsidRDefault="00F016A2" w:rsidP="006D2CDF">
            <w:pPr>
              <w:spacing w:before="240" w:after="240"/>
              <w:rPr>
                <w:rFonts w:ascii="GHEA Grapalat" w:eastAsia="GHEA Grapalat" w:hAnsi="GHEA Grapalat" w:cs="GHEA Grapalat"/>
              </w:rPr>
            </w:pPr>
          </w:p>
        </w:tc>
      </w:tr>
    </w:tbl>
    <w:p w14:paraId="7854847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D6BE2C9"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D0D9B34" w14:textId="77777777" w:rsidTr="006D2CDF">
        <w:tc>
          <w:tcPr>
            <w:tcW w:w="9016" w:type="dxa"/>
            <w:shd w:val="clear" w:color="auto" w:fill="DBE5F1" w:themeFill="accent1" w:themeFillTint="33"/>
          </w:tcPr>
          <w:p w14:paraId="0EE83388"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8BE1260" w14:textId="77777777" w:rsidTr="006D2CDF">
        <w:trPr>
          <w:trHeight w:val="10187"/>
        </w:trPr>
        <w:tc>
          <w:tcPr>
            <w:tcW w:w="9016" w:type="dxa"/>
          </w:tcPr>
          <w:p w14:paraId="0E081FF1" w14:textId="77777777" w:rsidR="00F016A2" w:rsidRPr="00FD1EE4" w:rsidRDefault="00F016A2" w:rsidP="006D2CDF">
            <w:pPr>
              <w:rPr>
                <w:rFonts w:ascii="GHEA Grapalat" w:eastAsia="GHEA Grapalat" w:hAnsi="GHEA Grapalat" w:cs="GHEA Grapalat"/>
                <w:b/>
                <w:color w:val="000000"/>
              </w:rPr>
            </w:pPr>
          </w:p>
        </w:tc>
      </w:tr>
    </w:tbl>
    <w:p w14:paraId="5ED3E50F"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20757C8" w14:textId="77777777" w:rsidR="00F016A2" w:rsidRDefault="00F016A2" w:rsidP="00F016A2">
      <w:pPr>
        <w:rPr>
          <w:rFonts w:ascii="GHEA Grapalat" w:hAnsi="GHEA Grapalat"/>
          <w:b/>
        </w:rPr>
      </w:pPr>
    </w:p>
    <w:p w14:paraId="6EBF3346" w14:textId="77777777" w:rsidR="00F016A2" w:rsidRDefault="00F016A2" w:rsidP="00F016A2">
      <w:pPr>
        <w:rPr>
          <w:ins w:id="11" w:author="Inesa Kocharyan" w:date="2021-09-01T11:45:00Z"/>
          <w:rFonts w:ascii="GHEA Grapalat" w:hAnsi="GHEA Grapalat"/>
          <w:b/>
        </w:rPr>
      </w:pPr>
    </w:p>
    <w:p w14:paraId="381EF74C" w14:textId="77777777" w:rsidR="00F016A2" w:rsidRDefault="00F016A2" w:rsidP="00F016A2">
      <w:pPr>
        <w:rPr>
          <w:rFonts w:ascii="GHEA Grapalat" w:hAnsi="GHEA Grapalat"/>
          <w:b/>
        </w:rPr>
      </w:pPr>
      <w:r>
        <w:rPr>
          <w:rFonts w:ascii="GHEA Grapalat" w:hAnsi="GHEA Grapalat"/>
          <w:b/>
        </w:rPr>
        <w:br w:type="page"/>
      </w:r>
    </w:p>
    <w:p w14:paraId="1701FA8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F5A1D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74E1B1C"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72B386"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5DF7EA"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FCBC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E5BFF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01B56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9A02D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6CEA8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6EC5E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AB7FA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4D9EE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DD617AE"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57292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FD3A1A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4EE4D2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511B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D8C04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D5587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53F61E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B9ACD2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CBD37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16272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6E8F0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164858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862ECC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62331C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38F60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74281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D68E5E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48E6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BF81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DB1D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F83E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815B2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792038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9DA27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56E7BF6"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A963FD8" w14:textId="44FB7A31"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lang w:val="af-ZA"/>
        </w:rPr>
        <w:t>Հ ԱՄ Թ</w:t>
      </w:r>
      <w:r w:rsidR="004908A6" w:rsidRPr="00F30709">
        <w:rPr>
          <w:rFonts w:ascii="GHEA Grapalat" w:hAnsi="GHEA Grapalat"/>
        </w:rPr>
        <w:t>Հ</w:t>
      </w:r>
      <w:r w:rsidR="00CC75DD">
        <w:rPr>
          <w:rFonts w:ascii="GHEA Grapalat" w:hAnsi="GHEA Grapalat"/>
          <w:lang w:val="af-ZA"/>
        </w:rPr>
        <w:t>ԿԾ-ԳՀԱՊՁԲ-</w:t>
      </w:r>
      <w:r w:rsidR="004908A6" w:rsidRPr="00F30709">
        <w:rPr>
          <w:rFonts w:ascii="GHEA Grapalat" w:hAnsi="GHEA Grapalat"/>
        </w:rPr>
        <w:t>2</w:t>
      </w:r>
      <w:r w:rsidR="003910C0">
        <w:rPr>
          <w:rFonts w:ascii="GHEA Grapalat" w:hAnsi="GHEA Grapalat"/>
          <w:lang w:val="hy-AM"/>
        </w:rPr>
        <w:t>4</w:t>
      </w:r>
      <w:r w:rsidR="004908A6" w:rsidRPr="00F30709">
        <w:rPr>
          <w:rFonts w:ascii="GHEA Grapalat" w:hAnsi="GHEA Grapalat"/>
        </w:rPr>
        <w:t>/0</w:t>
      </w:r>
      <w:r w:rsidR="004F1782">
        <w:rPr>
          <w:rFonts w:ascii="GHEA Grapalat" w:hAnsi="GHEA Grapalat"/>
          <w:lang w:val="hy-AM"/>
        </w:rPr>
        <w:t>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14:paraId="011C1325" w14:textId="77777777" w:rsidR="00B2572B" w:rsidRPr="009044F1" w:rsidRDefault="00B2572B" w:rsidP="00B46D58">
      <w:pPr>
        <w:widowControl w:val="0"/>
        <w:spacing w:after="120"/>
        <w:ind w:firstLine="567"/>
        <w:jc w:val="center"/>
        <w:rPr>
          <w:rFonts w:ascii="GHEA Grapalat" w:hAnsi="GHEA Grapalat"/>
        </w:rPr>
      </w:pPr>
    </w:p>
    <w:p w14:paraId="2D17257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C053AD1" w14:textId="77777777" w:rsidR="00B2572B" w:rsidRPr="009044F1" w:rsidRDefault="00B2572B" w:rsidP="00B46D58">
      <w:pPr>
        <w:widowControl w:val="0"/>
        <w:spacing w:after="120"/>
        <w:ind w:firstLine="567"/>
        <w:jc w:val="center"/>
        <w:rPr>
          <w:rFonts w:ascii="GHEA Grapalat" w:hAnsi="GHEA Grapalat"/>
        </w:rPr>
      </w:pPr>
    </w:p>
    <w:p w14:paraId="1FAE618C" w14:textId="40B14D1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sz w:val="20"/>
          <w:szCs w:val="20"/>
          <w:lang w:val="af-ZA"/>
        </w:rPr>
        <w:t>Հ ԱՄ Թ</w:t>
      </w:r>
      <w:r w:rsidR="004908A6" w:rsidRPr="00F30709">
        <w:rPr>
          <w:rFonts w:ascii="GHEA Grapalat" w:hAnsi="GHEA Grapalat"/>
          <w:sz w:val="20"/>
          <w:szCs w:val="20"/>
        </w:rPr>
        <w:t>Հ</w:t>
      </w:r>
      <w:r w:rsidR="00CC75DD">
        <w:rPr>
          <w:rFonts w:ascii="GHEA Grapalat" w:hAnsi="GHEA Grapalat"/>
          <w:sz w:val="20"/>
          <w:szCs w:val="20"/>
          <w:lang w:val="af-ZA"/>
        </w:rPr>
        <w:t>ԿԾ ԳՀԱՊՁԲ-</w:t>
      </w:r>
      <w:r w:rsidR="004908A6" w:rsidRPr="00F30709">
        <w:rPr>
          <w:rFonts w:ascii="GHEA Grapalat" w:hAnsi="GHEA Grapalat"/>
          <w:sz w:val="20"/>
          <w:szCs w:val="20"/>
        </w:rPr>
        <w:t>2</w:t>
      </w:r>
      <w:r w:rsidR="003910C0">
        <w:rPr>
          <w:rFonts w:ascii="GHEA Grapalat" w:hAnsi="GHEA Grapalat"/>
          <w:sz w:val="20"/>
          <w:szCs w:val="20"/>
          <w:lang w:val="hy-AM"/>
        </w:rPr>
        <w:t>4</w:t>
      </w:r>
      <w:r w:rsidR="004908A6" w:rsidRPr="00F30709">
        <w:rPr>
          <w:rFonts w:ascii="GHEA Grapalat" w:hAnsi="GHEA Grapalat"/>
          <w:sz w:val="20"/>
          <w:szCs w:val="20"/>
        </w:rPr>
        <w:t>/0</w:t>
      </w:r>
      <w:r w:rsidR="007D263D">
        <w:rPr>
          <w:rFonts w:ascii="GHEA Grapalat" w:hAnsi="GHEA Grapalat"/>
          <w:sz w:val="20"/>
          <w:szCs w:val="20"/>
          <w:lang w:val="hy-AM"/>
        </w:rPr>
        <w:t>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7FE0EC3B"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2D3925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9A2C83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4E8868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635A42"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77DD5F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18728C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934E471"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2C7DB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EDFDE4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D5FFD6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568817B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E02275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3ABEB0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2F24D0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8A682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BCB43C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FF4742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017BE00"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9E0DFB1"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75AB77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8233E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0DF26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18F6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B505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A2105D" w14:textId="77777777" w:rsidR="0009191C" w:rsidRPr="005744FC" w:rsidRDefault="0009191C" w:rsidP="00B46D58">
            <w:pPr>
              <w:widowControl w:val="0"/>
              <w:jc w:val="center"/>
              <w:rPr>
                <w:rFonts w:ascii="GHEA Grapalat" w:hAnsi="GHEA Grapalat"/>
                <w:sz w:val="20"/>
                <w:szCs w:val="20"/>
              </w:rPr>
            </w:pPr>
          </w:p>
        </w:tc>
      </w:tr>
      <w:tr w:rsidR="0009191C" w:rsidRPr="005744FC" w14:paraId="2347094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3C6D6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F3DCBD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C256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63F6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A8A43" w14:textId="77777777" w:rsidR="0009191C" w:rsidRPr="005744FC" w:rsidRDefault="0009191C" w:rsidP="00B46D58">
            <w:pPr>
              <w:widowControl w:val="0"/>
              <w:rPr>
                <w:rFonts w:ascii="GHEA Grapalat" w:hAnsi="GHEA Grapalat"/>
                <w:sz w:val="20"/>
                <w:szCs w:val="20"/>
              </w:rPr>
            </w:pPr>
          </w:p>
        </w:tc>
      </w:tr>
      <w:tr w:rsidR="0009191C" w:rsidRPr="005744FC" w14:paraId="6D9969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3ABF1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3C1528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8722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551A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8008A" w14:textId="77777777" w:rsidR="0009191C" w:rsidRPr="005744FC" w:rsidRDefault="0009191C" w:rsidP="00B46D58">
            <w:pPr>
              <w:widowControl w:val="0"/>
              <w:jc w:val="center"/>
              <w:rPr>
                <w:rFonts w:ascii="GHEA Grapalat" w:hAnsi="GHEA Grapalat"/>
                <w:sz w:val="20"/>
                <w:szCs w:val="20"/>
              </w:rPr>
            </w:pPr>
          </w:p>
        </w:tc>
      </w:tr>
      <w:tr w:rsidR="0009191C" w:rsidRPr="005744FC" w14:paraId="074ED7F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7041C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A97CAF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C51C8C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182B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4FA3E2" w14:textId="77777777" w:rsidR="0009191C" w:rsidRPr="005744FC" w:rsidRDefault="0009191C" w:rsidP="00B46D58">
            <w:pPr>
              <w:widowControl w:val="0"/>
              <w:jc w:val="center"/>
              <w:rPr>
                <w:rFonts w:ascii="GHEA Grapalat" w:hAnsi="GHEA Grapalat"/>
                <w:sz w:val="20"/>
                <w:szCs w:val="20"/>
              </w:rPr>
            </w:pPr>
          </w:p>
        </w:tc>
      </w:tr>
      <w:tr w:rsidR="0009191C" w:rsidRPr="005744FC" w14:paraId="209D1E8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BEECE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59418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D8300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ABD1E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A0BDC6" w14:textId="77777777" w:rsidR="0009191C" w:rsidRPr="005744FC" w:rsidRDefault="0009191C" w:rsidP="00B46D58">
            <w:pPr>
              <w:widowControl w:val="0"/>
              <w:jc w:val="center"/>
              <w:rPr>
                <w:rFonts w:ascii="GHEA Grapalat" w:hAnsi="GHEA Grapalat"/>
                <w:sz w:val="20"/>
                <w:szCs w:val="20"/>
              </w:rPr>
            </w:pPr>
          </w:p>
        </w:tc>
      </w:tr>
    </w:tbl>
    <w:p w14:paraId="46A8494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110F44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2781173" w14:textId="77777777" w:rsidR="00DC619D" w:rsidRPr="00D3436F" w:rsidRDefault="00DC619D" w:rsidP="00B46D58">
      <w:pPr>
        <w:widowControl w:val="0"/>
        <w:spacing w:after="160"/>
        <w:jc w:val="both"/>
        <w:rPr>
          <w:rFonts w:ascii="GHEA Grapalat" w:hAnsi="GHEA Grapalat"/>
          <w:lang w:val="es-ES"/>
        </w:rPr>
      </w:pPr>
    </w:p>
    <w:p w14:paraId="1342317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D7036AF" w14:textId="77777777" w:rsidR="00B217BB" w:rsidRDefault="00B217BB" w:rsidP="00B46D58">
      <w:pPr>
        <w:rPr>
          <w:rFonts w:ascii="GHEA Grapalat" w:hAnsi="GHEA Grapalat"/>
          <w:b/>
        </w:rPr>
      </w:pPr>
      <w:r>
        <w:rPr>
          <w:rFonts w:ascii="GHEA Grapalat" w:hAnsi="GHEA Grapalat"/>
          <w:b/>
        </w:rPr>
        <w:br w:type="page"/>
      </w:r>
    </w:p>
    <w:p w14:paraId="04EEC7F8"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577A3A40" w14:textId="745B1F50" w:rsidR="00B2572B" w:rsidRPr="00B138F3" w:rsidRDefault="00251CB6" w:rsidP="00B46D58">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r w:rsidR="00B2572B" w:rsidRPr="00B138F3">
        <w:rPr>
          <w:rFonts w:ascii="GHEA Grapalat" w:hAnsi="GHEA Grapalat"/>
          <w:b/>
          <w:sz w:val="24"/>
          <w:szCs w:val="24"/>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EC165E" w:rsidRPr="00B138F3">
        <w:rPr>
          <w:rFonts w:ascii="GHEA Grapalat" w:hAnsi="GHEA Grapalat" w:cs="Arial"/>
          <w:b/>
          <w:sz w:val="24"/>
          <w:szCs w:val="24"/>
        </w:rPr>
        <w:br/>
      </w:r>
      <w:r w:rsidR="00B2572B"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lang w:val="af-ZA"/>
        </w:rPr>
        <w:t>Հ ԱՄ Թ</w:t>
      </w:r>
      <w:r w:rsidR="004908A6" w:rsidRPr="00F30709">
        <w:rPr>
          <w:rFonts w:ascii="GHEA Grapalat" w:hAnsi="GHEA Grapalat"/>
        </w:rPr>
        <w:t>Հ</w:t>
      </w:r>
      <w:r w:rsidR="00CC75DD">
        <w:rPr>
          <w:rFonts w:ascii="GHEA Grapalat" w:hAnsi="GHEA Grapalat"/>
          <w:lang w:val="af-ZA"/>
        </w:rPr>
        <w:t>ԿԾ-ԳՀԱՊՁԲ-</w:t>
      </w:r>
      <w:r w:rsidR="004908A6" w:rsidRPr="00F30709">
        <w:rPr>
          <w:rFonts w:ascii="GHEA Grapalat" w:hAnsi="GHEA Grapalat"/>
        </w:rPr>
        <w:t>2</w:t>
      </w:r>
      <w:r w:rsidR="003910C0">
        <w:rPr>
          <w:rFonts w:ascii="GHEA Grapalat" w:hAnsi="GHEA Grapalat"/>
          <w:lang w:val="hy-AM"/>
        </w:rPr>
        <w:t>4</w:t>
      </w:r>
      <w:r w:rsidR="004908A6" w:rsidRPr="00F30709">
        <w:rPr>
          <w:rFonts w:ascii="GHEA Grapalat" w:hAnsi="GHEA Grapalat"/>
        </w:rPr>
        <w:t>/0</w:t>
      </w:r>
      <w:r w:rsidR="007D263D">
        <w:rPr>
          <w:rFonts w:ascii="GHEA Grapalat" w:hAnsi="GHEA Grapalat"/>
          <w:lang w:val="hy-AM"/>
        </w:rPr>
        <w:t>5</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7"/>
        <w:t>*</w:t>
      </w:r>
    </w:p>
    <w:p w14:paraId="07199C32"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7C89CFB3"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4DF2064E" w14:textId="77777777" w:rsidR="000E5A91" w:rsidRPr="00B138F3" w:rsidRDefault="000E5A91" w:rsidP="000E5A91">
      <w:pPr>
        <w:widowControl w:val="0"/>
        <w:spacing w:after="160"/>
        <w:ind w:left="567" w:right="565"/>
        <w:jc w:val="center"/>
        <w:rPr>
          <w:rFonts w:ascii="GHEA Grapalat" w:hAnsi="GHEA Grapalat"/>
          <w:b/>
        </w:rPr>
      </w:pPr>
    </w:p>
    <w:p w14:paraId="58E8B6FA"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72C06A16"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AB2C2F4"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6EDF950"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4282306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787BE0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4D92E25F"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170334B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10976D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321F33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87BA93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B16A97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F6F62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F2DBA3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84CEFB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A947035"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BA1745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BF96509"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подачи принципалом заявки на участие в организованной бенефициаром процедуре закупок под кодом   ________________________________.</w:t>
      </w:r>
    </w:p>
    <w:p w14:paraId="79A5B08E"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647330D1" w14:textId="77777777"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 xml:space="preserve">гарантии отправляет с официального адреса </w:t>
      </w:r>
      <w:r w:rsidRPr="00A452CD">
        <w:rPr>
          <w:rFonts w:ascii="GHEA Grapalat" w:eastAsiaTheme="minorHAnsi" w:hAnsi="GHEA Grapalat" w:cstheme="minorBidi"/>
        </w:rPr>
        <w:lastRenderedPageBreak/>
        <w:t>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3224BE3C"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46A2C463"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6D54D37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4183B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E66537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9C526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12C59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932E8D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11BD97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0472CE7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367D7C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1CE467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70F9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618C4C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F430E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A9A5FA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F554D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69C8F3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2FEBD5"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C77079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D6B3B6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D3529C"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715033D" w14:textId="77777777" w:rsidR="00260163" w:rsidRPr="00B138F3" w:rsidRDefault="00260163" w:rsidP="00B46D58">
      <w:pPr>
        <w:widowControl w:val="0"/>
        <w:spacing w:after="160"/>
        <w:ind w:left="567" w:right="565"/>
        <w:jc w:val="center"/>
        <w:rPr>
          <w:rFonts w:ascii="GHEA Grapalat" w:hAnsi="GHEA Grapalat"/>
          <w:b/>
        </w:rPr>
      </w:pPr>
    </w:p>
    <w:p w14:paraId="3C2A0976" w14:textId="77777777" w:rsidR="00CF2692" w:rsidRPr="00B138F3" w:rsidRDefault="00CF2692" w:rsidP="00B46D58">
      <w:pPr>
        <w:widowControl w:val="0"/>
        <w:spacing w:after="160"/>
        <w:ind w:left="567" w:right="565"/>
        <w:jc w:val="center"/>
        <w:rPr>
          <w:rFonts w:ascii="GHEA Grapalat" w:hAnsi="GHEA Grapalat"/>
          <w:b/>
        </w:rPr>
      </w:pPr>
    </w:p>
    <w:p w14:paraId="33B9C697" w14:textId="77777777" w:rsidR="00CF2692" w:rsidRPr="00B138F3" w:rsidRDefault="00CF2692" w:rsidP="00B46D58">
      <w:pPr>
        <w:widowControl w:val="0"/>
        <w:spacing w:after="160"/>
        <w:ind w:left="567" w:right="565"/>
        <w:jc w:val="center"/>
        <w:rPr>
          <w:rFonts w:ascii="GHEA Grapalat" w:hAnsi="GHEA Grapalat"/>
          <w:b/>
        </w:rPr>
      </w:pPr>
    </w:p>
    <w:p w14:paraId="790456B5" w14:textId="77777777" w:rsidR="00CF2692" w:rsidRPr="00B138F3" w:rsidRDefault="00CF2692" w:rsidP="00B46D58">
      <w:pPr>
        <w:widowControl w:val="0"/>
        <w:spacing w:after="160"/>
        <w:ind w:left="567" w:right="565"/>
        <w:jc w:val="center"/>
        <w:rPr>
          <w:rFonts w:ascii="GHEA Grapalat" w:hAnsi="GHEA Grapalat"/>
          <w:b/>
        </w:rPr>
      </w:pPr>
    </w:p>
    <w:p w14:paraId="367F6560" w14:textId="77777777" w:rsidR="00CF2692" w:rsidRPr="00B138F3" w:rsidRDefault="00CF2692" w:rsidP="00B46D58">
      <w:pPr>
        <w:widowControl w:val="0"/>
        <w:spacing w:after="160"/>
        <w:ind w:left="567" w:right="565"/>
        <w:jc w:val="center"/>
        <w:rPr>
          <w:rFonts w:ascii="GHEA Grapalat" w:hAnsi="GHEA Grapalat"/>
          <w:b/>
        </w:rPr>
      </w:pPr>
    </w:p>
    <w:p w14:paraId="5060E506" w14:textId="77777777" w:rsidR="00CF2692" w:rsidRPr="00B138F3" w:rsidRDefault="00CF2692" w:rsidP="00B46D58">
      <w:pPr>
        <w:widowControl w:val="0"/>
        <w:spacing w:after="160"/>
        <w:ind w:left="567" w:right="565"/>
        <w:jc w:val="center"/>
        <w:rPr>
          <w:rFonts w:ascii="GHEA Grapalat" w:hAnsi="GHEA Grapalat"/>
          <w:b/>
        </w:rPr>
      </w:pPr>
    </w:p>
    <w:p w14:paraId="303EE628" w14:textId="77777777" w:rsidR="00CF2692" w:rsidRPr="00B138F3" w:rsidRDefault="00CF2692" w:rsidP="00B46D58">
      <w:pPr>
        <w:widowControl w:val="0"/>
        <w:spacing w:after="160"/>
        <w:ind w:left="567" w:right="565"/>
        <w:jc w:val="center"/>
        <w:rPr>
          <w:rFonts w:ascii="GHEA Grapalat" w:hAnsi="GHEA Grapalat"/>
          <w:b/>
        </w:rPr>
      </w:pPr>
    </w:p>
    <w:p w14:paraId="7810513D" w14:textId="77777777" w:rsidR="00CF2692" w:rsidRPr="00B138F3" w:rsidRDefault="00CF2692" w:rsidP="00B46D58">
      <w:pPr>
        <w:widowControl w:val="0"/>
        <w:spacing w:after="160"/>
        <w:ind w:left="567" w:right="565"/>
        <w:jc w:val="center"/>
        <w:rPr>
          <w:rFonts w:ascii="GHEA Grapalat" w:hAnsi="GHEA Grapalat"/>
          <w:b/>
        </w:rPr>
      </w:pPr>
    </w:p>
    <w:p w14:paraId="250980A8" w14:textId="77777777" w:rsidR="00CF2692" w:rsidRPr="00B138F3" w:rsidRDefault="00CF2692" w:rsidP="00B46D58">
      <w:pPr>
        <w:widowControl w:val="0"/>
        <w:spacing w:after="160"/>
        <w:ind w:left="567" w:right="565"/>
        <w:jc w:val="center"/>
        <w:rPr>
          <w:rFonts w:ascii="GHEA Grapalat" w:hAnsi="GHEA Grapalat"/>
          <w:b/>
        </w:rPr>
      </w:pPr>
    </w:p>
    <w:p w14:paraId="551ADD59" w14:textId="77777777" w:rsidR="00CF2692" w:rsidRPr="00B138F3" w:rsidRDefault="00CF2692" w:rsidP="00D90F9A">
      <w:pPr>
        <w:widowControl w:val="0"/>
        <w:spacing w:after="160"/>
        <w:ind w:right="565"/>
        <w:rPr>
          <w:rFonts w:ascii="GHEA Grapalat" w:hAnsi="GHEA Grapalat"/>
          <w:b/>
        </w:rPr>
      </w:pPr>
    </w:p>
    <w:p w14:paraId="02AA8B15" w14:textId="77777777" w:rsidR="00CF2692" w:rsidRPr="00B138F3" w:rsidRDefault="00CF2692" w:rsidP="00B46D58">
      <w:pPr>
        <w:widowControl w:val="0"/>
        <w:spacing w:after="160"/>
        <w:ind w:left="567" w:right="565"/>
        <w:jc w:val="center"/>
        <w:rPr>
          <w:rFonts w:ascii="GHEA Grapalat" w:hAnsi="GHEA Grapalat"/>
          <w:b/>
        </w:rPr>
      </w:pPr>
    </w:p>
    <w:p w14:paraId="63A65FBF"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0B4084C" w14:textId="55EAC5DD" w:rsidR="007B3F5F" w:rsidRPr="00B138F3" w:rsidRDefault="00251CB6" w:rsidP="001005B0">
      <w:pPr>
        <w:widowControl w:val="0"/>
        <w:spacing w:after="160"/>
        <w:ind w:firstLine="567"/>
        <w:jc w:val="right"/>
        <w:rPr>
          <w:rFonts w:ascii="GHEA Grapalat" w:hAnsi="GHEA Grapalat" w:cs="Arial"/>
          <w:b/>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под кодом "</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sz w:val="20"/>
          <w:szCs w:val="20"/>
          <w:lang w:val="af-ZA"/>
        </w:rPr>
        <w:t>Հ ԱՄ Թ</w:t>
      </w:r>
      <w:r w:rsidR="004908A6" w:rsidRPr="00F30709">
        <w:rPr>
          <w:rFonts w:ascii="GHEA Grapalat" w:hAnsi="GHEA Grapalat"/>
          <w:sz w:val="20"/>
          <w:szCs w:val="20"/>
        </w:rPr>
        <w:t>Հ</w:t>
      </w:r>
      <w:r w:rsidR="00CC75DD">
        <w:rPr>
          <w:rFonts w:ascii="GHEA Grapalat" w:hAnsi="GHEA Grapalat"/>
          <w:sz w:val="20"/>
          <w:szCs w:val="20"/>
          <w:lang w:val="af-ZA"/>
        </w:rPr>
        <w:t>ԿԾ-ԳՀԱՊՁԲ-</w:t>
      </w:r>
      <w:r w:rsidR="004908A6" w:rsidRPr="00F30709">
        <w:rPr>
          <w:rFonts w:ascii="GHEA Grapalat" w:hAnsi="GHEA Grapalat"/>
          <w:sz w:val="20"/>
          <w:szCs w:val="20"/>
        </w:rPr>
        <w:t>2</w:t>
      </w:r>
      <w:r w:rsidR="003910C0">
        <w:rPr>
          <w:rFonts w:ascii="GHEA Grapalat" w:hAnsi="GHEA Grapalat"/>
          <w:sz w:val="20"/>
          <w:szCs w:val="20"/>
          <w:lang w:val="hy-AM"/>
        </w:rPr>
        <w:t>4</w:t>
      </w:r>
      <w:r w:rsidR="004908A6" w:rsidRPr="00F30709">
        <w:rPr>
          <w:rFonts w:ascii="GHEA Grapalat" w:hAnsi="GHEA Grapalat"/>
          <w:sz w:val="20"/>
          <w:szCs w:val="20"/>
        </w:rPr>
        <w:t>/0</w:t>
      </w:r>
      <w:r w:rsidR="00D90F9A">
        <w:rPr>
          <w:rFonts w:ascii="GHEA Grapalat" w:hAnsi="GHEA Grapalat"/>
          <w:sz w:val="20"/>
          <w:szCs w:val="20"/>
          <w:lang w:val="hy-AM"/>
        </w:rPr>
        <w:t>5</w:t>
      </w:r>
      <w:r w:rsidR="007B3F5F" w:rsidRPr="00B138F3">
        <w:rPr>
          <w:rFonts w:ascii="GHEA Grapalat" w:hAnsi="GHEA Grapalat"/>
          <w:b/>
        </w:rPr>
        <w:t>"</w:t>
      </w:r>
      <w:r w:rsidR="007B3F5F" w:rsidRPr="00B138F3">
        <w:rPr>
          <w:rStyle w:val="FootnoteReference"/>
          <w:rFonts w:ascii="GHEA Grapalat" w:hAnsi="GHEA Grapalat"/>
          <w:b/>
        </w:rPr>
        <w:footnoteReference w:customMarkFollows="1" w:id="18"/>
        <w:t>*</w:t>
      </w:r>
    </w:p>
    <w:p w14:paraId="15AEF0ED"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35D791B"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FBF15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3656CE4"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50F5711"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88C2B1F"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45F3F8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3514A370"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3CEDC85"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EEDC8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38F8EA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5603B16"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C7B17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72EF8FA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6B66AB5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CC8394A"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84AC27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144A38"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070162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70E4E1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AD6176D"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24D99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600C2A0"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26373F0E"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14:paraId="307AC824"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715CCE90"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06D6114"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4F31EBFF"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49376429"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D0A6085"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25B0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AE46A8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D71E52"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2B31DD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C8D543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E5A7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961CA9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A4F7A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EBD15D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6FB829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9CEB30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B5EB67"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14B78A"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CD2234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49FC46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3DFE4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4FD9D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65830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386036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11E4D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86387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313E4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2F8FE5"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B03D6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631548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85191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02A7F" w14:textId="77777777" w:rsidR="00CF2692" w:rsidRPr="00B138F3" w:rsidRDefault="00CF2692" w:rsidP="00B46D58">
      <w:pPr>
        <w:widowControl w:val="0"/>
        <w:spacing w:after="160"/>
        <w:ind w:left="567" w:right="565"/>
        <w:jc w:val="center"/>
        <w:rPr>
          <w:rFonts w:ascii="GHEA Grapalat" w:hAnsi="GHEA Grapalat"/>
          <w:b/>
        </w:rPr>
      </w:pPr>
    </w:p>
    <w:p w14:paraId="7B0B2B3E" w14:textId="77777777" w:rsidR="00CF2692" w:rsidRPr="00B138F3" w:rsidRDefault="00CF2692" w:rsidP="00B46D58">
      <w:pPr>
        <w:widowControl w:val="0"/>
        <w:spacing w:after="160"/>
        <w:ind w:left="567" w:right="565"/>
        <w:jc w:val="center"/>
        <w:rPr>
          <w:rFonts w:ascii="GHEA Grapalat" w:hAnsi="GHEA Grapalat"/>
          <w:b/>
        </w:rPr>
      </w:pPr>
    </w:p>
    <w:p w14:paraId="7686D2F2" w14:textId="77777777" w:rsidR="007B3F5F" w:rsidRPr="00B138F3" w:rsidRDefault="007B3F5F" w:rsidP="00B46D58">
      <w:pPr>
        <w:widowControl w:val="0"/>
        <w:spacing w:after="160"/>
        <w:ind w:left="567" w:right="565"/>
        <w:jc w:val="center"/>
        <w:rPr>
          <w:rFonts w:ascii="GHEA Grapalat" w:hAnsi="GHEA Grapalat"/>
          <w:b/>
        </w:rPr>
      </w:pPr>
    </w:p>
    <w:p w14:paraId="2D577DA2" w14:textId="77777777" w:rsidR="00CF2692" w:rsidRPr="00B138F3" w:rsidRDefault="00CF2692" w:rsidP="00B46D58">
      <w:pPr>
        <w:widowControl w:val="0"/>
        <w:spacing w:after="160"/>
        <w:ind w:left="567" w:right="565"/>
        <w:jc w:val="center"/>
        <w:rPr>
          <w:rFonts w:ascii="GHEA Grapalat" w:hAnsi="GHEA Grapalat"/>
          <w:b/>
        </w:rPr>
      </w:pPr>
    </w:p>
    <w:p w14:paraId="107B831A" w14:textId="2AB5895A" w:rsidR="001005B0" w:rsidRDefault="001005B0" w:rsidP="00B46D58">
      <w:pPr>
        <w:widowControl w:val="0"/>
        <w:spacing w:after="160"/>
        <w:ind w:left="567" w:right="565"/>
        <w:jc w:val="center"/>
        <w:rPr>
          <w:rFonts w:ascii="GHEA Grapalat" w:hAnsi="GHEA Grapalat"/>
          <w:b/>
        </w:rPr>
      </w:pPr>
    </w:p>
    <w:p w14:paraId="116301E9" w14:textId="77777777" w:rsidR="00D90F9A" w:rsidRPr="00B138F3" w:rsidRDefault="00D90F9A" w:rsidP="00B46D58">
      <w:pPr>
        <w:widowControl w:val="0"/>
        <w:spacing w:after="160"/>
        <w:ind w:left="567" w:right="565"/>
        <w:jc w:val="center"/>
        <w:rPr>
          <w:rFonts w:ascii="GHEA Grapalat" w:hAnsi="GHEA Grapalat"/>
          <w:b/>
        </w:rPr>
      </w:pPr>
    </w:p>
    <w:p w14:paraId="6D61285A" w14:textId="77777777" w:rsidR="00F562DD" w:rsidRDefault="00F562DD">
      <w:pPr>
        <w:rPr>
          <w:rFonts w:ascii="GHEA Grapalat" w:hAnsi="GHEA Grapalat"/>
          <w:i/>
          <w:sz w:val="22"/>
          <w:szCs w:val="22"/>
        </w:rPr>
      </w:pPr>
    </w:p>
    <w:p w14:paraId="4355EF78"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2D0A24A" w14:textId="0E1ED9D6"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Arial"/>
          <w:b/>
        </w:rPr>
        <w:br/>
      </w:r>
      <w:r w:rsidR="004908A6">
        <w:rPr>
          <w:rFonts w:ascii="GHEA Grapalat" w:hAnsi="GHEA Grapalat"/>
          <w:b/>
        </w:rPr>
        <w:t>под кодом "</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sz w:val="20"/>
          <w:szCs w:val="20"/>
          <w:lang w:val="af-ZA"/>
        </w:rPr>
        <w:t>Հ ԱՄ Թ</w:t>
      </w:r>
      <w:r w:rsidR="004908A6" w:rsidRPr="00F30709">
        <w:rPr>
          <w:rFonts w:ascii="GHEA Grapalat" w:hAnsi="GHEA Grapalat"/>
          <w:sz w:val="20"/>
          <w:szCs w:val="20"/>
        </w:rPr>
        <w:t>Հ</w:t>
      </w:r>
      <w:r w:rsidR="00CC75DD">
        <w:rPr>
          <w:rFonts w:ascii="GHEA Grapalat" w:hAnsi="GHEA Grapalat"/>
          <w:sz w:val="20"/>
          <w:szCs w:val="20"/>
          <w:lang w:val="af-ZA"/>
        </w:rPr>
        <w:t>ԿԾ-ԳՀԱՊՁԲ-</w:t>
      </w:r>
      <w:r w:rsidR="004908A6" w:rsidRPr="00F30709">
        <w:rPr>
          <w:rFonts w:ascii="GHEA Grapalat" w:hAnsi="GHEA Grapalat"/>
          <w:sz w:val="20"/>
          <w:szCs w:val="20"/>
        </w:rPr>
        <w:t>2</w:t>
      </w:r>
      <w:r w:rsidR="003910C0">
        <w:rPr>
          <w:rFonts w:ascii="GHEA Grapalat" w:hAnsi="GHEA Grapalat"/>
          <w:sz w:val="20"/>
          <w:szCs w:val="20"/>
          <w:lang w:val="hy-AM"/>
        </w:rPr>
        <w:t>4</w:t>
      </w:r>
      <w:r w:rsidR="004908A6" w:rsidRPr="00F30709">
        <w:rPr>
          <w:rFonts w:ascii="GHEA Grapalat" w:hAnsi="GHEA Grapalat"/>
          <w:sz w:val="20"/>
          <w:szCs w:val="20"/>
        </w:rPr>
        <w:t>/0</w:t>
      </w:r>
      <w:r w:rsidR="00D90F9A">
        <w:rPr>
          <w:rFonts w:ascii="GHEA Grapalat" w:hAnsi="GHEA Grapalat"/>
          <w:sz w:val="20"/>
          <w:szCs w:val="20"/>
          <w:lang w:val="hy-AM"/>
        </w:rPr>
        <w:t>5</w:t>
      </w:r>
      <w:r w:rsidRPr="00B138F3">
        <w:rPr>
          <w:rFonts w:ascii="GHEA Grapalat" w:hAnsi="GHEA Grapalat"/>
          <w:b/>
        </w:rPr>
        <w:t>"</w:t>
      </w:r>
      <w:r w:rsidRPr="00B138F3">
        <w:rPr>
          <w:rStyle w:val="FootnoteReference"/>
          <w:rFonts w:ascii="GHEA Grapalat" w:hAnsi="GHEA Grapalat"/>
          <w:b/>
        </w:rPr>
        <w:footnoteReference w:customMarkFollows="1" w:id="19"/>
        <w:t>*</w:t>
      </w:r>
    </w:p>
    <w:p w14:paraId="28EEC69A"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B45D3F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0E28D23"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E4D7E36"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3DEFB941"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0A2D213"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7161E61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3C5BDC0"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40D5912"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F1EFE13"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3060662"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92F8B3B"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FD4806"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12C0F61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FAE412E"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B072D3F"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4D5F91D1"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669E72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7D5900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703DDC6"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A5FBE5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16A990"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4E73C07E"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14:paraId="49AC910B"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7C4522B7"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14:paraId="0351D0E1"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4C6E7BB"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DB4E048"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6F0CF18F"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E9BFF1F"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19731F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06575B3"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F61361D"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F65A11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8E1F62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AD073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BFB9D8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ED7333D"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40D573EA"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CCC028"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F4AAC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949665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FE9139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BA07F57"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741E207"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358913F0"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6CEBF8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496294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BA927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90A00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14:paraId="7E577E4F"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959A2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46C08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854BB1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9AE0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19D21C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426982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A7F27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0DF1C9" w14:textId="5097A7EE" w:rsidR="003E31E5" w:rsidRDefault="003E31E5" w:rsidP="003E31E5">
      <w:pPr>
        <w:widowControl w:val="0"/>
        <w:spacing w:after="160"/>
        <w:ind w:left="567" w:right="565"/>
        <w:jc w:val="center"/>
        <w:rPr>
          <w:rFonts w:ascii="GHEA Grapalat" w:hAnsi="GHEA Grapalat"/>
          <w:b/>
        </w:rPr>
      </w:pPr>
    </w:p>
    <w:p w14:paraId="65123059" w14:textId="05D5ACD6" w:rsidR="00D90F9A" w:rsidRDefault="00D90F9A" w:rsidP="003E31E5">
      <w:pPr>
        <w:widowControl w:val="0"/>
        <w:spacing w:after="160"/>
        <w:ind w:left="567" w:right="565"/>
        <w:jc w:val="center"/>
        <w:rPr>
          <w:rFonts w:ascii="GHEA Grapalat" w:hAnsi="GHEA Grapalat"/>
          <w:b/>
        </w:rPr>
      </w:pPr>
    </w:p>
    <w:p w14:paraId="715453CC" w14:textId="77777777" w:rsidR="00D90F9A" w:rsidRPr="00B138F3" w:rsidRDefault="00D90F9A" w:rsidP="003E31E5">
      <w:pPr>
        <w:widowControl w:val="0"/>
        <w:spacing w:after="160"/>
        <w:ind w:left="567" w:right="565"/>
        <w:jc w:val="center"/>
        <w:rPr>
          <w:rFonts w:ascii="GHEA Grapalat" w:hAnsi="GHEA Grapalat"/>
          <w:b/>
        </w:rPr>
      </w:pPr>
    </w:p>
    <w:p w14:paraId="7F018016" w14:textId="77777777" w:rsidR="003E31E5" w:rsidRDefault="003E31E5">
      <w:pPr>
        <w:rPr>
          <w:rFonts w:ascii="GHEA Grapalat" w:hAnsi="GHEA Grapalat"/>
          <w:i/>
          <w:sz w:val="22"/>
          <w:szCs w:val="22"/>
        </w:rPr>
      </w:pPr>
    </w:p>
    <w:p w14:paraId="779BC48C" w14:textId="77777777" w:rsidR="00BF3696" w:rsidRDefault="00BF3696">
      <w:pPr>
        <w:rPr>
          <w:rFonts w:ascii="GHEA Grapalat" w:hAnsi="GHEA Grapalat"/>
          <w:i/>
          <w:sz w:val="22"/>
          <w:szCs w:val="22"/>
        </w:rPr>
      </w:pPr>
    </w:p>
    <w:p w14:paraId="2DD0391A"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282B793B" w14:textId="1A20AEE1"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под кодом "</w:t>
      </w:r>
      <w:r w:rsidR="004908A6" w:rsidRPr="004908A6">
        <w:rPr>
          <w:rFonts w:ascii="GHEA Grapalat" w:hAnsi="GHEA Grapalat"/>
          <w:lang w:val="af-ZA"/>
        </w:rPr>
        <w:t xml:space="preserve"> </w:t>
      </w:r>
      <w:r w:rsidR="004908A6" w:rsidRPr="00DF26E9">
        <w:rPr>
          <w:rFonts w:ascii="GHEA Grapalat" w:hAnsi="GHEA Grapalat"/>
          <w:lang w:val="af-ZA"/>
        </w:rPr>
        <w:t>Հ</w:t>
      </w:r>
      <w:r w:rsidR="004908A6" w:rsidRPr="00F30709">
        <w:rPr>
          <w:rFonts w:ascii="GHEA Grapalat" w:hAnsi="GHEA Grapalat"/>
          <w:sz w:val="20"/>
          <w:szCs w:val="20"/>
          <w:lang w:val="af-ZA"/>
        </w:rPr>
        <w:t>Հ ԱՄ Թ</w:t>
      </w:r>
      <w:r w:rsidR="004908A6" w:rsidRPr="00F30709">
        <w:rPr>
          <w:rFonts w:ascii="GHEA Grapalat" w:hAnsi="GHEA Grapalat"/>
          <w:sz w:val="20"/>
          <w:szCs w:val="20"/>
        </w:rPr>
        <w:t>Հ</w:t>
      </w:r>
      <w:r w:rsidR="00CC75DD">
        <w:rPr>
          <w:rFonts w:ascii="GHEA Grapalat" w:hAnsi="GHEA Grapalat"/>
          <w:sz w:val="20"/>
          <w:szCs w:val="20"/>
          <w:lang w:val="af-ZA"/>
        </w:rPr>
        <w:t>ԿԾ -ԳՀԱՊՁԲ-</w:t>
      </w:r>
      <w:r w:rsidR="004908A6" w:rsidRPr="00F30709">
        <w:rPr>
          <w:rFonts w:ascii="GHEA Grapalat" w:hAnsi="GHEA Grapalat"/>
          <w:sz w:val="20"/>
          <w:szCs w:val="20"/>
        </w:rPr>
        <w:t>2</w:t>
      </w:r>
      <w:r w:rsidR="003910C0">
        <w:rPr>
          <w:rFonts w:ascii="GHEA Grapalat" w:hAnsi="GHEA Grapalat"/>
          <w:sz w:val="20"/>
          <w:szCs w:val="20"/>
          <w:lang w:val="hy-AM"/>
        </w:rPr>
        <w:t>4</w:t>
      </w:r>
      <w:r w:rsidR="004908A6" w:rsidRPr="00F30709">
        <w:rPr>
          <w:rFonts w:ascii="GHEA Grapalat" w:hAnsi="GHEA Grapalat"/>
          <w:sz w:val="20"/>
          <w:szCs w:val="20"/>
        </w:rPr>
        <w:t>/0</w:t>
      </w:r>
      <w:r w:rsidR="00D90F9A">
        <w:rPr>
          <w:rFonts w:ascii="GHEA Grapalat" w:hAnsi="GHEA Grapalat"/>
          <w:sz w:val="20"/>
          <w:szCs w:val="20"/>
          <w:lang w:val="hy-AM"/>
        </w:rPr>
        <w:t>5</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0"/>
        <w:t>*</w:t>
      </w:r>
    </w:p>
    <w:p w14:paraId="26D69DA8" w14:textId="77777777" w:rsidR="003D2FE2" w:rsidRPr="00B138F3" w:rsidRDefault="003D2FE2" w:rsidP="003D2FE2">
      <w:pPr>
        <w:widowControl w:val="0"/>
        <w:spacing w:after="160"/>
        <w:jc w:val="center"/>
        <w:rPr>
          <w:rFonts w:ascii="GHEA Grapalat" w:hAnsi="GHEA Grapalat"/>
          <w:b/>
          <w:sz w:val="22"/>
          <w:szCs w:val="22"/>
        </w:rPr>
      </w:pPr>
    </w:p>
    <w:p w14:paraId="126B0BF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B7366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7D33D92" w14:textId="77777777" w:rsidTr="00B932B8">
        <w:tc>
          <w:tcPr>
            <w:tcW w:w="4786" w:type="dxa"/>
          </w:tcPr>
          <w:p w14:paraId="22AF23A7"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33F7786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1"/>
              <w:t>**</w:t>
            </w:r>
          </w:p>
        </w:tc>
      </w:tr>
    </w:tbl>
    <w:p w14:paraId="3DEDD352" w14:textId="77777777" w:rsidR="003D2FE2" w:rsidRPr="00B138F3" w:rsidRDefault="003D2FE2" w:rsidP="003D2FE2">
      <w:pPr>
        <w:widowControl w:val="0"/>
        <w:spacing w:after="160"/>
        <w:rPr>
          <w:rFonts w:ascii="GHEA Grapalat" w:hAnsi="GHEA Grapalat" w:cs="GHEA Grapalat"/>
          <w:b/>
          <w:sz w:val="22"/>
          <w:szCs w:val="22"/>
        </w:rPr>
      </w:pPr>
    </w:p>
    <w:p w14:paraId="67D0BCF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EF2BB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6C3A2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200F3D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997662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035F6D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14AD9A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F8C2C1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843B1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EDB6E7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329C345"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34E11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AC23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5EBC6A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w:t>
      </w:r>
      <w:r w:rsidRPr="00B138F3">
        <w:rPr>
          <w:rFonts w:ascii="GHEA Grapalat" w:hAnsi="GHEA Grapalat"/>
          <w:sz w:val="22"/>
          <w:szCs w:val="22"/>
        </w:rPr>
        <w:lastRenderedPageBreak/>
        <w:t xml:space="preserve">дополнительного согласия, так как Компания уже проставила подпись под Требованием с целью акцептования. </w:t>
      </w:r>
    </w:p>
    <w:p w14:paraId="61315A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D5A51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0745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AF87D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A02854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BF82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6ED32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4BEA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38A5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3363D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F8A1E9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0C4B8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DBC7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7902EC"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721BE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A57D0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7B9749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BAADF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4B149F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6EF2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B534E7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5F51B4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724E8B6" w14:textId="77777777" w:rsidR="003D2FE2" w:rsidRPr="00B138F3" w:rsidRDefault="003D2FE2" w:rsidP="003D2FE2">
      <w:pPr>
        <w:widowControl w:val="0"/>
        <w:spacing w:after="160"/>
        <w:jc w:val="right"/>
        <w:rPr>
          <w:rFonts w:ascii="GHEA Grapalat" w:hAnsi="GHEA Grapalat"/>
          <w:sz w:val="22"/>
          <w:szCs w:val="22"/>
        </w:rPr>
      </w:pPr>
    </w:p>
    <w:p w14:paraId="7E00472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BB5EC5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37E121" w14:textId="77777777" w:rsidR="003D2FE2" w:rsidRPr="00B138F3" w:rsidRDefault="003D2FE2" w:rsidP="003D2FE2">
      <w:pPr>
        <w:widowControl w:val="0"/>
        <w:spacing w:after="160"/>
        <w:jc w:val="both"/>
        <w:rPr>
          <w:rFonts w:ascii="GHEA Grapalat" w:hAnsi="GHEA Grapalat"/>
          <w:sz w:val="22"/>
          <w:szCs w:val="22"/>
        </w:rPr>
      </w:pPr>
    </w:p>
    <w:p w14:paraId="23C472A7" w14:textId="77777777" w:rsidR="003D2FE2" w:rsidRPr="00B138F3" w:rsidRDefault="003D2FE2" w:rsidP="003D2FE2">
      <w:pPr>
        <w:widowControl w:val="0"/>
        <w:spacing w:after="160"/>
        <w:jc w:val="both"/>
        <w:rPr>
          <w:rFonts w:ascii="GHEA Grapalat" w:hAnsi="GHEA Grapalat"/>
          <w:sz w:val="22"/>
          <w:szCs w:val="22"/>
        </w:rPr>
      </w:pPr>
    </w:p>
    <w:p w14:paraId="426F24F8" w14:textId="77777777" w:rsidR="003D2FE2" w:rsidRPr="00B138F3" w:rsidRDefault="003D2FE2" w:rsidP="003D2FE2">
      <w:pPr>
        <w:rPr>
          <w:sz w:val="22"/>
          <w:szCs w:val="22"/>
        </w:rPr>
      </w:pPr>
    </w:p>
    <w:p w14:paraId="3CEA0FB1" w14:textId="77777777" w:rsidR="001005B0" w:rsidRPr="00B138F3" w:rsidRDefault="001005B0" w:rsidP="003D2FE2">
      <w:pPr>
        <w:widowControl w:val="0"/>
        <w:spacing w:after="160"/>
        <w:ind w:left="567" w:right="565"/>
        <w:jc w:val="both"/>
        <w:rPr>
          <w:rFonts w:ascii="GHEA Grapalat" w:hAnsi="GHEA Grapalat"/>
          <w:sz w:val="22"/>
          <w:szCs w:val="22"/>
        </w:rPr>
      </w:pPr>
    </w:p>
    <w:p w14:paraId="7A68CBB8" w14:textId="77777777" w:rsidR="001005B0" w:rsidRPr="00B138F3" w:rsidRDefault="001005B0" w:rsidP="00B46D58">
      <w:pPr>
        <w:widowControl w:val="0"/>
        <w:spacing w:after="160"/>
        <w:ind w:left="567" w:right="565"/>
        <w:jc w:val="center"/>
        <w:rPr>
          <w:rFonts w:ascii="GHEA Grapalat" w:hAnsi="GHEA Grapalat"/>
          <w:b/>
          <w:sz w:val="22"/>
          <w:szCs w:val="22"/>
        </w:rPr>
      </w:pPr>
    </w:p>
    <w:p w14:paraId="215C4A8E" w14:textId="77777777" w:rsidR="001005B0" w:rsidRPr="00B138F3" w:rsidRDefault="001005B0" w:rsidP="00B46D58">
      <w:pPr>
        <w:widowControl w:val="0"/>
        <w:spacing w:after="160"/>
        <w:ind w:left="567" w:right="565"/>
        <w:jc w:val="center"/>
        <w:rPr>
          <w:rFonts w:ascii="GHEA Grapalat" w:hAnsi="GHEA Grapalat"/>
          <w:b/>
          <w:sz w:val="22"/>
          <w:szCs w:val="22"/>
        </w:rPr>
      </w:pPr>
    </w:p>
    <w:p w14:paraId="6CA4F509" w14:textId="77777777" w:rsidR="001005B0" w:rsidRPr="00B138F3" w:rsidRDefault="001005B0" w:rsidP="00B46D58">
      <w:pPr>
        <w:widowControl w:val="0"/>
        <w:spacing w:after="160"/>
        <w:ind w:left="567" w:right="565"/>
        <w:jc w:val="center"/>
        <w:rPr>
          <w:rFonts w:ascii="GHEA Grapalat" w:hAnsi="GHEA Grapalat"/>
          <w:b/>
          <w:sz w:val="22"/>
          <w:szCs w:val="22"/>
        </w:rPr>
      </w:pPr>
    </w:p>
    <w:p w14:paraId="0F59571A" w14:textId="77777777" w:rsidR="001005B0" w:rsidRPr="00B138F3" w:rsidRDefault="001005B0" w:rsidP="00B46D58">
      <w:pPr>
        <w:widowControl w:val="0"/>
        <w:spacing w:after="160"/>
        <w:ind w:left="567" w:right="565"/>
        <w:jc w:val="center"/>
        <w:rPr>
          <w:rFonts w:ascii="GHEA Grapalat" w:hAnsi="GHEA Grapalat"/>
          <w:b/>
          <w:sz w:val="22"/>
          <w:szCs w:val="22"/>
        </w:rPr>
      </w:pPr>
    </w:p>
    <w:p w14:paraId="716F4B98" w14:textId="77777777" w:rsidR="001005B0" w:rsidRPr="00B138F3" w:rsidRDefault="001005B0" w:rsidP="00B46D58">
      <w:pPr>
        <w:widowControl w:val="0"/>
        <w:spacing w:after="160"/>
        <w:ind w:left="567" w:right="565"/>
        <w:jc w:val="center"/>
        <w:rPr>
          <w:rFonts w:ascii="GHEA Grapalat" w:hAnsi="GHEA Grapalat"/>
          <w:b/>
          <w:sz w:val="22"/>
          <w:szCs w:val="22"/>
        </w:rPr>
      </w:pPr>
    </w:p>
    <w:p w14:paraId="55B40D8A" w14:textId="77777777" w:rsidR="001005B0" w:rsidRPr="00B138F3" w:rsidRDefault="001005B0" w:rsidP="00B46D58">
      <w:pPr>
        <w:widowControl w:val="0"/>
        <w:spacing w:after="160"/>
        <w:ind w:left="567" w:right="565"/>
        <w:jc w:val="center"/>
        <w:rPr>
          <w:rFonts w:ascii="GHEA Grapalat" w:hAnsi="GHEA Grapalat"/>
          <w:b/>
        </w:rPr>
      </w:pPr>
    </w:p>
    <w:p w14:paraId="777842C4" w14:textId="77777777" w:rsidR="001005B0" w:rsidRPr="00B138F3" w:rsidRDefault="001005B0" w:rsidP="00B46D58">
      <w:pPr>
        <w:widowControl w:val="0"/>
        <w:spacing w:after="160"/>
        <w:ind w:left="567" w:right="565"/>
        <w:jc w:val="center"/>
        <w:rPr>
          <w:rFonts w:ascii="GHEA Grapalat" w:hAnsi="GHEA Grapalat"/>
          <w:b/>
        </w:rPr>
      </w:pPr>
    </w:p>
    <w:p w14:paraId="5BA65F06" w14:textId="77777777" w:rsidR="001005B0" w:rsidRPr="00B138F3" w:rsidRDefault="001005B0" w:rsidP="00B46D58">
      <w:pPr>
        <w:widowControl w:val="0"/>
        <w:spacing w:after="160"/>
        <w:ind w:left="567" w:right="565"/>
        <w:jc w:val="center"/>
        <w:rPr>
          <w:rFonts w:ascii="GHEA Grapalat" w:hAnsi="GHEA Grapalat"/>
          <w:b/>
        </w:rPr>
      </w:pPr>
    </w:p>
    <w:p w14:paraId="189852E8" w14:textId="77777777" w:rsidR="001005B0" w:rsidRPr="00B138F3" w:rsidRDefault="001005B0" w:rsidP="00B46D58">
      <w:pPr>
        <w:widowControl w:val="0"/>
        <w:spacing w:after="160"/>
        <w:ind w:left="567" w:right="565"/>
        <w:jc w:val="center"/>
        <w:rPr>
          <w:rFonts w:ascii="GHEA Grapalat" w:hAnsi="GHEA Grapalat"/>
          <w:b/>
        </w:rPr>
      </w:pPr>
    </w:p>
    <w:p w14:paraId="26B14D13" w14:textId="77777777" w:rsidR="001005B0" w:rsidRPr="00B138F3" w:rsidRDefault="001005B0" w:rsidP="00B46D58">
      <w:pPr>
        <w:widowControl w:val="0"/>
        <w:spacing w:after="160"/>
        <w:ind w:left="567" w:right="565"/>
        <w:jc w:val="center"/>
        <w:rPr>
          <w:rFonts w:ascii="GHEA Grapalat" w:hAnsi="GHEA Grapalat"/>
          <w:b/>
        </w:rPr>
      </w:pPr>
    </w:p>
    <w:p w14:paraId="7AE68D9E" w14:textId="77777777" w:rsidR="001005B0" w:rsidRPr="00B138F3" w:rsidRDefault="001005B0" w:rsidP="00B46D58">
      <w:pPr>
        <w:widowControl w:val="0"/>
        <w:spacing w:after="160"/>
        <w:ind w:left="567" w:right="565"/>
        <w:jc w:val="center"/>
        <w:rPr>
          <w:rFonts w:ascii="GHEA Grapalat" w:hAnsi="GHEA Grapalat"/>
          <w:b/>
        </w:rPr>
      </w:pPr>
    </w:p>
    <w:p w14:paraId="79D3DDAE" w14:textId="77777777" w:rsidR="001005B0" w:rsidRPr="00B138F3" w:rsidRDefault="001005B0" w:rsidP="00B46D58">
      <w:pPr>
        <w:widowControl w:val="0"/>
        <w:spacing w:after="160"/>
        <w:ind w:left="567" w:right="565"/>
        <w:jc w:val="center"/>
        <w:rPr>
          <w:rFonts w:ascii="GHEA Grapalat" w:hAnsi="GHEA Grapalat"/>
          <w:b/>
        </w:rPr>
      </w:pPr>
    </w:p>
    <w:p w14:paraId="4FEC6302" w14:textId="77777777" w:rsidR="001005B0" w:rsidRPr="00B138F3" w:rsidRDefault="001005B0" w:rsidP="00B46D58">
      <w:pPr>
        <w:widowControl w:val="0"/>
        <w:spacing w:after="160"/>
        <w:ind w:left="567" w:right="565"/>
        <w:jc w:val="center"/>
        <w:rPr>
          <w:rFonts w:ascii="GHEA Grapalat" w:hAnsi="GHEA Grapalat"/>
          <w:b/>
        </w:rPr>
      </w:pPr>
    </w:p>
    <w:p w14:paraId="3A9F14E0" w14:textId="77777777" w:rsidR="001005B0" w:rsidRPr="00B138F3" w:rsidRDefault="001005B0" w:rsidP="00B46D58">
      <w:pPr>
        <w:widowControl w:val="0"/>
        <w:spacing w:after="160"/>
        <w:ind w:left="567" w:right="565"/>
        <w:jc w:val="center"/>
        <w:rPr>
          <w:rFonts w:ascii="GHEA Grapalat" w:hAnsi="GHEA Grapalat"/>
          <w:b/>
        </w:rPr>
      </w:pPr>
    </w:p>
    <w:p w14:paraId="03F0A45A" w14:textId="77777777" w:rsidR="001005B0" w:rsidRPr="00B138F3" w:rsidRDefault="001005B0" w:rsidP="00B46D58">
      <w:pPr>
        <w:widowControl w:val="0"/>
        <w:spacing w:after="160"/>
        <w:ind w:left="567" w:right="565"/>
        <w:jc w:val="center"/>
        <w:rPr>
          <w:rFonts w:ascii="GHEA Grapalat" w:hAnsi="GHEA Grapalat"/>
          <w:b/>
        </w:rPr>
      </w:pPr>
    </w:p>
    <w:p w14:paraId="41DDD568" w14:textId="77777777" w:rsidR="001005B0" w:rsidRPr="00B138F3" w:rsidRDefault="001005B0" w:rsidP="00B46D58">
      <w:pPr>
        <w:widowControl w:val="0"/>
        <w:spacing w:after="160"/>
        <w:ind w:left="567" w:right="565"/>
        <w:jc w:val="center"/>
        <w:rPr>
          <w:rFonts w:ascii="GHEA Grapalat" w:hAnsi="GHEA Grapalat"/>
          <w:b/>
        </w:rPr>
      </w:pPr>
    </w:p>
    <w:p w14:paraId="7650BFE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7987F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F324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FC968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895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9610CB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BE44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53B3A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0FC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DA267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0293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3F12F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30E0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297F5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76C7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BB2AE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A8B6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14390C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249E1" w14:textId="77777777" w:rsidR="00AE527F" w:rsidRPr="004152B8" w:rsidRDefault="00AE527F" w:rsidP="00AE527F">
            <w:pPr>
              <w:widowControl w:val="0"/>
              <w:tabs>
                <w:tab w:val="left" w:pos="855"/>
              </w:tabs>
              <w:spacing w:after="160"/>
              <w:ind w:left="360"/>
              <w:contextualSpacing/>
              <w:rPr>
                <w:rFonts w:asciiTheme="minorHAnsi" w:hAnsiTheme="minorHAnsi"/>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"Талин Коммунал Сервис"</w:t>
            </w:r>
            <w:r>
              <w:rPr>
                <w:rFonts w:ascii="GHEA Grapalat" w:hAnsi="GHEA Grapalat"/>
                <w:lang w:val="hy-AM"/>
              </w:rPr>
              <w:t xml:space="preserve"> </w:t>
            </w:r>
            <w:r>
              <w:rPr>
                <w:rFonts w:ascii="Arial" w:hAnsi="Arial"/>
              </w:rPr>
              <w:t>ОНКО</w:t>
            </w:r>
          </w:p>
        </w:tc>
      </w:tr>
      <w:tr w:rsidR="00AE527F" w:rsidRPr="00B138F3" w14:paraId="4A3CA26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18F8A"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779261B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E702E"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w:t>
            </w:r>
            <w:r>
              <w:rPr>
                <w:rFonts w:ascii="Arial" w:hAnsi="Arial"/>
              </w:rPr>
              <w:t>5304749</w:t>
            </w:r>
          </w:p>
        </w:tc>
      </w:tr>
      <w:tr w:rsidR="00AE527F" w:rsidRPr="00B138F3" w14:paraId="6695B75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C5F02"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Ардш</w:t>
            </w:r>
            <w:r>
              <w:rPr>
                <w:rFonts w:ascii="Arial" w:hAnsi="Arial"/>
              </w:rPr>
              <w:t>инбанк</w:t>
            </w:r>
          </w:p>
        </w:tc>
      </w:tr>
      <w:tr w:rsidR="00AE527F" w:rsidRPr="00B138F3" w14:paraId="7A51D89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D98E"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cs="Arial"/>
                <w:sz w:val="20"/>
                <w:szCs w:val="20"/>
                <w:lang w:val="hy-AM"/>
              </w:rPr>
              <w:t>2476000740220010</w:t>
            </w:r>
          </w:p>
        </w:tc>
      </w:tr>
      <w:tr w:rsidR="00B138F3" w:rsidRPr="00B138F3" w14:paraId="6DF7E0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F78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57583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E83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AF7BF3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4DE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F3C22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ED05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537F46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0F8008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3BA4D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825A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9AE569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075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2BA25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3C0C7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AB5DFA9" w14:textId="77777777" w:rsidR="00C3421C" w:rsidRPr="00B138F3" w:rsidRDefault="00C3421C" w:rsidP="00DE2AE3">
            <w:pPr>
              <w:widowControl w:val="0"/>
              <w:spacing w:after="160"/>
              <w:rPr>
                <w:rFonts w:ascii="GHEA Grapalat" w:hAnsi="GHEA Grapalat" w:cs="Sylfaen"/>
              </w:rPr>
            </w:pPr>
          </w:p>
          <w:p w14:paraId="7E5207FE"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C09A4EB" w14:textId="77777777" w:rsidR="00C3421C" w:rsidRPr="00B138F3" w:rsidRDefault="00C3421C" w:rsidP="00DE2AE3">
            <w:pPr>
              <w:widowControl w:val="0"/>
              <w:spacing w:after="160"/>
              <w:rPr>
                <w:rFonts w:ascii="GHEA Grapalat" w:hAnsi="GHEA Grapalat" w:cs="Sylfaen"/>
              </w:rPr>
            </w:pPr>
          </w:p>
          <w:p w14:paraId="090898C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D9AFC2" w14:textId="77777777" w:rsidR="00C3421C" w:rsidRPr="00B138F3" w:rsidRDefault="00C3421C" w:rsidP="00DE2AE3">
            <w:pPr>
              <w:widowControl w:val="0"/>
              <w:spacing w:after="160"/>
              <w:rPr>
                <w:rFonts w:ascii="GHEA Grapalat" w:hAnsi="GHEA Grapalat" w:cs="Sylfaen"/>
              </w:rPr>
            </w:pPr>
          </w:p>
          <w:p w14:paraId="1F38786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470A3FF"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504289"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2152D88" w14:textId="77777777" w:rsidR="00C3421C" w:rsidRPr="00B138F3" w:rsidRDefault="00C3421C" w:rsidP="00DE2AE3">
            <w:pPr>
              <w:widowControl w:val="0"/>
              <w:spacing w:after="160"/>
              <w:rPr>
                <w:rFonts w:ascii="GHEA Grapalat" w:hAnsi="GHEA Grapalat" w:cs="Sylfaen"/>
              </w:rPr>
            </w:pPr>
          </w:p>
          <w:p w14:paraId="218070E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77751FC" w14:textId="77777777" w:rsidR="00C3421C" w:rsidRPr="00B138F3" w:rsidRDefault="00C3421C" w:rsidP="00DE2AE3">
            <w:pPr>
              <w:widowControl w:val="0"/>
              <w:spacing w:after="160"/>
              <w:jc w:val="right"/>
              <w:rPr>
                <w:rFonts w:ascii="GHEA Grapalat" w:hAnsi="GHEA Grapalat" w:cs="Tahoma"/>
              </w:rPr>
            </w:pPr>
          </w:p>
          <w:p w14:paraId="1791201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89E422" w14:textId="77777777" w:rsidR="00C3421C" w:rsidRPr="00B138F3" w:rsidRDefault="00C3421C" w:rsidP="00DE2AE3">
            <w:pPr>
              <w:widowControl w:val="0"/>
              <w:spacing w:after="160"/>
              <w:rPr>
                <w:rFonts w:ascii="GHEA Grapalat" w:hAnsi="GHEA Grapalat" w:cs="Sylfaen"/>
              </w:rPr>
            </w:pPr>
          </w:p>
          <w:p w14:paraId="0601BFE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0E7B2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FF97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8651186" w14:textId="77777777" w:rsidR="00C3421C" w:rsidRPr="00B138F3" w:rsidRDefault="00C3421C" w:rsidP="00DE2AE3">
            <w:pPr>
              <w:widowControl w:val="0"/>
              <w:spacing w:after="160"/>
              <w:rPr>
                <w:rFonts w:ascii="GHEA Grapalat" w:hAnsi="GHEA Grapalat"/>
              </w:rPr>
            </w:pPr>
          </w:p>
          <w:p w14:paraId="085E28B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F4C83B1"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564F245" w14:textId="77777777" w:rsidR="00C3421C" w:rsidRPr="00B138F3" w:rsidRDefault="00C3421C" w:rsidP="00DE2AE3">
            <w:pPr>
              <w:widowControl w:val="0"/>
              <w:spacing w:after="160"/>
              <w:rPr>
                <w:rFonts w:ascii="GHEA Grapalat" w:hAnsi="GHEA Grapalat" w:cs="Tahoma"/>
              </w:rPr>
            </w:pPr>
          </w:p>
          <w:p w14:paraId="1CAF1A2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48B494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85D21F" w14:textId="77777777" w:rsidR="00C3421C" w:rsidRPr="00B138F3" w:rsidRDefault="00C3421C" w:rsidP="00DE2AE3">
            <w:pPr>
              <w:widowControl w:val="0"/>
              <w:spacing w:after="160"/>
              <w:rPr>
                <w:rFonts w:ascii="GHEA Grapalat" w:hAnsi="GHEA Grapalat" w:cs="Tahoma"/>
              </w:rPr>
            </w:pPr>
          </w:p>
          <w:p w14:paraId="1EDAE01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D434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0F16076" w14:textId="77777777" w:rsidR="00C3421C" w:rsidRPr="00B138F3" w:rsidRDefault="00C3421C" w:rsidP="00DE2AE3">
            <w:pPr>
              <w:widowControl w:val="0"/>
              <w:spacing w:after="160"/>
              <w:rPr>
                <w:rFonts w:ascii="GHEA Grapalat" w:hAnsi="GHEA Grapalat" w:cs="Arial"/>
              </w:rPr>
            </w:pPr>
          </w:p>
        </w:tc>
      </w:tr>
      <w:tr w:rsidR="00B138F3" w:rsidRPr="00B138F3" w14:paraId="7F9FA1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96D99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3272517" w14:textId="77777777" w:rsidR="00C3421C" w:rsidRPr="00B138F3" w:rsidRDefault="00C3421C" w:rsidP="00DE2AE3">
            <w:pPr>
              <w:widowControl w:val="0"/>
              <w:spacing w:after="160"/>
              <w:rPr>
                <w:rFonts w:ascii="GHEA Grapalat" w:hAnsi="GHEA Grapalat" w:cs="Sylfaen"/>
              </w:rPr>
            </w:pPr>
          </w:p>
          <w:p w14:paraId="4FC6C11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EA721D"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B288572" w14:textId="77777777" w:rsidR="00C3421C" w:rsidRPr="00B138F3" w:rsidRDefault="00C3421C" w:rsidP="00DE2AE3">
            <w:pPr>
              <w:widowControl w:val="0"/>
              <w:spacing w:after="160"/>
              <w:rPr>
                <w:rFonts w:ascii="GHEA Grapalat" w:hAnsi="GHEA Grapalat"/>
              </w:rPr>
            </w:pPr>
          </w:p>
          <w:p w14:paraId="1C94481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A0B6B6E" w14:textId="77777777" w:rsidR="00C3421C" w:rsidRPr="00B138F3" w:rsidRDefault="00C3421C" w:rsidP="00C3421C">
      <w:pPr>
        <w:widowControl w:val="0"/>
        <w:spacing w:after="160"/>
        <w:jc w:val="center"/>
        <w:rPr>
          <w:rFonts w:ascii="GHEA Grapalat" w:hAnsi="GHEA Grapalat" w:cs="Sylfaen"/>
        </w:rPr>
      </w:pPr>
    </w:p>
    <w:p w14:paraId="13252A5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D5004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77722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82D631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28F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21D1D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FDCBE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083AAA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3633F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87545A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E02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CA7DD0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D863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E7060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6F4478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04A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76A06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F3BC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3A3841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0F8F2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96BBE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8D6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08C2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128C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852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71C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7AEE2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CDB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01E78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1D2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59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272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F78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8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4A23F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530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FFC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CFE35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520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B44B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30A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86A64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54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165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F02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6B4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E3E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256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1BAAF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E50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58A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036C4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7E64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AA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F9E3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A6B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94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CE4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EA10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072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23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8198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5899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82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D18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925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CA7A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763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56F7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565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5B3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B9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65E3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2C9F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F6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459F9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AD1ED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A20B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68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753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8762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CAB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4C8E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B693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08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7F6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59E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CFCB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36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0CB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0CB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27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16F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BB6A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1146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31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E749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C6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4F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6991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0EA0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60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9BB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D7E8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C7B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5D0B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8374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52AC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3E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CBE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3AB7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694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C563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91E6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8248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1A9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2F93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D15B1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53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8822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94AF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AB3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73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BAC7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7DF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96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FAF5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10D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08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5B21D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D203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54F8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8E89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2C9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56F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63BA8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B65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D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D6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5FE0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056E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15CE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82664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3EF7C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00E49"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280DAF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45D0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F7ED8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86375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3E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3468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A9A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65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40DC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64F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CA59C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0856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E15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6D45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FE7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5DF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C7A0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54B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5909D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ABD9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BD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2B26F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5D37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08B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659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77F5B6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BE2B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3BD28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5833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738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0C74EB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7C6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94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0EB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EE0D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BBCF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9D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1A3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D04B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7A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043A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3F4E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AC0E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9E80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AA7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9E15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22DE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4B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BE06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0A3D8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A15E5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9C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9489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C5EF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6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936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C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E3430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856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DF4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EC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600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83AB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5E28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8AE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35A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E5B07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49F2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D7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829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05B8A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1108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5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096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45872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A6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7F8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FD6B7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632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27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64EDA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A1FA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451A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1E51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2FE4A2" w14:textId="77777777" w:rsidR="00C3421C" w:rsidRPr="00B138F3" w:rsidRDefault="00C3421C" w:rsidP="00DE2AE3">
            <w:pPr>
              <w:widowControl w:val="0"/>
              <w:spacing w:after="120"/>
              <w:jc w:val="center"/>
              <w:rPr>
                <w:rFonts w:ascii="GHEA Grapalat" w:hAnsi="GHEA Grapalat"/>
                <w:sz w:val="18"/>
                <w:szCs w:val="18"/>
              </w:rPr>
            </w:pPr>
          </w:p>
        </w:tc>
      </w:tr>
    </w:tbl>
    <w:p w14:paraId="0DF7AF7D" w14:textId="77777777" w:rsidR="001005B0" w:rsidRPr="00B138F3" w:rsidRDefault="001005B0" w:rsidP="00B46D58">
      <w:pPr>
        <w:widowControl w:val="0"/>
        <w:spacing w:after="160"/>
        <w:ind w:left="567" w:right="565"/>
        <w:jc w:val="center"/>
        <w:rPr>
          <w:rFonts w:ascii="GHEA Grapalat" w:hAnsi="GHEA Grapalat"/>
          <w:b/>
        </w:rPr>
      </w:pPr>
    </w:p>
    <w:p w14:paraId="72141810" w14:textId="77777777" w:rsidR="001005B0" w:rsidRPr="00B138F3" w:rsidRDefault="001005B0" w:rsidP="00B46D58">
      <w:pPr>
        <w:widowControl w:val="0"/>
        <w:spacing w:after="160"/>
        <w:ind w:left="567" w:right="565"/>
        <w:jc w:val="center"/>
        <w:rPr>
          <w:rFonts w:ascii="GHEA Grapalat" w:hAnsi="GHEA Grapalat"/>
          <w:b/>
        </w:rPr>
      </w:pPr>
    </w:p>
    <w:p w14:paraId="07EC0CDC" w14:textId="77777777" w:rsidR="001005B0" w:rsidRPr="00B138F3" w:rsidRDefault="001005B0" w:rsidP="00B46D58">
      <w:pPr>
        <w:widowControl w:val="0"/>
        <w:spacing w:after="160"/>
        <w:ind w:left="567" w:right="565"/>
        <w:jc w:val="center"/>
        <w:rPr>
          <w:rFonts w:ascii="GHEA Grapalat" w:hAnsi="GHEA Grapalat"/>
          <w:b/>
        </w:rPr>
      </w:pPr>
    </w:p>
    <w:p w14:paraId="05B60EE5" w14:textId="77777777" w:rsidR="001005B0" w:rsidRPr="00B138F3" w:rsidRDefault="001005B0" w:rsidP="00B46D58">
      <w:pPr>
        <w:widowControl w:val="0"/>
        <w:spacing w:after="160"/>
        <w:ind w:left="567" w:right="565"/>
        <w:jc w:val="center"/>
        <w:rPr>
          <w:rFonts w:ascii="GHEA Grapalat" w:hAnsi="GHEA Grapalat"/>
          <w:b/>
        </w:rPr>
      </w:pPr>
    </w:p>
    <w:p w14:paraId="346618CC" w14:textId="77777777" w:rsidR="001005B0" w:rsidRPr="00B138F3" w:rsidRDefault="001005B0" w:rsidP="00B46D58">
      <w:pPr>
        <w:widowControl w:val="0"/>
        <w:spacing w:after="160"/>
        <w:ind w:left="567" w:right="565"/>
        <w:jc w:val="center"/>
        <w:rPr>
          <w:rFonts w:ascii="GHEA Grapalat" w:hAnsi="GHEA Grapalat"/>
          <w:b/>
        </w:rPr>
      </w:pPr>
    </w:p>
    <w:p w14:paraId="4BD20707" w14:textId="77777777" w:rsidR="001005B0" w:rsidRPr="00B138F3" w:rsidRDefault="001005B0" w:rsidP="00B46D58">
      <w:pPr>
        <w:widowControl w:val="0"/>
        <w:spacing w:after="160"/>
        <w:ind w:left="567" w:right="565"/>
        <w:jc w:val="center"/>
        <w:rPr>
          <w:rFonts w:ascii="GHEA Grapalat" w:hAnsi="GHEA Grapalat"/>
          <w:b/>
        </w:rPr>
      </w:pPr>
    </w:p>
    <w:p w14:paraId="536464DE" w14:textId="77777777" w:rsidR="001005B0" w:rsidRPr="00B138F3" w:rsidRDefault="001005B0" w:rsidP="00B46D58">
      <w:pPr>
        <w:widowControl w:val="0"/>
        <w:spacing w:after="160"/>
        <w:ind w:left="567" w:right="565"/>
        <w:jc w:val="center"/>
        <w:rPr>
          <w:rFonts w:ascii="GHEA Grapalat" w:hAnsi="GHEA Grapalat"/>
          <w:b/>
        </w:rPr>
      </w:pPr>
    </w:p>
    <w:p w14:paraId="4D7E83DF" w14:textId="77777777" w:rsidR="001005B0" w:rsidRPr="00B138F3" w:rsidRDefault="001005B0" w:rsidP="00B46D58">
      <w:pPr>
        <w:widowControl w:val="0"/>
        <w:spacing w:after="160"/>
        <w:ind w:left="567" w:right="565"/>
        <w:jc w:val="center"/>
        <w:rPr>
          <w:rFonts w:ascii="GHEA Grapalat" w:hAnsi="GHEA Grapalat"/>
          <w:b/>
        </w:rPr>
      </w:pPr>
    </w:p>
    <w:p w14:paraId="0995D915" w14:textId="77777777" w:rsidR="001005B0" w:rsidRPr="00B138F3" w:rsidRDefault="001005B0" w:rsidP="00B46D58">
      <w:pPr>
        <w:widowControl w:val="0"/>
        <w:spacing w:after="160"/>
        <w:ind w:left="567" w:right="565"/>
        <w:jc w:val="center"/>
        <w:rPr>
          <w:rFonts w:ascii="GHEA Grapalat" w:hAnsi="GHEA Grapalat"/>
          <w:b/>
        </w:rPr>
      </w:pPr>
    </w:p>
    <w:p w14:paraId="54B5B0A7" w14:textId="77777777" w:rsidR="001005B0" w:rsidRPr="00B138F3" w:rsidRDefault="001005B0" w:rsidP="00B46D58">
      <w:pPr>
        <w:widowControl w:val="0"/>
        <w:spacing w:after="160"/>
        <w:ind w:left="567" w:right="565"/>
        <w:jc w:val="center"/>
        <w:rPr>
          <w:rFonts w:ascii="GHEA Grapalat" w:hAnsi="GHEA Grapalat"/>
          <w:b/>
        </w:rPr>
      </w:pPr>
    </w:p>
    <w:p w14:paraId="5946CF15" w14:textId="77777777" w:rsidR="001005B0" w:rsidRPr="00B138F3" w:rsidRDefault="001005B0" w:rsidP="00B46D58">
      <w:pPr>
        <w:widowControl w:val="0"/>
        <w:spacing w:after="160"/>
        <w:ind w:left="567" w:right="565"/>
        <w:jc w:val="center"/>
        <w:rPr>
          <w:rFonts w:ascii="GHEA Grapalat" w:hAnsi="GHEA Grapalat"/>
          <w:b/>
        </w:rPr>
      </w:pPr>
    </w:p>
    <w:p w14:paraId="0C833F5C" w14:textId="77777777" w:rsidR="001005B0" w:rsidRPr="00B138F3" w:rsidRDefault="001005B0" w:rsidP="00B46D58">
      <w:pPr>
        <w:widowControl w:val="0"/>
        <w:spacing w:after="160"/>
        <w:ind w:left="567" w:right="565"/>
        <w:jc w:val="center"/>
        <w:rPr>
          <w:rFonts w:ascii="GHEA Grapalat" w:hAnsi="GHEA Grapalat"/>
          <w:b/>
        </w:rPr>
      </w:pPr>
    </w:p>
    <w:p w14:paraId="22226106" w14:textId="77777777" w:rsidR="001005B0" w:rsidRPr="00B138F3" w:rsidRDefault="001005B0" w:rsidP="00B46D58">
      <w:pPr>
        <w:widowControl w:val="0"/>
        <w:spacing w:after="160"/>
        <w:ind w:left="567" w:right="565"/>
        <w:jc w:val="center"/>
        <w:rPr>
          <w:rFonts w:ascii="GHEA Grapalat" w:hAnsi="GHEA Grapalat"/>
          <w:b/>
        </w:rPr>
      </w:pPr>
    </w:p>
    <w:p w14:paraId="1BF0EA4A" w14:textId="77777777" w:rsidR="001005B0" w:rsidRPr="00B138F3" w:rsidRDefault="001005B0" w:rsidP="00B46D58">
      <w:pPr>
        <w:widowControl w:val="0"/>
        <w:spacing w:after="160"/>
        <w:ind w:left="567" w:right="565"/>
        <w:jc w:val="center"/>
        <w:rPr>
          <w:rFonts w:ascii="GHEA Grapalat" w:hAnsi="GHEA Grapalat"/>
          <w:b/>
        </w:rPr>
      </w:pPr>
    </w:p>
    <w:p w14:paraId="0458DAD3" w14:textId="77777777" w:rsidR="001005B0" w:rsidRPr="00B138F3" w:rsidRDefault="001005B0" w:rsidP="00B46D58">
      <w:pPr>
        <w:widowControl w:val="0"/>
        <w:spacing w:after="160"/>
        <w:ind w:left="567" w:right="565"/>
        <w:jc w:val="center"/>
        <w:rPr>
          <w:rFonts w:ascii="GHEA Grapalat" w:hAnsi="GHEA Grapalat"/>
          <w:b/>
        </w:rPr>
      </w:pPr>
    </w:p>
    <w:p w14:paraId="5FCF7E22" w14:textId="77777777" w:rsidR="001005B0" w:rsidRPr="00B138F3" w:rsidRDefault="001005B0" w:rsidP="00B46D58">
      <w:pPr>
        <w:widowControl w:val="0"/>
        <w:spacing w:after="160"/>
        <w:ind w:left="567" w:right="565"/>
        <w:jc w:val="center"/>
        <w:rPr>
          <w:rFonts w:ascii="GHEA Grapalat" w:hAnsi="GHEA Grapalat"/>
          <w:b/>
        </w:rPr>
      </w:pPr>
    </w:p>
    <w:p w14:paraId="3626C202" w14:textId="77777777" w:rsidR="001005B0" w:rsidRDefault="001005B0" w:rsidP="00B46D58">
      <w:pPr>
        <w:widowControl w:val="0"/>
        <w:spacing w:after="160"/>
        <w:ind w:left="567" w:right="565"/>
        <w:jc w:val="center"/>
        <w:rPr>
          <w:rFonts w:ascii="GHEA Grapalat" w:hAnsi="GHEA Grapalat"/>
          <w:b/>
        </w:rPr>
      </w:pPr>
    </w:p>
    <w:p w14:paraId="07ED9089" w14:textId="77777777" w:rsidR="00541D50" w:rsidRDefault="00541D50" w:rsidP="00B46D58">
      <w:pPr>
        <w:widowControl w:val="0"/>
        <w:spacing w:after="160"/>
        <w:ind w:left="567" w:right="565"/>
        <w:jc w:val="center"/>
        <w:rPr>
          <w:rFonts w:ascii="GHEA Grapalat" w:hAnsi="GHEA Grapalat"/>
          <w:b/>
        </w:rPr>
      </w:pPr>
    </w:p>
    <w:p w14:paraId="3FCE8806" w14:textId="77777777" w:rsidR="00541D50" w:rsidRDefault="00541D50" w:rsidP="00B46D58">
      <w:pPr>
        <w:widowControl w:val="0"/>
        <w:spacing w:after="160"/>
        <w:ind w:left="567" w:right="565"/>
        <w:jc w:val="center"/>
        <w:rPr>
          <w:rFonts w:ascii="GHEA Grapalat" w:hAnsi="GHEA Grapalat"/>
          <w:b/>
        </w:rPr>
      </w:pPr>
    </w:p>
    <w:p w14:paraId="7145271E" w14:textId="77777777" w:rsidR="00541D50" w:rsidRDefault="00541D50" w:rsidP="00B46D58">
      <w:pPr>
        <w:widowControl w:val="0"/>
        <w:spacing w:after="160"/>
        <w:ind w:left="567" w:right="565"/>
        <w:jc w:val="center"/>
        <w:rPr>
          <w:rFonts w:ascii="GHEA Grapalat" w:hAnsi="GHEA Grapalat"/>
          <w:b/>
        </w:rPr>
      </w:pPr>
    </w:p>
    <w:p w14:paraId="04FA9B0B" w14:textId="77777777" w:rsidR="00541D50" w:rsidRDefault="00541D50" w:rsidP="00B46D58">
      <w:pPr>
        <w:widowControl w:val="0"/>
        <w:spacing w:after="160"/>
        <w:ind w:left="567" w:right="565"/>
        <w:jc w:val="center"/>
        <w:rPr>
          <w:rFonts w:ascii="GHEA Grapalat" w:hAnsi="GHEA Grapalat"/>
          <w:b/>
        </w:rPr>
      </w:pPr>
    </w:p>
    <w:p w14:paraId="1D1AB344" w14:textId="77777777" w:rsidR="00541D50" w:rsidRDefault="00541D50" w:rsidP="00B46D58">
      <w:pPr>
        <w:widowControl w:val="0"/>
        <w:spacing w:after="160"/>
        <w:ind w:left="567" w:right="565"/>
        <w:jc w:val="center"/>
        <w:rPr>
          <w:rFonts w:ascii="GHEA Grapalat" w:hAnsi="GHEA Grapalat"/>
          <w:b/>
        </w:rPr>
      </w:pPr>
    </w:p>
    <w:p w14:paraId="245BE902" w14:textId="77777777" w:rsidR="00541D50" w:rsidRDefault="00541D50" w:rsidP="00B46D58">
      <w:pPr>
        <w:widowControl w:val="0"/>
        <w:spacing w:after="160"/>
        <w:ind w:left="567" w:right="565"/>
        <w:jc w:val="center"/>
        <w:rPr>
          <w:rFonts w:ascii="GHEA Grapalat" w:hAnsi="GHEA Grapalat"/>
          <w:b/>
        </w:rPr>
      </w:pPr>
    </w:p>
    <w:p w14:paraId="7506B921" w14:textId="77777777" w:rsidR="00541D50" w:rsidRDefault="00541D50" w:rsidP="00B46D58">
      <w:pPr>
        <w:widowControl w:val="0"/>
        <w:spacing w:after="160"/>
        <w:ind w:left="567" w:right="565"/>
        <w:jc w:val="center"/>
        <w:rPr>
          <w:rFonts w:ascii="GHEA Grapalat" w:hAnsi="GHEA Grapalat"/>
          <w:b/>
        </w:rPr>
      </w:pPr>
    </w:p>
    <w:p w14:paraId="1DF92B2A" w14:textId="77777777" w:rsidR="00541D50" w:rsidRDefault="00541D50" w:rsidP="00B46D58">
      <w:pPr>
        <w:widowControl w:val="0"/>
        <w:spacing w:after="160"/>
        <w:ind w:left="567" w:right="565"/>
        <w:jc w:val="center"/>
        <w:rPr>
          <w:rFonts w:ascii="GHEA Grapalat" w:hAnsi="GHEA Grapalat"/>
          <w:b/>
        </w:rPr>
      </w:pPr>
    </w:p>
    <w:p w14:paraId="7AF9AD9D" w14:textId="77777777" w:rsidR="00541D50" w:rsidRPr="00B138F3" w:rsidRDefault="00541D50" w:rsidP="00B46D58">
      <w:pPr>
        <w:widowControl w:val="0"/>
        <w:spacing w:after="160"/>
        <w:ind w:left="567" w:right="565"/>
        <w:jc w:val="center"/>
        <w:rPr>
          <w:rFonts w:ascii="GHEA Grapalat" w:hAnsi="GHEA Grapalat"/>
          <w:b/>
        </w:rPr>
      </w:pPr>
    </w:p>
    <w:p w14:paraId="57866B8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5AD8E274" w14:textId="57B88CB5" w:rsidR="00235549" w:rsidRPr="003910C0" w:rsidRDefault="00235549" w:rsidP="00235549">
      <w:pPr>
        <w:pStyle w:val="BodyTextIndent3"/>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541D50" w:rsidRPr="00DF26E9">
        <w:rPr>
          <w:rFonts w:ascii="GHEA Grapalat" w:hAnsi="GHEA Grapalat"/>
          <w:i/>
          <w:lang w:val="af-ZA"/>
        </w:rPr>
        <w:t>ՀՀ ԱՄ Թ</w:t>
      </w:r>
      <w:r w:rsidR="00541D50">
        <w:rPr>
          <w:rFonts w:ascii="GHEA Grapalat" w:hAnsi="GHEA Grapalat"/>
          <w:i/>
        </w:rPr>
        <w:t>Հ</w:t>
      </w:r>
      <w:r w:rsidR="00541D50" w:rsidRPr="00DF26E9">
        <w:rPr>
          <w:rFonts w:ascii="GHEA Grapalat" w:hAnsi="GHEA Grapalat"/>
          <w:i/>
          <w:lang w:val="af-ZA"/>
        </w:rPr>
        <w:t>ԿԾ</w:t>
      </w:r>
      <w:r w:rsidR="003910C0">
        <w:rPr>
          <w:rFonts w:ascii="GHEA Grapalat" w:hAnsi="GHEA Grapalat"/>
          <w:i/>
          <w:lang w:val="hy-AM"/>
        </w:rPr>
        <w:t>-</w:t>
      </w:r>
      <w:r w:rsidR="00541D50" w:rsidRPr="00DF26E9">
        <w:rPr>
          <w:rFonts w:ascii="GHEA Grapalat" w:hAnsi="GHEA Grapalat"/>
          <w:i/>
          <w:lang w:val="af-ZA"/>
        </w:rPr>
        <w:t>ԳՀԱՊՁԲ</w:t>
      </w:r>
      <w:r w:rsidR="003910C0">
        <w:rPr>
          <w:rFonts w:ascii="GHEA Grapalat" w:hAnsi="GHEA Grapalat"/>
          <w:i/>
          <w:lang w:val="hy-AM"/>
        </w:rPr>
        <w:t>-</w:t>
      </w:r>
      <w:r w:rsidR="00541D50">
        <w:rPr>
          <w:rFonts w:ascii="GHEA Grapalat" w:hAnsi="GHEA Grapalat"/>
          <w:i/>
        </w:rPr>
        <w:t>2</w:t>
      </w:r>
      <w:r w:rsidR="003910C0">
        <w:rPr>
          <w:rFonts w:ascii="GHEA Grapalat" w:hAnsi="GHEA Grapalat"/>
          <w:i/>
          <w:lang w:val="hy-AM"/>
        </w:rPr>
        <w:t>4</w:t>
      </w:r>
      <w:r w:rsidR="00541D50">
        <w:rPr>
          <w:rFonts w:ascii="GHEA Grapalat" w:hAnsi="GHEA Grapalat"/>
          <w:i/>
        </w:rPr>
        <w:t>/0</w:t>
      </w:r>
      <w:r w:rsidR="00D90F9A">
        <w:rPr>
          <w:rFonts w:ascii="GHEA Grapalat" w:hAnsi="GHEA Grapalat"/>
          <w:i/>
          <w:lang w:val="hy-AM"/>
        </w:rPr>
        <w:t>5</w:t>
      </w:r>
    </w:p>
    <w:p w14:paraId="4D745B00" w14:textId="77777777" w:rsidR="001005B0" w:rsidRPr="00B138F3" w:rsidRDefault="001005B0" w:rsidP="00B46D58">
      <w:pPr>
        <w:widowControl w:val="0"/>
        <w:spacing w:after="160"/>
        <w:ind w:left="567" w:right="565"/>
        <w:jc w:val="center"/>
        <w:rPr>
          <w:rFonts w:ascii="GHEA Grapalat" w:hAnsi="GHEA Grapalat"/>
          <w:b/>
        </w:rPr>
      </w:pPr>
    </w:p>
    <w:p w14:paraId="03D3E73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359149F"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B78FF17" w14:textId="77777777" w:rsidR="001005B0" w:rsidRPr="00B138F3" w:rsidRDefault="001005B0" w:rsidP="00B46D58">
      <w:pPr>
        <w:widowControl w:val="0"/>
        <w:spacing w:after="160"/>
        <w:ind w:left="567" w:right="565"/>
        <w:jc w:val="center"/>
        <w:rPr>
          <w:rFonts w:ascii="GHEA Grapalat" w:hAnsi="GHEA Grapalat"/>
          <w:b/>
        </w:rPr>
      </w:pPr>
    </w:p>
    <w:p w14:paraId="2BDEDB6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F9444FB"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6271200"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3EA420B"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CF49B1A"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EEF1F11"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687BB4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60293091"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739225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E71A2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1DE32D0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F4222E1"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740EF5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12A17F9"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6E6769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2611FA1"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3073EFA"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807CE5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E83D16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7205F2B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693CAE6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57FB2BC9"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59CBA8B7"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514677E"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2AD34602"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063190A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687D7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452BD69"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5391FE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8930E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925641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A7E52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B2AFC4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B1DDE2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3DF6ED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DABA8E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7CC4A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690D66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D7D9C1D"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DAB99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00E7A0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66CEDE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BF0BF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DFF68E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A6800D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42F433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73620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84E01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A94BC2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701EA33"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F82607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7BADE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06874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7FB722"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2EA16A1F"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0170E7C7" w14:textId="77777777" w:rsidR="001005B0" w:rsidRPr="00B138F3" w:rsidRDefault="001005B0" w:rsidP="005B3A59">
      <w:pPr>
        <w:widowControl w:val="0"/>
        <w:spacing w:after="160"/>
        <w:ind w:left="567" w:right="565"/>
        <w:jc w:val="both"/>
        <w:rPr>
          <w:rFonts w:ascii="GHEA Grapalat" w:hAnsi="GHEA Grapalat"/>
        </w:rPr>
      </w:pPr>
    </w:p>
    <w:p w14:paraId="63787FD4" w14:textId="77777777" w:rsidR="001005B0" w:rsidRPr="00B138F3" w:rsidRDefault="001005B0" w:rsidP="00B46D58">
      <w:pPr>
        <w:widowControl w:val="0"/>
        <w:spacing w:after="160"/>
        <w:ind w:left="567" w:right="565"/>
        <w:jc w:val="center"/>
        <w:rPr>
          <w:rFonts w:ascii="GHEA Grapalat" w:hAnsi="GHEA Grapalat"/>
          <w:b/>
        </w:rPr>
      </w:pPr>
    </w:p>
    <w:p w14:paraId="20CCCD3F" w14:textId="77777777" w:rsidR="001005B0" w:rsidRPr="00B138F3" w:rsidRDefault="001005B0" w:rsidP="00B46D58">
      <w:pPr>
        <w:widowControl w:val="0"/>
        <w:spacing w:after="160"/>
        <w:ind w:left="567" w:right="565"/>
        <w:jc w:val="center"/>
        <w:rPr>
          <w:rFonts w:ascii="GHEA Grapalat" w:hAnsi="GHEA Grapalat"/>
          <w:b/>
        </w:rPr>
      </w:pPr>
    </w:p>
    <w:p w14:paraId="6BEAB809" w14:textId="77777777" w:rsidR="001005B0" w:rsidRPr="00B138F3" w:rsidRDefault="001005B0" w:rsidP="00B46D58">
      <w:pPr>
        <w:widowControl w:val="0"/>
        <w:spacing w:after="160"/>
        <w:ind w:left="567" w:right="565"/>
        <w:jc w:val="center"/>
        <w:rPr>
          <w:rFonts w:ascii="GHEA Grapalat" w:hAnsi="GHEA Grapalat"/>
          <w:b/>
        </w:rPr>
      </w:pPr>
    </w:p>
    <w:p w14:paraId="26A31C6B" w14:textId="77777777" w:rsidR="001005B0" w:rsidRPr="00B138F3" w:rsidRDefault="001005B0" w:rsidP="00B46D58">
      <w:pPr>
        <w:widowControl w:val="0"/>
        <w:spacing w:after="160"/>
        <w:ind w:left="567" w:right="565"/>
        <w:jc w:val="center"/>
        <w:rPr>
          <w:rFonts w:ascii="GHEA Grapalat" w:hAnsi="GHEA Grapalat"/>
          <w:b/>
        </w:rPr>
      </w:pPr>
    </w:p>
    <w:p w14:paraId="5A86051E" w14:textId="77777777" w:rsidR="00FC10BB" w:rsidRDefault="00FC10BB">
      <w:pPr>
        <w:rPr>
          <w:rFonts w:ascii="GHEA Grapalat" w:hAnsi="GHEA Grapalat"/>
          <w:i/>
        </w:rPr>
      </w:pPr>
    </w:p>
    <w:p w14:paraId="627F3E5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68785C4" w14:textId="77777777" w:rsidR="002F1EF4" w:rsidRDefault="002F1EF4" w:rsidP="002F1EF4">
      <w:pPr>
        <w:pStyle w:val="HTMLPreformatted"/>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58239B33" w14:textId="7D819BA0" w:rsidR="000A214C" w:rsidRPr="003910C0" w:rsidRDefault="000A214C" w:rsidP="000A214C">
      <w:pPr>
        <w:widowControl w:val="0"/>
        <w:spacing w:after="160"/>
        <w:jc w:val="right"/>
        <w:rPr>
          <w:rFonts w:ascii="GHEA Grapalat" w:hAnsi="GHEA Grapalat" w:cs="GHEA Grapalat"/>
          <w:i/>
          <w:lang w:val="hy-AM"/>
        </w:rPr>
      </w:pPr>
      <w:r w:rsidRPr="00B138F3">
        <w:rPr>
          <w:rFonts w:ascii="GHEA Grapalat" w:hAnsi="GHEA Grapalat"/>
          <w:i/>
        </w:rPr>
        <w:br/>
        <w:t xml:space="preserve">под кодом </w:t>
      </w:r>
      <w:r w:rsidR="002F1EF4" w:rsidRPr="00DF26E9">
        <w:rPr>
          <w:rFonts w:ascii="GHEA Grapalat" w:hAnsi="GHEA Grapalat"/>
          <w:i/>
          <w:sz w:val="20"/>
          <w:szCs w:val="20"/>
          <w:lang w:val="af-ZA"/>
        </w:rPr>
        <w:t>ՀՀ ԱՄ Թ</w:t>
      </w:r>
      <w:r w:rsidR="002F1EF4">
        <w:rPr>
          <w:rFonts w:ascii="GHEA Grapalat" w:hAnsi="GHEA Grapalat"/>
          <w:i/>
          <w:sz w:val="20"/>
          <w:szCs w:val="20"/>
        </w:rPr>
        <w:t>Հ</w:t>
      </w:r>
      <w:r w:rsidR="002F1EF4" w:rsidRPr="00DF26E9">
        <w:rPr>
          <w:rFonts w:ascii="GHEA Grapalat" w:hAnsi="GHEA Grapalat"/>
          <w:i/>
          <w:sz w:val="20"/>
          <w:szCs w:val="20"/>
          <w:lang w:val="af-ZA"/>
        </w:rPr>
        <w:t>ԿԾ ԳՀԱՊՁԲ</w:t>
      </w:r>
      <w:r w:rsidR="003910C0">
        <w:rPr>
          <w:rFonts w:ascii="GHEA Grapalat" w:hAnsi="GHEA Grapalat"/>
          <w:i/>
          <w:sz w:val="20"/>
          <w:szCs w:val="20"/>
          <w:lang w:val="hy-AM"/>
        </w:rPr>
        <w:t>-</w:t>
      </w:r>
      <w:r w:rsidR="002F1EF4">
        <w:rPr>
          <w:rFonts w:ascii="GHEA Grapalat" w:hAnsi="GHEA Grapalat"/>
          <w:i/>
          <w:sz w:val="20"/>
          <w:szCs w:val="20"/>
        </w:rPr>
        <w:t>2</w:t>
      </w:r>
      <w:r w:rsidR="003910C0">
        <w:rPr>
          <w:rFonts w:ascii="GHEA Grapalat" w:hAnsi="GHEA Grapalat"/>
          <w:i/>
          <w:sz w:val="20"/>
          <w:szCs w:val="20"/>
          <w:lang w:val="hy-AM"/>
        </w:rPr>
        <w:t>4</w:t>
      </w:r>
      <w:r w:rsidR="002F1EF4">
        <w:rPr>
          <w:rFonts w:ascii="GHEA Grapalat" w:hAnsi="GHEA Grapalat"/>
          <w:i/>
          <w:sz w:val="20"/>
          <w:szCs w:val="20"/>
        </w:rPr>
        <w:t>/0</w:t>
      </w:r>
      <w:r w:rsidR="00D90F9A">
        <w:rPr>
          <w:rFonts w:ascii="GHEA Grapalat" w:hAnsi="GHEA Grapalat"/>
          <w:i/>
          <w:sz w:val="20"/>
          <w:szCs w:val="20"/>
          <w:lang w:val="hy-AM"/>
        </w:rPr>
        <w:t>5</w:t>
      </w:r>
    </w:p>
    <w:p w14:paraId="6905DC0D" w14:textId="77777777" w:rsidR="00AF4211" w:rsidRPr="00B138F3" w:rsidRDefault="00AF4211" w:rsidP="000A214C">
      <w:pPr>
        <w:widowControl w:val="0"/>
        <w:spacing w:after="160"/>
        <w:jc w:val="center"/>
        <w:rPr>
          <w:rFonts w:ascii="GHEA Grapalat" w:hAnsi="GHEA Grapalat"/>
          <w:b/>
        </w:rPr>
      </w:pPr>
    </w:p>
    <w:p w14:paraId="20D7C77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0C444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CBB56B1" w14:textId="77777777" w:rsidTr="00DE2AE3">
        <w:tc>
          <w:tcPr>
            <w:tcW w:w="4786" w:type="dxa"/>
          </w:tcPr>
          <w:p w14:paraId="1EA3162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7196AEC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79F994D8" w14:textId="77777777" w:rsidR="000A214C" w:rsidRPr="00B138F3" w:rsidRDefault="000A214C" w:rsidP="000A214C">
      <w:pPr>
        <w:widowControl w:val="0"/>
        <w:spacing w:after="160"/>
        <w:rPr>
          <w:rFonts w:ascii="GHEA Grapalat" w:hAnsi="GHEA Grapalat" w:cs="GHEA Grapalat"/>
          <w:b/>
        </w:rPr>
      </w:pPr>
    </w:p>
    <w:p w14:paraId="76D02CC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B5300D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A5458F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0E647F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D646E3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E5A58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50CE89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B43498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2F67798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FAF366C"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FC78E0B" w14:textId="77777777" w:rsidR="000A214C" w:rsidRPr="00B138F3" w:rsidRDefault="000A214C" w:rsidP="000A214C">
      <w:pPr>
        <w:rPr>
          <w:rFonts w:ascii="GHEA Grapalat" w:hAnsi="GHEA Grapalat"/>
        </w:rPr>
      </w:pPr>
      <w:r w:rsidRPr="00B138F3">
        <w:rPr>
          <w:rFonts w:ascii="GHEA Grapalat" w:hAnsi="GHEA Grapalat"/>
        </w:rPr>
        <w:br w:type="page"/>
      </w:r>
    </w:p>
    <w:p w14:paraId="55A140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63E9A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AB2B3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935C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624A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DE15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7EC22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FA0E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1A6A2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C67BA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26D9A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BEC0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DDB7BC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29850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BE1F6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6C6D1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46D398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45367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46D96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00E44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75B2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45A13E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EB986A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E6FFF2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9B40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4071C9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E174E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74E686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092B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E57AD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A60F46"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BA4DEB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1E3A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1476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3E4DF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B9E4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63CC32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93C57"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36640A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7781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8F3AAD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A1E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6D8331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CD5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095C9D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C46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21BE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D10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E1459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91DAE" w14:textId="77777777" w:rsidR="00AE527F" w:rsidRPr="004152B8" w:rsidRDefault="00AE527F" w:rsidP="00AE527F">
            <w:pPr>
              <w:widowControl w:val="0"/>
              <w:tabs>
                <w:tab w:val="left" w:pos="855"/>
              </w:tabs>
              <w:spacing w:after="160"/>
              <w:ind w:left="360"/>
              <w:contextualSpacing/>
              <w:rPr>
                <w:rFonts w:asciiTheme="minorHAnsi" w:hAnsiTheme="minorHAnsi"/>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"Талин Коммунал Сервис"</w:t>
            </w:r>
            <w:r>
              <w:rPr>
                <w:rFonts w:ascii="GHEA Grapalat" w:hAnsi="GHEA Grapalat"/>
                <w:lang w:val="hy-AM"/>
              </w:rPr>
              <w:t xml:space="preserve"> </w:t>
            </w:r>
            <w:r>
              <w:rPr>
                <w:rFonts w:ascii="Arial" w:hAnsi="Arial"/>
              </w:rPr>
              <w:t>ОНКО</w:t>
            </w:r>
          </w:p>
        </w:tc>
      </w:tr>
      <w:tr w:rsidR="00AE527F" w:rsidRPr="00B138F3" w14:paraId="22FDCB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0641E"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D3A85C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7ABE6"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0</w:t>
            </w:r>
            <w:r>
              <w:rPr>
                <w:rFonts w:ascii="Arial" w:hAnsi="Arial"/>
              </w:rPr>
              <w:t>5304749</w:t>
            </w:r>
          </w:p>
        </w:tc>
      </w:tr>
      <w:tr w:rsidR="00AE527F" w:rsidRPr="00B138F3" w14:paraId="7670400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9DF82"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Ардш</w:t>
            </w:r>
            <w:r>
              <w:rPr>
                <w:rFonts w:ascii="Arial" w:hAnsi="Arial"/>
              </w:rPr>
              <w:t>инбанк</w:t>
            </w:r>
          </w:p>
        </w:tc>
      </w:tr>
      <w:tr w:rsidR="00AE527F" w:rsidRPr="00B138F3" w14:paraId="0872786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49F5C"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Pr>
                <w:rFonts w:ascii="GHEA Grapalat" w:hAnsi="GHEA Grapalat" w:cs="Arial"/>
                <w:sz w:val="20"/>
                <w:szCs w:val="20"/>
                <w:lang w:val="hy-AM"/>
              </w:rPr>
              <w:t>2476000740220010</w:t>
            </w:r>
          </w:p>
        </w:tc>
      </w:tr>
      <w:tr w:rsidR="00B138F3" w:rsidRPr="00B138F3" w14:paraId="46B3680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18AB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2CA57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63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84FA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314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D20A02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9363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2DD69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AC2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7D36F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C9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8CAD5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EED26"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B1C410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EE2909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D29EBF" w14:textId="77777777" w:rsidR="00BE2572" w:rsidRPr="00B138F3" w:rsidRDefault="00BE2572" w:rsidP="00DE2AE3">
            <w:pPr>
              <w:widowControl w:val="0"/>
              <w:spacing w:after="160"/>
              <w:rPr>
                <w:rFonts w:ascii="GHEA Grapalat" w:hAnsi="GHEA Grapalat" w:cs="Sylfaen"/>
              </w:rPr>
            </w:pPr>
          </w:p>
          <w:p w14:paraId="1F20B26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4699314" w14:textId="77777777" w:rsidR="00BE2572" w:rsidRPr="00B138F3" w:rsidRDefault="00BE2572" w:rsidP="00DE2AE3">
            <w:pPr>
              <w:widowControl w:val="0"/>
              <w:spacing w:after="160"/>
              <w:rPr>
                <w:rFonts w:ascii="GHEA Grapalat" w:hAnsi="GHEA Grapalat" w:cs="Sylfaen"/>
              </w:rPr>
            </w:pPr>
          </w:p>
          <w:p w14:paraId="213C48C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0C18E7B" w14:textId="77777777" w:rsidR="00BE2572" w:rsidRPr="00B138F3" w:rsidRDefault="00BE2572" w:rsidP="00DE2AE3">
            <w:pPr>
              <w:widowControl w:val="0"/>
              <w:spacing w:after="160"/>
              <w:rPr>
                <w:rFonts w:ascii="GHEA Grapalat" w:hAnsi="GHEA Grapalat" w:cs="Sylfaen"/>
              </w:rPr>
            </w:pPr>
          </w:p>
          <w:p w14:paraId="3C83CC6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44EBA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11188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E77326" w14:textId="77777777" w:rsidR="00BE2572" w:rsidRPr="00B138F3" w:rsidRDefault="00BE2572" w:rsidP="00DE2AE3">
            <w:pPr>
              <w:widowControl w:val="0"/>
              <w:spacing w:after="160"/>
              <w:rPr>
                <w:rFonts w:ascii="GHEA Grapalat" w:hAnsi="GHEA Grapalat" w:cs="Sylfaen"/>
              </w:rPr>
            </w:pPr>
          </w:p>
          <w:p w14:paraId="76394CC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F441FB4" w14:textId="77777777" w:rsidR="00BE2572" w:rsidRPr="00B138F3" w:rsidRDefault="00BE2572" w:rsidP="00DE2AE3">
            <w:pPr>
              <w:widowControl w:val="0"/>
              <w:spacing w:after="160"/>
              <w:jc w:val="right"/>
              <w:rPr>
                <w:rFonts w:ascii="GHEA Grapalat" w:hAnsi="GHEA Grapalat" w:cs="Tahoma"/>
              </w:rPr>
            </w:pPr>
          </w:p>
          <w:p w14:paraId="4380FDF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69B5102" w14:textId="77777777" w:rsidR="00BE2572" w:rsidRPr="00B138F3" w:rsidRDefault="00BE2572" w:rsidP="00DE2AE3">
            <w:pPr>
              <w:widowControl w:val="0"/>
              <w:spacing w:after="160"/>
              <w:rPr>
                <w:rFonts w:ascii="GHEA Grapalat" w:hAnsi="GHEA Grapalat" w:cs="Sylfaen"/>
              </w:rPr>
            </w:pPr>
          </w:p>
          <w:p w14:paraId="4F7F8B9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F516A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5F89E5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DDE3004" w14:textId="77777777" w:rsidR="00BE2572" w:rsidRPr="00B138F3" w:rsidRDefault="00BE2572" w:rsidP="00DE2AE3">
            <w:pPr>
              <w:widowControl w:val="0"/>
              <w:spacing w:after="160"/>
              <w:rPr>
                <w:rFonts w:ascii="GHEA Grapalat" w:hAnsi="GHEA Grapalat"/>
              </w:rPr>
            </w:pPr>
          </w:p>
          <w:p w14:paraId="6FE4D1D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852C40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A38014F" w14:textId="77777777" w:rsidR="00BE2572" w:rsidRPr="00B138F3" w:rsidRDefault="00BE2572" w:rsidP="00DE2AE3">
            <w:pPr>
              <w:widowControl w:val="0"/>
              <w:spacing w:after="160"/>
              <w:rPr>
                <w:rFonts w:ascii="GHEA Grapalat" w:hAnsi="GHEA Grapalat" w:cs="Tahoma"/>
              </w:rPr>
            </w:pPr>
          </w:p>
          <w:p w14:paraId="319724B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E6770D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160E071" w14:textId="77777777" w:rsidR="00BE2572" w:rsidRPr="00B138F3" w:rsidRDefault="00BE2572" w:rsidP="00DE2AE3">
            <w:pPr>
              <w:widowControl w:val="0"/>
              <w:spacing w:after="160"/>
              <w:rPr>
                <w:rFonts w:ascii="GHEA Grapalat" w:hAnsi="GHEA Grapalat" w:cs="Tahoma"/>
              </w:rPr>
            </w:pPr>
          </w:p>
          <w:p w14:paraId="6C8F1D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97CD76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55F97DA" w14:textId="77777777" w:rsidR="00BE2572" w:rsidRPr="00B138F3" w:rsidRDefault="00BE2572" w:rsidP="00DE2AE3">
            <w:pPr>
              <w:widowControl w:val="0"/>
              <w:spacing w:after="160"/>
              <w:rPr>
                <w:rFonts w:ascii="GHEA Grapalat" w:hAnsi="GHEA Grapalat" w:cs="Arial"/>
              </w:rPr>
            </w:pPr>
          </w:p>
        </w:tc>
      </w:tr>
      <w:tr w:rsidR="00B138F3" w:rsidRPr="00B138F3" w14:paraId="27DEA88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6D98F8"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49217BE" w14:textId="77777777" w:rsidR="00BE2572" w:rsidRPr="00B138F3" w:rsidRDefault="00BE2572" w:rsidP="00DE2AE3">
            <w:pPr>
              <w:widowControl w:val="0"/>
              <w:spacing w:after="160"/>
              <w:rPr>
                <w:rFonts w:ascii="GHEA Grapalat" w:hAnsi="GHEA Grapalat" w:cs="Sylfaen"/>
              </w:rPr>
            </w:pPr>
          </w:p>
          <w:p w14:paraId="53A5AFF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5C50C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E94998B" w14:textId="77777777" w:rsidR="00BE2572" w:rsidRPr="00B138F3" w:rsidRDefault="00BE2572" w:rsidP="00DE2AE3">
            <w:pPr>
              <w:widowControl w:val="0"/>
              <w:spacing w:after="160"/>
              <w:rPr>
                <w:rFonts w:ascii="GHEA Grapalat" w:hAnsi="GHEA Grapalat"/>
              </w:rPr>
            </w:pPr>
          </w:p>
          <w:p w14:paraId="55D357D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3F51F50" w14:textId="77777777" w:rsidR="00BE2572" w:rsidRPr="00B138F3" w:rsidRDefault="00BE2572" w:rsidP="00BE2572">
      <w:pPr>
        <w:widowControl w:val="0"/>
        <w:spacing w:after="160"/>
        <w:jc w:val="center"/>
        <w:rPr>
          <w:rFonts w:ascii="GHEA Grapalat" w:hAnsi="GHEA Grapalat" w:cs="Sylfaen"/>
        </w:rPr>
      </w:pPr>
    </w:p>
    <w:p w14:paraId="0DBEFDB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318B53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5ECE75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60184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46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EAF2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62B8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5D55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B672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58B5A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3C8F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6822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8F4BD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00CCEA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E734B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F7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639D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436AF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06D18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DA068F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326AD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EA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A84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BA1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98F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AEB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03F4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4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6BEFDA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152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6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158F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E01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8C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07AE9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C119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67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3C06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192C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85E3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3F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EFE2E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E0B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0D7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D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B0B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589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568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0F628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86EA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2A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55D53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CBC9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A83B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0BE7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AE3F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B74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9FA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5B6C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67E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702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987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CE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41DD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DDA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E513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5F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D1B9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C6EE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B71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D3A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7837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D6C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E4D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686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0CF9F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C12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09BB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86B21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01B1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98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3AA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5C93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704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647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42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57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3A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AC75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1172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E9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F5D7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D5BA4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212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96B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5D0B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691E1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839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20EC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26F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2574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EEF8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D21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71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5B3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E86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DB5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763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2432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58F04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43C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7407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146D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8AC0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EB0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8C9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AF12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C4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260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F1E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D46C1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AE3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EBA2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85E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88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8639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839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9AF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73F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AD4A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B2C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4AB8C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7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13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8F4A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B5E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6B6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A79C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42B2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3EA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9D4FE"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70CCC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073A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D696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3A20AE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8A3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5BC2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9C47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16B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344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94C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44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688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1D2D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770F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8708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4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4B69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13CA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44B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C20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6B3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D71F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F83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3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DF95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7D89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083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7B37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61982A0"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B520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EA5CE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C6E9A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01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05A7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8E08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BE2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2DF7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D8B84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0BD9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CC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FC0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F37E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84A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13FF6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DDC10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832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D2CEE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19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1ACC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02FE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F54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D240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F0F6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3A64C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EF8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4E7D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2B4E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1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BEE7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C13F4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B585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A8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94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1BBDD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444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3B00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82B7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568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BE5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00C8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80879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9C6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902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DD857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5FCC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42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5A83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869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F55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1DD3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3CF7D6"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6E6912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630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6170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12C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B9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958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67AD1D" w14:textId="77777777" w:rsidR="00BE2572" w:rsidRPr="00B138F3" w:rsidRDefault="00BE2572" w:rsidP="00DE2AE3">
            <w:pPr>
              <w:widowControl w:val="0"/>
              <w:spacing w:after="120"/>
              <w:jc w:val="center"/>
              <w:rPr>
                <w:rFonts w:ascii="GHEA Grapalat" w:hAnsi="GHEA Grapalat"/>
                <w:sz w:val="18"/>
                <w:szCs w:val="18"/>
              </w:rPr>
            </w:pPr>
          </w:p>
        </w:tc>
      </w:tr>
    </w:tbl>
    <w:p w14:paraId="4FFD0700" w14:textId="77777777" w:rsidR="00BE2572" w:rsidRPr="00B138F3" w:rsidRDefault="00BE2572" w:rsidP="00BE2572">
      <w:pPr>
        <w:widowControl w:val="0"/>
        <w:spacing w:after="160"/>
        <w:ind w:left="567" w:right="565"/>
        <w:jc w:val="center"/>
        <w:rPr>
          <w:rFonts w:ascii="GHEA Grapalat" w:hAnsi="GHEA Grapalat"/>
          <w:b/>
        </w:rPr>
      </w:pPr>
    </w:p>
    <w:p w14:paraId="39027AB8" w14:textId="77777777" w:rsidR="00BE2572" w:rsidRPr="00B138F3" w:rsidRDefault="00BE2572" w:rsidP="00BE2572">
      <w:pPr>
        <w:widowControl w:val="0"/>
        <w:spacing w:after="160"/>
        <w:ind w:left="567" w:right="565"/>
        <w:jc w:val="center"/>
        <w:rPr>
          <w:rFonts w:ascii="GHEA Grapalat" w:hAnsi="GHEA Grapalat"/>
          <w:b/>
        </w:rPr>
      </w:pPr>
    </w:p>
    <w:p w14:paraId="2F2AB804" w14:textId="77777777" w:rsidR="00BE2572" w:rsidRPr="00B138F3" w:rsidRDefault="00BE2572" w:rsidP="00BE2572">
      <w:pPr>
        <w:widowControl w:val="0"/>
        <w:spacing w:after="160"/>
        <w:ind w:left="567" w:right="565"/>
        <w:jc w:val="center"/>
        <w:rPr>
          <w:rFonts w:ascii="GHEA Grapalat" w:hAnsi="GHEA Grapalat"/>
          <w:b/>
        </w:rPr>
      </w:pPr>
    </w:p>
    <w:p w14:paraId="14E23CC2" w14:textId="77777777" w:rsidR="00BE2572" w:rsidRPr="00B138F3" w:rsidRDefault="00BE2572" w:rsidP="00BE2572">
      <w:pPr>
        <w:widowControl w:val="0"/>
        <w:spacing w:after="160"/>
        <w:ind w:left="567" w:right="565"/>
        <w:jc w:val="center"/>
        <w:rPr>
          <w:rFonts w:ascii="GHEA Grapalat" w:hAnsi="GHEA Grapalat"/>
          <w:b/>
        </w:rPr>
      </w:pPr>
    </w:p>
    <w:p w14:paraId="4641A702" w14:textId="77777777" w:rsidR="00BE2572" w:rsidRPr="00B138F3" w:rsidRDefault="00BE2572" w:rsidP="00BE2572">
      <w:pPr>
        <w:widowControl w:val="0"/>
        <w:spacing w:after="160"/>
        <w:ind w:left="567" w:right="565"/>
        <w:jc w:val="center"/>
        <w:rPr>
          <w:rFonts w:ascii="GHEA Grapalat" w:hAnsi="GHEA Grapalat"/>
          <w:b/>
        </w:rPr>
      </w:pPr>
    </w:p>
    <w:p w14:paraId="5FB0CAF8" w14:textId="77777777" w:rsidR="00BE2572" w:rsidRPr="00B138F3" w:rsidRDefault="00BE2572" w:rsidP="00BE2572">
      <w:pPr>
        <w:widowControl w:val="0"/>
        <w:spacing w:after="160"/>
        <w:ind w:left="567" w:right="565"/>
        <w:jc w:val="center"/>
        <w:rPr>
          <w:rFonts w:ascii="GHEA Grapalat" w:hAnsi="GHEA Grapalat"/>
          <w:b/>
        </w:rPr>
      </w:pPr>
    </w:p>
    <w:p w14:paraId="1C6784BB" w14:textId="77777777" w:rsidR="00BE2572" w:rsidRPr="00B138F3" w:rsidRDefault="00BE2572" w:rsidP="00BE2572">
      <w:pPr>
        <w:widowControl w:val="0"/>
        <w:spacing w:after="160"/>
        <w:ind w:left="567" w:right="565"/>
        <w:jc w:val="center"/>
        <w:rPr>
          <w:rFonts w:ascii="GHEA Grapalat" w:hAnsi="GHEA Grapalat"/>
          <w:b/>
        </w:rPr>
      </w:pPr>
    </w:p>
    <w:p w14:paraId="4A5BBE58" w14:textId="77777777" w:rsidR="00BE2572" w:rsidRPr="00B138F3" w:rsidRDefault="00BE2572" w:rsidP="00BE2572">
      <w:pPr>
        <w:widowControl w:val="0"/>
        <w:spacing w:after="160"/>
        <w:ind w:left="567" w:right="565"/>
        <w:jc w:val="center"/>
        <w:rPr>
          <w:rFonts w:ascii="GHEA Grapalat" w:hAnsi="GHEA Grapalat"/>
          <w:b/>
        </w:rPr>
      </w:pPr>
    </w:p>
    <w:p w14:paraId="3CA20997" w14:textId="77777777" w:rsidR="00BE2572" w:rsidRPr="00B138F3" w:rsidRDefault="00BE2572" w:rsidP="00BE2572">
      <w:pPr>
        <w:widowControl w:val="0"/>
        <w:spacing w:after="160"/>
        <w:ind w:left="567" w:right="565"/>
        <w:jc w:val="center"/>
        <w:rPr>
          <w:rFonts w:ascii="GHEA Grapalat" w:hAnsi="GHEA Grapalat"/>
          <w:b/>
        </w:rPr>
      </w:pPr>
    </w:p>
    <w:p w14:paraId="2F56B49B" w14:textId="77777777" w:rsidR="00BE2572" w:rsidRPr="00B138F3" w:rsidRDefault="00BE2572" w:rsidP="00BE2572">
      <w:pPr>
        <w:widowControl w:val="0"/>
        <w:spacing w:after="160"/>
        <w:ind w:left="567" w:right="565"/>
        <w:jc w:val="center"/>
        <w:rPr>
          <w:rFonts w:ascii="GHEA Grapalat" w:hAnsi="GHEA Grapalat"/>
          <w:b/>
        </w:rPr>
      </w:pPr>
    </w:p>
    <w:p w14:paraId="2C5B747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B9041D0"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7839AC10" w14:textId="52FB7717" w:rsidR="00A943A0" w:rsidRPr="00AE527F" w:rsidRDefault="00A943A0" w:rsidP="00AE527F">
      <w:pPr>
        <w:widowControl w:val="0"/>
        <w:spacing w:after="160"/>
        <w:contextualSpacing/>
        <w:jc w:val="right"/>
        <w:rPr>
          <w:rFonts w:ascii="GHEA Grapalat" w:hAnsi="GHEA Grapalat"/>
          <w:i/>
          <w:u w:val="single"/>
        </w:rPr>
      </w:pPr>
      <w:r w:rsidRPr="00B138F3">
        <w:rPr>
          <w:rFonts w:ascii="GHEA Grapalat" w:hAnsi="GHEA Grapalat"/>
          <w:b/>
        </w:rPr>
        <w:t>к Приглаше</w:t>
      </w:r>
      <w:r w:rsidR="00AE527F">
        <w:rPr>
          <w:rFonts w:ascii="GHEA Grapalat" w:hAnsi="GHEA Grapalat"/>
          <w:b/>
        </w:rPr>
        <w:t>нию под кодом "</w:t>
      </w:r>
      <w:r w:rsidR="00AE527F" w:rsidRPr="00AE527F">
        <w:rPr>
          <w:rFonts w:ascii="GHEA Grapalat" w:hAnsi="GHEA Grapalat"/>
          <w:i/>
          <w:sz w:val="20"/>
          <w:szCs w:val="20"/>
          <w:lang w:val="af-ZA"/>
        </w:rPr>
        <w:t xml:space="preserve"> </w:t>
      </w:r>
      <w:r w:rsidR="00AE527F" w:rsidRPr="00DF26E9">
        <w:rPr>
          <w:rFonts w:ascii="GHEA Grapalat" w:hAnsi="GHEA Grapalat"/>
          <w:i/>
          <w:sz w:val="20"/>
          <w:szCs w:val="20"/>
          <w:lang w:val="af-ZA"/>
        </w:rPr>
        <w:t>ՀՀ ԱՄ Թ</w:t>
      </w:r>
      <w:r w:rsidR="00AE527F">
        <w:rPr>
          <w:rFonts w:ascii="GHEA Grapalat" w:hAnsi="GHEA Grapalat"/>
          <w:i/>
          <w:sz w:val="20"/>
          <w:szCs w:val="20"/>
        </w:rPr>
        <w:t>Հ</w:t>
      </w:r>
      <w:r w:rsidR="00AE527F" w:rsidRPr="00DF26E9">
        <w:rPr>
          <w:rFonts w:ascii="GHEA Grapalat" w:hAnsi="GHEA Grapalat"/>
          <w:i/>
          <w:sz w:val="20"/>
          <w:szCs w:val="20"/>
          <w:lang w:val="af-ZA"/>
        </w:rPr>
        <w:t xml:space="preserve">ԿԾ ԳՀԱՊՁԲ </w:t>
      </w:r>
      <w:r w:rsidR="00AE527F">
        <w:rPr>
          <w:rFonts w:ascii="GHEA Grapalat" w:hAnsi="GHEA Grapalat"/>
          <w:i/>
          <w:sz w:val="20"/>
          <w:szCs w:val="20"/>
        </w:rPr>
        <w:t>2</w:t>
      </w:r>
      <w:r w:rsidR="003910C0">
        <w:rPr>
          <w:rFonts w:ascii="GHEA Grapalat" w:hAnsi="GHEA Grapalat"/>
          <w:i/>
          <w:sz w:val="20"/>
          <w:szCs w:val="20"/>
          <w:lang w:val="hy-AM"/>
        </w:rPr>
        <w:t>4</w:t>
      </w:r>
      <w:r w:rsidR="00AE527F">
        <w:rPr>
          <w:rFonts w:ascii="GHEA Grapalat" w:hAnsi="GHEA Grapalat"/>
          <w:i/>
          <w:sz w:val="20"/>
          <w:szCs w:val="20"/>
        </w:rPr>
        <w:t>/0</w:t>
      </w:r>
      <w:r w:rsidR="00D90F9A">
        <w:rPr>
          <w:rFonts w:ascii="GHEA Grapalat" w:hAnsi="GHEA Grapalat"/>
          <w:i/>
          <w:sz w:val="20"/>
          <w:szCs w:val="20"/>
          <w:lang w:val="hy-AM"/>
        </w:rPr>
        <w:t>5</w:t>
      </w:r>
      <w:r w:rsidRPr="00B138F3">
        <w:rPr>
          <w:rFonts w:ascii="GHEA Grapalat" w:hAnsi="GHEA Grapalat"/>
          <w:b/>
        </w:rPr>
        <w:t>"</w:t>
      </w:r>
      <w:r w:rsidRPr="00B138F3">
        <w:rPr>
          <w:rStyle w:val="FootnoteReference"/>
          <w:rFonts w:ascii="GHEA Grapalat" w:hAnsi="GHEA Grapalat"/>
          <w:b/>
        </w:rPr>
        <w:footnoteReference w:customMarkFollows="1" w:id="23"/>
        <w:t>*</w:t>
      </w:r>
    </w:p>
    <w:p w14:paraId="578AEA68"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74F76B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0E8A29A5" w14:textId="77777777" w:rsidR="00A943A0" w:rsidRPr="00B138F3" w:rsidRDefault="00A943A0" w:rsidP="00A943A0">
      <w:pPr>
        <w:widowControl w:val="0"/>
        <w:spacing w:after="160"/>
        <w:ind w:left="567" w:right="565"/>
        <w:jc w:val="center"/>
        <w:rPr>
          <w:rFonts w:ascii="GHEA Grapalat" w:hAnsi="GHEA Grapalat"/>
          <w:b/>
        </w:rPr>
      </w:pPr>
    </w:p>
    <w:p w14:paraId="656C4647"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05D0F97F"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3D003F99"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4D94AED7"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5C045B46"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2E2E7F39"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48D36BAC"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71D687A3"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E1E7678"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1B3B5F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6659369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7907251"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B7E32AA"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36A882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68F67604"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21A7196"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B84642D"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10406A4"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127F7176"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3E3071F8"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14:paraId="6390FB9D"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4C11A754"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14:paraId="5C4D0D91"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130E5B88"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8DA1A71"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52353711"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8E751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A2F057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F187B7"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4F03706"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E7B95D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630C0A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5AEB09"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5F76620"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F15B9C2"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F84230A"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410F1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9EE05F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B675ED8"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7AE7251"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6A644BD7"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4BE5CB6"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5F77148"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0C1B5B7"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2651029"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A29D747"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0234853B"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E7D205"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5F70DC6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7C3B94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AA6ACA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3B86A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1A95675"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866C3A3" w14:textId="77777777" w:rsidR="001005B0" w:rsidRPr="00B138F3" w:rsidRDefault="001005B0" w:rsidP="00B46D58">
      <w:pPr>
        <w:widowControl w:val="0"/>
        <w:spacing w:after="160"/>
        <w:ind w:left="567" w:right="565"/>
        <w:jc w:val="center"/>
        <w:rPr>
          <w:rFonts w:ascii="GHEA Grapalat" w:hAnsi="GHEA Grapalat"/>
          <w:b/>
        </w:rPr>
      </w:pPr>
    </w:p>
    <w:p w14:paraId="696C04E0" w14:textId="77777777" w:rsidR="001005B0" w:rsidRPr="00B138F3" w:rsidRDefault="001005B0" w:rsidP="00B46D58">
      <w:pPr>
        <w:widowControl w:val="0"/>
        <w:spacing w:after="160"/>
        <w:ind w:left="567" w:right="565"/>
        <w:jc w:val="center"/>
        <w:rPr>
          <w:rFonts w:ascii="GHEA Grapalat" w:hAnsi="GHEA Grapalat"/>
          <w:b/>
        </w:rPr>
      </w:pPr>
    </w:p>
    <w:p w14:paraId="7003FC35" w14:textId="77777777" w:rsidR="00A943A0" w:rsidRDefault="00A943A0">
      <w:pPr>
        <w:rPr>
          <w:rFonts w:ascii="GHEA Grapalat" w:hAnsi="GHEA Grapalat"/>
          <w:b/>
        </w:rPr>
      </w:pPr>
      <w:r>
        <w:rPr>
          <w:rFonts w:ascii="GHEA Grapalat" w:hAnsi="GHEA Grapalat"/>
          <w:b/>
        </w:rPr>
        <w:br w:type="page"/>
      </w:r>
    </w:p>
    <w:p w14:paraId="63EF809A"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76257DD1" w14:textId="77777777" w:rsidR="00B8093C" w:rsidRDefault="00B8093C" w:rsidP="00B8093C">
      <w:pPr>
        <w:pStyle w:val="HTMLPreformatted"/>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758AE05" w14:textId="7481C497" w:rsidR="00071D1C" w:rsidRPr="00AE527F" w:rsidRDefault="008D352C" w:rsidP="00AE527F">
      <w:pPr>
        <w:widowControl w:val="0"/>
        <w:spacing w:after="160"/>
        <w:contextualSpacing/>
        <w:jc w:val="right"/>
        <w:rPr>
          <w:rFonts w:ascii="GHEA Grapalat" w:hAnsi="GHEA Grapalat"/>
          <w:i/>
          <w:u w:val="single"/>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AE527F" w:rsidRPr="00DF26E9">
        <w:rPr>
          <w:rFonts w:ascii="GHEA Grapalat" w:hAnsi="GHEA Grapalat"/>
          <w:i/>
          <w:sz w:val="20"/>
          <w:szCs w:val="20"/>
          <w:lang w:val="af-ZA"/>
        </w:rPr>
        <w:t>ՀՀ ԱՄ Թ</w:t>
      </w:r>
      <w:r w:rsidR="00AE527F">
        <w:rPr>
          <w:rFonts w:ascii="GHEA Grapalat" w:hAnsi="GHEA Grapalat"/>
          <w:i/>
          <w:sz w:val="20"/>
          <w:szCs w:val="20"/>
        </w:rPr>
        <w:t>Հ</w:t>
      </w:r>
      <w:r w:rsidR="00CC75DD">
        <w:rPr>
          <w:rFonts w:ascii="GHEA Grapalat" w:hAnsi="GHEA Grapalat"/>
          <w:i/>
          <w:sz w:val="20"/>
          <w:szCs w:val="20"/>
          <w:lang w:val="af-ZA"/>
        </w:rPr>
        <w:t>ԿԾ ԳՀԱՊՁԲ-</w:t>
      </w:r>
      <w:r w:rsidR="00AE527F">
        <w:rPr>
          <w:rFonts w:ascii="GHEA Grapalat" w:hAnsi="GHEA Grapalat"/>
          <w:i/>
          <w:sz w:val="20"/>
          <w:szCs w:val="20"/>
        </w:rPr>
        <w:t>2</w:t>
      </w:r>
      <w:r w:rsidR="003910C0">
        <w:rPr>
          <w:rFonts w:ascii="GHEA Grapalat" w:hAnsi="GHEA Grapalat"/>
          <w:i/>
          <w:sz w:val="20"/>
          <w:szCs w:val="20"/>
          <w:lang w:val="hy-AM"/>
        </w:rPr>
        <w:t>4</w:t>
      </w:r>
      <w:r w:rsidR="00AE527F">
        <w:rPr>
          <w:rFonts w:ascii="GHEA Grapalat" w:hAnsi="GHEA Grapalat"/>
          <w:i/>
          <w:sz w:val="20"/>
          <w:szCs w:val="20"/>
        </w:rPr>
        <w:t>/0</w:t>
      </w:r>
      <w:r w:rsidR="00D90F9A">
        <w:rPr>
          <w:rFonts w:ascii="GHEA Grapalat" w:hAnsi="GHEA Grapalat"/>
          <w:i/>
          <w:sz w:val="20"/>
          <w:szCs w:val="20"/>
          <w:lang w:val="hy-AM"/>
        </w:rPr>
        <w:t>5</w:t>
      </w:r>
      <w:r w:rsidR="006132ED" w:rsidRPr="00B138F3">
        <w:rPr>
          <w:rFonts w:ascii="GHEA Grapalat" w:hAnsi="GHEA Grapalat"/>
          <w:b/>
        </w:rPr>
        <w:t>"</w:t>
      </w:r>
      <w:r w:rsidR="005250C2" w:rsidRPr="00B138F3">
        <w:rPr>
          <w:rStyle w:val="FootnoteReference"/>
          <w:rFonts w:ascii="GHEA Grapalat" w:hAnsi="GHEA Grapalat"/>
          <w:b/>
        </w:rPr>
        <w:footnoteReference w:customMarkFollows="1" w:id="24"/>
        <w:t>*</w:t>
      </w:r>
    </w:p>
    <w:p w14:paraId="4018A94B" w14:textId="77777777" w:rsidR="008D352C" w:rsidRPr="00B138F3" w:rsidRDefault="008D352C" w:rsidP="00B46D58">
      <w:pPr>
        <w:widowControl w:val="0"/>
        <w:spacing w:after="160"/>
        <w:ind w:left="-142" w:firstLine="142"/>
        <w:jc w:val="center"/>
        <w:rPr>
          <w:rFonts w:ascii="GHEA Grapalat" w:hAnsi="GHEA Grapalat"/>
          <w:i/>
        </w:rPr>
      </w:pPr>
    </w:p>
    <w:p w14:paraId="0D2373EC"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E204D3" w14:textId="186756C2" w:rsidR="00F74D76" w:rsidRPr="00F74D76" w:rsidRDefault="00B8093C" w:rsidP="00F74D76">
      <w:pPr>
        <w:pStyle w:val="HTMLPreformatted"/>
        <w:jc w:val="center"/>
        <w:rPr>
          <w:rFonts w:ascii="GHEA Grapalat" w:hAnsi="GHEA Grapalat"/>
          <w:b/>
        </w:rPr>
      </w:pPr>
      <w:r w:rsidRPr="00B8093C">
        <w:rPr>
          <w:rStyle w:val="y2iqfc"/>
          <w:rFonts w:ascii="GHEA Grapalat" w:hAnsi="GHEA Grapalat"/>
          <w:b/>
        </w:rPr>
        <w:t>ТАЛЛИНСКОЕ КОММУНАЛЬНОЕ ПРЕДПРИЯТИЕ ПО ПОСТАВКЕ</w:t>
      </w:r>
      <w:r w:rsidR="00F74D76" w:rsidRPr="00F74D76">
        <w:rPr>
          <w:rFonts w:ascii="inherit" w:hAnsi="inherit"/>
          <w:color w:val="202124"/>
          <w:sz w:val="42"/>
          <w:szCs w:val="42"/>
        </w:rPr>
        <w:t xml:space="preserve"> </w:t>
      </w:r>
      <w:r w:rsidR="00F74D76" w:rsidRPr="00F74D76">
        <w:rPr>
          <w:rFonts w:ascii="GHEA Grapalat" w:hAnsi="GHEA Grapalat"/>
          <w:b/>
        </w:rPr>
        <w:t>СЖАТЫЙ ПРИРОДНЫЙ ГАЗ</w:t>
      </w:r>
    </w:p>
    <w:p w14:paraId="2422D7C3" w14:textId="56DFB8CA" w:rsidR="00B8093C" w:rsidRPr="00B8093C" w:rsidRDefault="00B8093C" w:rsidP="00B8093C">
      <w:pPr>
        <w:pStyle w:val="HTMLPreformatted"/>
        <w:jc w:val="center"/>
        <w:rPr>
          <w:rFonts w:ascii="GHEA Grapalat" w:hAnsi="GHEA Grapalat"/>
          <w:b/>
        </w:rPr>
      </w:pPr>
      <w:r w:rsidRPr="00B8093C">
        <w:rPr>
          <w:rStyle w:val="y2iqfc"/>
          <w:rFonts w:ascii="GHEA Grapalat" w:hAnsi="GHEA Grapalat"/>
          <w:b/>
        </w:rPr>
        <w:t xml:space="preserve"> ДЛЯ ОБЩЕСТВЕННЫХ НУЖД</w:t>
      </w:r>
    </w:p>
    <w:p w14:paraId="67BC2210"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773B1EE" w14:textId="77777777" w:rsidR="00071D1C" w:rsidRPr="00B8093C" w:rsidRDefault="00071D1C" w:rsidP="00B46D58">
      <w:pPr>
        <w:widowControl w:val="0"/>
        <w:spacing w:after="160"/>
        <w:jc w:val="center"/>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B435A2" w14:textId="77777777" w:rsidTr="00F15CED">
        <w:tc>
          <w:tcPr>
            <w:tcW w:w="4643" w:type="dxa"/>
          </w:tcPr>
          <w:p w14:paraId="6C7DC370"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2FBF8092" w14:textId="587AEA43"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050EB7">
              <w:rPr>
                <w:rFonts w:ascii="GHEA Grapalat" w:hAnsi="GHEA Grapalat"/>
                <w:lang w:val="hy-AM"/>
              </w:rPr>
              <w:t>24</w:t>
            </w:r>
            <w:r w:rsidR="00F83E0A" w:rsidRPr="00B138F3">
              <w:rPr>
                <w:rFonts w:ascii="GHEA Grapalat" w:hAnsi="GHEA Grapalat"/>
                <w:lang w:val="en-US"/>
              </w:rPr>
              <w:tab/>
            </w:r>
            <w:r w:rsidRPr="00B138F3">
              <w:rPr>
                <w:rFonts w:ascii="GHEA Grapalat" w:hAnsi="GHEA Grapalat"/>
              </w:rPr>
              <w:t>г.</w:t>
            </w:r>
          </w:p>
        </w:tc>
      </w:tr>
    </w:tbl>
    <w:p w14:paraId="7C7A6476"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E6CF02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4473BE1" w14:textId="77777777" w:rsidR="00071D1C" w:rsidRPr="00B138F3" w:rsidRDefault="00071D1C" w:rsidP="00B46D58">
      <w:pPr>
        <w:widowControl w:val="0"/>
        <w:spacing w:after="160"/>
        <w:ind w:firstLine="709"/>
        <w:jc w:val="both"/>
        <w:rPr>
          <w:rFonts w:ascii="GHEA Grapalat" w:hAnsi="GHEA Grapalat"/>
          <w:b/>
        </w:rPr>
      </w:pPr>
    </w:p>
    <w:p w14:paraId="2BD0E382"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7B4B19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A0EC780" w14:textId="77777777" w:rsidR="00071D1C" w:rsidRPr="00B138F3" w:rsidRDefault="00071D1C" w:rsidP="00B46D58">
      <w:pPr>
        <w:widowControl w:val="0"/>
        <w:spacing w:after="160"/>
        <w:ind w:firstLine="709"/>
        <w:jc w:val="both"/>
        <w:rPr>
          <w:rFonts w:ascii="GHEA Grapalat" w:hAnsi="GHEA Grapalat" w:cs="Times Armenian"/>
        </w:rPr>
      </w:pPr>
    </w:p>
    <w:p w14:paraId="64084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DEAE85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E0C6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5251A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B80CF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7A0B7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BBD94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2F61D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6C965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74D23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563B7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D7936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E19FA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5A3C3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6948355"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A7EFB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48F53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988CF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08039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21D5E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BB258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400185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B2D6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6CF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EB95C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8298C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CFCD950"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B298FE1"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4817E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6F05D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E31E3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AE8F34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5C9FE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142C80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A00EF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0E210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B98BE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DC895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31231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BF3B5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F81FD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8E3A7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0A71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D85142"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B204D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D7007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DCFC1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63E62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14:paraId="525F3C2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A92E335"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0232F96"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0E5645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B46FE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DA6E3F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14:paraId="76852026"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C2F375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A6A968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1D095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2FB273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81C4B1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07875C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84C6D9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71579E5" w14:textId="77777777" w:rsidR="00BE5F44" w:rsidRDefault="00BE5F44" w:rsidP="00B46D58">
      <w:pPr>
        <w:widowControl w:val="0"/>
        <w:tabs>
          <w:tab w:val="left" w:pos="1134"/>
        </w:tabs>
        <w:spacing w:after="160"/>
        <w:ind w:firstLine="567"/>
        <w:jc w:val="both"/>
        <w:rPr>
          <w:rFonts w:ascii="GHEA Grapalat" w:hAnsi="GHEA Grapalat"/>
        </w:rPr>
      </w:pPr>
    </w:p>
    <w:p w14:paraId="0DF234F0"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1FE5A0A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750C2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03E581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2C7059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82E16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B10A86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91902F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F9349F1" w14:textId="77777777" w:rsidR="00D52566" w:rsidRPr="00B138F3" w:rsidRDefault="00D52566" w:rsidP="00B46D58">
      <w:pPr>
        <w:rPr>
          <w:rFonts w:ascii="GHEA Grapalat" w:hAnsi="GHEA Grapalat"/>
          <w:lang w:val="hy-AM"/>
        </w:rPr>
      </w:pPr>
    </w:p>
    <w:p w14:paraId="308893B2"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296D1C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FAAF62" w14:textId="77777777" w:rsidR="0094684E" w:rsidRPr="00B138F3" w:rsidRDefault="0094684E" w:rsidP="00B46D58">
      <w:pPr>
        <w:widowControl w:val="0"/>
        <w:spacing w:after="160"/>
        <w:jc w:val="center"/>
        <w:rPr>
          <w:rFonts w:ascii="GHEA Grapalat" w:hAnsi="GHEA Grapalat"/>
          <w:lang w:val="hy-AM"/>
        </w:rPr>
      </w:pPr>
    </w:p>
    <w:p w14:paraId="2227389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5B3D31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EB64DC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14:paraId="62D2DA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E147F0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359B09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2D87F8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6A11C6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DCABA3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57797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7DAE8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41A1BD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14:paraId="58AB9E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14:paraId="4AEA0E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03BEA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59B0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686EE7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176E37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8FFE6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3A99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F2A9ECC"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14:paraId="711AA5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F3A17A7" w14:textId="77777777" w:rsidTr="0016519F">
        <w:tc>
          <w:tcPr>
            <w:tcW w:w="4536" w:type="dxa"/>
          </w:tcPr>
          <w:p w14:paraId="2646D5E6"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0688AECD"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44A6A49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804546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92795D6" w14:textId="77777777" w:rsidR="00071D1C" w:rsidRPr="00B138F3" w:rsidRDefault="00071D1C" w:rsidP="00B46D58">
            <w:pPr>
              <w:widowControl w:val="0"/>
              <w:spacing w:after="160"/>
              <w:jc w:val="center"/>
              <w:rPr>
                <w:rFonts w:ascii="GHEA Grapalat" w:hAnsi="GHEA Grapalat"/>
              </w:rPr>
            </w:pPr>
          </w:p>
        </w:tc>
        <w:tc>
          <w:tcPr>
            <w:tcW w:w="4343" w:type="dxa"/>
          </w:tcPr>
          <w:p w14:paraId="2EAC34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F64BD00"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6B37C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C38E6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2AA112C" w14:textId="77777777" w:rsidR="00382B60" w:rsidRDefault="00382B60" w:rsidP="00B46D58">
      <w:pPr>
        <w:widowControl w:val="0"/>
        <w:spacing w:after="160"/>
        <w:ind w:firstLine="567"/>
        <w:jc w:val="both"/>
        <w:rPr>
          <w:rFonts w:ascii="GHEA Grapalat" w:hAnsi="GHEA Grapalat"/>
          <w:i/>
          <w:lang w:val="hy-AM"/>
        </w:rPr>
      </w:pPr>
    </w:p>
    <w:p w14:paraId="1161A4F8"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A028BB8" w14:textId="77777777" w:rsidR="00071D1C" w:rsidRPr="00B138F3" w:rsidRDefault="00071D1C" w:rsidP="00B46D58">
      <w:pPr>
        <w:widowControl w:val="0"/>
        <w:spacing w:after="160"/>
        <w:rPr>
          <w:rFonts w:ascii="GHEA Grapalat" w:hAnsi="GHEA Grapalat"/>
        </w:rPr>
      </w:pPr>
    </w:p>
    <w:p w14:paraId="7EB6F293"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2"/>
          <w:footnotePr>
            <w:pos w:val="beneathText"/>
          </w:footnotePr>
          <w:pgSz w:w="11906" w:h="16838" w:code="9"/>
          <w:pgMar w:top="142" w:right="1418" w:bottom="1418" w:left="1418" w:header="561" w:footer="561" w:gutter="0"/>
          <w:cols w:space="720"/>
          <w:docGrid w:linePitch="326"/>
        </w:sectPr>
      </w:pPr>
    </w:p>
    <w:p w14:paraId="4B84DE5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4352DA5E" w14:textId="59C715A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FB2834" w:rsidRPr="00CF5CEA">
        <w:rPr>
          <w:rFonts w:ascii="GHEA Grapalat" w:hAnsi="GHEA Grapalat" w:cs="Sylfaen"/>
          <w:i/>
          <w:sz w:val="20"/>
          <w:szCs w:val="20"/>
          <w:lang w:val="hy-AM"/>
        </w:rPr>
        <w:t>ՀՀ ԱՄ Թ</w:t>
      </w:r>
      <w:r w:rsidR="00FB2834" w:rsidRPr="008C5B47">
        <w:rPr>
          <w:rFonts w:ascii="GHEA Grapalat" w:hAnsi="GHEA Grapalat" w:cs="Sylfaen"/>
          <w:i/>
          <w:sz w:val="20"/>
          <w:szCs w:val="20"/>
          <w:lang w:val="hy-AM"/>
        </w:rPr>
        <w:t>Հ</w:t>
      </w:r>
      <w:r w:rsidR="00FB2834" w:rsidRPr="00CF5CEA">
        <w:rPr>
          <w:rFonts w:ascii="GHEA Grapalat" w:hAnsi="GHEA Grapalat" w:cs="Sylfaen"/>
          <w:i/>
          <w:sz w:val="20"/>
          <w:szCs w:val="20"/>
          <w:lang w:val="hy-AM"/>
        </w:rPr>
        <w:t xml:space="preserve">ԿԾ </w:t>
      </w:r>
      <w:r w:rsidR="00FB2834">
        <w:rPr>
          <w:rFonts w:ascii="GHEA Grapalat" w:hAnsi="GHEA Grapalat" w:cs="Sylfaen"/>
          <w:i/>
          <w:sz w:val="20"/>
          <w:szCs w:val="20"/>
          <w:lang w:val="hy-AM"/>
        </w:rPr>
        <w:t>-</w:t>
      </w:r>
      <w:r w:rsidR="00FB2834" w:rsidRPr="00CF5CEA">
        <w:rPr>
          <w:rFonts w:ascii="GHEA Grapalat" w:hAnsi="GHEA Grapalat" w:cs="Sylfaen"/>
          <w:i/>
          <w:sz w:val="20"/>
          <w:szCs w:val="20"/>
          <w:lang w:val="hy-AM"/>
        </w:rPr>
        <w:t>ԳՀ</w:t>
      </w:r>
      <w:r w:rsidR="00FB2834" w:rsidRPr="008C5B47">
        <w:rPr>
          <w:rFonts w:ascii="GHEA Grapalat" w:hAnsi="GHEA Grapalat" w:cs="Sylfaen"/>
          <w:i/>
          <w:sz w:val="20"/>
          <w:szCs w:val="20"/>
          <w:lang w:val="hy-AM"/>
        </w:rPr>
        <w:t>ԱՊՁԲ</w:t>
      </w:r>
      <w:r w:rsidR="00F74D76">
        <w:rPr>
          <w:rFonts w:ascii="GHEA Grapalat" w:hAnsi="GHEA Grapalat" w:cs="Sylfaen"/>
          <w:i/>
          <w:sz w:val="20"/>
          <w:szCs w:val="20"/>
          <w:lang w:val="hy-AM"/>
        </w:rPr>
        <w:t>-</w:t>
      </w:r>
      <w:r w:rsidR="00CC75DD">
        <w:rPr>
          <w:rFonts w:ascii="GHEA Grapalat" w:hAnsi="GHEA Grapalat" w:cs="Sylfaen"/>
          <w:i/>
          <w:sz w:val="20"/>
          <w:szCs w:val="20"/>
          <w:lang w:val="hy-AM"/>
        </w:rPr>
        <w:t>2</w:t>
      </w:r>
      <w:r w:rsidR="00F74D76">
        <w:rPr>
          <w:rFonts w:ascii="GHEA Grapalat" w:hAnsi="GHEA Grapalat" w:cs="Sylfaen"/>
          <w:i/>
          <w:sz w:val="20"/>
          <w:szCs w:val="20"/>
          <w:lang w:val="hy-AM"/>
        </w:rPr>
        <w:t>4</w:t>
      </w:r>
      <w:r w:rsidR="00CC75DD">
        <w:rPr>
          <w:rFonts w:ascii="GHEA Grapalat" w:hAnsi="GHEA Grapalat" w:cs="Sylfaen"/>
          <w:i/>
          <w:sz w:val="20"/>
          <w:szCs w:val="20"/>
          <w:lang w:val="hy-AM"/>
        </w:rPr>
        <w:t>/0</w:t>
      </w:r>
      <w:r w:rsidR="00D90F9A">
        <w:rPr>
          <w:rFonts w:ascii="GHEA Grapalat" w:hAnsi="GHEA Grapalat" w:cs="Sylfaen"/>
          <w:i/>
          <w:sz w:val="20"/>
          <w:szCs w:val="20"/>
          <w:lang w:val="hy-AM"/>
        </w:rPr>
        <w:t>5</w:t>
      </w:r>
      <w:r w:rsidR="00FB2834" w:rsidRPr="00A71D81">
        <w:rPr>
          <w:rFonts w:ascii="GHEA Grapalat" w:hAnsi="GHEA Grapalat" w:cs="Sylfaen"/>
          <w:i/>
          <w:sz w:val="20"/>
          <w:szCs w:val="20"/>
          <w:lang w:val="af-ZA"/>
        </w:rPr>
        <w:t xml:space="preserve"> </w:t>
      </w:r>
      <w:r w:rsidR="00FB2834">
        <w:rPr>
          <w:rFonts w:ascii="GHEA Grapalat" w:hAnsi="GHEA Grapalat" w:cs="Sylfaen"/>
          <w:i/>
          <w:sz w:val="20"/>
          <w:szCs w:val="20"/>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050EB7">
        <w:rPr>
          <w:rFonts w:ascii="GHEA Grapalat" w:hAnsi="GHEA Grapalat"/>
          <w:i/>
          <w:lang w:val="hy-AM"/>
        </w:rPr>
        <w:t>24</w:t>
      </w:r>
      <w:r w:rsidRPr="00B138F3">
        <w:rPr>
          <w:rFonts w:ascii="GHEA Grapalat" w:hAnsi="GHEA Grapalat"/>
          <w:i/>
        </w:rPr>
        <w:t>г.</w:t>
      </w:r>
    </w:p>
    <w:p w14:paraId="5C9020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14:paraId="20385B4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66"/>
        <w:gridCol w:w="1418"/>
        <w:gridCol w:w="1134"/>
        <w:gridCol w:w="5245"/>
        <w:gridCol w:w="850"/>
        <w:gridCol w:w="851"/>
        <w:gridCol w:w="992"/>
        <w:gridCol w:w="738"/>
        <w:gridCol w:w="709"/>
        <w:gridCol w:w="1158"/>
        <w:gridCol w:w="947"/>
      </w:tblGrid>
      <w:tr w:rsidR="00B138F3" w:rsidRPr="00B138F3" w14:paraId="59CFF948" w14:textId="77777777" w:rsidTr="00317BD2">
        <w:trPr>
          <w:jc w:val="center"/>
        </w:trPr>
        <w:tc>
          <w:tcPr>
            <w:tcW w:w="16350" w:type="dxa"/>
            <w:gridSpan w:val="12"/>
          </w:tcPr>
          <w:p w14:paraId="2D1355D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08217F" w14:textId="77777777" w:rsidTr="00804768">
        <w:trPr>
          <w:trHeight w:val="219"/>
          <w:jc w:val="center"/>
        </w:trPr>
        <w:tc>
          <w:tcPr>
            <w:tcW w:w="1242" w:type="dxa"/>
            <w:vMerge w:val="restart"/>
            <w:vAlign w:val="center"/>
          </w:tcPr>
          <w:p w14:paraId="1A9B2E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066" w:type="dxa"/>
            <w:vMerge w:val="restart"/>
            <w:vAlign w:val="center"/>
          </w:tcPr>
          <w:p w14:paraId="4E53BB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7D4126B5"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4776DAC6"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5245" w:type="dxa"/>
            <w:vMerge w:val="restart"/>
            <w:vAlign w:val="center"/>
          </w:tcPr>
          <w:p w14:paraId="35B3C2D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C473F19"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1" w:type="dxa"/>
            <w:vMerge w:val="restart"/>
            <w:vAlign w:val="center"/>
          </w:tcPr>
          <w:p w14:paraId="644C7F5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65BF187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38" w:type="dxa"/>
            <w:vMerge w:val="restart"/>
            <w:vAlign w:val="center"/>
          </w:tcPr>
          <w:p w14:paraId="6F1A1C2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57B6708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2BA8A0BD" w14:textId="77777777" w:rsidTr="00804768">
        <w:trPr>
          <w:trHeight w:val="445"/>
          <w:jc w:val="center"/>
        </w:trPr>
        <w:tc>
          <w:tcPr>
            <w:tcW w:w="1242" w:type="dxa"/>
            <w:vMerge/>
            <w:vAlign w:val="center"/>
          </w:tcPr>
          <w:p w14:paraId="0BF9C3EE" w14:textId="77777777" w:rsidR="00071D1C" w:rsidRPr="00B138F3" w:rsidRDefault="00071D1C" w:rsidP="00B46D58">
            <w:pPr>
              <w:widowControl w:val="0"/>
              <w:jc w:val="center"/>
              <w:rPr>
                <w:rFonts w:ascii="GHEA Grapalat" w:hAnsi="GHEA Grapalat"/>
                <w:sz w:val="16"/>
                <w:szCs w:val="16"/>
              </w:rPr>
            </w:pPr>
          </w:p>
        </w:tc>
        <w:tc>
          <w:tcPr>
            <w:tcW w:w="1066" w:type="dxa"/>
            <w:vMerge/>
            <w:vAlign w:val="center"/>
          </w:tcPr>
          <w:p w14:paraId="07DE3D2F" w14:textId="77777777" w:rsidR="00071D1C" w:rsidRPr="00B138F3" w:rsidRDefault="00071D1C" w:rsidP="00B46D58">
            <w:pPr>
              <w:widowControl w:val="0"/>
              <w:jc w:val="center"/>
              <w:rPr>
                <w:rFonts w:ascii="GHEA Grapalat" w:hAnsi="GHEA Grapalat"/>
                <w:sz w:val="16"/>
                <w:szCs w:val="16"/>
              </w:rPr>
            </w:pPr>
          </w:p>
        </w:tc>
        <w:tc>
          <w:tcPr>
            <w:tcW w:w="1418" w:type="dxa"/>
            <w:vMerge/>
            <w:vAlign w:val="center"/>
          </w:tcPr>
          <w:p w14:paraId="73DDDEA1"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1B2CD49"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637A3AAA"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63298118"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4A4A60CA"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27014E1" w14:textId="77777777" w:rsidR="00071D1C" w:rsidRPr="00B138F3" w:rsidRDefault="00071D1C" w:rsidP="00B46D58">
            <w:pPr>
              <w:widowControl w:val="0"/>
              <w:jc w:val="center"/>
              <w:rPr>
                <w:rFonts w:ascii="GHEA Grapalat" w:hAnsi="GHEA Grapalat"/>
                <w:sz w:val="16"/>
                <w:szCs w:val="16"/>
              </w:rPr>
            </w:pPr>
          </w:p>
        </w:tc>
        <w:tc>
          <w:tcPr>
            <w:tcW w:w="738" w:type="dxa"/>
            <w:vMerge/>
            <w:vAlign w:val="center"/>
          </w:tcPr>
          <w:p w14:paraId="40DDBA01"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1535900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2E34A50"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24A6BCE0"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5"/>
              <w:t>***</w:t>
            </w:r>
          </w:p>
        </w:tc>
      </w:tr>
      <w:tr w:rsidR="00163EA2" w:rsidRPr="00B138F3" w14:paraId="6420CA22" w14:textId="77777777" w:rsidTr="00804768">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48A46634" w14:textId="64E15EC4" w:rsidR="00163EA2" w:rsidRPr="00832FD3" w:rsidRDefault="00D90F9A" w:rsidP="00163EA2">
            <w:pPr>
              <w:jc w:val="center"/>
              <w:rPr>
                <w:rFonts w:ascii="GHEA Grapalat" w:hAnsi="GHEA Grapalat"/>
                <w:sz w:val="16"/>
                <w:szCs w:val="16"/>
                <w:lang w:val="hy-AM"/>
              </w:rPr>
            </w:pPr>
            <w:bookmarkStart w:id="13" w:name="_Hlk155177114"/>
            <w:r>
              <w:rPr>
                <w:rFonts w:ascii="GHEA Grapalat" w:hAnsi="GHEA Grapalat"/>
                <w:sz w:val="16"/>
                <w:szCs w:val="16"/>
                <w:lang w:val="hy-AM"/>
              </w:rPr>
              <w:t>1</w:t>
            </w:r>
          </w:p>
        </w:tc>
        <w:tc>
          <w:tcPr>
            <w:tcW w:w="1066" w:type="dxa"/>
            <w:tcBorders>
              <w:top w:val="single" w:sz="4" w:space="0" w:color="auto"/>
              <w:left w:val="single" w:sz="4" w:space="0" w:color="auto"/>
              <w:bottom w:val="single" w:sz="4" w:space="0" w:color="auto"/>
              <w:right w:val="single" w:sz="4" w:space="0" w:color="auto"/>
            </w:tcBorders>
          </w:tcPr>
          <w:p w14:paraId="65F1A970" w14:textId="3ACD79DE" w:rsidR="00163EA2" w:rsidRPr="00163EA2" w:rsidRDefault="00163EA2" w:rsidP="00163EA2">
            <w:pPr>
              <w:jc w:val="center"/>
              <w:rPr>
                <w:rFonts w:ascii="GHEA Grapalat" w:hAnsi="GHEA Grapalat"/>
                <w:sz w:val="16"/>
                <w:szCs w:val="16"/>
                <w:lang w:val="en-US"/>
              </w:rPr>
            </w:pPr>
            <w:r w:rsidRPr="00832FD3">
              <w:rPr>
                <w:rFonts w:ascii="GHEA Grapalat" w:hAnsi="GHEA Grapalat"/>
                <w:sz w:val="16"/>
                <w:szCs w:val="16"/>
                <w:lang w:val="en-US"/>
              </w:rPr>
              <w:t>09411710</w:t>
            </w:r>
          </w:p>
        </w:tc>
        <w:tc>
          <w:tcPr>
            <w:tcW w:w="1418" w:type="dxa"/>
            <w:tcBorders>
              <w:top w:val="single" w:sz="4" w:space="0" w:color="auto"/>
              <w:left w:val="single" w:sz="4" w:space="0" w:color="auto"/>
              <w:bottom w:val="single" w:sz="4" w:space="0" w:color="auto"/>
              <w:right w:val="single" w:sz="4" w:space="0" w:color="auto"/>
            </w:tcBorders>
          </w:tcPr>
          <w:p w14:paraId="02FE11A5" w14:textId="77777777" w:rsidR="00163EA2" w:rsidRPr="00832FD3" w:rsidRDefault="00163EA2" w:rsidP="00912AA3">
            <w:pPr>
              <w:widowControl w:val="0"/>
              <w:jc w:val="center"/>
              <w:rPr>
                <w:rFonts w:ascii="GHEA Grapalat" w:hAnsi="GHEA Grapalat"/>
                <w:sz w:val="16"/>
                <w:szCs w:val="16"/>
              </w:rPr>
            </w:pPr>
            <w:r w:rsidRPr="00832FD3">
              <w:rPr>
                <w:rFonts w:ascii="GHEA Grapalat" w:hAnsi="GHEA Grapalat"/>
                <w:sz w:val="16"/>
                <w:szCs w:val="16"/>
              </w:rPr>
              <w:t>сжатый природный газ</w:t>
            </w:r>
          </w:p>
          <w:p w14:paraId="67F7A641" w14:textId="77777777" w:rsidR="00163EA2" w:rsidRPr="00B138F3" w:rsidRDefault="00163EA2" w:rsidP="00912AA3">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2B1F81D" w14:textId="77777777" w:rsidR="00163EA2" w:rsidRPr="00B138F3" w:rsidRDefault="00163EA2" w:rsidP="00912AA3">
            <w:pPr>
              <w:widowControl w:val="0"/>
              <w:jc w:val="center"/>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20883B9E" w14:textId="77777777" w:rsidR="00163EA2" w:rsidRPr="00A82156" w:rsidRDefault="00163EA2" w:rsidP="00912AA3">
            <w:pPr>
              <w:widowControl w:val="0"/>
              <w:jc w:val="center"/>
              <w:rPr>
                <w:rFonts w:ascii="GHEA Grapalat" w:hAnsi="GHEA Grapalat"/>
                <w:sz w:val="16"/>
                <w:szCs w:val="16"/>
              </w:rPr>
            </w:pPr>
            <w:r w:rsidRPr="00A82156">
              <w:rPr>
                <w:rFonts w:ascii="GHEA Grapalat" w:hAnsi="GHEA Grapalat"/>
                <w:sz w:val="16"/>
                <w:szCs w:val="16"/>
              </w:rPr>
              <w:t>газ метан,</w:t>
            </w:r>
          </w:p>
          <w:p w14:paraId="2563D007" w14:textId="77777777" w:rsidR="00163EA2" w:rsidRPr="00A82156" w:rsidRDefault="00163EA2" w:rsidP="00912AA3">
            <w:pPr>
              <w:widowControl w:val="0"/>
              <w:jc w:val="center"/>
              <w:rPr>
                <w:rFonts w:ascii="GHEA Grapalat" w:hAnsi="GHEA Grapalat"/>
                <w:sz w:val="16"/>
                <w:szCs w:val="16"/>
              </w:rPr>
            </w:pPr>
            <w:r w:rsidRPr="00A82156">
              <w:rPr>
                <w:rFonts w:ascii="GHEA Grapalat" w:hAnsi="GHEA Grapalat"/>
                <w:sz w:val="16"/>
                <w:szCs w:val="16"/>
              </w:rPr>
              <w:t>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компримирование, не связанное с изменением состав компонентов.</w:t>
            </w:r>
            <w:r w:rsidRPr="004B026A">
              <w:rPr>
                <w:rFonts w:ascii="GHEA Grapalat" w:hAnsi="GHEA Grapalat"/>
                <w:sz w:val="16"/>
                <w:szCs w:val="16"/>
              </w:rPr>
              <w:t xml:space="preserve"> </w:t>
            </w:r>
            <w:r w:rsidRPr="00A82156">
              <w:rPr>
                <w:rFonts w:ascii="GHEA Grapalat" w:hAnsi="GHEA Grapalat"/>
                <w:sz w:val="16"/>
                <w:szCs w:val="16"/>
              </w:rPr>
              <w:t>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013055CB" w14:textId="77777777" w:rsidR="00163EA2" w:rsidRPr="00A82156" w:rsidRDefault="00163EA2" w:rsidP="00912AA3">
            <w:pPr>
              <w:widowControl w:val="0"/>
              <w:jc w:val="center"/>
              <w:rPr>
                <w:rFonts w:ascii="GHEA Grapalat" w:hAnsi="GHEA Grapalat"/>
                <w:sz w:val="16"/>
                <w:szCs w:val="16"/>
              </w:rPr>
            </w:pPr>
            <w:r w:rsidRPr="00A82156">
              <w:rPr>
                <w:rFonts w:ascii="GHEA Grapalat" w:hAnsi="GHEA Grapalat"/>
                <w:sz w:val="16"/>
                <w:szCs w:val="16"/>
              </w:rPr>
              <w:t>Теплоотдача при горении 1 ЧМ 8000 кКл, давление на входе 2,2-2,5 атм,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3657F788" w14:textId="77777777" w:rsidR="00163EA2" w:rsidRPr="00A82156" w:rsidRDefault="00163EA2" w:rsidP="00912AA3">
            <w:pPr>
              <w:widowControl w:val="0"/>
              <w:jc w:val="center"/>
              <w:rPr>
                <w:rFonts w:ascii="GHEA Grapalat" w:hAnsi="GHEA Grapalat"/>
                <w:sz w:val="16"/>
                <w:szCs w:val="16"/>
              </w:rPr>
            </w:pPr>
          </w:p>
          <w:p w14:paraId="67BFEB61" w14:textId="77777777" w:rsidR="00163EA2" w:rsidRPr="00B138F3" w:rsidRDefault="00163EA2" w:rsidP="00912AA3">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B5DEC6" w14:textId="77777777" w:rsidR="00163EA2" w:rsidRPr="00163EA2" w:rsidRDefault="00163EA2" w:rsidP="00912AA3">
            <w:pPr>
              <w:widowControl w:val="0"/>
              <w:jc w:val="center"/>
              <w:rPr>
                <w:rFonts w:ascii="GHEA Grapalat" w:hAnsi="GHEA Grapalat"/>
                <w:sz w:val="16"/>
                <w:szCs w:val="16"/>
                <w:lang w:val="en-US"/>
              </w:rPr>
            </w:pPr>
            <w:r w:rsidRPr="00163EA2">
              <w:rPr>
                <w:rFonts w:ascii="GHEA Grapalat" w:hAnsi="GHEA Grapalat"/>
                <w:sz w:val="16"/>
                <w:szCs w:val="16"/>
                <w:lang w:val="en-US"/>
              </w:rPr>
              <w:t>кг</w:t>
            </w:r>
          </w:p>
        </w:tc>
        <w:tc>
          <w:tcPr>
            <w:tcW w:w="851" w:type="dxa"/>
            <w:tcBorders>
              <w:top w:val="single" w:sz="4" w:space="0" w:color="auto"/>
              <w:left w:val="single" w:sz="4" w:space="0" w:color="auto"/>
              <w:bottom w:val="single" w:sz="4" w:space="0" w:color="auto"/>
              <w:right w:val="single" w:sz="4" w:space="0" w:color="auto"/>
            </w:tcBorders>
          </w:tcPr>
          <w:p w14:paraId="04303969" w14:textId="77777777" w:rsidR="00163EA2" w:rsidRPr="00B138F3" w:rsidRDefault="00163EA2" w:rsidP="00163EA2">
            <w:pPr>
              <w:widowControl w:val="0"/>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171EB3" w14:textId="77777777" w:rsidR="00163EA2" w:rsidRPr="00163EA2" w:rsidRDefault="00163EA2" w:rsidP="00912AA3">
            <w:pPr>
              <w:widowControl w:val="0"/>
              <w:jc w:val="center"/>
              <w:rPr>
                <w:rFonts w:ascii="GHEA Grapalat" w:hAnsi="GHEA Grapalat"/>
                <w:sz w:val="16"/>
                <w:szCs w:val="16"/>
              </w:rPr>
            </w:pPr>
            <w:r w:rsidRPr="00163EA2">
              <w:rPr>
                <w:rFonts w:ascii="GHEA Grapalat" w:hAnsi="GHEA Grapalat"/>
                <w:sz w:val="16"/>
                <w:szCs w:val="16"/>
              </w:rPr>
              <w:t>2500000</w:t>
            </w:r>
          </w:p>
        </w:tc>
        <w:tc>
          <w:tcPr>
            <w:tcW w:w="738" w:type="dxa"/>
            <w:tcBorders>
              <w:top w:val="single" w:sz="4" w:space="0" w:color="auto"/>
              <w:left w:val="single" w:sz="4" w:space="0" w:color="auto"/>
              <w:bottom w:val="single" w:sz="4" w:space="0" w:color="auto"/>
              <w:right w:val="single" w:sz="4" w:space="0" w:color="auto"/>
            </w:tcBorders>
          </w:tcPr>
          <w:p w14:paraId="1701A3A7" w14:textId="583B0241" w:rsidR="00804768" w:rsidRPr="00804768" w:rsidRDefault="00804768" w:rsidP="00804768">
            <w:pPr>
              <w:widowControl w:val="0"/>
              <w:jc w:val="center"/>
              <w:rPr>
                <w:rFonts w:ascii="GHEA Grapalat" w:hAnsi="GHEA Grapalat"/>
                <w:sz w:val="16"/>
                <w:szCs w:val="16"/>
                <w:lang w:val="en-US"/>
              </w:rPr>
            </w:pPr>
            <w:r>
              <w:rPr>
                <w:rFonts w:ascii="GHEA Grapalat" w:hAnsi="GHEA Grapalat"/>
                <w:sz w:val="16"/>
                <w:szCs w:val="16"/>
                <w:lang w:val="en-US"/>
              </w:rPr>
              <w:t>8333</w:t>
            </w:r>
          </w:p>
        </w:tc>
        <w:tc>
          <w:tcPr>
            <w:tcW w:w="709" w:type="dxa"/>
            <w:tcBorders>
              <w:top w:val="single" w:sz="4" w:space="0" w:color="auto"/>
              <w:left w:val="single" w:sz="4" w:space="0" w:color="auto"/>
              <w:bottom w:val="single" w:sz="4" w:space="0" w:color="auto"/>
              <w:right w:val="single" w:sz="4" w:space="0" w:color="auto"/>
            </w:tcBorders>
          </w:tcPr>
          <w:p w14:paraId="34F0035A" w14:textId="77777777" w:rsidR="00163EA2" w:rsidRPr="004B026A" w:rsidRDefault="00163EA2" w:rsidP="00912AA3">
            <w:pPr>
              <w:widowControl w:val="0"/>
              <w:jc w:val="center"/>
              <w:rPr>
                <w:rFonts w:ascii="GHEA Grapalat" w:hAnsi="GHEA Grapalat"/>
                <w:sz w:val="16"/>
                <w:szCs w:val="16"/>
              </w:rPr>
            </w:pPr>
            <w:r w:rsidRPr="004B026A">
              <w:rPr>
                <w:rFonts w:ascii="GHEA Grapalat" w:hAnsi="GHEA Grapalat"/>
                <w:sz w:val="16"/>
                <w:szCs w:val="16"/>
              </w:rPr>
              <w:t xml:space="preserve">Поставка по талонам. Сжатый природный газ будет поставляться через автозаправочную станцию </w:t>
            </w:r>
            <w:r w:rsidRPr="004B026A">
              <w:rPr>
                <w:rFonts w:ascii="Cambria Math" w:hAnsi="Cambria Math" w:cs="Cambria Math"/>
                <w:sz w:val="16"/>
                <w:szCs w:val="16"/>
              </w:rPr>
              <w:t>​​</w:t>
            </w:r>
            <w:r w:rsidRPr="004B026A">
              <w:rPr>
                <w:rFonts w:ascii="GHEA Grapalat" w:hAnsi="GHEA Grapalat" w:cs="GHEA Grapalat"/>
                <w:sz w:val="16"/>
                <w:szCs w:val="16"/>
              </w:rPr>
              <w:t>в</w:t>
            </w:r>
            <w:r w:rsidRPr="004B026A">
              <w:rPr>
                <w:rFonts w:ascii="GHEA Grapalat" w:hAnsi="GHEA Grapalat"/>
                <w:sz w:val="16"/>
                <w:szCs w:val="16"/>
              </w:rPr>
              <w:t xml:space="preserve"> радиусе 5-7 км от поселков Артени и Арагацаван Арагацотнского</w:t>
            </w:r>
          </w:p>
          <w:p w14:paraId="76BD6AAF" w14:textId="77777777" w:rsidR="00163EA2" w:rsidRPr="00B138F3" w:rsidRDefault="00163EA2" w:rsidP="00912AA3">
            <w:pPr>
              <w:widowControl w:val="0"/>
              <w:jc w:val="center"/>
              <w:rPr>
                <w:rFonts w:ascii="GHEA Grapalat" w:hAnsi="GHEA Grapalat"/>
                <w:sz w:val="16"/>
                <w:szCs w:val="16"/>
              </w:rPr>
            </w:pPr>
          </w:p>
        </w:tc>
        <w:tc>
          <w:tcPr>
            <w:tcW w:w="1158" w:type="dxa"/>
            <w:tcBorders>
              <w:top w:val="single" w:sz="4" w:space="0" w:color="auto"/>
              <w:left w:val="single" w:sz="4" w:space="0" w:color="auto"/>
              <w:bottom w:val="single" w:sz="4" w:space="0" w:color="auto"/>
              <w:right w:val="single" w:sz="4" w:space="0" w:color="auto"/>
            </w:tcBorders>
          </w:tcPr>
          <w:p w14:paraId="5BB2B75B" w14:textId="13925636" w:rsidR="00163EA2" w:rsidRPr="00804768" w:rsidRDefault="00804768" w:rsidP="00912AA3">
            <w:pPr>
              <w:widowControl w:val="0"/>
              <w:jc w:val="center"/>
              <w:rPr>
                <w:rFonts w:ascii="GHEA Grapalat" w:hAnsi="GHEA Grapalat"/>
                <w:sz w:val="16"/>
                <w:szCs w:val="16"/>
                <w:lang w:val="en-US"/>
              </w:rPr>
            </w:pPr>
            <w:r>
              <w:rPr>
                <w:rFonts w:ascii="GHEA Grapalat" w:hAnsi="GHEA Grapalat"/>
                <w:sz w:val="16"/>
                <w:szCs w:val="16"/>
                <w:lang w:val="en-US"/>
              </w:rPr>
              <w:t>8333</w:t>
            </w:r>
          </w:p>
        </w:tc>
        <w:tc>
          <w:tcPr>
            <w:tcW w:w="947" w:type="dxa"/>
            <w:tcBorders>
              <w:top w:val="single" w:sz="4" w:space="0" w:color="auto"/>
              <w:left w:val="single" w:sz="4" w:space="0" w:color="auto"/>
              <w:bottom w:val="single" w:sz="4" w:space="0" w:color="auto"/>
              <w:right w:val="single" w:sz="4" w:space="0" w:color="auto"/>
            </w:tcBorders>
          </w:tcPr>
          <w:p w14:paraId="7230FA98" w14:textId="77777777" w:rsidR="00163EA2" w:rsidRPr="004B026A" w:rsidRDefault="00163EA2" w:rsidP="00912AA3">
            <w:pPr>
              <w:widowControl w:val="0"/>
              <w:jc w:val="center"/>
              <w:rPr>
                <w:rFonts w:ascii="GHEA Grapalat" w:hAnsi="GHEA Grapalat"/>
                <w:sz w:val="16"/>
                <w:szCs w:val="16"/>
              </w:rPr>
            </w:pPr>
            <w:r w:rsidRPr="004B026A">
              <w:rPr>
                <w:rFonts w:ascii="GHEA Grapalat" w:hAnsi="GHEA Grapalat"/>
                <w:sz w:val="16"/>
                <w:szCs w:val="16"/>
              </w:rPr>
              <w:t>С даты подписания договора до 25.12.2024*</w:t>
            </w:r>
          </w:p>
          <w:p w14:paraId="5C0A7F92" w14:textId="77777777" w:rsidR="00163EA2" w:rsidRPr="004B026A" w:rsidRDefault="00163EA2" w:rsidP="00912AA3">
            <w:pPr>
              <w:widowControl w:val="0"/>
              <w:jc w:val="center"/>
              <w:rPr>
                <w:rFonts w:ascii="GHEA Grapalat" w:hAnsi="GHEA Grapalat"/>
                <w:sz w:val="16"/>
                <w:szCs w:val="16"/>
              </w:rPr>
            </w:pPr>
            <w:r w:rsidRPr="004B026A">
              <w:rPr>
                <w:rFonts w:ascii="GHEA Grapalat" w:hAnsi="GHEA Grapalat"/>
                <w:sz w:val="16"/>
                <w:szCs w:val="16"/>
              </w:rPr>
              <w:t>В течение 20 дней с момента возникновения запроса у заказчика</w:t>
            </w:r>
          </w:p>
          <w:p w14:paraId="19CCE2AD" w14:textId="77777777" w:rsidR="00163EA2" w:rsidRPr="00B138F3" w:rsidRDefault="00163EA2" w:rsidP="00912AA3">
            <w:pPr>
              <w:widowControl w:val="0"/>
              <w:jc w:val="center"/>
              <w:rPr>
                <w:rFonts w:ascii="GHEA Grapalat" w:hAnsi="GHEA Grapalat"/>
                <w:sz w:val="16"/>
                <w:szCs w:val="16"/>
              </w:rPr>
            </w:pPr>
          </w:p>
        </w:tc>
      </w:tr>
      <w:tr w:rsidR="00D90F9A" w:rsidRPr="00D90F9A" w14:paraId="4655E112" w14:textId="77777777" w:rsidTr="0058401F">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5B81B977" w14:textId="77777777" w:rsidR="00D90F9A" w:rsidRPr="00D90F9A" w:rsidRDefault="00D90F9A" w:rsidP="00D90F9A">
            <w:pPr>
              <w:widowControl w:val="0"/>
              <w:jc w:val="both"/>
              <w:rPr>
                <w:rFonts w:ascii="GHEA Grapalat" w:hAnsi="GHEA Grapalat"/>
                <w:sz w:val="16"/>
                <w:szCs w:val="16"/>
                <w:lang w:val="hy-AM"/>
              </w:rPr>
            </w:pPr>
            <w:r w:rsidRPr="00D90F9A">
              <w:rPr>
                <w:rFonts w:ascii="GHEA Grapalat" w:hAnsi="GHEA Grapalat"/>
                <w:sz w:val="16"/>
                <w:szCs w:val="16"/>
                <w:lang w:val="hy-AM"/>
              </w:rPr>
              <w:t>1</w:t>
            </w:r>
          </w:p>
        </w:tc>
        <w:tc>
          <w:tcPr>
            <w:tcW w:w="1066" w:type="dxa"/>
            <w:tcBorders>
              <w:top w:val="single" w:sz="4" w:space="0" w:color="auto"/>
              <w:left w:val="single" w:sz="4" w:space="0" w:color="auto"/>
              <w:bottom w:val="single" w:sz="4" w:space="0" w:color="auto"/>
              <w:right w:val="single" w:sz="4" w:space="0" w:color="auto"/>
            </w:tcBorders>
          </w:tcPr>
          <w:p w14:paraId="1AB4E845" w14:textId="4B99A8FE" w:rsidR="00D90F9A" w:rsidRPr="00D90F9A" w:rsidRDefault="00D90F9A" w:rsidP="00D90F9A">
            <w:pPr>
              <w:widowControl w:val="0"/>
              <w:jc w:val="both"/>
              <w:rPr>
                <w:rFonts w:ascii="GHEA Grapalat" w:hAnsi="GHEA Grapalat"/>
                <w:sz w:val="16"/>
                <w:szCs w:val="16"/>
                <w:lang w:val="hy-AM"/>
              </w:rPr>
            </w:pPr>
            <w:r w:rsidRPr="00D90F9A">
              <w:rPr>
                <w:rFonts w:ascii="GHEA Grapalat" w:hAnsi="GHEA Grapalat"/>
                <w:sz w:val="16"/>
                <w:szCs w:val="16"/>
                <w:lang w:val="en-US"/>
              </w:rPr>
              <w:t>09411710</w:t>
            </w:r>
          </w:p>
        </w:tc>
        <w:tc>
          <w:tcPr>
            <w:tcW w:w="1418" w:type="dxa"/>
            <w:tcBorders>
              <w:top w:val="single" w:sz="4" w:space="0" w:color="auto"/>
              <w:left w:val="single" w:sz="4" w:space="0" w:color="auto"/>
              <w:bottom w:val="single" w:sz="4" w:space="0" w:color="auto"/>
              <w:right w:val="single" w:sz="4" w:space="0" w:color="auto"/>
            </w:tcBorders>
          </w:tcPr>
          <w:p w14:paraId="293F50F8"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сжатый природный газ</w:t>
            </w:r>
          </w:p>
          <w:p w14:paraId="7D1212E1" w14:textId="77777777" w:rsidR="00D90F9A" w:rsidRPr="00D90F9A" w:rsidRDefault="00D90F9A" w:rsidP="00D90F9A">
            <w:pPr>
              <w:widowControl w:val="0"/>
              <w:jc w:val="both"/>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96B4B4F" w14:textId="77777777" w:rsidR="00D90F9A" w:rsidRPr="00D90F9A" w:rsidRDefault="00D90F9A" w:rsidP="00D90F9A">
            <w:pPr>
              <w:widowControl w:val="0"/>
              <w:jc w:val="both"/>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434DC0E"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газ метан,</w:t>
            </w:r>
          </w:p>
          <w:p w14:paraId="5AEAF46E"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компримирование, не связанное с изменением состав компонентов. 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02AFF6A8"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Теплоотдача при горении 1 ЧМ 8000 кКл, давление на входе 2,2-2,5 атм,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33964494" w14:textId="77777777" w:rsidR="00D90F9A" w:rsidRPr="00D90F9A" w:rsidRDefault="00D90F9A" w:rsidP="00D90F9A">
            <w:pPr>
              <w:widowControl w:val="0"/>
              <w:jc w:val="both"/>
              <w:rPr>
                <w:rFonts w:ascii="GHEA Grapalat" w:hAnsi="GHEA Grapalat"/>
                <w:sz w:val="16"/>
                <w:szCs w:val="16"/>
              </w:rPr>
            </w:pPr>
          </w:p>
          <w:p w14:paraId="26D1A86D" w14:textId="77777777" w:rsidR="00D90F9A" w:rsidRPr="00D90F9A" w:rsidRDefault="00D90F9A" w:rsidP="00D90F9A">
            <w:pPr>
              <w:widowControl w:val="0"/>
              <w:jc w:val="both"/>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373317" w14:textId="77777777" w:rsidR="00D90F9A" w:rsidRPr="00D90F9A" w:rsidRDefault="00D90F9A" w:rsidP="00D90F9A">
            <w:pPr>
              <w:widowControl w:val="0"/>
              <w:jc w:val="both"/>
              <w:rPr>
                <w:rFonts w:ascii="GHEA Grapalat" w:hAnsi="GHEA Grapalat"/>
                <w:sz w:val="16"/>
                <w:szCs w:val="16"/>
                <w:lang w:val="en-US"/>
              </w:rPr>
            </w:pPr>
            <w:r w:rsidRPr="00D90F9A">
              <w:rPr>
                <w:rFonts w:ascii="GHEA Grapalat" w:hAnsi="GHEA Grapalat"/>
                <w:sz w:val="16"/>
                <w:szCs w:val="16"/>
                <w:lang w:val="en-US"/>
              </w:rPr>
              <w:t>кг</w:t>
            </w:r>
          </w:p>
        </w:tc>
        <w:tc>
          <w:tcPr>
            <w:tcW w:w="851" w:type="dxa"/>
            <w:tcBorders>
              <w:top w:val="single" w:sz="4" w:space="0" w:color="auto"/>
              <w:left w:val="single" w:sz="4" w:space="0" w:color="auto"/>
              <w:bottom w:val="single" w:sz="4" w:space="0" w:color="auto"/>
              <w:right w:val="single" w:sz="4" w:space="0" w:color="auto"/>
            </w:tcBorders>
          </w:tcPr>
          <w:p w14:paraId="64AFDCDC" w14:textId="77777777" w:rsidR="00D90F9A" w:rsidRPr="00D90F9A" w:rsidRDefault="00D90F9A" w:rsidP="00D90F9A">
            <w:pPr>
              <w:widowControl w:val="0"/>
              <w:jc w:val="both"/>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B8C627" w14:textId="267C700E" w:rsidR="00D90F9A" w:rsidRPr="00D90F9A" w:rsidRDefault="00D90F9A" w:rsidP="00D90F9A">
            <w:pPr>
              <w:widowControl w:val="0"/>
              <w:jc w:val="both"/>
              <w:rPr>
                <w:rFonts w:ascii="GHEA Grapalat" w:hAnsi="GHEA Grapalat"/>
                <w:sz w:val="16"/>
                <w:szCs w:val="16"/>
              </w:rPr>
            </w:pPr>
            <w:r>
              <w:rPr>
                <w:rFonts w:ascii="GHEA Grapalat" w:hAnsi="GHEA Grapalat"/>
                <w:sz w:val="16"/>
                <w:szCs w:val="16"/>
                <w:lang w:val="hy-AM"/>
              </w:rPr>
              <w:t>12</w:t>
            </w:r>
            <w:r w:rsidRPr="00D90F9A">
              <w:rPr>
                <w:rFonts w:ascii="GHEA Grapalat" w:hAnsi="GHEA Grapalat"/>
                <w:sz w:val="16"/>
                <w:szCs w:val="16"/>
              </w:rPr>
              <w:t>00000</w:t>
            </w:r>
          </w:p>
        </w:tc>
        <w:tc>
          <w:tcPr>
            <w:tcW w:w="738" w:type="dxa"/>
            <w:tcBorders>
              <w:top w:val="single" w:sz="4" w:space="0" w:color="auto"/>
              <w:left w:val="single" w:sz="4" w:space="0" w:color="auto"/>
              <w:bottom w:val="single" w:sz="4" w:space="0" w:color="auto"/>
              <w:right w:val="single" w:sz="4" w:space="0" w:color="auto"/>
            </w:tcBorders>
          </w:tcPr>
          <w:p w14:paraId="5096A507" w14:textId="17ED2E91" w:rsidR="00D90F9A" w:rsidRPr="00D90F9A" w:rsidRDefault="00D90F9A" w:rsidP="00D90F9A">
            <w:pPr>
              <w:widowControl w:val="0"/>
              <w:jc w:val="both"/>
              <w:rPr>
                <w:rFonts w:ascii="GHEA Grapalat" w:hAnsi="GHEA Grapalat"/>
                <w:sz w:val="16"/>
                <w:szCs w:val="16"/>
                <w:lang w:val="hy-AM"/>
              </w:rPr>
            </w:pPr>
            <w:r>
              <w:rPr>
                <w:rFonts w:ascii="GHEA Grapalat" w:hAnsi="GHEA Grapalat"/>
                <w:sz w:val="16"/>
                <w:szCs w:val="16"/>
                <w:lang w:val="hy-AM"/>
              </w:rPr>
              <w:t>4000</w:t>
            </w:r>
          </w:p>
        </w:tc>
        <w:tc>
          <w:tcPr>
            <w:tcW w:w="709" w:type="dxa"/>
            <w:tcBorders>
              <w:top w:val="single" w:sz="4" w:space="0" w:color="auto"/>
              <w:left w:val="single" w:sz="4" w:space="0" w:color="auto"/>
              <w:bottom w:val="single" w:sz="4" w:space="0" w:color="auto"/>
              <w:right w:val="single" w:sz="4" w:space="0" w:color="auto"/>
            </w:tcBorders>
          </w:tcPr>
          <w:p w14:paraId="3E45D5BC" w14:textId="691D5410"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 xml:space="preserve">Поставка по талонам. Сжатый природный газ будет поставляться через автозаправочную станцию </w:t>
            </w:r>
            <w:r w:rsidRPr="00D90F9A">
              <w:rPr>
                <w:rFonts w:ascii="Cambria Math" w:hAnsi="Cambria Math" w:cs="Cambria Math"/>
                <w:sz w:val="16"/>
                <w:szCs w:val="16"/>
              </w:rPr>
              <w:t>​​</w:t>
            </w:r>
            <w:r w:rsidRPr="00D90F9A">
              <w:rPr>
                <w:rFonts w:ascii="GHEA Grapalat" w:hAnsi="GHEA Grapalat"/>
                <w:sz w:val="16"/>
                <w:szCs w:val="16"/>
              </w:rPr>
              <w:t xml:space="preserve">в радиусе 5 км от </w:t>
            </w:r>
            <w:r w:rsidR="00645418">
              <w:rPr>
                <w:rFonts w:ascii="GHEA Grapalat" w:hAnsi="GHEA Grapalat"/>
                <w:sz w:val="16"/>
                <w:szCs w:val="16"/>
                <w:lang w:val="hy-AM"/>
              </w:rPr>
              <w:t>г. Талин</w:t>
            </w:r>
            <w:r w:rsidRPr="00D90F9A">
              <w:rPr>
                <w:rFonts w:ascii="GHEA Grapalat" w:hAnsi="GHEA Grapalat"/>
                <w:sz w:val="16"/>
                <w:szCs w:val="16"/>
              </w:rPr>
              <w:t xml:space="preserve"> Арагацотнского</w:t>
            </w:r>
          </w:p>
          <w:p w14:paraId="18255F1F" w14:textId="77777777" w:rsidR="00D90F9A" w:rsidRPr="00D90F9A" w:rsidRDefault="00D90F9A" w:rsidP="00D90F9A">
            <w:pPr>
              <w:widowControl w:val="0"/>
              <w:jc w:val="both"/>
              <w:rPr>
                <w:rFonts w:ascii="GHEA Grapalat" w:hAnsi="GHEA Grapalat"/>
                <w:sz w:val="16"/>
                <w:szCs w:val="16"/>
              </w:rPr>
            </w:pPr>
          </w:p>
        </w:tc>
        <w:tc>
          <w:tcPr>
            <w:tcW w:w="1158" w:type="dxa"/>
            <w:tcBorders>
              <w:top w:val="single" w:sz="4" w:space="0" w:color="auto"/>
              <w:left w:val="single" w:sz="4" w:space="0" w:color="auto"/>
              <w:bottom w:val="single" w:sz="4" w:space="0" w:color="auto"/>
              <w:right w:val="single" w:sz="4" w:space="0" w:color="auto"/>
            </w:tcBorders>
          </w:tcPr>
          <w:p w14:paraId="6CBEE939" w14:textId="30460338" w:rsidR="00D90F9A" w:rsidRPr="00D90F9A" w:rsidRDefault="00D90F9A" w:rsidP="00D90F9A">
            <w:pPr>
              <w:widowControl w:val="0"/>
              <w:jc w:val="both"/>
              <w:rPr>
                <w:rFonts w:ascii="GHEA Grapalat" w:hAnsi="GHEA Grapalat"/>
                <w:sz w:val="16"/>
                <w:szCs w:val="16"/>
                <w:lang w:val="hy-AM"/>
              </w:rPr>
            </w:pPr>
            <w:r>
              <w:rPr>
                <w:rFonts w:ascii="GHEA Grapalat" w:hAnsi="GHEA Grapalat"/>
                <w:sz w:val="16"/>
                <w:szCs w:val="16"/>
                <w:lang w:val="hy-AM"/>
              </w:rPr>
              <w:t>4000</w:t>
            </w:r>
          </w:p>
        </w:tc>
        <w:tc>
          <w:tcPr>
            <w:tcW w:w="947" w:type="dxa"/>
            <w:tcBorders>
              <w:top w:val="single" w:sz="4" w:space="0" w:color="auto"/>
              <w:left w:val="single" w:sz="4" w:space="0" w:color="auto"/>
              <w:bottom w:val="single" w:sz="4" w:space="0" w:color="auto"/>
              <w:right w:val="single" w:sz="4" w:space="0" w:color="auto"/>
            </w:tcBorders>
          </w:tcPr>
          <w:p w14:paraId="73061C0D"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С даты подписания договора до 25.12.2024*</w:t>
            </w:r>
          </w:p>
          <w:p w14:paraId="4C6F11BD" w14:textId="77777777" w:rsidR="00D90F9A" w:rsidRPr="00D90F9A" w:rsidRDefault="00D90F9A" w:rsidP="00D90F9A">
            <w:pPr>
              <w:widowControl w:val="0"/>
              <w:jc w:val="both"/>
              <w:rPr>
                <w:rFonts w:ascii="GHEA Grapalat" w:hAnsi="GHEA Grapalat"/>
                <w:sz w:val="16"/>
                <w:szCs w:val="16"/>
              </w:rPr>
            </w:pPr>
            <w:r w:rsidRPr="00D90F9A">
              <w:rPr>
                <w:rFonts w:ascii="GHEA Grapalat" w:hAnsi="GHEA Grapalat"/>
                <w:sz w:val="16"/>
                <w:szCs w:val="16"/>
              </w:rPr>
              <w:t>В течение 20 дней с момента возникновения запроса у заказчика</w:t>
            </w:r>
          </w:p>
          <w:p w14:paraId="5C08529B" w14:textId="77777777" w:rsidR="00D90F9A" w:rsidRPr="00D90F9A" w:rsidRDefault="00D90F9A" w:rsidP="00D90F9A">
            <w:pPr>
              <w:widowControl w:val="0"/>
              <w:jc w:val="both"/>
              <w:rPr>
                <w:rFonts w:ascii="GHEA Grapalat" w:hAnsi="GHEA Grapalat"/>
                <w:sz w:val="16"/>
                <w:szCs w:val="16"/>
              </w:rPr>
            </w:pPr>
          </w:p>
        </w:tc>
      </w:tr>
    </w:tbl>
    <w:p w14:paraId="67A8446E" w14:textId="77777777" w:rsidR="00D90F9A" w:rsidRPr="00D90F9A" w:rsidRDefault="00D90F9A" w:rsidP="00D90F9A">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D90F9A" w:rsidRPr="00D90F9A" w14:paraId="55713F29" w14:textId="77777777" w:rsidTr="0058401F">
        <w:trPr>
          <w:jc w:val="center"/>
        </w:trPr>
        <w:tc>
          <w:tcPr>
            <w:tcW w:w="4536" w:type="dxa"/>
          </w:tcPr>
          <w:p w14:paraId="3D562872" w14:textId="77777777" w:rsidR="00D90F9A" w:rsidRPr="00D90F9A" w:rsidRDefault="00D90F9A" w:rsidP="00D90F9A">
            <w:pPr>
              <w:widowControl w:val="0"/>
              <w:jc w:val="both"/>
              <w:rPr>
                <w:rFonts w:ascii="GHEA Grapalat" w:hAnsi="GHEA Grapalat"/>
                <w:b/>
              </w:rPr>
            </w:pPr>
            <w:r w:rsidRPr="00D90F9A">
              <w:rPr>
                <w:rFonts w:ascii="GHEA Grapalat" w:hAnsi="GHEA Grapalat"/>
                <w:b/>
              </w:rPr>
              <w:t>ПОКУПАТЕЛЬ</w:t>
            </w:r>
          </w:p>
          <w:p w14:paraId="2D5A7A40" w14:textId="77777777" w:rsidR="00D90F9A" w:rsidRPr="00D90F9A" w:rsidRDefault="00D90F9A" w:rsidP="00D90F9A">
            <w:pPr>
              <w:widowControl w:val="0"/>
              <w:jc w:val="both"/>
              <w:rPr>
                <w:rFonts w:ascii="GHEA Grapalat" w:hAnsi="GHEA Grapalat"/>
                <w:b/>
                <w:bCs/>
              </w:rPr>
            </w:pPr>
          </w:p>
          <w:p w14:paraId="0310C51E" w14:textId="77777777" w:rsidR="00D90F9A" w:rsidRPr="00D90F9A" w:rsidRDefault="00D90F9A" w:rsidP="00D90F9A">
            <w:pPr>
              <w:widowControl w:val="0"/>
              <w:jc w:val="both"/>
              <w:rPr>
                <w:rFonts w:ascii="GHEA Grapalat" w:hAnsi="GHEA Grapalat"/>
              </w:rPr>
            </w:pPr>
            <w:r w:rsidRPr="00D90F9A">
              <w:rPr>
                <w:rFonts w:ascii="GHEA Grapalat" w:hAnsi="GHEA Grapalat"/>
              </w:rPr>
              <w:t>_____________________</w:t>
            </w:r>
          </w:p>
          <w:p w14:paraId="3566B789" w14:textId="77777777" w:rsidR="00D90F9A" w:rsidRPr="00D90F9A" w:rsidRDefault="00D90F9A" w:rsidP="00D90F9A">
            <w:pPr>
              <w:widowControl w:val="0"/>
              <w:jc w:val="both"/>
              <w:rPr>
                <w:rFonts w:ascii="GHEA Grapalat" w:hAnsi="GHEA Grapalat"/>
              </w:rPr>
            </w:pPr>
            <w:r w:rsidRPr="00D90F9A">
              <w:rPr>
                <w:rFonts w:ascii="GHEA Grapalat" w:hAnsi="GHEA Grapalat"/>
              </w:rPr>
              <w:t>/подпись/</w:t>
            </w:r>
          </w:p>
          <w:p w14:paraId="409BDFFC" w14:textId="77777777" w:rsidR="00D90F9A" w:rsidRPr="00D90F9A" w:rsidRDefault="00D90F9A" w:rsidP="00D90F9A">
            <w:pPr>
              <w:widowControl w:val="0"/>
              <w:jc w:val="both"/>
              <w:rPr>
                <w:rFonts w:ascii="GHEA Grapalat" w:hAnsi="GHEA Grapalat"/>
              </w:rPr>
            </w:pPr>
            <w:r w:rsidRPr="00D90F9A">
              <w:rPr>
                <w:rFonts w:ascii="GHEA Grapalat" w:hAnsi="GHEA Grapalat"/>
              </w:rPr>
              <w:t>М. П.</w:t>
            </w:r>
          </w:p>
        </w:tc>
        <w:tc>
          <w:tcPr>
            <w:tcW w:w="760" w:type="dxa"/>
          </w:tcPr>
          <w:p w14:paraId="36EC8F87" w14:textId="77777777" w:rsidR="00D90F9A" w:rsidRPr="00D90F9A" w:rsidRDefault="00D90F9A" w:rsidP="00D90F9A">
            <w:pPr>
              <w:widowControl w:val="0"/>
              <w:jc w:val="both"/>
              <w:rPr>
                <w:rFonts w:ascii="GHEA Grapalat" w:hAnsi="GHEA Grapalat"/>
              </w:rPr>
            </w:pPr>
          </w:p>
        </w:tc>
        <w:tc>
          <w:tcPr>
            <w:tcW w:w="4343" w:type="dxa"/>
          </w:tcPr>
          <w:p w14:paraId="2C4B04BD" w14:textId="77777777" w:rsidR="00D90F9A" w:rsidRPr="00D90F9A" w:rsidRDefault="00D90F9A" w:rsidP="00D90F9A">
            <w:pPr>
              <w:widowControl w:val="0"/>
              <w:jc w:val="both"/>
              <w:rPr>
                <w:rFonts w:ascii="GHEA Grapalat" w:hAnsi="GHEA Grapalat"/>
                <w:b/>
                <w:bCs/>
              </w:rPr>
            </w:pPr>
            <w:r w:rsidRPr="00D90F9A">
              <w:rPr>
                <w:rFonts w:ascii="GHEA Grapalat" w:hAnsi="GHEA Grapalat"/>
                <w:b/>
              </w:rPr>
              <w:t>ПРОДАВЕЦ</w:t>
            </w:r>
          </w:p>
          <w:p w14:paraId="55018034" w14:textId="77777777" w:rsidR="00D90F9A" w:rsidRPr="00D90F9A" w:rsidRDefault="00D90F9A" w:rsidP="00D90F9A">
            <w:pPr>
              <w:widowControl w:val="0"/>
              <w:jc w:val="both"/>
              <w:rPr>
                <w:rFonts w:ascii="GHEA Grapalat" w:hAnsi="GHEA Grapalat"/>
                <w:lang w:val="en-US"/>
              </w:rPr>
            </w:pPr>
          </w:p>
          <w:p w14:paraId="35A037EA" w14:textId="77777777" w:rsidR="00D90F9A" w:rsidRPr="00D90F9A" w:rsidRDefault="00D90F9A" w:rsidP="00D90F9A">
            <w:pPr>
              <w:widowControl w:val="0"/>
              <w:jc w:val="both"/>
              <w:rPr>
                <w:rFonts w:ascii="GHEA Grapalat" w:hAnsi="GHEA Grapalat"/>
                <w:lang w:val="en-US"/>
              </w:rPr>
            </w:pPr>
            <w:r w:rsidRPr="00D90F9A">
              <w:rPr>
                <w:rFonts w:ascii="GHEA Grapalat" w:hAnsi="GHEA Grapalat"/>
                <w:lang w:val="en-US"/>
              </w:rPr>
              <w:t>______________________</w:t>
            </w:r>
          </w:p>
          <w:p w14:paraId="5E8DCA7F" w14:textId="77777777" w:rsidR="00D90F9A" w:rsidRPr="00D90F9A" w:rsidRDefault="00D90F9A" w:rsidP="00D90F9A">
            <w:pPr>
              <w:widowControl w:val="0"/>
              <w:jc w:val="both"/>
              <w:rPr>
                <w:rFonts w:ascii="GHEA Grapalat" w:hAnsi="GHEA Grapalat"/>
              </w:rPr>
            </w:pPr>
            <w:r w:rsidRPr="00D90F9A">
              <w:rPr>
                <w:rFonts w:ascii="GHEA Grapalat" w:hAnsi="GHEA Grapalat"/>
              </w:rPr>
              <w:t>/подпись/</w:t>
            </w:r>
          </w:p>
          <w:p w14:paraId="009E56B6" w14:textId="77777777" w:rsidR="00D90F9A" w:rsidRPr="00D90F9A" w:rsidRDefault="00D90F9A" w:rsidP="00D90F9A">
            <w:pPr>
              <w:widowControl w:val="0"/>
              <w:jc w:val="both"/>
              <w:rPr>
                <w:rFonts w:ascii="GHEA Grapalat" w:hAnsi="GHEA Grapalat"/>
              </w:rPr>
            </w:pPr>
            <w:r w:rsidRPr="00D90F9A">
              <w:rPr>
                <w:rFonts w:ascii="GHEA Grapalat" w:hAnsi="GHEA Grapalat"/>
              </w:rPr>
              <w:t>М. П.</w:t>
            </w:r>
          </w:p>
        </w:tc>
      </w:tr>
    </w:tbl>
    <w:p w14:paraId="38008DFA" w14:textId="77777777" w:rsidR="00F954E8" w:rsidRPr="00B138F3" w:rsidRDefault="00F954E8" w:rsidP="00B46D58">
      <w:pPr>
        <w:widowControl w:val="0"/>
        <w:jc w:val="both"/>
        <w:rPr>
          <w:rFonts w:ascii="GHEA Grapalat" w:hAnsi="GHEA Grapalat"/>
        </w:rPr>
      </w:pPr>
    </w:p>
    <w:bookmarkEnd w:id="13"/>
    <w:p w14:paraId="2E82A80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6575587A" w14:textId="2D967A68"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657BC6" w:rsidRPr="00DF26E9">
        <w:rPr>
          <w:rFonts w:ascii="GHEA Grapalat" w:hAnsi="GHEA Grapalat"/>
          <w:lang w:val="af-ZA"/>
        </w:rPr>
        <w:t>ՀՀ ԱՄ Թ</w:t>
      </w:r>
      <w:r w:rsidR="00657BC6">
        <w:rPr>
          <w:rFonts w:ascii="GHEA Grapalat" w:hAnsi="GHEA Grapalat"/>
        </w:rPr>
        <w:t>Հ</w:t>
      </w:r>
      <w:r w:rsidR="00935407">
        <w:rPr>
          <w:rFonts w:ascii="GHEA Grapalat" w:hAnsi="GHEA Grapalat"/>
          <w:lang w:val="af-ZA"/>
        </w:rPr>
        <w:t>ԿԾ-</w:t>
      </w:r>
      <w:r w:rsidR="000F3436">
        <w:rPr>
          <w:rFonts w:ascii="GHEA Grapalat" w:hAnsi="GHEA Grapalat"/>
          <w:lang w:val="af-ZA"/>
        </w:rPr>
        <w:t>ԳՀԱՊՁԲ</w:t>
      </w:r>
      <w:r w:rsidR="00935407">
        <w:rPr>
          <w:rFonts w:ascii="GHEA Grapalat" w:hAnsi="GHEA Grapalat"/>
        </w:rPr>
        <w:t>-</w:t>
      </w:r>
      <w:r w:rsidR="006918FB">
        <w:rPr>
          <w:rFonts w:ascii="GHEA Grapalat" w:hAnsi="GHEA Grapalat"/>
        </w:rPr>
        <w:t>2</w:t>
      </w:r>
      <w:r w:rsidR="00163EA2">
        <w:rPr>
          <w:rFonts w:ascii="GHEA Grapalat" w:hAnsi="GHEA Grapalat"/>
          <w:lang w:val="hy-AM"/>
        </w:rPr>
        <w:t>4</w:t>
      </w:r>
      <w:r w:rsidR="006918FB">
        <w:rPr>
          <w:rFonts w:ascii="GHEA Grapalat" w:hAnsi="GHEA Grapalat"/>
        </w:rPr>
        <w:t>/0</w:t>
      </w:r>
      <w:r w:rsidR="00D90F9A">
        <w:rPr>
          <w:rFonts w:ascii="GHEA Grapalat" w:hAnsi="GHEA Grapalat"/>
          <w:lang w:val="hy-AM"/>
        </w:rPr>
        <w:t>5</w:t>
      </w:r>
      <w:r w:rsidR="00657BC6">
        <w:rPr>
          <w:rFonts w:ascii="GHEA Grapalat" w:hAnsi="GHEA Grapalat"/>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90F9A">
        <w:rPr>
          <w:rFonts w:ascii="GHEA Grapalat" w:hAnsi="GHEA Grapalat"/>
          <w:i/>
          <w:lang w:val="hy-AM"/>
        </w:rPr>
        <w:t>24</w:t>
      </w:r>
      <w:r w:rsidR="00D52566" w:rsidRPr="00B138F3">
        <w:rPr>
          <w:rFonts w:ascii="GHEA Grapalat" w:hAnsi="GHEA Grapalat"/>
          <w:i/>
        </w:rPr>
        <w:tab/>
      </w:r>
      <w:r w:rsidRPr="00B138F3">
        <w:rPr>
          <w:rFonts w:ascii="GHEA Grapalat" w:hAnsi="GHEA Grapalat"/>
          <w:i/>
        </w:rPr>
        <w:t>г.</w:t>
      </w:r>
    </w:p>
    <w:p w14:paraId="61D0402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6"/>
        <w:t>*</w:t>
      </w:r>
    </w:p>
    <w:p w14:paraId="0D39C70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80"/>
        <w:gridCol w:w="1668"/>
        <w:gridCol w:w="1007"/>
        <w:gridCol w:w="1006"/>
        <w:gridCol w:w="718"/>
        <w:gridCol w:w="861"/>
        <w:gridCol w:w="545"/>
        <w:gridCol w:w="606"/>
        <w:gridCol w:w="718"/>
        <w:gridCol w:w="854"/>
        <w:gridCol w:w="868"/>
        <w:gridCol w:w="861"/>
        <w:gridCol w:w="1007"/>
        <w:gridCol w:w="861"/>
        <w:gridCol w:w="821"/>
      </w:tblGrid>
      <w:tr w:rsidR="00B138F3" w:rsidRPr="00B138F3" w14:paraId="579B9D34" w14:textId="77777777" w:rsidTr="00D75F5B">
        <w:trPr>
          <w:trHeight w:val="305"/>
          <w:jc w:val="center"/>
        </w:trPr>
        <w:tc>
          <w:tcPr>
            <w:tcW w:w="15905" w:type="dxa"/>
            <w:gridSpan w:val="16"/>
          </w:tcPr>
          <w:p w14:paraId="7C9412A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DDAC313" w14:textId="77777777" w:rsidTr="00592CBE">
        <w:trPr>
          <w:trHeight w:val="747"/>
          <w:jc w:val="center"/>
        </w:trPr>
        <w:tc>
          <w:tcPr>
            <w:tcW w:w="1724" w:type="dxa"/>
            <w:vAlign w:val="center"/>
          </w:tcPr>
          <w:p w14:paraId="07EAB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80" w:type="dxa"/>
            <w:vAlign w:val="center"/>
          </w:tcPr>
          <w:p w14:paraId="51A1AA6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68" w:type="dxa"/>
            <w:vAlign w:val="center"/>
          </w:tcPr>
          <w:p w14:paraId="4212DE7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8ECC1FC"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7"/>
              <w:t>**</w:t>
            </w:r>
          </w:p>
        </w:tc>
      </w:tr>
      <w:tr w:rsidR="00B138F3" w:rsidRPr="00B138F3" w14:paraId="2B9C8D50" w14:textId="77777777" w:rsidTr="00163EA2">
        <w:trPr>
          <w:trHeight w:val="318"/>
          <w:jc w:val="center"/>
        </w:trPr>
        <w:tc>
          <w:tcPr>
            <w:tcW w:w="1724" w:type="dxa"/>
          </w:tcPr>
          <w:p w14:paraId="2C7AAAA3" w14:textId="77777777" w:rsidR="00071D1C" w:rsidRPr="00B138F3" w:rsidRDefault="00071D1C" w:rsidP="00B46D58">
            <w:pPr>
              <w:widowControl w:val="0"/>
              <w:jc w:val="center"/>
              <w:rPr>
                <w:rFonts w:ascii="GHEA Grapalat" w:hAnsi="GHEA Grapalat"/>
                <w:sz w:val="16"/>
                <w:szCs w:val="16"/>
              </w:rPr>
            </w:pPr>
          </w:p>
        </w:tc>
        <w:tc>
          <w:tcPr>
            <w:tcW w:w="1780" w:type="dxa"/>
          </w:tcPr>
          <w:p w14:paraId="78F0F6EB" w14:textId="77777777" w:rsidR="00071D1C" w:rsidRPr="00B138F3" w:rsidRDefault="00071D1C" w:rsidP="00B46D58">
            <w:pPr>
              <w:widowControl w:val="0"/>
              <w:jc w:val="center"/>
              <w:rPr>
                <w:rFonts w:ascii="GHEA Grapalat" w:hAnsi="GHEA Grapalat"/>
                <w:sz w:val="16"/>
                <w:szCs w:val="16"/>
              </w:rPr>
            </w:pPr>
          </w:p>
        </w:tc>
        <w:tc>
          <w:tcPr>
            <w:tcW w:w="1668" w:type="dxa"/>
          </w:tcPr>
          <w:p w14:paraId="4F3D8F0E"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07A5E55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025B87C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C75BDD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1C005F9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560BC3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B21E27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DFA96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7164C72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238684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0905284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5E65C3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16CAD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1595848"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63EA2" w:rsidRPr="00B138F3" w14:paraId="44D6AC81" w14:textId="77777777" w:rsidTr="00B124C4">
        <w:trPr>
          <w:trHeight w:val="404"/>
          <w:jc w:val="center"/>
        </w:trPr>
        <w:tc>
          <w:tcPr>
            <w:tcW w:w="1724" w:type="dxa"/>
          </w:tcPr>
          <w:p w14:paraId="2FE5F0A8" w14:textId="77777777" w:rsidR="00163EA2" w:rsidRPr="00592CBE" w:rsidRDefault="00163EA2" w:rsidP="00163EA2">
            <w:pPr>
              <w:widowControl w:val="0"/>
              <w:jc w:val="center"/>
              <w:rPr>
                <w:rFonts w:ascii="GHEA Grapalat" w:hAnsi="GHEA Grapalat"/>
                <w:sz w:val="16"/>
                <w:szCs w:val="16"/>
                <w:lang w:val="hy-AM"/>
              </w:rPr>
            </w:pPr>
            <w:bookmarkStart w:id="14" w:name="_Hlk154054433"/>
            <w:r>
              <w:rPr>
                <w:rFonts w:ascii="GHEA Grapalat" w:hAnsi="GHEA Grapalat"/>
                <w:sz w:val="16"/>
                <w:szCs w:val="16"/>
              </w:rPr>
              <w:t>1</w:t>
            </w:r>
          </w:p>
        </w:tc>
        <w:tc>
          <w:tcPr>
            <w:tcW w:w="1780" w:type="dxa"/>
          </w:tcPr>
          <w:p w14:paraId="234E3885" w14:textId="55C4D774" w:rsidR="00163EA2" w:rsidRPr="00163EA2" w:rsidRDefault="00163EA2" w:rsidP="00163EA2">
            <w:pPr>
              <w:jc w:val="center"/>
              <w:rPr>
                <w:lang w:val="hy-AM"/>
              </w:rPr>
            </w:pPr>
            <w:r w:rsidRPr="00DF35FC">
              <w:rPr>
                <w:rFonts w:ascii="GHEA Grapalat" w:hAnsi="GHEA Grapalat"/>
                <w:sz w:val="16"/>
                <w:szCs w:val="16"/>
                <w:lang w:val="en-US"/>
              </w:rPr>
              <w:t>09411710/</w:t>
            </w:r>
            <w:r>
              <w:rPr>
                <w:rFonts w:ascii="GHEA Grapalat" w:hAnsi="GHEA Grapalat"/>
                <w:sz w:val="16"/>
                <w:szCs w:val="16"/>
                <w:lang w:val="hy-AM"/>
              </w:rPr>
              <w:t>1</w:t>
            </w:r>
          </w:p>
        </w:tc>
        <w:tc>
          <w:tcPr>
            <w:tcW w:w="1668" w:type="dxa"/>
          </w:tcPr>
          <w:p w14:paraId="2D3DD92A" w14:textId="77777777" w:rsidR="00163EA2" w:rsidRPr="00592CBE" w:rsidRDefault="00163EA2" w:rsidP="00163EA2">
            <w:pPr>
              <w:widowControl w:val="0"/>
              <w:jc w:val="center"/>
              <w:rPr>
                <w:rFonts w:ascii="GHEA Grapalat" w:hAnsi="GHEA Grapalat"/>
                <w:sz w:val="16"/>
                <w:szCs w:val="16"/>
              </w:rPr>
            </w:pPr>
            <w:r w:rsidRPr="00592CBE">
              <w:rPr>
                <w:rFonts w:ascii="GHEA Grapalat" w:hAnsi="GHEA Grapalat"/>
                <w:sz w:val="16"/>
                <w:szCs w:val="16"/>
              </w:rPr>
              <w:t>сжатый природный газ</w:t>
            </w:r>
          </w:p>
          <w:p w14:paraId="0ADB17D8" w14:textId="1E1F2E3F" w:rsidR="00163EA2" w:rsidRPr="00DF75FF" w:rsidRDefault="00163EA2" w:rsidP="00163EA2">
            <w:pPr>
              <w:jc w:val="center"/>
            </w:pPr>
          </w:p>
        </w:tc>
        <w:tc>
          <w:tcPr>
            <w:tcW w:w="1007" w:type="dxa"/>
          </w:tcPr>
          <w:p w14:paraId="122E5E90" w14:textId="1338F848" w:rsidR="00163EA2" w:rsidRPr="00B138F3"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1006" w:type="dxa"/>
          </w:tcPr>
          <w:p w14:paraId="17EE6A6B" w14:textId="0A84E851" w:rsidR="00163EA2" w:rsidRPr="00B138F3"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718" w:type="dxa"/>
          </w:tcPr>
          <w:p w14:paraId="307555E0" w14:textId="0DC5CE9D" w:rsidR="00163EA2" w:rsidRPr="00B138F3" w:rsidRDefault="00163EA2" w:rsidP="00163EA2">
            <w:pPr>
              <w:widowControl w:val="0"/>
              <w:jc w:val="center"/>
              <w:rPr>
                <w:rFonts w:ascii="GHEA Grapalat" w:hAnsi="GHEA Grapalat" w:cs="Arial"/>
                <w:sz w:val="16"/>
                <w:szCs w:val="16"/>
              </w:rPr>
            </w:pPr>
            <w:r w:rsidRPr="00B51DFB">
              <w:rPr>
                <w:rFonts w:ascii="GHEA Grapalat" w:hAnsi="GHEA Grapalat"/>
                <w:sz w:val="16"/>
                <w:szCs w:val="16"/>
              </w:rPr>
              <w:t>100 %</w:t>
            </w:r>
          </w:p>
        </w:tc>
        <w:tc>
          <w:tcPr>
            <w:tcW w:w="861" w:type="dxa"/>
          </w:tcPr>
          <w:p w14:paraId="206C4566" w14:textId="2428C95C" w:rsidR="00163EA2" w:rsidRPr="00B138F3" w:rsidRDefault="00163EA2" w:rsidP="00163EA2">
            <w:pPr>
              <w:widowControl w:val="0"/>
              <w:jc w:val="center"/>
              <w:rPr>
                <w:rFonts w:ascii="GHEA Grapalat" w:hAnsi="GHEA Grapalat" w:cs="Arial"/>
                <w:sz w:val="16"/>
                <w:szCs w:val="16"/>
              </w:rPr>
            </w:pPr>
            <w:r w:rsidRPr="00B51DFB">
              <w:rPr>
                <w:rFonts w:ascii="GHEA Grapalat" w:hAnsi="GHEA Grapalat"/>
                <w:sz w:val="16"/>
                <w:szCs w:val="16"/>
              </w:rPr>
              <w:t>100 %</w:t>
            </w:r>
          </w:p>
        </w:tc>
        <w:tc>
          <w:tcPr>
            <w:tcW w:w="545" w:type="dxa"/>
          </w:tcPr>
          <w:p w14:paraId="74AF176B" w14:textId="2E34C0C3" w:rsidR="00163EA2" w:rsidRPr="00B138F3" w:rsidRDefault="00163EA2" w:rsidP="00163EA2">
            <w:pPr>
              <w:widowControl w:val="0"/>
              <w:jc w:val="center"/>
              <w:rPr>
                <w:rFonts w:ascii="GHEA Grapalat" w:hAnsi="GHEA Grapalat" w:cs="Arial"/>
                <w:sz w:val="16"/>
                <w:szCs w:val="16"/>
              </w:rPr>
            </w:pPr>
            <w:r w:rsidRPr="00B51DFB">
              <w:rPr>
                <w:rFonts w:ascii="GHEA Grapalat" w:hAnsi="GHEA Grapalat"/>
                <w:sz w:val="16"/>
                <w:szCs w:val="16"/>
              </w:rPr>
              <w:t>100 %</w:t>
            </w:r>
          </w:p>
        </w:tc>
        <w:tc>
          <w:tcPr>
            <w:tcW w:w="606" w:type="dxa"/>
          </w:tcPr>
          <w:p w14:paraId="7C225B01" w14:textId="2E03E51D" w:rsidR="00163EA2" w:rsidRPr="00B138F3" w:rsidRDefault="00163EA2" w:rsidP="00163EA2">
            <w:pPr>
              <w:widowControl w:val="0"/>
              <w:jc w:val="center"/>
              <w:rPr>
                <w:rFonts w:ascii="GHEA Grapalat" w:hAnsi="GHEA Grapalat" w:cs="Arial"/>
                <w:sz w:val="16"/>
                <w:szCs w:val="16"/>
              </w:rPr>
            </w:pPr>
            <w:r w:rsidRPr="00B51DFB">
              <w:rPr>
                <w:rFonts w:ascii="GHEA Grapalat" w:hAnsi="GHEA Grapalat"/>
                <w:sz w:val="16"/>
                <w:szCs w:val="16"/>
              </w:rPr>
              <w:t>100 %</w:t>
            </w:r>
          </w:p>
        </w:tc>
        <w:tc>
          <w:tcPr>
            <w:tcW w:w="718" w:type="dxa"/>
          </w:tcPr>
          <w:p w14:paraId="4D0A2E5F" w14:textId="145DB7CA" w:rsidR="00163EA2" w:rsidRPr="00B138F3" w:rsidRDefault="00163EA2" w:rsidP="00163EA2">
            <w:pPr>
              <w:widowControl w:val="0"/>
              <w:jc w:val="center"/>
              <w:rPr>
                <w:rFonts w:ascii="GHEA Grapalat" w:hAnsi="GHEA Grapalat" w:cs="Arial"/>
                <w:sz w:val="16"/>
                <w:szCs w:val="16"/>
              </w:rPr>
            </w:pPr>
            <w:r w:rsidRPr="00B51DFB">
              <w:rPr>
                <w:rFonts w:ascii="GHEA Grapalat" w:hAnsi="GHEA Grapalat"/>
                <w:sz w:val="16"/>
                <w:szCs w:val="16"/>
              </w:rPr>
              <w:t>100 %</w:t>
            </w:r>
          </w:p>
        </w:tc>
        <w:tc>
          <w:tcPr>
            <w:tcW w:w="854" w:type="dxa"/>
          </w:tcPr>
          <w:p w14:paraId="4E2ED317" w14:textId="70CDE18A" w:rsidR="00163EA2" w:rsidRDefault="00163EA2" w:rsidP="00163EA2">
            <w:r w:rsidRPr="00B51DFB">
              <w:rPr>
                <w:rFonts w:ascii="GHEA Grapalat" w:hAnsi="GHEA Grapalat"/>
                <w:sz w:val="16"/>
                <w:szCs w:val="16"/>
              </w:rPr>
              <w:t>100 %</w:t>
            </w:r>
          </w:p>
        </w:tc>
        <w:tc>
          <w:tcPr>
            <w:tcW w:w="868" w:type="dxa"/>
          </w:tcPr>
          <w:p w14:paraId="3AD2EDDB" w14:textId="62C092C5" w:rsidR="00163EA2" w:rsidRDefault="00163EA2" w:rsidP="00163EA2">
            <w:r w:rsidRPr="00B51DFB">
              <w:rPr>
                <w:rFonts w:ascii="GHEA Grapalat" w:hAnsi="GHEA Grapalat"/>
                <w:sz w:val="16"/>
                <w:szCs w:val="16"/>
              </w:rPr>
              <w:t>100 %</w:t>
            </w:r>
          </w:p>
        </w:tc>
        <w:tc>
          <w:tcPr>
            <w:tcW w:w="861" w:type="dxa"/>
          </w:tcPr>
          <w:p w14:paraId="48FBC898" w14:textId="77777777" w:rsidR="00163EA2" w:rsidRDefault="00163EA2" w:rsidP="00163EA2">
            <w:r w:rsidRPr="00770305">
              <w:rPr>
                <w:rFonts w:ascii="GHEA Grapalat" w:hAnsi="GHEA Grapalat"/>
                <w:sz w:val="16"/>
                <w:szCs w:val="16"/>
              </w:rPr>
              <w:t>100 %</w:t>
            </w:r>
          </w:p>
        </w:tc>
        <w:tc>
          <w:tcPr>
            <w:tcW w:w="1007" w:type="dxa"/>
          </w:tcPr>
          <w:p w14:paraId="7E4B477B" w14:textId="77777777" w:rsidR="00163EA2" w:rsidRDefault="00163EA2" w:rsidP="00163EA2">
            <w:r w:rsidRPr="00770305">
              <w:rPr>
                <w:rFonts w:ascii="GHEA Grapalat" w:hAnsi="GHEA Grapalat"/>
                <w:sz w:val="16"/>
                <w:szCs w:val="16"/>
              </w:rPr>
              <w:t>100 %</w:t>
            </w:r>
          </w:p>
        </w:tc>
        <w:tc>
          <w:tcPr>
            <w:tcW w:w="861" w:type="dxa"/>
          </w:tcPr>
          <w:p w14:paraId="290238D7" w14:textId="77777777" w:rsidR="00163EA2" w:rsidRDefault="00163EA2" w:rsidP="00163EA2">
            <w:r w:rsidRPr="00770305">
              <w:rPr>
                <w:rFonts w:ascii="GHEA Grapalat" w:hAnsi="GHEA Grapalat"/>
                <w:sz w:val="16"/>
                <w:szCs w:val="16"/>
              </w:rPr>
              <w:t>100 %</w:t>
            </w:r>
          </w:p>
        </w:tc>
        <w:tc>
          <w:tcPr>
            <w:tcW w:w="821" w:type="dxa"/>
          </w:tcPr>
          <w:p w14:paraId="554B4D05" w14:textId="77777777" w:rsidR="00163EA2" w:rsidRDefault="00163EA2" w:rsidP="00163EA2">
            <w:r w:rsidRPr="00770305">
              <w:rPr>
                <w:rFonts w:ascii="GHEA Grapalat" w:hAnsi="GHEA Grapalat"/>
                <w:sz w:val="16"/>
                <w:szCs w:val="16"/>
              </w:rPr>
              <w:t>100 %</w:t>
            </w:r>
          </w:p>
        </w:tc>
      </w:tr>
      <w:bookmarkEnd w:id="14"/>
      <w:tr w:rsidR="00163EA2" w14:paraId="2D42F135" w14:textId="77777777" w:rsidTr="00B124C4">
        <w:trPr>
          <w:trHeight w:val="404"/>
          <w:jc w:val="center"/>
        </w:trPr>
        <w:tc>
          <w:tcPr>
            <w:tcW w:w="1724" w:type="dxa"/>
            <w:tcBorders>
              <w:top w:val="single" w:sz="4" w:space="0" w:color="auto"/>
              <w:left w:val="single" w:sz="4" w:space="0" w:color="auto"/>
              <w:bottom w:val="single" w:sz="4" w:space="0" w:color="auto"/>
              <w:right w:val="single" w:sz="4" w:space="0" w:color="auto"/>
            </w:tcBorders>
          </w:tcPr>
          <w:p w14:paraId="65C5298F" w14:textId="7757240D" w:rsidR="00163EA2" w:rsidRPr="00163EA2" w:rsidRDefault="00163EA2" w:rsidP="00163EA2">
            <w:pPr>
              <w:widowControl w:val="0"/>
              <w:jc w:val="center"/>
              <w:rPr>
                <w:rFonts w:ascii="GHEA Grapalat" w:hAnsi="GHEA Grapalat"/>
                <w:sz w:val="16"/>
                <w:szCs w:val="16"/>
                <w:lang w:val="hy-AM"/>
              </w:rPr>
            </w:pPr>
            <w:r>
              <w:rPr>
                <w:rFonts w:ascii="GHEA Grapalat" w:hAnsi="GHEA Grapalat"/>
                <w:sz w:val="16"/>
                <w:szCs w:val="16"/>
                <w:lang w:val="hy-AM"/>
              </w:rPr>
              <w:t>2</w:t>
            </w:r>
          </w:p>
        </w:tc>
        <w:tc>
          <w:tcPr>
            <w:tcW w:w="1780" w:type="dxa"/>
            <w:tcBorders>
              <w:top w:val="single" w:sz="4" w:space="0" w:color="auto"/>
              <w:left w:val="single" w:sz="4" w:space="0" w:color="auto"/>
              <w:bottom w:val="single" w:sz="4" w:space="0" w:color="auto"/>
              <w:right w:val="single" w:sz="4" w:space="0" w:color="auto"/>
            </w:tcBorders>
          </w:tcPr>
          <w:p w14:paraId="57D83195" w14:textId="05CD2622" w:rsidR="00163EA2" w:rsidRPr="00163EA2" w:rsidRDefault="00163EA2" w:rsidP="00163EA2">
            <w:pPr>
              <w:jc w:val="center"/>
              <w:rPr>
                <w:lang w:val="hy-AM"/>
              </w:rPr>
            </w:pPr>
            <w:r w:rsidRPr="00DF35FC">
              <w:rPr>
                <w:rFonts w:ascii="GHEA Grapalat" w:hAnsi="GHEA Grapalat"/>
                <w:sz w:val="16"/>
                <w:szCs w:val="16"/>
                <w:lang w:val="en-US"/>
              </w:rPr>
              <w:t>09411710/</w:t>
            </w:r>
            <w:r>
              <w:rPr>
                <w:rFonts w:ascii="GHEA Grapalat" w:hAnsi="GHEA Grapalat"/>
                <w:sz w:val="16"/>
                <w:szCs w:val="16"/>
                <w:lang w:val="hy-AM"/>
              </w:rPr>
              <w:t>2</w:t>
            </w:r>
          </w:p>
        </w:tc>
        <w:tc>
          <w:tcPr>
            <w:tcW w:w="1668" w:type="dxa"/>
            <w:tcBorders>
              <w:top w:val="single" w:sz="4" w:space="0" w:color="auto"/>
              <w:left w:val="single" w:sz="4" w:space="0" w:color="auto"/>
              <w:bottom w:val="single" w:sz="4" w:space="0" w:color="auto"/>
              <w:right w:val="single" w:sz="4" w:space="0" w:color="auto"/>
            </w:tcBorders>
          </w:tcPr>
          <w:p w14:paraId="5D980AA4" w14:textId="77777777" w:rsidR="00163EA2" w:rsidRPr="00592CBE" w:rsidRDefault="00163EA2" w:rsidP="00163EA2">
            <w:pPr>
              <w:widowControl w:val="0"/>
              <w:jc w:val="center"/>
              <w:rPr>
                <w:rFonts w:ascii="GHEA Grapalat" w:hAnsi="GHEA Grapalat"/>
                <w:sz w:val="16"/>
                <w:szCs w:val="16"/>
              </w:rPr>
            </w:pPr>
            <w:r w:rsidRPr="00592CBE">
              <w:rPr>
                <w:rFonts w:ascii="GHEA Grapalat" w:hAnsi="GHEA Grapalat"/>
                <w:sz w:val="16"/>
                <w:szCs w:val="16"/>
              </w:rPr>
              <w:t>сжатый природный газ</w:t>
            </w:r>
          </w:p>
          <w:p w14:paraId="1BF30AC8" w14:textId="38C0F587" w:rsidR="00163EA2" w:rsidRPr="00DF75FF" w:rsidRDefault="00163EA2" w:rsidP="00163EA2">
            <w:pPr>
              <w:jc w:val="center"/>
            </w:pPr>
          </w:p>
        </w:tc>
        <w:tc>
          <w:tcPr>
            <w:tcW w:w="1007" w:type="dxa"/>
            <w:tcBorders>
              <w:top w:val="single" w:sz="4" w:space="0" w:color="auto"/>
              <w:left w:val="single" w:sz="4" w:space="0" w:color="auto"/>
              <w:bottom w:val="single" w:sz="4" w:space="0" w:color="auto"/>
              <w:right w:val="single" w:sz="4" w:space="0" w:color="auto"/>
            </w:tcBorders>
          </w:tcPr>
          <w:p w14:paraId="55F1527A" w14:textId="1E81345A" w:rsidR="00163EA2" w:rsidRPr="00B138F3"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1006" w:type="dxa"/>
            <w:tcBorders>
              <w:top w:val="single" w:sz="4" w:space="0" w:color="auto"/>
              <w:left w:val="single" w:sz="4" w:space="0" w:color="auto"/>
              <w:bottom w:val="single" w:sz="4" w:space="0" w:color="auto"/>
              <w:right w:val="single" w:sz="4" w:space="0" w:color="auto"/>
            </w:tcBorders>
          </w:tcPr>
          <w:p w14:paraId="25F5F886" w14:textId="1E6FE083" w:rsidR="00163EA2" w:rsidRPr="00B138F3"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718" w:type="dxa"/>
            <w:tcBorders>
              <w:top w:val="single" w:sz="4" w:space="0" w:color="auto"/>
              <w:left w:val="single" w:sz="4" w:space="0" w:color="auto"/>
              <w:bottom w:val="single" w:sz="4" w:space="0" w:color="auto"/>
              <w:right w:val="single" w:sz="4" w:space="0" w:color="auto"/>
            </w:tcBorders>
          </w:tcPr>
          <w:p w14:paraId="684BFD3A" w14:textId="641EF9B1" w:rsidR="00163EA2" w:rsidRPr="00163EA2"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861" w:type="dxa"/>
            <w:tcBorders>
              <w:top w:val="single" w:sz="4" w:space="0" w:color="auto"/>
              <w:left w:val="single" w:sz="4" w:space="0" w:color="auto"/>
              <w:bottom w:val="single" w:sz="4" w:space="0" w:color="auto"/>
              <w:right w:val="single" w:sz="4" w:space="0" w:color="auto"/>
            </w:tcBorders>
          </w:tcPr>
          <w:p w14:paraId="463E7E06" w14:textId="5E35F176" w:rsidR="00163EA2" w:rsidRPr="00163EA2"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545" w:type="dxa"/>
            <w:tcBorders>
              <w:top w:val="single" w:sz="4" w:space="0" w:color="auto"/>
              <w:left w:val="single" w:sz="4" w:space="0" w:color="auto"/>
              <w:bottom w:val="single" w:sz="4" w:space="0" w:color="auto"/>
              <w:right w:val="single" w:sz="4" w:space="0" w:color="auto"/>
            </w:tcBorders>
          </w:tcPr>
          <w:p w14:paraId="667591DB" w14:textId="31E167E6" w:rsidR="00163EA2" w:rsidRPr="00163EA2"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606" w:type="dxa"/>
            <w:tcBorders>
              <w:top w:val="single" w:sz="4" w:space="0" w:color="auto"/>
              <w:left w:val="single" w:sz="4" w:space="0" w:color="auto"/>
              <w:bottom w:val="single" w:sz="4" w:space="0" w:color="auto"/>
              <w:right w:val="single" w:sz="4" w:space="0" w:color="auto"/>
            </w:tcBorders>
          </w:tcPr>
          <w:p w14:paraId="47696B0E" w14:textId="59E90B6B" w:rsidR="00163EA2" w:rsidRPr="00163EA2"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718" w:type="dxa"/>
            <w:tcBorders>
              <w:top w:val="single" w:sz="4" w:space="0" w:color="auto"/>
              <w:left w:val="single" w:sz="4" w:space="0" w:color="auto"/>
              <w:bottom w:val="single" w:sz="4" w:space="0" w:color="auto"/>
              <w:right w:val="single" w:sz="4" w:space="0" w:color="auto"/>
            </w:tcBorders>
          </w:tcPr>
          <w:p w14:paraId="323CD287" w14:textId="129FA135" w:rsidR="00163EA2" w:rsidRPr="00163EA2" w:rsidRDefault="00163EA2" w:rsidP="00163EA2">
            <w:pPr>
              <w:widowControl w:val="0"/>
              <w:jc w:val="center"/>
              <w:rPr>
                <w:rFonts w:ascii="GHEA Grapalat" w:hAnsi="GHEA Grapalat"/>
                <w:sz w:val="16"/>
                <w:szCs w:val="16"/>
              </w:rPr>
            </w:pPr>
            <w:r w:rsidRPr="00B51DFB">
              <w:rPr>
                <w:rFonts w:ascii="GHEA Grapalat" w:hAnsi="GHEA Grapalat"/>
                <w:sz w:val="16"/>
                <w:szCs w:val="16"/>
              </w:rPr>
              <w:t>100 %</w:t>
            </w:r>
          </w:p>
        </w:tc>
        <w:tc>
          <w:tcPr>
            <w:tcW w:w="854" w:type="dxa"/>
            <w:tcBorders>
              <w:top w:val="single" w:sz="4" w:space="0" w:color="auto"/>
              <w:left w:val="single" w:sz="4" w:space="0" w:color="auto"/>
              <w:bottom w:val="single" w:sz="4" w:space="0" w:color="auto"/>
              <w:right w:val="single" w:sz="4" w:space="0" w:color="auto"/>
            </w:tcBorders>
          </w:tcPr>
          <w:p w14:paraId="6197A814" w14:textId="65E3F44D" w:rsidR="00163EA2" w:rsidRPr="00163EA2" w:rsidRDefault="00163EA2" w:rsidP="00163EA2">
            <w:pPr>
              <w:rPr>
                <w:rFonts w:ascii="GHEA Grapalat" w:hAnsi="GHEA Grapalat"/>
                <w:sz w:val="16"/>
                <w:szCs w:val="16"/>
              </w:rPr>
            </w:pPr>
            <w:r w:rsidRPr="00B51DFB">
              <w:rPr>
                <w:rFonts w:ascii="GHEA Grapalat" w:hAnsi="GHEA Grapalat"/>
                <w:sz w:val="16"/>
                <w:szCs w:val="16"/>
              </w:rPr>
              <w:t>100 %</w:t>
            </w:r>
          </w:p>
        </w:tc>
        <w:tc>
          <w:tcPr>
            <w:tcW w:w="868" w:type="dxa"/>
            <w:tcBorders>
              <w:top w:val="single" w:sz="4" w:space="0" w:color="auto"/>
              <w:left w:val="single" w:sz="4" w:space="0" w:color="auto"/>
              <w:bottom w:val="single" w:sz="4" w:space="0" w:color="auto"/>
              <w:right w:val="single" w:sz="4" w:space="0" w:color="auto"/>
            </w:tcBorders>
          </w:tcPr>
          <w:p w14:paraId="3D98C723" w14:textId="6BEFCEE4" w:rsidR="00163EA2" w:rsidRPr="00163EA2" w:rsidRDefault="00163EA2" w:rsidP="00163EA2">
            <w:pPr>
              <w:rPr>
                <w:rFonts w:ascii="GHEA Grapalat" w:hAnsi="GHEA Grapalat"/>
                <w:sz w:val="16"/>
                <w:szCs w:val="16"/>
              </w:rPr>
            </w:pPr>
            <w:r w:rsidRPr="00B51DFB">
              <w:rPr>
                <w:rFonts w:ascii="GHEA Grapalat" w:hAnsi="GHEA Grapalat"/>
                <w:sz w:val="16"/>
                <w:szCs w:val="16"/>
              </w:rPr>
              <w:t>100 %</w:t>
            </w:r>
          </w:p>
        </w:tc>
        <w:tc>
          <w:tcPr>
            <w:tcW w:w="861" w:type="dxa"/>
            <w:tcBorders>
              <w:top w:val="single" w:sz="4" w:space="0" w:color="auto"/>
              <w:left w:val="single" w:sz="4" w:space="0" w:color="auto"/>
              <w:bottom w:val="single" w:sz="4" w:space="0" w:color="auto"/>
              <w:right w:val="single" w:sz="4" w:space="0" w:color="auto"/>
            </w:tcBorders>
          </w:tcPr>
          <w:p w14:paraId="291C70AB" w14:textId="77777777" w:rsidR="00163EA2" w:rsidRPr="00163EA2" w:rsidRDefault="00163EA2" w:rsidP="00163EA2">
            <w:pPr>
              <w:rPr>
                <w:rFonts w:ascii="GHEA Grapalat" w:hAnsi="GHEA Grapalat"/>
                <w:sz w:val="16"/>
                <w:szCs w:val="16"/>
              </w:rPr>
            </w:pPr>
            <w:r w:rsidRPr="00770305">
              <w:rPr>
                <w:rFonts w:ascii="GHEA Grapalat" w:hAnsi="GHEA Grapalat"/>
                <w:sz w:val="16"/>
                <w:szCs w:val="16"/>
              </w:rPr>
              <w:t>100 %</w:t>
            </w:r>
          </w:p>
        </w:tc>
        <w:tc>
          <w:tcPr>
            <w:tcW w:w="1007" w:type="dxa"/>
            <w:tcBorders>
              <w:top w:val="single" w:sz="4" w:space="0" w:color="auto"/>
              <w:left w:val="single" w:sz="4" w:space="0" w:color="auto"/>
              <w:bottom w:val="single" w:sz="4" w:space="0" w:color="auto"/>
              <w:right w:val="single" w:sz="4" w:space="0" w:color="auto"/>
            </w:tcBorders>
          </w:tcPr>
          <w:p w14:paraId="431B19A0" w14:textId="77777777" w:rsidR="00163EA2" w:rsidRPr="00163EA2" w:rsidRDefault="00163EA2" w:rsidP="00163EA2">
            <w:pPr>
              <w:rPr>
                <w:rFonts w:ascii="GHEA Grapalat" w:hAnsi="GHEA Grapalat"/>
                <w:sz w:val="16"/>
                <w:szCs w:val="16"/>
              </w:rPr>
            </w:pPr>
            <w:r w:rsidRPr="00770305">
              <w:rPr>
                <w:rFonts w:ascii="GHEA Grapalat" w:hAnsi="GHEA Grapalat"/>
                <w:sz w:val="16"/>
                <w:szCs w:val="16"/>
              </w:rPr>
              <w:t>100 %</w:t>
            </w:r>
          </w:p>
        </w:tc>
        <w:tc>
          <w:tcPr>
            <w:tcW w:w="861" w:type="dxa"/>
            <w:tcBorders>
              <w:top w:val="single" w:sz="4" w:space="0" w:color="auto"/>
              <w:left w:val="single" w:sz="4" w:space="0" w:color="auto"/>
              <w:bottom w:val="single" w:sz="4" w:space="0" w:color="auto"/>
              <w:right w:val="single" w:sz="4" w:space="0" w:color="auto"/>
            </w:tcBorders>
          </w:tcPr>
          <w:p w14:paraId="01B2F03C" w14:textId="77777777" w:rsidR="00163EA2" w:rsidRPr="00163EA2" w:rsidRDefault="00163EA2" w:rsidP="00163EA2">
            <w:pPr>
              <w:rPr>
                <w:rFonts w:ascii="GHEA Grapalat" w:hAnsi="GHEA Grapalat"/>
                <w:sz w:val="16"/>
                <w:szCs w:val="16"/>
              </w:rPr>
            </w:pPr>
            <w:r w:rsidRPr="00770305">
              <w:rPr>
                <w:rFonts w:ascii="GHEA Grapalat" w:hAnsi="GHEA Grapalat"/>
                <w:sz w:val="16"/>
                <w:szCs w:val="16"/>
              </w:rPr>
              <w:t>100 %</w:t>
            </w:r>
          </w:p>
        </w:tc>
        <w:tc>
          <w:tcPr>
            <w:tcW w:w="821" w:type="dxa"/>
            <w:tcBorders>
              <w:top w:val="single" w:sz="4" w:space="0" w:color="auto"/>
              <w:left w:val="single" w:sz="4" w:space="0" w:color="auto"/>
              <w:bottom w:val="single" w:sz="4" w:space="0" w:color="auto"/>
              <w:right w:val="single" w:sz="4" w:space="0" w:color="auto"/>
            </w:tcBorders>
          </w:tcPr>
          <w:p w14:paraId="48B6F0DC" w14:textId="77777777" w:rsidR="00163EA2" w:rsidRPr="00163EA2" w:rsidRDefault="00163EA2" w:rsidP="00163EA2">
            <w:pPr>
              <w:rPr>
                <w:rFonts w:ascii="GHEA Grapalat" w:hAnsi="GHEA Grapalat"/>
                <w:sz w:val="16"/>
                <w:szCs w:val="16"/>
              </w:rPr>
            </w:pPr>
            <w:r w:rsidRPr="00770305">
              <w:rPr>
                <w:rFonts w:ascii="GHEA Grapalat" w:hAnsi="GHEA Grapalat"/>
                <w:sz w:val="16"/>
                <w:szCs w:val="16"/>
              </w:rPr>
              <w:t>100 %</w:t>
            </w:r>
          </w:p>
        </w:tc>
      </w:tr>
    </w:tbl>
    <w:p w14:paraId="7AA4BC15"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6373EB4" w14:textId="77777777" w:rsidTr="00E22E51">
        <w:trPr>
          <w:jc w:val="center"/>
        </w:trPr>
        <w:tc>
          <w:tcPr>
            <w:tcW w:w="4536" w:type="dxa"/>
          </w:tcPr>
          <w:p w14:paraId="1CD06F10"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3416EFD"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004B9FE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042190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2C78758" w14:textId="77777777" w:rsidR="00071D1C" w:rsidRPr="00B138F3" w:rsidRDefault="00071D1C" w:rsidP="00B46D58">
            <w:pPr>
              <w:widowControl w:val="0"/>
              <w:spacing w:after="160"/>
              <w:jc w:val="center"/>
              <w:rPr>
                <w:rFonts w:ascii="GHEA Grapalat" w:hAnsi="GHEA Grapalat"/>
              </w:rPr>
            </w:pPr>
          </w:p>
        </w:tc>
        <w:tc>
          <w:tcPr>
            <w:tcW w:w="4343" w:type="dxa"/>
          </w:tcPr>
          <w:p w14:paraId="2BA00839"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35683099"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791D38C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117B99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6D5470"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7D4D0661" w14:textId="77777777" w:rsidR="006F2A20" w:rsidRDefault="006F2A20" w:rsidP="00B46D58">
      <w:pPr>
        <w:widowControl w:val="0"/>
        <w:spacing w:after="160"/>
        <w:jc w:val="right"/>
        <w:rPr>
          <w:rFonts w:ascii="GHEA Grapalat" w:hAnsi="GHEA Grapalat"/>
          <w:i/>
        </w:rPr>
      </w:pPr>
    </w:p>
    <w:p w14:paraId="0EFAB23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42931064" w14:textId="1973F959"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6930C6" w:rsidRPr="00DF26E9">
        <w:rPr>
          <w:rFonts w:ascii="GHEA Grapalat" w:hAnsi="GHEA Grapalat"/>
          <w:lang w:val="af-ZA"/>
        </w:rPr>
        <w:t>ՀՀ ԱՄ Թ</w:t>
      </w:r>
      <w:r w:rsidR="006930C6">
        <w:rPr>
          <w:rFonts w:ascii="GHEA Grapalat" w:hAnsi="GHEA Grapalat"/>
        </w:rPr>
        <w:t>Հ</w:t>
      </w:r>
      <w:r w:rsidR="00935407">
        <w:rPr>
          <w:rFonts w:ascii="GHEA Grapalat" w:hAnsi="GHEA Grapalat"/>
          <w:lang w:val="af-ZA"/>
        </w:rPr>
        <w:t>ԿԾ-ԳՀԱՊՁԲ-</w:t>
      </w:r>
      <w:r w:rsidR="000F3436">
        <w:rPr>
          <w:rFonts w:ascii="GHEA Grapalat" w:hAnsi="GHEA Grapalat"/>
        </w:rPr>
        <w:t>2</w:t>
      </w:r>
      <w:r w:rsidR="00163EA2">
        <w:rPr>
          <w:rFonts w:ascii="GHEA Grapalat" w:hAnsi="GHEA Grapalat"/>
          <w:lang w:val="hy-AM"/>
        </w:rPr>
        <w:t>4</w:t>
      </w:r>
      <w:r w:rsidR="000F3436">
        <w:rPr>
          <w:rFonts w:ascii="GHEA Grapalat" w:hAnsi="GHEA Grapalat"/>
        </w:rPr>
        <w:t>/</w:t>
      </w:r>
      <w:r w:rsidR="00D90F9A">
        <w:rPr>
          <w:rFonts w:ascii="GHEA Grapalat" w:hAnsi="GHEA Grapalat"/>
          <w:lang w:val="hy-AM"/>
        </w:rPr>
        <w:t>05</w:t>
      </w:r>
      <w:r w:rsidR="00163EA2">
        <w:rPr>
          <w:rFonts w:ascii="GHEA Grapalat" w:hAnsi="GHEA Grapalat"/>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034B3C" w14:textId="77777777" w:rsidTr="007A2020">
        <w:trPr>
          <w:tblCellSpacing w:w="7" w:type="dxa"/>
          <w:jc w:val="center"/>
        </w:trPr>
        <w:tc>
          <w:tcPr>
            <w:tcW w:w="0" w:type="auto"/>
            <w:vAlign w:val="center"/>
          </w:tcPr>
          <w:p w14:paraId="1EE8993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C4A4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8AC348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168DF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F4DB9F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3E428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2E5177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9C20C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53E2D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132802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96BA33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161A4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B6A2806"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28E1EE2"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143A07D" w14:textId="10F15A03"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A70B3D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0AF8C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9A9403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D10D200" w14:textId="1ED31471"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050EB7">
        <w:rPr>
          <w:rFonts w:ascii="GHEA Grapalat" w:hAnsi="GHEA Grapalat"/>
          <w:lang w:val="hy-AM"/>
        </w:rPr>
        <w:t>24</w:t>
      </w:r>
      <w:r w:rsidRPr="00B138F3">
        <w:rPr>
          <w:rFonts w:ascii="GHEA Grapalat" w:hAnsi="GHEA Grapalat"/>
        </w:rPr>
        <w:t>г., сост</w:t>
      </w:r>
      <w:r w:rsidR="00B528BF">
        <w:rPr>
          <w:rFonts w:ascii="GHEA Grapalat" w:hAnsi="GHEA Grapalat"/>
        </w:rPr>
        <w:t>авили настоящий акт о следующем</w:t>
      </w: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BCE788F" w14:textId="77777777" w:rsidTr="00AB4EAB">
        <w:trPr>
          <w:jc w:val="center"/>
        </w:trPr>
        <w:tc>
          <w:tcPr>
            <w:tcW w:w="442" w:type="dxa"/>
            <w:vMerge w:val="restart"/>
            <w:shd w:val="clear" w:color="auto" w:fill="auto"/>
            <w:vAlign w:val="center"/>
          </w:tcPr>
          <w:p w14:paraId="49550BF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EB7CA08"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FB4065E" w14:textId="77777777" w:rsidTr="00AB4EAB">
        <w:trPr>
          <w:jc w:val="center"/>
        </w:trPr>
        <w:tc>
          <w:tcPr>
            <w:tcW w:w="442" w:type="dxa"/>
            <w:vMerge/>
            <w:shd w:val="clear" w:color="auto" w:fill="auto"/>
          </w:tcPr>
          <w:p w14:paraId="4AF3F6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C35B3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334A7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619C6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5F2FC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5D0742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04296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93E56B2" w14:textId="77777777" w:rsidTr="00AB4EAB">
        <w:trPr>
          <w:trHeight w:val="1105"/>
          <w:jc w:val="center"/>
        </w:trPr>
        <w:tc>
          <w:tcPr>
            <w:tcW w:w="442" w:type="dxa"/>
            <w:vMerge/>
            <w:tcBorders>
              <w:bottom w:val="single" w:sz="4" w:space="0" w:color="auto"/>
            </w:tcBorders>
            <w:shd w:val="clear" w:color="auto" w:fill="auto"/>
          </w:tcPr>
          <w:p w14:paraId="58650A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74B26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90F82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30164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7762A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B4C0A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F44DD7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FF1BC6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D4C9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79B2A86" w14:textId="77777777" w:rsidTr="00AB4EAB">
        <w:trPr>
          <w:jc w:val="center"/>
        </w:trPr>
        <w:tc>
          <w:tcPr>
            <w:tcW w:w="442" w:type="dxa"/>
            <w:shd w:val="clear" w:color="auto" w:fill="auto"/>
            <w:vAlign w:val="center"/>
          </w:tcPr>
          <w:p w14:paraId="2790B7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5C9F1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F4E9E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63075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C2014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5BDFB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4593D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E923C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B174A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6BB25E1"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3B07997B" w14:textId="77777777" w:rsidTr="007A2020">
        <w:trPr>
          <w:trHeight w:val="266"/>
          <w:tblCellSpacing w:w="7" w:type="dxa"/>
          <w:jc w:val="center"/>
        </w:trPr>
        <w:tc>
          <w:tcPr>
            <w:tcW w:w="0" w:type="auto"/>
            <w:vAlign w:val="center"/>
          </w:tcPr>
          <w:p w14:paraId="74A9025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2CC19D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8D04BC1" w14:textId="77777777" w:rsidTr="007A2020">
        <w:trPr>
          <w:trHeight w:val="473"/>
          <w:tblCellSpacing w:w="7" w:type="dxa"/>
          <w:jc w:val="center"/>
        </w:trPr>
        <w:tc>
          <w:tcPr>
            <w:tcW w:w="0" w:type="auto"/>
            <w:vAlign w:val="center"/>
          </w:tcPr>
          <w:p w14:paraId="2D97D7C1"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353CD95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A698F8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B31F9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1F171D0" w14:textId="77777777" w:rsidTr="007A2020">
        <w:trPr>
          <w:trHeight w:val="503"/>
          <w:tblCellSpacing w:w="7" w:type="dxa"/>
          <w:jc w:val="center"/>
        </w:trPr>
        <w:tc>
          <w:tcPr>
            <w:tcW w:w="0" w:type="auto"/>
            <w:vAlign w:val="center"/>
          </w:tcPr>
          <w:p w14:paraId="69F7322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B4B287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D5CC04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A48B26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7D0B25D" w14:textId="77777777" w:rsidTr="007A2020">
        <w:trPr>
          <w:trHeight w:val="281"/>
          <w:tblCellSpacing w:w="7" w:type="dxa"/>
          <w:jc w:val="center"/>
        </w:trPr>
        <w:tc>
          <w:tcPr>
            <w:tcW w:w="0" w:type="auto"/>
            <w:vAlign w:val="center"/>
          </w:tcPr>
          <w:p w14:paraId="46A802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69E7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C5763D1" w14:textId="77777777" w:rsidR="00196F14" w:rsidRPr="00B138F3" w:rsidRDefault="00196F14" w:rsidP="00B46D58">
      <w:pPr>
        <w:rPr>
          <w:rFonts w:ascii="GHEA Grapalat" w:hAnsi="GHEA Grapalat" w:cs="Sylfaen"/>
          <w:b/>
        </w:rPr>
      </w:pPr>
    </w:p>
    <w:p w14:paraId="7F9D0E15" w14:textId="77777777" w:rsidR="006F2A20" w:rsidRDefault="006F2A20" w:rsidP="00B46D58">
      <w:pPr>
        <w:widowControl w:val="0"/>
        <w:spacing w:after="160"/>
        <w:jc w:val="right"/>
        <w:rPr>
          <w:rFonts w:ascii="GHEA Grapalat" w:hAnsi="GHEA Grapalat"/>
          <w:i/>
        </w:rPr>
      </w:pPr>
    </w:p>
    <w:p w14:paraId="47322E9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6B316317" w14:textId="1C4607F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D75F5B" w:rsidRPr="00DF26E9">
        <w:rPr>
          <w:rFonts w:ascii="GHEA Grapalat" w:hAnsi="GHEA Grapalat"/>
          <w:lang w:val="af-ZA"/>
        </w:rPr>
        <w:t>ՀՀ ԱՄ Թ</w:t>
      </w:r>
      <w:r w:rsidR="00D75F5B">
        <w:rPr>
          <w:rFonts w:ascii="GHEA Grapalat" w:hAnsi="GHEA Grapalat"/>
        </w:rPr>
        <w:t>Հ</w:t>
      </w:r>
      <w:r w:rsidR="006918FB">
        <w:rPr>
          <w:rFonts w:ascii="GHEA Grapalat" w:hAnsi="GHEA Grapalat"/>
          <w:lang w:val="af-ZA"/>
        </w:rPr>
        <w:t>ԿԾ</w:t>
      </w:r>
      <w:r w:rsidR="006918FB">
        <w:rPr>
          <w:rFonts w:ascii="GHEA Grapalat" w:hAnsi="GHEA Grapalat"/>
        </w:rPr>
        <w:t>-</w:t>
      </w:r>
      <w:r w:rsidR="006918FB">
        <w:rPr>
          <w:rFonts w:ascii="GHEA Grapalat" w:hAnsi="GHEA Grapalat"/>
          <w:lang w:val="af-ZA"/>
        </w:rPr>
        <w:t>ԳՀԱՊՁԲ-</w:t>
      </w:r>
      <w:r w:rsidR="006918FB">
        <w:rPr>
          <w:rFonts w:ascii="GHEA Grapalat" w:hAnsi="GHEA Grapalat"/>
        </w:rPr>
        <w:t>2</w:t>
      </w:r>
      <w:r w:rsidR="00163EA2">
        <w:rPr>
          <w:rFonts w:ascii="GHEA Grapalat" w:hAnsi="GHEA Grapalat"/>
          <w:lang w:val="hy-AM"/>
        </w:rPr>
        <w:t>4</w:t>
      </w:r>
      <w:r w:rsidR="006918FB">
        <w:rPr>
          <w:rFonts w:ascii="GHEA Grapalat" w:hAnsi="GHEA Grapalat"/>
        </w:rPr>
        <w:t>/0</w:t>
      </w:r>
      <w:r w:rsidR="00050EB7">
        <w:rPr>
          <w:rFonts w:ascii="GHEA Grapalat" w:hAnsi="GHEA Grapalat"/>
          <w:lang w:val="hy-AM"/>
        </w:rPr>
        <w:t xml:space="preserve">5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050EB7">
        <w:rPr>
          <w:rFonts w:ascii="GHEA Grapalat" w:hAnsi="GHEA Grapalat"/>
          <w:i/>
          <w:lang w:val="hy-AM"/>
        </w:rPr>
        <w:t>4</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0B3513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A3F2ECD"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4F3526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5AE054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00D3AED" w14:textId="50C7545D" w:rsidR="006B3AE3" w:rsidRPr="00163EA2" w:rsidRDefault="006B3AE3" w:rsidP="00B46D58">
      <w:pPr>
        <w:widowControl w:val="0"/>
        <w:ind w:firstLine="567"/>
        <w:jc w:val="both"/>
        <w:rPr>
          <w:rFonts w:ascii="GHEA Grapalat" w:hAnsi="GHEA Grapalat"/>
          <w:lang w:val="hy-AM"/>
        </w:rPr>
      </w:pPr>
      <w:r w:rsidRPr="00B138F3">
        <w:rPr>
          <w:rFonts w:ascii="GHEA Grapalat" w:hAnsi="GHEA Grapalat"/>
        </w:rPr>
        <w:t xml:space="preserve">Настоящим фиксируется, что в рамках договора закупки № </w:t>
      </w:r>
      <w:r w:rsidR="00D75F5B" w:rsidRPr="00DF26E9">
        <w:rPr>
          <w:rFonts w:ascii="GHEA Grapalat" w:hAnsi="GHEA Grapalat"/>
          <w:lang w:val="af-ZA"/>
        </w:rPr>
        <w:t>ՀՀ ԱՄ Թ</w:t>
      </w:r>
      <w:r w:rsidR="00D75F5B">
        <w:rPr>
          <w:rFonts w:ascii="GHEA Grapalat" w:hAnsi="GHEA Grapalat"/>
        </w:rPr>
        <w:t>Հ</w:t>
      </w:r>
      <w:r w:rsidR="00D75F5B" w:rsidRPr="00DF26E9">
        <w:rPr>
          <w:rFonts w:ascii="GHEA Grapalat" w:hAnsi="GHEA Grapalat"/>
          <w:lang w:val="af-ZA"/>
        </w:rPr>
        <w:t>ԿԾ</w:t>
      </w:r>
      <w:r w:rsidR="00163EA2">
        <w:rPr>
          <w:rFonts w:ascii="GHEA Grapalat" w:hAnsi="GHEA Grapalat"/>
          <w:lang w:val="hy-AM"/>
        </w:rPr>
        <w:t>-</w:t>
      </w:r>
      <w:r w:rsidR="00D75F5B" w:rsidRPr="00DF26E9">
        <w:rPr>
          <w:rFonts w:ascii="GHEA Grapalat" w:hAnsi="GHEA Grapalat"/>
          <w:lang w:val="af-ZA"/>
        </w:rPr>
        <w:t xml:space="preserve"> ԳՀԱՊՁԲ</w:t>
      </w:r>
      <w:r w:rsidR="00163EA2">
        <w:rPr>
          <w:rFonts w:ascii="GHEA Grapalat" w:hAnsi="GHEA Grapalat"/>
          <w:lang w:val="hy-AM"/>
        </w:rPr>
        <w:t>-</w:t>
      </w:r>
      <w:r w:rsidR="00F81216">
        <w:rPr>
          <w:rFonts w:ascii="GHEA Grapalat" w:hAnsi="GHEA Grapalat"/>
        </w:rPr>
        <w:t>2</w:t>
      </w:r>
      <w:r w:rsidR="00163EA2">
        <w:rPr>
          <w:rFonts w:ascii="GHEA Grapalat" w:hAnsi="GHEA Grapalat"/>
          <w:lang w:val="hy-AM"/>
        </w:rPr>
        <w:t>4</w:t>
      </w:r>
      <w:r w:rsidR="00F81216">
        <w:rPr>
          <w:rFonts w:ascii="GHEA Grapalat" w:hAnsi="GHEA Grapalat"/>
        </w:rPr>
        <w:t>/</w:t>
      </w:r>
      <w:r w:rsidR="000F3436">
        <w:rPr>
          <w:rFonts w:ascii="GHEA Grapalat" w:hAnsi="GHEA Grapalat"/>
        </w:rPr>
        <w:t>0</w:t>
      </w:r>
      <w:r w:rsidR="00050EB7">
        <w:rPr>
          <w:rFonts w:ascii="GHEA Grapalat" w:hAnsi="GHEA Grapalat"/>
          <w:lang w:val="hy-AM"/>
        </w:rPr>
        <w:t>5</w:t>
      </w:r>
    </w:p>
    <w:p w14:paraId="569A708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DDC1AD2" w14:textId="325CC0B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050EB7">
        <w:rPr>
          <w:rFonts w:ascii="GHEA Grapalat" w:hAnsi="GHEA Grapalat"/>
          <w:lang w:val="hy-AM"/>
        </w:rPr>
        <w:t>24</w:t>
      </w:r>
      <w:r w:rsidRPr="00B138F3">
        <w:rPr>
          <w:rFonts w:ascii="GHEA Grapalat" w:hAnsi="GHEA Grapalat"/>
        </w:rPr>
        <w:tab/>
        <w:t>г. между _____________________________</w:t>
      </w:r>
    </w:p>
    <w:p w14:paraId="7FFDEF6F"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BD76CF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7CDC8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B253735" w14:textId="37CB284C"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050EB7">
        <w:rPr>
          <w:rFonts w:ascii="GHEA Grapalat" w:hAnsi="GHEA Grapalat"/>
          <w:lang w:val="hy-AM"/>
        </w:rPr>
        <w:t>24</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790FB0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DC3B203"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255EE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FBF30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A6E3B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7B396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67ABD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5A3B73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B7D97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C1F43D9"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30A3C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BD8BF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AF5DC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D1CA4" w14:textId="77777777" w:rsidR="00071D1C" w:rsidRPr="00B138F3" w:rsidRDefault="00071D1C" w:rsidP="00B46D58">
            <w:pPr>
              <w:widowControl w:val="0"/>
              <w:spacing w:after="120"/>
              <w:jc w:val="center"/>
              <w:rPr>
                <w:rFonts w:ascii="GHEA Grapalat" w:hAnsi="GHEA Grapalat" w:cs="Sylfaen"/>
                <w:sz w:val="20"/>
                <w:szCs w:val="20"/>
              </w:rPr>
            </w:pPr>
          </w:p>
        </w:tc>
      </w:tr>
    </w:tbl>
    <w:p w14:paraId="5A071DB2"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E0B15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A500EAB" w14:textId="77777777" w:rsidR="00B138F3" w:rsidRDefault="00B138F3" w:rsidP="00B138F3">
      <w:pPr>
        <w:rPr>
          <w:rFonts w:ascii="GHEA Grapalat" w:hAnsi="GHEA Grapalat"/>
        </w:rPr>
      </w:pPr>
      <w:r>
        <w:rPr>
          <w:rFonts w:ascii="GHEA Grapalat" w:hAnsi="GHEA Grapalat"/>
        </w:rPr>
        <w:t xml:space="preserve">                                                       </w:t>
      </w:r>
    </w:p>
    <w:p w14:paraId="1C4FB4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8DEA227"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45468D2" w14:textId="77777777" w:rsidTr="007072C5">
        <w:tc>
          <w:tcPr>
            <w:tcW w:w="4450" w:type="dxa"/>
          </w:tcPr>
          <w:p w14:paraId="4FFF89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937FF9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545FF8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968C392"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48B5887" w14:textId="77777777" w:rsidTr="00E22E51">
        <w:trPr>
          <w:tblCellSpacing w:w="7" w:type="dxa"/>
          <w:jc w:val="center"/>
        </w:trPr>
        <w:tc>
          <w:tcPr>
            <w:tcW w:w="0" w:type="auto"/>
            <w:vAlign w:val="center"/>
          </w:tcPr>
          <w:p w14:paraId="7323969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7554E4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EA842B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1479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04CFDC8" w14:textId="77777777" w:rsidTr="00E22E51">
        <w:trPr>
          <w:tblCellSpacing w:w="7" w:type="dxa"/>
          <w:jc w:val="center"/>
        </w:trPr>
        <w:tc>
          <w:tcPr>
            <w:tcW w:w="0" w:type="auto"/>
            <w:vAlign w:val="center"/>
          </w:tcPr>
          <w:p w14:paraId="30D005B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777183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EE7CED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DF5F88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4B0C336"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C2349" w14:textId="77777777" w:rsidR="008433B0" w:rsidRDefault="008433B0">
      <w:r>
        <w:separator/>
      </w:r>
    </w:p>
  </w:endnote>
  <w:endnote w:type="continuationSeparator" w:id="0">
    <w:p w14:paraId="407F477A" w14:textId="77777777" w:rsidR="008433B0" w:rsidRDefault="0084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67282E08" w14:textId="3EEC099A" w:rsidR="00CC75DD" w:rsidRPr="00C861E9" w:rsidRDefault="00CC75D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1353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0FEF4" w14:textId="77777777" w:rsidR="008433B0" w:rsidRDefault="008433B0">
      <w:r>
        <w:separator/>
      </w:r>
    </w:p>
  </w:footnote>
  <w:footnote w:type="continuationSeparator" w:id="0">
    <w:p w14:paraId="05BFE3A1" w14:textId="77777777" w:rsidR="008433B0" w:rsidRDefault="008433B0">
      <w:r>
        <w:continuationSeparator/>
      </w:r>
    </w:p>
  </w:footnote>
  <w:footnote w:id="1">
    <w:p w14:paraId="3B7A024C" w14:textId="77777777" w:rsidR="00CC75DD" w:rsidRPr="008842CE" w:rsidRDefault="00CC75D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2B6DF52" w14:textId="77777777" w:rsidR="00CC75DD" w:rsidRPr="00CD6B60" w:rsidRDefault="00CC75D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CA2407A" w14:textId="77777777" w:rsidR="00CC75DD" w:rsidRPr="00CD6B60" w:rsidRDefault="00CC75D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790738C" w14:textId="77777777" w:rsidR="00CC75DD" w:rsidRPr="00CD6B60" w:rsidRDefault="00CC75D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BAD7290" w14:textId="77777777" w:rsidR="00CC75DD" w:rsidRPr="00CD6B60" w:rsidRDefault="00CC75D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810DAB3" w14:textId="77777777" w:rsidR="00CC75DD" w:rsidRPr="00CA2B01" w:rsidRDefault="00CC75DD"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A2DD72" w14:textId="77777777" w:rsidR="00CC75DD" w:rsidRPr="00CA2B01" w:rsidRDefault="00CC75DD"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8161EC8" w14:textId="77777777" w:rsidR="00CC75DD" w:rsidRPr="00CA2B01" w:rsidRDefault="00CC75D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23A79342" w14:textId="77777777" w:rsidR="00CC75DD" w:rsidRPr="005D5092" w:rsidRDefault="00CC75DD"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EC91215" w14:textId="77777777" w:rsidR="00CC75DD" w:rsidRPr="0034222E" w:rsidDel="00932115" w:rsidRDefault="00CC75DD"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32C797EE" w14:textId="77777777" w:rsidR="00CC75DD" w:rsidRPr="00D3436F" w:rsidRDefault="00CC75DD"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E1C594F" w14:textId="77777777" w:rsidR="00CC75DD" w:rsidRPr="000811C1" w:rsidRDefault="00CC75DD">
      <w:pPr>
        <w:pStyle w:val="FootnoteText"/>
        <w:rPr>
          <w:rFonts w:asciiTheme="minorHAnsi" w:hAnsiTheme="minorHAnsi"/>
        </w:rPr>
      </w:pPr>
    </w:p>
  </w:footnote>
  <w:footnote w:id="6">
    <w:p w14:paraId="109AE8FE" w14:textId="77777777" w:rsidR="00CC75DD" w:rsidRPr="00FE2AA4" w:rsidRDefault="00CC75DD">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21E92214" w14:textId="77777777" w:rsidR="00CC75DD" w:rsidRPr="008842CE" w:rsidRDefault="00CC75D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7CD2FE3" w14:textId="77777777" w:rsidR="00CC75DD" w:rsidRPr="000811C1" w:rsidRDefault="00CC75DD">
      <w:pPr>
        <w:pStyle w:val="FootnoteText"/>
        <w:rPr>
          <w:lang w:val="af-ZA"/>
        </w:rPr>
      </w:pPr>
    </w:p>
  </w:footnote>
  <w:footnote w:id="8">
    <w:p w14:paraId="65B2CA0A" w14:textId="77777777" w:rsidR="00CC75DD" w:rsidRDefault="00CC75DD" w:rsidP="00636142">
      <w:pPr>
        <w:pStyle w:val="FootnoteText"/>
        <w:jc w:val="both"/>
        <w:rPr>
          <w:rFonts w:ascii="GHEA Grapalat" w:hAnsi="GHEA Grapalat"/>
          <w:i/>
          <w:lang w:val="hy-AM"/>
        </w:rPr>
      </w:pPr>
    </w:p>
    <w:p w14:paraId="16FDD2C7" w14:textId="77777777" w:rsidR="00CC75DD" w:rsidRPr="002227A9" w:rsidRDefault="00CC75DD"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28BDA69" w14:textId="77777777" w:rsidR="00CC75DD" w:rsidRPr="00636142" w:rsidRDefault="00CC75D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A46B7DF" w14:textId="77777777" w:rsidR="00CC75DD" w:rsidRPr="0092041F" w:rsidRDefault="00CC75DD"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608DC06" w14:textId="77777777" w:rsidR="00CC75DD" w:rsidRPr="0092041F" w:rsidRDefault="00CC75DD" w:rsidP="00C67FAB">
      <w:pPr>
        <w:pStyle w:val="FootnoteText"/>
        <w:jc w:val="both"/>
        <w:rPr>
          <w:rFonts w:ascii="GHEA Grapalat" w:hAnsi="GHEA Grapalat"/>
          <w:i/>
        </w:rPr>
      </w:pPr>
    </w:p>
  </w:footnote>
  <w:footnote w:id="9">
    <w:p w14:paraId="0CEDAF3E" w14:textId="77777777" w:rsidR="00CC75DD" w:rsidRPr="004A4643" w:rsidRDefault="00CC75DD"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568A7EE" w14:textId="77777777" w:rsidR="00CC75DD" w:rsidRPr="008E4439" w:rsidRDefault="00CC75D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AFF1719" w14:textId="77777777" w:rsidR="00CC75DD" w:rsidRPr="000811C1" w:rsidRDefault="00CC75DD" w:rsidP="0027573B">
      <w:pPr>
        <w:pStyle w:val="FootnoteText"/>
        <w:rPr>
          <w:rFonts w:ascii="Sylfaen" w:hAnsi="Sylfaen"/>
          <w:sz w:val="18"/>
          <w:szCs w:val="18"/>
        </w:rPr>
      </w:pPr>
    </w:p>
  </w:footnote>
  <w:footnote w:id="11">
    <w:p w14:paraId="5725F86A" w14:textId="77777777" w:rsidR="00CC75DD" w:rsidRPr="00A31673" w:rsidRDefault="00CC75D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6B7EEB8" w14:textId="77777777" w:rsidR="00CC75DD" w:rsidRPr="00DE7706" w:rsidRDefault="00CC75D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394DFE7B" w14:textId="77777777" w:rsidR="00CC75DD" w:rsidRPr="008416BA" w:rsidRDefault="00CC75DD"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289545" w14:textId="77777777" w:rsidR="00CC75DD" w:rsidRDefault="00CC75DD" w:rsidP="006B3E56">
      <w:pPr>
        <w:jc w:val="both"/>
      </w:pPr>
    </w:p>
    <w:p w14:paraId="2FF330B7" w14:textId="77777777" w:rsidR="00CC75DD" w:rsidRPr="008B70EB" w:rsidRDefault="00CC75DD"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FA09C40" w14:textId="77777777" w:rsidR="00CC75DD" w:rsidRPr="008B70EB" w:rsidRDefault="00CC75D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F96F4DA" w14:textId="77777777" w:rsidR="00CC75DD" w:rsidRPr="008B70EB" w:rsidRDefault="00CC75D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D3C327B" w14:textId="77777777" w:rsidR="00CC75DD" w:rsidRDefault="00CC75DD" w:rsidP="00637230">
      <w:pPr>
        <w:jc w:val="both"/>
        <w:rPr>
          <w:rFonts w:asciiTheme="minorHAnsi" w:hAnsiTheme="minorHAnsi"/>
          <w:lang w:val="af-ZA"/>
        </w:rPr>
      </w:pPr>
    </w:p>
  </w:footnote>
  <w:footnote w:id="14">
    <w:p w14:paraId="59693FB8" w14:textId="77777777" w:rsidR="00CC75DD" w:rsidRPr="00A25D1B" w:rsidRDefault="00CC75DD"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35BE6809" w14:textId="77777777" w:rsidR="00CC75DD" w:rsidRPr="00DC619D" w:rsidRDefault="00CC75D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64A9F437" w14:textId="77777777" w:rsidR="00CC75DD" w:rsidRPr="00D3436F" w:rsidRDefault="00CC75D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0ABEBD" w14:textId="77777777" w:rsidR="00CC75DD" w:rsidRPr="00D3436F" w:rsidRDefault="00CC75DD">
      <w:pPr>
        <w:pStyle w:val="FootnoteText"/>
        <w:rPr>
          <w:lang w:val="es-ES"/>
        </w:rPr>
      </w:pPr>
    </w:p>
  </w:footnote>
  <w:footnote w:id="17">
    <w:p w14:paraId="224453EB" w14:textId="77777777" w:rsidR="00CC75DD" w:rsidRPr="00DC0B85" w:rsidRDefault="00CC75DD">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3254307E" w14:textId="77777777" w:rsidR="00CC75DD" w:rsidRPr="00B138F3" w:rsidRDefault="00CC75DD"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62D52E9C" w14:textId="77777777" w:rsidR="00CC75DD" w:rsidRPr="00DC0B85" w:rsidRDefault="00CC75DD" w:rsidP="00DC0B85">
      <w:pPr>
        <w:pStyle w:val="FootnoteText"/>
        <w:ind w:right="-286" w:firstLine="567"/>
      </w:pPr>
    </w:p>
  </w:footnote>
  <w:footnote w:id="18">
    <w:p w14:paraId="2769F289" w14:textId="77777777" w:rsidR="00CC75DD" w:rsidRPr="00217344" w:rsidRDefault="00CC75DD"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68A3FC6" w14:textId="77777777" w:rsidR="00CC75DD" w:rsidRPr="00217344" w:rsidRDefault="00CC75DD"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20BD45C8" w14:textId="77777777" w:rsidR="00CC75DD" w:rsidRPr="008842CE" w:rsidRDefault="00CC75D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82ABBA3" w14:textId="77777777" w:rsidR="00CC75DD" w:rsidRPr="008842CE" w:rsidRDefault="00CC75DD" w:rsidP="003D2FE2">
      <w:pPr>
        <w:pStyle w:val="FootnoteText"/>
        <w:jc w:val="both"/>
        <w:rPr>
          <w:rFonts w:ascii="GHEA Grapalat" w:hAnsi="GHEA Grapalat"/>
        </w:rPr>
      </w:pPr>
    </w:p>
  </w:footnote>
  <w:footnote w:id="21">
    <w:p w14:paraId="3A6D159C" w14:textId="77777777" w:rsidR="00CC75DD" w:rsidRPr="008842CE" w:rsidRDefault="00CC75DD" w:rsidP="003D2FE2">
      <w:pPr>
        <w:pStyle w:val="FootnoteText"/>
        <w:jc w:val="both"/>
      </w:pPr>
    </w:p>
  </w:footnote>
  <w:footnote w:id="22">
    <w:p w14:paraId="05E2E0C2" w14:textId="77777777" w:rsidR="00CC75DD" w:rsidRPr="003910C0" w:rsidRDefault="00CC75DD" w:rsidP="000A214C">
      <w:pPr>
        <w:pStyle w:val="FootnoteText"/>
        <w:jc w:val="both"/>
        <w:rPr>
          <w:rFonts w:asciiTheme="minorHAnsi" w:hAnsiTheme="minorHAnsi"/>
        </w:rPr>
      </w:pPr>
    </w:p>
  </w:footnote>
  <w:footnote w:id="23">
    <w:p w14:paraId="6BD53935" w14:textId="77777777" w:rsidR="00CC75DD" w:rsidRPr="00217344" w:rsidRDefault="00CC75DD"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E009213" w14:textId="77777777" w:rsidR="00CC75DD" w:rsidRPr="008842CE" w:rsidRDefault="00CC75DD"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26F0CB6E" w14:textId="77777777" w:rsidR="00CC75DD" w:rsidRDefault="00CC75DD"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EB8FD6B" w14:textId="77777777" w:rsidR="00CC75DD" w:rsidRPr="00F21C0D" w:rsidRDefault="00CC75DD" w:rsidP="00D3436F">
      <w:pPr>
        <w:pStyle w:val="FootnoteText"/>
        <w:widowControl w:val="0"/>
        <w:jc w:val="both"/>
        <w:rPr>
          <w:lang w:val="hy-AM"/>
        </w:rPr>
      </w:pPr>
    </w:p>
  </w:footnote>
  <w:footnote w:id="26">
    <w:p w14:paraId="19DEF67F" w14:textId="77777777" w:rsidR="00CC75DD" w:rsidRDefault="00CC75DD"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9A32D19" w14:textId="77777777" w:rsidR="00CC75DD" w:rsidRDefault="00CC75DD" w:rsidP="005E52ED">
      <w:pPr>
        <w:pStyle w:val="FootnoteText"/>
        <w:widowControl w:val="0"/>
        <w:jc w:val="both"/>
        <w:rPr>
          <w:rFonts w:ascii="GHEA Grapalat" w:hAnsi="GHEA Grapalat"/>
          <w:i/>
        </w:rPr>
      </w:pPr>
    </w:p>
    <w:p w14:paraId="2405CC16" w14:textId="77777777" w:rsidR="00CC75DD" w:rsidRDefault="00CC75DD" w:rsidP="005E52ED">
      <w:pPr>
        <w:pStyle w:val="FootnoteText"/>
        <w:widowControl w:val="0"/>
        <w:jc w:val="both"/>
        <w:rPr>
          <w:rFonts w:ascii="GHEA Grapalat" w:hAnsi="GHEA Grapalat"/>
          <w:i/>
        </w:rPr>
      </w:pPr>
    </w:p>
    <w:p w14:paraId="0D731DB8" w14:textId="77777777" w:rsidR="00CC75DD" w:rsidRPr="00EB336B" w:rsidRDefault="00CC75DD"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47D864" w14:textId="77777777" w:rsidR="00CC75DD" w:rsidRPr="00D3436F" w:rsidRDefault="00CC75DD">
      <w:pPr>
        <w:pStyle w:val="FootnoteText"/>
        <w:rPr>
          <w:lang w:val="hy-AM"/>
        </w:rPr>
      </w:pPr>
    </w:p>
  </w:footnote>
  <w:footnote w:id="27">
    <w:p w14:paraId="23451ED1" w14:textId="77777777" w:rsidR="00CC75DD" w:rsidRPr="008842CE" w:rsidRDefault="00CC75DD"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DBBEB07" w14:textId="77777777" w:rsidR="00CC75DD" w:rsidRPr="00E85250" w:rsidRDefault="00CC75DD" w:rsidP="00D90640">
      <w:pPr>
        <w:widowControl w:val="0"/>
        <w:spacing w:after="160" w:line="360" w:lineRule="auto"/>
        <w:ind w:firstLine="709"/>
        <w:jc w:val="both"/>
        <w:rPr>
          <w:rFonts w:ascii="GHEA Grapalat" w:hAnsi="GHEA Grapalat"/>
          <w:lang w:val="hy-AM"/>
        </w:rPr>
      </w:pPr>
    </w:p>
    <w:p w14:paraId="1D3440BD" w14:textId="77777777" w:rsidR="00CC75DD" w:rsidRPr="00D3436F" w:rsidRDefault="00CC75DD">
      <w:pPr>
        <w:pStyle w:val="FootnoteText"/>
        <w:rPr>
          <w:lang w:val="hy-AM"/>
        </w:rPr>
      </w:pPr>
    </w:p>
  </w:footnote>
  <w:footnote w:id="28">
    <w:p w14:paraId="78A45A4A" w14:textId="77777777" w:rsidR="00CC75DD" w:rsidRPr="00402BC3" w:rsidRDefault="00CC75D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428BB99" w14:textId="77777777" w:rsidR="00CC75DD" w:rsidRPr="00552088" w:rsidRDefault="00CC75D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B1BA05" w14:textId="77777777" w:rsidR="00CC75DD" w:rsidRPr="00D3436F" w:rsidRDefault="00CC75DD">
      <w:pPr>
        <w:pStyle w:val="FootnoteText"/>
        <w:rPr>
          <w:lang w:val="hy-AM"/>
        </w:rPr>
      </w:pPr>
    </w:p>
  </w:footnote>
  <w:footnote w:id="29">
    <w:p w14:paraId="723A18B2" w14:textId="77777777" w:rsidR="00CC75DD" w:rsidRPr="008842CE" w:rsidRDefault="00CC75D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9D25E6C" w14:textId="77777777" w:rsidR="00CC75DD" w:rsidRPr="00D3436F" w:rsidRDefault="00CC75DD">
      <w:pPr>
        <w:pStyle w:val="FootnoteText"/>
        <w:rPr>
          <w:lang w:val="hy-AM"/>
        </w:rPr>
      </w:pPr>
    </w:p>
  </w:footnote>
  <w:footnote w:id="30">
    <w:p w14:paraId="567D3584" w14:textId="77777777" w:rsidR="00CC75DD" w:rsidRPr="00D3436F" w:rsidRDefault="00CC75D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1C7AF274" w14:textId="77777777" w:rsidR="00CC75DD" w:rsidRPr="008842CE" w:rsidRDefault="00CC75D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B41C64" w14:textId="77777777" w:rsidR="00CC75DD" w:rsidRPr="00D3436F" w:rsidRDefault="00CC75DD">
      <w:pPr>
        <w:pStyle w:val="FootnoteText"/>
        <w:rPr>
          <w:lang w:val="hy-AM"/>
        </w:rPr>
      </w:pPr>
    </w:p>
  </w:footnote>
  <w:footnote w:id="32">
    <w:p w14:paraId="1FB1F069" w14:textId="77777777" w:rsidR="00CC75DD" w:rsidRPr="008842CE" w:rsidRDefault="00CC75DD"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860BBF2" w14:textId="77777777" w:rsidR="00CC75DD" w:rsidRPr="008842CE" w:rsidRDefault="00CC75DD"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216F78D" w14:textId="77777777" w:rsidR="00CC75DD" w:rsidRPr="00D3436F" w:rsidRDefault="00CC75DD">
      <w:pPr>
        <w:pStyle w:val="FootnoteText"/>
        <w:rPr>
          <w:lang w:val="hy-AM"/>
        </w:rPr>
      </w:pPr>
    </w:p>
  </w:footnote>
  <w:footnote w:id="33">
    <w:p w14:paraId="46239E62" w14:textId="77777777" w:rsidR="00CC75DD" w:rsidRPr="00E861BF" w:rsidRDefault="00CC75D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14:paraId="5F7FFE5A" w14:textId="77777777" w:rsidR="00CC75DD" w:rsidRPr="00C84B20" w:rsidRDefault="00CC75DD"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C4DB0FD" w14:textId="77777777" w:rsidR="00CC75DD" w:rsidRDefault="00CC75DD"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B8BC222" w14:textId="77777777" w:rsidR="00CC75DD" w:rsidRPr="00E861BF" w:rsidRDefault="00CC75DD"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1BA38598" w14:textId="77777777" w:rsidR="00CC75DD" w:rsidRPr="00E861BF" w:rsidRDefault="00CC75D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6">
    <w:p w14:paraId="6B48D9A1" w14:textId="77777777" w:rsidR="00CC75DD" w:rsidRPr="008842CE" w:rsidRDefault="00CC75DD"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14:paraId="64D1E548" w14:textId="77777777" w:rsidR="00CC75DD" w:rsidRPr="008842CE" w:rsidRDefault="00CC75DD"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EB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3C76"/>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E38"/>
    <w:rsid w:val="00144F73"/>
    <w:rsid w:val="001458D6"/>
    <w:rsid w:val="00145CC3"/>
    <w:rsid w:val="00146587"/>
    <w:rsid w:val="00146685"/>
    <w:rsid w:val="00146FC5"/>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EA2"/>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D96"/>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53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0C0"/>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9B0"/>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46ED"/>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782"/>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418"/>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63D"/>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4768"/>
    <w:rsid w:val="008055DB"/>
    <w:rsid w:val="008067C5"/>
    <w:rsid w:val="00806EF0"/>
    <w:rsid w:val="00807178"/>
    <w:rsid w:val="0080777B"/>
    <w:rsid w:val="00807F1E"/>
    <w:rsid w:val="00807F3B"/>
    <w:rsid w:val="008105B4"/>
    <w:rsid w:val="008106C0"/>
    <w:rsid w:val="00811D16"/>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3B0"/>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F9A"/>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43E"/>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D76"/>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299"/>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3B3A7"/>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257E2"/>
    <w:rPr>
      <w:rFonts w:ascii="Courier New" w:hAnsi="Courier New" w:cs="Courier New"/>
      <w:lang w:bidi="ar-SA"/>
    </w:rPr>
  </w:style>
  <w:style w:type="character" w:customStyle="1" w:styleId="y2iqfc">
    <w:name w:val="y2iqfc"/>
    <w:basedOn w:val="DefaultParagraphFont"/>
    <w:rsid w:val="0032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41909808">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025020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200E-FF4C-445B-B242-0FC80F16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98</Pages>
  <Words>23647</Words>
  <Characters>134788</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GA-H510M</cp:lastModifiedBy>
  <cp:revision>1320</cp:revision>
  <cp:lastPrinted>2018-02-16T07:12:00Z</cp:lastPrinted>
  <dcterms:created xsi:type="dcterms:W3CDTF">2019-10-28T07:04:00Z</dcterms:created>
  <dcterms:modified xsi:type="dcterms:W3CDTF">2024-01-03T11:59:00Z</dcterms:modified>
</cp:coreProperties>
</file>