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767BD246"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97FB2">
        <w:rPr>
          <w:rFonts w:ascii="GHEA Grapalat" w:hAnsi="GHEA Grapalat"/>
          <w:i w:val="0"/>
          <w:sz w:val="24"/>
          <w:szCs w:val="24"/>
        </w:rPr>
        <w:t>7</w:t>
      </w:r>
      <w:r w:rsidRPr="009044F1">
        <w:rPr>
          <w:rFonts w:ascii="GHEA Grapalat" w:hAnsi="GHEA Grapalat"/>
          <w:i w:val="0"/>
          <w:sz w:val="24"/>
          <w:szCs w:val="24"/>
        </w:rPr>
        <w:t>" "</w:t>
      </w:r>
      <w:r w:rsidR="00497FB2">
        <w:rPr>
          <w:rFonts w:ascii="GHEA Grapalat" w:hAnsi="GHEA Grapalat"/>
          <w:i w:val="0"/>
          <w:sz w:val="24"/>
          <w:szCs w:val="24"/>
        </w:rPr>
        <w:t>Август</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6553621C"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97FB2">
        <w:rPr>
          <w:rFonts w:ascii="GHEA Grapalat" w:hAnsi="GHEA Grapalat"/>
          <w:i w:val="0"/>
          <w:sz w:val="24"/>
          <w:szCs w:val="24"/>
          <w:lang w:val="hy-AM"/>
        </w:rPr>
        <w:t>ԻԿՎԾԻԿ-ԳՀԱՊՁԲ-25/22</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6071843C"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порядке будет предложено заключить договор </w:t>
      </w:r>
      <w:r w:rsidR="001918C1" w:rsidRPr="001918C1">
        <w:rPr>
          <w:rFonts w:ascii="GHEA Grapalat" w:hAnsi="GHEA Grapalat"/>
          <w:i w:val="0"/>
          <w:spacing w:val="6"/>
          <w:sz w:val="22"/>
          <w:szCs w:val="22"/>
        </w:rPr>
        <w:t xml:space="preserve">на поставку </w:t>
      </w:r>
      <w:r w:rsidR="001918C1" w:rsidRPr="001918C1">
        <w:rPr>
          <w:rFonts w:ascii="GHEA Grapalat" w:hAnsi="GHEA Grapalat"/>
          <w:b/>
          <w:bCs/>
          <w:i w:val="0"/>
          <w:spacing w:val="6"/>
          <w:sz w:val="22"/>
          <w:szCs w:val="22"/>
        </w:rPr>
        <w:t>строительных товаров</w:t>
      </w:r>
      <w:r w:rsidR="001918C1" w:rsidRPr="001918C1">
        <w:rPr>
          <w:rFonts w:ascii="GHEA Grapalat" w:hAnsi="GHEA Grapalat"/>
          <w:b/>
          <w:bCs/>
          <w:sz w:val="22"/>
          <w:szCs w:val="22"/>
        </w:rPr>
        <w:t xml:space="preserve"> </w:t>
      </w:r>
      <w:r w:rsidR="00782D60" w:rsidRPr="0014702C">
        <w:rPr>
          <w:rFonts w:ascii="GHEA Grapalat" w:hAnsi="GHEA Grapalat"/>
          <w:i w:val="0"/>
          <w:sz w:val="22"/>
          <w:szCs w:val="22"/>
        </w:rPr>
        <w:t>(далее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02D64347"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1918C1">
        <w:rPr>
          <w:rFonts w:ascii="GHEA Grapalat" w:hAnsi="GHEA Grapalat"/>
          <w:b/>
          <w:bCs/>
          <w:i w:val="0"/>
          <w:sz w:val="22"/>
          <w:szCs w:val="22"/>
          <w:lang w:val="hy-AM"/>
        </w:rPr>
        <w:t>2</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65FA83CF"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1918C1">
        <w:rPr>
          <w:rFonts w:ascii="GHEA Grapalat" w:hAnsi="GHEA Grapalat"/>
          <w:b/>
          <w:i w:val="0"/>
          <w:sz w:val="22"/>
          <w:szCs w:val="22"/>
          <w:lang w:val="hy-AM"/>
        </w:rPr>
        <w:t>2</w:t>
      </w:r>
      <w:r w:rsidR="0014702C" w:rsidRPr="0014702C">
        <w:rPr>
          <w:rFonts w:ascii="GHEA Grapalat" w:hAnsi="GHEA Grapalat"/>
          <w:b/>
          <w:i w:val="0"/>
          <w:sz w:val="22"/>
          <w:szCs w:val="22"/>
        </w:rPr>
        <w:t>։00 "</w:t>
      </w:r>
      <w:r w:rsidR="00497FB2">
        <w:rPr>
          <w:rFonts w:ascii="GHEA Grapalat" w:hAnsi="GHEA Grapalat"/>
          <w:b/>
          <w:i w:val="0"/>
          <w:sz w:val="22"/>
          <w:szCs w:val="22"/>
        </w:rPr>
        <w:t>14</w:t>
      </w:r>
      <w:r w:rsidR="0014702C" w:rsidRPr="0014702C">
        <w:rPr>
          <w:rFonts w:ascii="GHEA Grapalat" w:hAnsi="GHEA Grapalat"/>
          <w:b/>
          <w:i w:val="0"/>
          <w:sz w:val="22"/>
          <w:szCs w:val="22"/>
        </w:rPr>
        <w:t xml:space="preserve"> "</w:t>
      </w:r>
      <w:r w:rsidR="001918C1" w:rsidRPr="001918C1">
        <w:rPr>
          <w:rFonts w:ascii="GHEA Grapalat" w:hAnsi="GHEA Grapalat"/>
          <w:b/>
          <w:i w:val="0"/>
          <w:sz w:val="22"/>
          <w:szCs w:val="22"/>
        </w:rPr>
        <w:t>август</w:t>
      </w:r>
      <w:r w:rsidR="0014702C" w:rsidRPr="0014702C">
        <w:rPr>
          <w:rFonts w:ascii="GHEA Grapalat" w:hAnsi="GHEA Grapalat"/>
          <w:b/>
          <w:i w:val="0"/>
          <w:sz w:val="22"/>
          <w:szCs w:val="22"/>
        </w:rPr>
        <w:t>"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410BEF44"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497FB2">
        <w:rPr>
          <w:rFonts w:ascii="GHEA Grapalat" w:hAnsi="GHEA Grapalat"/>
          <w:lang w:val="hy-AM"/>
        </w:rPr>
        <w:t>ԻԿՎԾԻԿ-ԳՀԱՊՁԲ-25/22</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497FB2">
        <w:rPr>
          <w:rFonts w:ascii="GHEA Grapalat" w:hAnsi="GHEA Grapalat"/>
        </w:rPr>
        <w:t>7</w:t>
      </w:r>
      <w:r w:rsidR="0014702C" w:rsidRPr="00E00DCD">
        <w:rPr>
          <w:rFonts w:ascii="GHEA Grapalat" w:hAnsi="GHEA Grapalat"/>
        </w:rPr>
        <w:t>" "</w:t>
      </w:r>
      <w:r w:rsidR="00497FB2">
        <w:rPr>
          <w:rFonts w:ascii="GHEA Grapalat" w:hAnsi="GHEA Grapalat"/>
        </w:rPr>
        <w:t>Август</w:t>
      </w:r>
      <w:r w:rsidR="0014702C" w:rsidRPr="00E00DCD">
        <w:rPr>
          <w:rFonts w:ascii="GHEA Grapalat" w:hAnsi="GHEA Grapalat"/>
        </w:rPr>
        <w:t>"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18959722"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00603F" w:rsidRPr="009044F1">
        <w:rPr>
          <w:rFonts w:ascii="GHEA Grapalat" w:hAnsi="GHEA Grapalat"/>
        </w:rPr>
        <w:t>"</w:t>
      </w:r>
      <w:r w:rsidR="001918C1" w:rsidRPr="001918C1">
        <w:rPr>
          <w:rFonts w:ascii="GHEA Grapalat" w:hAnsi="GHEA Grapalat"/>
        </w:rPr>
        <w:t>СТРОИТЕЛЬНЫХ ТОВАРОВ</w:t>
      </w:r>
      <w:r w:rsidR="001918C1" w:rsidRPr="009044F1">
        <w:rPr>
          <w:rFonts w:ascii="GHEA Grapalat" w:hAnsi="GHEA Grapalat"/>
        </w:rPr>
        <w:t>" ДЛЯ НУЖД "</w:t>
      </w:r>
      <w:r w:rsidR="001918C1" w:rsidRPr="006F3A15">
        <w:rPr>
          <w:rFonts w:ascii="GHEA Grapalat" w:hAnsi="GHEA Grapalat"/>
        </w:rPr>
        <w:t xml:space="preserve">«ЦЕНТР ПРАВОВОГО ОБРАЗОВАНИЯ И РЕАЛИЗАЦИИ </w:t>
      </w:r>
      <w:r w:rsidR="0000603F" w:rsidRPr="006F3A15">
        <w:rPr>
          <w:rFonts w:ascii="GHEA Grapalat" w:hAnsi="GHEA Grapalat"/>
        </w:rPr>
        <w:t>РЕАБИЛИТАЦИОННЫХ ПРОГРАММ» ГНКО</w:t>
      </w:r>
    </w:p>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5E8259D7" w:rsidR="0000603F" w:rsidRPr="000B2360" w:rsidRDefault="0000603F" w:rsidP="0000603F">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w:t>
      </w:r>
      <w:r w:rsidR="001918C1" w:rsidRPr="001918C1">
        <w:rPr>
          <w:rFonts w:ascii="GHEA Grapalat" w:hAnsi="GHEA Grapalat"/>
          <w:b/>
        </w:rPr>
        <w:t>СТРОИТЕЛЬНЫХ ТОВАРОВ</w:t>
      </w:r>
      <w:r w:rsidRPr="0000603F">
        <w:rPr>
          <w:rFonts w:ascii="GHEA Grapalat" w:hAnsi="GHEA Grapalat"/>
          <w:b/>
        </w:rPr>
        <w:t>”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0603F" w:rsidRPr="006F3A15">
        <w:rPr>
          <w:rFonts w:ascii="GHEA Grapalat" w:hAnsi="GHEA Grapalat"/>
          <w:b/>
        </w:rPr>
        <w:t>ЗАПРОСА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171FD691" w:rsidR="00096865" w:rsidRPr="006D2DF7" w:rsidRDefault="00E17B7F" w:rsidP="0000603F">
      <w:pPr>
        <w:jc w:val="both"/>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 </w:t>
      </w:r>
      <w:r w:rsidR="00AB3860" w:rsidRPr="00956C9C">
        <w:rPr>
          <w:rFonts w:ascii="GHEA Grapalat" w:hAnsi="GHEA Grapalat"/>
        </w:rPr>
        <w:t>запросе котировок,</w:t>
      </w:r>
      <w:r w:rsidR="00096865" w:rsidRPr="006D2DF7">
        <w:rPr>
          <w:rFonts w:ascii="GHEA Grapalat" w:hAnsi="GHEA Grapalat"/>
          <w:spacing w:val="-6"/>
        </w:rPr>
        <w:t xml:space="preserve"> проводимом под кодом </w:t>
      </w:r>
      <w:r w:rsidR="00497FB2">
        <w:rPr>
          <w:rFonts w:ascii="GHEA Grapalat" w:hAnsi="GHEA Grapalat"/>
          <w:b/>
          <w:bCs/>
          <w:lang w:val="hy-AM"/>
        </w:rPr>
        <w:t>ԻԿՎԾԻԿ-ԳՀԱՊՁԲ-25/22</w:t>
      </w:r>
      <w:r w:rsidR="00AB3860">
        <w:rPr>
          <w:rFonts w:ascii="GHEA Grapalat" w:hAnsi="GHEA Grapalat"/>
          <w:lang w:val="hy-AM"/>
        </w:rPr>
        <w:t xml:space="preserve"> </w:t>
      </w:r>
      <w:r w:rsidR="00096865" w:rsidRPr="006D2DF7">
        <w:rPr>
          <w:rFonts w:ascii="GHEA Grapalat" w:hAnsi="GHEA Grapalat"/>
          <w:spacing w:val="-6"/>
        </w:rPr>
        <w:t>(далее — процедура).</w:t>
      </w:r>
    </w:p>
    <w:p w14:paraId="6A158D45" w14:textId="77777777" w:rsidR="00096865" w:rsidRPr="000B2CFA" w:rsidRDefault="00096865" w:rsidP="0000603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F96252">
        <w:rPr>
          <w:rFonts w:ascii="GHEA Grapalat" w:hAnsi="GHEA Grapalat"/>
          <w:b/>
          <w:bCs/>
        </w:rPr>
        <w:t>"</w:t>
      </w:r>
      <w:r w:rsidR="00AB3860" w:rsidRPr="00F96252">
        <w:rPr>
          <w:rFonts w:ascii="GHEA Grapalat" w:hAnsi="GHEA Grapalat"/>
          <w:b/>
          <w:bCs/>
        </w:rPr>
        <w:t>Центр правового образования и реализации реабилитационных программ" 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9044F1" w:rsidRDefault="00096865" w:rsidP="0000603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9044F1" w:rsidRDefault="00096865" w:rsidP="0000603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7A3FFF" w:rsidRDefault="00A81DD5" w:rsidP="0000603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B3860" w:rsidRPr="00F96252">
        <w:rPr>
          <w:rFonts w:ascii="GHEA Grapalat" w:hAnsi="GHEA Grapalat"/>
          <w:b/>
          <w:bCs/>
          <w:sz w:val="24"/>
          <w:szCs w:val="24"/>
        </w:rPr>
        <w:t>"</w:t>
      </w:r>
      <w:bookmarkStart w:id="0" w:name="_Hlk199750237"/>
      <w:r w:rsidR="00AB3860" w:rsidRPr="00F96252">
        <w:rPr>
          <w:rFonts w:ascii="GHEA Grapalat" w:hAnsi="GHEA Grapalat"/>
          <w:b/>
          <w:bCs/>
          <w:sz w:val="24"/>
          <w:szCs w:val="24"/>
        </w:rPr>
        <w:t>anna.margaryan@legaleducation.am</w:t>
      </w:r>
      <w:bookmarkEnd w:id="0"/>
      <w:r w:rsidR="00AB3860" w:rsidRPr="00F96252">
        <w:rPr>
          <w:rFonts w:ascii="GHEA Grapalat" w:hAnsi="GHEA Grapalat"/>
          <w:b/>
          <w:bCs/>
          <w:sz w:val="24"/>
          <w:szCs w:val="24"/>
        </w:rPr>
        <w:t>".</w:t>
      </w:r>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348FA94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96252" w:rsidRPr="00F96252">
        <w:rPr>
          <w:rFonts w:ascii="GHEA Grapalat" w:hAnsi="GHEA Grapalat"/>
          <w:b/>
          <w:bCs/>
          <w:i w:val="0"/>
          <w:sz w:val="24"/>
          <w:szCs w:val="24"/>
        </w:rPr>
        <w:t>строительных товаров</w:t>
      </w:r>
      <w:r w:rsidRPr="009044F1">
        <w:rPr>
          <w:rFonts w:ascii="GHEA Grapalat" w:hAnsi="GHEA Grapalat"/>
          <w:i w:val="0"/>
          <w:sz w:val="24"/>
          <w:szCs w:val="24"/>
        </w:rPr>
        <w:t xml:space="preserve">" (далее — также товар) для нужд </w:t>
      </w:r>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r w:rsidRPr="009044F1">
        <w:rPr>
          <w:rFonts w:ascii="GHEA Grapalat" w:hAnsi="GHEA Grapalat"/>
          <w:i w:val="0"/>
          <w:sz w:val="24"/>
          <w:szCs w:val="24"/>
        </w:rPr>
        <w:t>, которые сгруппированы в лоты "</w:t>
      </w:r>
      <w:r w:rsidR="00F96252">
        <w:rPr>
          <w:rFonts w:ascii="GHEA Grapalat" w:hAnsi="GHEA Grapalat"/>
          <w:i w:val="0"/>
          <w:sz w:val="24"/>
          <w:szCs w:val="24"/>
          <w:lang w:val="hy-AM"/>
        </w:rPr>
        <w:t>46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F96252" w:rsidRPr="009044F1" w14:paraId="7E2233D0" w14:textId="77777777" w:rsidTr="00AD432A">
        <w:trPr>
          <w:jc w:val="center"/>
        </w:trPr>
        <w:tc>
          <w:tcPr>
            <w:tcW w:w="1530" w:type="dxa"/>
            <w:vAlign w:val="center"/>
          </w:tcPr>
          <w:p w14:paraId="7B7D34A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6D82A82C" w:rsidR="00F96252" w:rsidRPr="00F96252" w:rsidRDefault="00F96252" w:rsidP="00F96252">
            <w:pPr>
              <w:pStyle w:val="BodyTextIndent2"/>
              <w:widowControl w:val="0"/>
              <w:spacing w:after="120" w:line="240" w:lineRule="auto"/>
              <w:ind w:firstLine="0"/>
              <w:rPr>
                <w:rFonts w:ascii="GHEA Grapalat" w:hAnsi="GHEA Grapalat"/>
                <w:sz w:val="24"/>
                <w:szCs w:val="24"/>
                <w:lang w:val="hy-AM"/>
              </w:rPr>
            </w:pPr>
            <w:r>
              <w:rPr>
                <w:rFonts w:ascii="GHEA Grapalat" w:hAnsi="GHEA Grapalat" w:cs="Calibri"/>
                <w:lang w:val="hy-AM"/>
              </w:rPr>
              <w:t xml:space="preserve">     </w:t>
            </w:r>
            <w:r w:rsidRPr="00D048BF">
              <w:rPr>
                <w:rFonts w:ascii="GHEA Grapalat" w:hAnsi="GHEA Grapalat" w:cs="Calibri"/>
                <w:lang w:val="hy-AM"/>
              </w:rPr>
              <w:t>2000</w:t>
            </w:r>
          </w:p>
        </w:tc>
        <w:tc>
          <w:tcPr>
            <w:tcW w:w="6458" w:type="dxa"/>
            <w:vAlign w:val="center"/>
          </w:tcPr>
          <w:p w14:paraId="72D8B199" w14:textId="483AA813" w:rsidR="00F96252" w:rsidRPr="00F96252" w:rsidRDefault="00F96252" w:rsidP="00F96252">
            <w:pPr>
              <w:pStyle w:val="BodyTextIndent2"/>
              <w:widowControl w:val="0"/>
              <w:spacing w:after="120" w:line="240" w:lineRule="auto"/>
              <w:ind w:firstLine="0"/>
              <w:rPr>
                <w:rFonts w:ascii="GHEA Grapalat" w:hAnsi="GHEA Grapalat" w:cs="Calibri"/>
                <w:lang w:val="hy-AM"/>
              </w:rPr>
            </w:pPr>
            <w:r w:rsidRPr="00F96252">
              <w:rPr>
                <w:rFonts w:ascii="GHEA Grapalat" w:hAnsi="GHEA Grapalat" w:cs="Calibri"/>
                <w:lang w:val="hy-AM"/>
              </w:rPr>
              <w:t>Полиэтиленовый пакет для мусора - Мешок для строительного мусора</w:t>
            </w:r>
          </w:p>
        </w:tc>
      </w:tr>
      <w:tr w:rsidR="00F96252" w:rsidRPr="009044F1" w14:paraId="01FE043E" w14:textId="77777777" w:rsidTr="00AD432A">
        <w:trPr>
          <w:jc w:val="center"/>
        </w:trPr>
        <w:tc>
          <w:tcPr>
            <w:tcW w:w="1530" w:type="dxa"/>
            <w:vAlign w:val="center"/>
          </w:tcPr>
          <w:p w14:paraId="012AAED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3814E38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900</w:t>
            </w:r>
          </w:p>
        </w:tc>
        <w:tc>
          <w:tcPr>
            <w:tcW w:w="6458" w:type="dxa"/>
            <w:vAlign w:val="center"/>
          </w:tcPr>
          <w:p w14:paraId="1446FA53" w14:textId="55A7C9AE" w:rsidR="00F96252" w:rsidRPr="007D1644"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1B13C762" w14:textId="77777777" w:rsidTr="00AD432A">
        <w:trPr>
          <w:jc w:val="center"/>
        </w:trPr>
        <w:tc>
          <w:tcPr>
            <w:tcW w:w="1530" w:type="dxa"/>
            <w:vAlign w:val="center"/>
          </w:tcPr>
          <w:p w14:paraId="08F579F2"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146A428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1100</w:t>
            </w:r>
          </w:p>
        </w:tc>
        <w:tc>
          <w:tcPr>
            <w:tcW w:w="6458" w:type="dxa"/>
            <w:vAlign w:val="center"/>
          </w:tcPr>
          <w:p w14:paraId="4ADCFE47" w14:textId="36B9FA28"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6FD74467" w14:textId="77777777" w:rsidTr="00AD432A">
        <w:trPr>
          <w:jc w:val="center"/>
        </w:trPr>
        <w:tc>
          <w:tcPr>
            <w:tcW w:w="1530" w:type="dxa"/>
            <w:vAlign w:val="center"/>
          </w:tcPr>
          <w:p w14:paraId="60D4A90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4B88337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3000</w:t>
            </w:r>
          </w:p>
        </w:tc>
        <w:tc>
          <w:tcPr>
            <w:tcW w:w="6458" w:type="dxa"/>
            <w:vAlign w:val="center"/>
          </w:tcPr>
          <w:p w14:paraId="49D447E7" w14:textId="34A7E7B9"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06005F34" w14:textId="77777777" w:rsidTr="00AD432A">
        <w:trPr>
          <w:jc w:val="center"/>
        </w:trPr>
        <w:tc>
          <w:tcPr>
            <w:tcW w:w="1530" w:type="dxa"/>
            <w:vAlign w:val="center"/>
          </w:tcPr>
          <w:p w14:paraId="30681B4E"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432BACC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2400</w:t>
            </w:r>
          </w:p>
        </w:tc>
        <w:tc>
          <w:tcPr>
            <w:tcW w:w="6458" w:type="dxa"/>
            <w:vAlign w:val="center"/>
          </w:tcPr>
          <w:p w14:paraId="17FDFDDA" w14:textId="75491390"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302D2FFC" w14:textId="77777777" w:rsidTr="00AD432A">
        <w:trPr>
          <w:jc w:val="center"/>
        </w:trPr>
        <w:tc>
          <w:tcPr>
            <w:tcW w:w="1530" w:type="dxa"/>
            <w:vAlign w:val="center"/>
          </w:tcPr>
          <w:p w14:paraId="5750FA8C"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7D8F555B"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6000</w:t>
            </w:r>
          </w:p>
        </w:tc>
        <w:tc>
          <w:tcPr>
            <w:tcW w:w="6458" w:type="dxa"/>
            <w:vAlign w:val="center"/>
          </w:tcPr>
          <w:p w14:paraId="5A8B61A0" w14:textId="7CED769C"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Шпатель (для штукатурных работ)</w:t>
            </w:r>
          </w:p>
        </w:tc>
      </w:tr>
      <w:tr w:rsidR="00F96252" w:rsidRPr="009044F1" w14:paraId="116ED41E" w14:textId="77777777" w:rsidTr="00AD432A">
        <w:trPr>
          <w:jc w:val="center"/>
        </w:trPr>
        <w:tc>
          <w:tcPr>
            <w:tcW w:w="1530" w:type="dxa"/>
            <w:vAlign w:val="center"/>
          </w:tcPr>
          <w:p w14:paraId="5096AFDC"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7ECA7DD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w:t>
            </w:r>
            <w:r w:rsidRPr="00D048BF">
              <w:rPr>
                <w:rFonts w:ascii="GHEA Grapalat" w:hAnsi="GHEA Grapalat" w:cs="Calibri"/>
                <w:lang w:val="hy-AM"/>
              </w:rPr>
              <w:t>000</w:t>
            </w:r>
          </w:p>
        </w:tc>
        <w:tc>
          <w:tcPr>
            <w:tcW w:w="6458" w:type="dxa"/>
            <w:vAlign w:val="center"/>
          </w:tcPr>
          <w:p w14:paraId="614E3C5E" w14:textId="3A368419" w:rsidR="00F96252" w:rsidRPr="00F96252"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инструмент для наждачки</w:t>
            </w:r>
          </w:p>
        </w:tc>
      </w:tr>
      <w:tr w:rsidR="00F96252" w:rsidRPr="009044F1" w14:paraId="75CD7810" w14:textId="77777777" w:rsidTr="00AD432A">
        <w:trPr>
          <w:jc w:val="center"/>
        </w:trPr>
        <w:tc>
          <w:tcPr>
            <w:tcW w:w="1530" w:type="dxa"/>
            <w:vAlign w:val="center"/>
          </w:tcPr>
          <w:p w14:paraId="63CC40F0"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39499B3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3400</w:t>
            </w:r>
          </w:p>
        </w:tc>
        <w:tc>
          <w:tcPr>
            <w:tcW w:w="6458" w:type="dxa"/>
            <w:vAlign w:val="center"/>
          </w:tcPr>
          <w:p w14:paraId="23B870D6" w14:textId="6408B79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Наждачная бумага</w:t>
            </w:r>
          </w:p>
        </w:tc>
      </w:tr>
      <w:tr w:rsidR="00F96252" w:rsidRPr="009044F1" w14:paraId="761A8196" w14:textId="77777777" w:rsidTr="00AD432A">
        <w:trPr>
          <w:jc w:val="center"/>
        </w:trPr>
        <w:tc>
          <w:tcPr>
            <w:tcW w:w="1530" w:type="dxa"/>
            <w:vAlign w:val="center"/>
          </w:tcPr>
          <w:p w14:paraId="6683F219"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57D429D4"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3400</w:t>
            </w:r>
          </w:p>
        </w:tc>
        <w:tc>
          <w:tcPr>
            <w:tcW w:w="6458" w:type="dxa"/>
            <w:vAlign w:val="center"/>
          </w:tcPr>
          <w:p w14:paraId="61402D66" w14:textId="08F8105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Наждачная бумага</w:t>
            </w:r>
          </w:p>
        </w:tc>
      </w:tr>
      <w:tr w:rsidR="00F96252" w:rsidRPr="009044F1" w14:paraId="6F3C3B59" w14:textId="77777777" w:rsidTr="00AD432A">
        <w:trPr>
          <w:jc w:val="center"/>
        </w:trPr>
        <w:tc>
          <w:tcPr>
            <w:tcW w:w="1530" w:type="dxa"/>
            <w:vAlign w:val="center"/>
          </w:tcPr>
          <w:p w14:paraId="71EA480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vAlign w:val="center"/>
          </w:tcPr>
          <w:p w14:paraId="43DA5484" w14:textId="0155813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2000</w:t>
            </w:r>
          </w:p>
        </w:tc>
        <w:tc>
          <w:tcPr>
            <w:tcW w:w="6458" w:type="dxa"/>
            <w:vAlign w:val="center"/>
          </w:tcPr>
          <w:p w14:paraId="29E91E4D" w14:textId="63E266CE"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Малярная кисть</w:t>
            </w:r>
          </w:p>
        </w:tc>
      </w:tr>
      <w:tr w:rsidR="00F96252" w:rsidRPr="009044F1" w14:paraId="43462D0E" w14:textId="77777777" w:rsidTr="00AD432A">
        <w:trPr>
          <w:jc w:val="center"/>
        </w:trPr>
        <w:tc>
          <w:tcPr>
            <w:tcW w:w="1530" w:type="dxa"/>
            <w:vAlign w:val="center"/>
          </w:tcPr>
          <w:p w14:paraId="74BDBB31"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vAlign w:val="center"/>
          </w:tcPr>
          <w:p w14:paraId="2DC33C5D" w14:textId="484B9EC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1600</w:t>
            </w:r>
          </w:p>
        </w:tc>
        <w:tc>
          <w:tcPr>
            <w:tcW w:w="6458" w:type="dxa"/>
            <w:vAlign w:val="center"/>
          </w:tcPr>
          <w:p w14:paraId="35EF957A" w14:textId="062BBDA7"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Малярный валик</w:t>
            </w:r>
          </w:p>
        </w:tc>
      </w:tr>
      <w:tr w:rsidR="00F96252" w:rsidRPr="009044F1" w14:paraId="00043410" w14:textId="77777777" w:rsidTr="00AD432A">
        <w:trPr>
          <w:jc w:val="center"/>
        </w:trPr>
        <w:tc>
          <w:tcPr>
            <w:tcW w:w="1530" w:type="dxa"/>
            <w:vAlign w:val="center"/>
          </w:tcPr>
          <w:p w14:paraId="763B53B7"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181648A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4</w:t>
            </w:r>
            <w:r w:rsidRPr="00D048BF">
              <w:rPr>
                <w:rFonts w:ascii="GHEA Grapalat" w:hAnsi="GHEA Grapalat" w:cs="Calibri"/>
                <w:lang w:val="hy-AM"/>
              </w:rPr>
              <w:t>000</w:t>
            </w:r>
          </w:p>
        </w:tc>
        <w:tc>
          <w:tcPr>
            <w:tcW w:w="6458" w:type="dxa"/>
            <w:vAlign w:val="center"/>
          </w:tcPr>
          <w:p w14:paraId="04DF27BD" w14:textId="2C176B96"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Малярный валик</w:t>
            </w:r>
          </w:p>
        </w:tc>
      </w:tr>
      <w:tr w:rsidR="00F96252" w:rsidRPr="009044F1" w14:paraId="55FA18BD" w14:textId="77777777" w:rsidTr="00AD432A">
        <w:trPr>
          <w:jc w:val="center"/>
        </w:trPr>
        <w:tc>
          <w:tcPr>
            <w:tcW w:w="1530" w:type="dxa"/>
            <w:vAlign w:val="center"/>
          </w:tcPr>
          <w:p w14:paraId="3C4DF85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29EDFB3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800</w:t>
            </w:r>
          </w:p>
        </w:tc>
        <w:tc>
          <w:tcPr>
            <w:tcW w:w="6458" w:type="dxa"/>
            <w:vAlign w:val="center"/>
          </w:tcPr>
          <w:p w14:paraId="411ECF0E" w14:textId="48A9E012"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Запасной валик</w:t>
            </w:r>
          </w:p>
        </w:tc>
      </w:tr>
      <w:tr w:rsidR="00F96252" w:rsidRPr="009044F1" w14:paraId="545E6F1D" w14:textId="77777777" w:rsidTr="00AD432A">
        <w:trPr>
          <w:jc w:val="center"/>
        </w:trPr>
        <w:tc>
          <w:tcPr>
            <w:tcW w:w="1530" w:type="dxa"/>
            <w:vAlign w:val="center"/>
          </w:tcPr>
          <w:p w14:paraId="7693DD87"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29CC6BC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500</w:t>
            </w:r>
          </w:p>
        </w:tc>
        <w:tc>
          <w:tcPr>
            <w:tcW w:w="6458" w:type="dxa"/>
            <w:vAlign w:val="center"/>
          </w:tcPr>
          <w:p w14:paraId="0B90FD9F" w14:textId="3D7D8043" w:rsidR="00F96252" w:rsidRPr="00155079" w:rsidRDefault="00155079" w:rsidP="00F96252">
            <w:pPr>
              <w:pStyle w:val="BodyTextIndent2"/>
              <w:widowControl w:val="0"/>
              <w:spacing w:after="120" w:line="240" w:lineRule="auto"/>
              <w:ind w:firstLine="0"/>
              <w:rPr>
                <w:rFonts w:ascii="GHEA Grapalat" w:hAnsi="GHEA Grapalat"/>
              </w:rPr>
            </w:pPr>
            <w:r w:rsidRPr="00155079">
              <w:rPr>
                <w:rFonts w:ascii="GHEA Grapalat" w:hAnsi="GHEA Grapalat"/>
              </w:rPr>
              <w:t>Пластиковый инструмент для обоев (кельма для выравнивания обоев)</w:t>
            </w:r>
          </w:p>
        </w:tc>
      </w:tr>
      <w:tr w:rsidR="00F96252" w:rsidRPr="009044F1" w14:paraId="7B49DCF6" w14:textId="77777777" w:rsidTr="00AD432A">
        <w:trPr>
          <w:jc w:val="center"/>
        </w:trPr>
        <w:tc>
          <w:tcPr>
            <w:tcW w:w="1530" w:type="dxa"/>
            <w:vAlign w:val="center"/>
          </w:tcPr>
          <w:p w14:paraId="45D987C6"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224FFE4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3500</w:t>
            </w:r>
          </w:p>
        </w:tc>
        <w:tc>
          <w:tcPr>
            <w:tcW w:w="6458" w:type="dxa"/>
            <w:vAlign w:val="center"/>
          </w:tcPr>
          <w:p w14:paraId="708361BF" w14:textId="2990A232" w:rsidR="00F96252" w:rsidRPr="00194667" w:rsidRDefault="0000298F" w:rsidP="00F96252">
            <w:pPr>
              <w:pStyle w:val="BodyTextIndent2"/>
              <w:widowControl w:val="0"/>
              <w:spacing w:after="120" w:line="240" w:lineRule="auto"/>
              <w:ind w:firstLine="0"/>
              <w:rPr>
                <w:rFonts w:ascii="GHEA Grapalat" w:hAnsi="GHEA Grapalat"/>
                <w:lang w:val="hy-AM"/>
              </w:rPr>
            </w:pPr>
            <w:r w:rsidRPr="0000298F">
              <w:rPr>
                <w:rFonts w:ascii="GHEA Grapalat" w:hAnsi="GHEA Grapalat"/>
              </w:rPr>
              <w:t>Ручка для малярного валика</w:t>
            </w:r>
          </w:p>
        </w:tc>
      </w:tr>
      <w:tr w:rsidR="00F96252" w:rsidRPr="009044F1" w14:paraId="152CC5B7" w14:textId="77777777" w:rsidTr="00AD432A">
        <w:trPr>
          <w:jc w:val="center"/>
        </w:trPr>
        <w:tc>
          <w:tcPr>
            <w:tcW w:w="1530" w:type="dxa"/>
            <w:vAlign w:val="center"/>
          </w:tcPr>
          <w:p w14:paraId="5BAEBDE1"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71DB823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800</w:t>
            </w:r>
          </w:p>
        </w:tc>
        <w:tc>
          <w:tcPr>
            <w:tcW w:w="6458" w:type="dxa"/>
            <w:vAlign w:val="center"/>
          </w:tcPr>
          <w:p w14:paraId="67E9F36F" w14:textId="5BD2264E"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Пигмент</w:t>
            </w:r>
          </w:p>
        </w:tc>
      </w:tr>
      <w:tr w:rsidR="00F96252" w:rsidRPr="009044F1" w14:paraId="38050467" w14:textId="77777777" w:rsidTr="00AD432A">
        <w:trPr>
          <w:jc w:val="center"/>
        </w:trPr>
        <w:tc>
          <w:tcPr>
            <w:tcW w:w="1530" w:type="dxa"/>
            <w:vAlign w:val="center"/>
          </w:tcPr>
          <w:p w14:paraId="71A9AF88"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0D20A68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31200</w:t>
            </w:r>
          </w:p>
        </w:tc>
        <w:tc>
          <w:tcPr>
            <w:tcW w:w="6458" w:type="dxa"/>
            <w:vAlign w:val="center"/>
          </w:tcPr>
          <w:p w14:paraId="7C468263" w14:textId="7BB3AEB2"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Шпаклевка гипсовая 25 кг</w:t>
            </w:r>
          </w:p>
        </w:tc>
      </w:tr>
      <w:tr w:rsidR="00F96252" w:rsidRPr="009044F1" w14:paraId="7ECC5A46" w14:textId="77777777" w:rsidTr="00AD432A">
        <w:trPr>
          <w:jc w:val="center"/>
        </w:trPr>
        <w:tc>
          <w:tcPr>
            <w:tcW w:w="1530" w:type="dxa"/>
            <w:vAlign w:val="center"/>
          </w:tcPr>
          <w:p w14:paraId="3386C7B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38A10B1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6500</w:t>
            </w:r>
          </w:p>
        </w:tc>
        <w:tc>
          <w:tcPr>
            <w:tcW w:w="6458" w:type="dxa"/>
            <w:vAlign w:val="center"/>
          </w:tcPr>
          <w:p w14:paraId="1118C864" w14:textId="6EDF819C" w:rsidR="00F96252" w:rsidRPr="00194667" w:rsidRDefault="0000298F" w:rsidP="00F96252">
            <w:pPr>
              <w:pStyle w:val="BodyTextIndent2"/>
              <w:widowControl w:val="0"/>
              <w:spacing w:after="120" w:line="240" w:lineRule="auto"/>
              <w:ind w:firstLine="0"/>
              <w:rPr>
                <w:rFonts w:ascii="GHEA Grapalat" w:hAnsi="GHEA Grapalat"/>
              </w:rPr>
            </w:pPr>
            <w:r w:rsidRPr="0000298F">
              <w:rPr>
                <w:rFonts w:ascii="GHEA Grapalat" w:hAnsi="GHEA Grapalat"/>
              </w:rPr>
              <w:t>Финишная шпаклевка</w:t>
            </w:r>
          </w:p>
        </w:tc>
      </w:tr>
      <w:tr w:rsidR="00F96252" w:rsidRPr="009044F1" w14:paraId="563E1871" w14:textId="77777777" w:rsidTr="00AD432A">
        <w:trPr>
          <w:jc w:val="center"/>
        </w:trPr>
        <w:tc>
          <w:tcPr>
            <w:tcW w:w="1530" w:type="dxa"/>
            <w:vAlign w:val="center"/>
          </w:tcPr>
          <w:p w14:paraId="00B0273F"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15326159"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19000</w:t>
            </w:r>
          </w:p>
        </w:tc>
        <w:tc>
          <w:tcPr>
            <w:tcW w:w="6458" w:type="dxa"/>
            <w:vAlign w:val="center"/>
          </w:tcPr>
          <w:p w14:paraId="6867192F" w14:textId="561A18C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Латексная краска 25 кг</w:t>
            </w:r>
          </w:p>
        </w:tc>
      </w:tr>
      <w:tr w:rsidR="00F96252" w:rsidRPr="009044F1" w14:paraId="74E34974" w14:textId="77777777" w:rsidTr="00AD432A">
        <w:trPr>
          <w:jc w:val="center"/>
        </w:trPr>
        <w:tc>
          <w:tcPr>
            <w:tcW w:w="1530" w:type="dxa"/>
            <w:vAlign w:val="center"/>
          </w:tcPr>
          <w:p w14:paraId="273C9C04" w14:textId="7777777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48CD4276"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12500</w:t>
            </w:r>
          </w:p>
        </w:tc>
        <w:tc>
          <w:tcPr>
            <w:tcW w:w="6458" w:type="dxa"/>
            <w:vAlign w:val="center"/>
          </w:tcPr>
          <w:p w14:paraId="5D2BD04F" w14:textId="2EF348EE"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Строительный гипс 30 кг</w:t>
            </w:r>
          </w:p>
        </w:tc>
      </w:tr>
      <w:tr w:rsidR="00F96252" w:rsidRPr="009044F1" w14:paraId="6A22669C" w14:textId="77777777" w:rsidTr="00AD432A">
        <w:trPr>
          <w:jc w:val="center"/>
        </w:trPr>
        <w:tc>
          <w:tcPr>
            <w:tcW w:w="1530" w:type="dxa"/>
            <w:vAlign w:val="center"/>
          </w:tcPr>
          <w:p w14:paraId="559A76A7" w14:textId="2EF2FBB5"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21</w:t>
            </w:r>
          </w:p>
        </w:tc>
        <w:tc>
          <w:tcPr>
            <w:tcW w:w="1246" w:type="dxa"/>
            <w:vAlign w:val="center"/>
          </w:tcPr>
          <w:p w14:paraId="21C6B525" w14:textId="057B8C6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5250</w:t>
            </w:r>
          </w:p>
        </w:tc>
        <w:tc>
          <w:tcPr>
            <w:tcW w:w="6458" w:type="dxa"/>
            <w:vAlign w:val="center"/>
          </w:tcPr>
          <w:p w14:paraId="5F200310" w14:textId="6F1AAB68"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Металлический уголок</w:t>
            </w:r>
            <w:r>
              <w:rPr>
                <w:rFonts w:ascii="GHEA Grapalat" w:hAnsi="GHEA Grapalat"/>
                <w:lang w:val="hy-AM"/>
              </w:rPr>
              <w:t>/</w:t>
            </w:r>
            <w:r w:rsidRPr="00F96252">
              <w:rPr>
                <w:rFonts w:ascii="GHEA Grapalat" w:hAnsi="GHEA Grapalat"/>
              </w:rPr>
              <w:t>Строительный настенный уголок</w:t>
            </w:r>
          </w:p>
        </w:tc>
      </w:tr>
      <w:tr w:rsidR="00F96252" w:rsidRPr="009044F1" w14:paraId="3F0C3D38" w14:textId="77777777" w:rsidTr="00AD432A">
        <w:trPr>
          <w:jc w:val="center"/>
        </w:trPr>
        <w:tc>
          <w:tcPr>
            <w:tcW w:w="1530" w:type="dxa"/>
            <w:vAlign w:val="center"/>
          </w:tcPr>
          <w:p w14:paraId="56A274A6" w14:textId="6B6D6FA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22</w:t>
            </w:r>
          </w:p>
        </w:tc>
        <w:tc>
          <w:tcPr>
            <w:tcW w:w="1246" w:type="dxa"/>
            <w:vAlign w:val="center"/>
          </w:tcPr>
          <w:p w14:paraId="3161F3E0" w14:textId="6FC4FAB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1500</w:t>
            </w:r>
          </w:p>
        </w:tc>
        <w:tc>
          <w:tcPr>
            <w:tcW w:w="6458" w:type="dxa"/>
            <w:vAlign w:val="center"/>
          </w:tcPr>
          <w:p w14:paraId="15D59D9D" w14:textId="4CEA7A2C"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Силикон</w:t>
            </w:r>
          </w:p>
        </w:tc>
      </w:tr>
      <w:tr w:rsidR="00F96252" w:rsidRPr="009044F1" w14:paraId="5640BA55" w14:textId="77777777" w:rsidTr="00AD432A">
        <w:trPr>
          <w:jc w:val="center"/>
        </w:trPr>
        <w:tc>
          <w:tcPr>
            <w:tcW w:w="1530" w:type="dxa"/>
            <w:vAlign w:val="center"/>
          </w:tcPr>
          <w:p w14:paraId="4253DFD7" w14:textId="3360C86E"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23</w:t>
            </w:r>
          </w:p>
        </w:tc>
        <w:tc>
          <w:tcPr>
            <w:tcW w:w="1246" w:type="dxa"/>
            <w:vAlign w:val="center"/>
          </w:tcPr>
          <w:p w14:paraId="26BF1552" w14:textId="72D429E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2000</w:t>
            </w:r>
          </w:p>
        </w:tc>
        <w:tc>
          <w:tcPr>
            <w:tcW w:w="6458" w:type="dxa"/>
            <w:vAlign w:val="center"/>
          </w:tcPr>
          <w:p w14:paraId="0BA1B8F1" w14:textId="4583C3C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Строительный миксер</w:t>
            </w:r>
          </w:p>
        </w:tc>
      </w:tr>
      <w:tr w:rsidR="00F96252" w:rsidRPr="009044F1" w14:paraId="774F8526" w14:textId="77777777" w:rsidTr="00AD432A">
        <w:trPr>
          <w:jc w:val="center"/>
        </w:trPr>
        <w:tc>
          <w:tcPr>
            <w:tcW w:w="1530" w:type="dxa"/>
            <w:vAlign w:val="center"/>
          </w:tcPr>
          <w:p w14:paraId="0DF4E65E" w14:textId="520813CA"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24</w:t>
            </w:r>
          </w:p>
        </w:tc>
        <w:tc>
          <w:tcPr>
            <w:tcW w:w="1246" w:type="dxa"/>
            <w:vAlign w:val="center"/>
          </w:tcPr>
          <w:p w14:paraId="07365262" w14:textId="50579B7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24000</w:t>
            </w:r>
          </w:p>
        </w:tc>
        <w:tc>
          <w:tcPr>
            <w:tcW w:w="6458" w:type="dxa"/>
            <w:vAlign w:val="center"/>
          </w:tcPr>
          <w:p w14:paraId="4A032FD9" w14:textId="10746F56"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Электрический штраборез (дрель)</w:t>
            </w:r>
          </w:p>
        </w:tc>
      </w:tr>
      <w:tr w:rsidR="00F96252" w:rsidRPr="009044F1" w14:paraId="6AC79DAE" w14:textId="77777777" w:rsidTr="00AD432A">
        <w:trPr>
          <w:jc w:val="center"/>
        </w:trPr>
        <w:tc>
          <w:tcPr>
            <w:tcW w:w="1530" w:type="dxa"/>
            <w:vAlign w:val="center"/>
          </w:tcPr>
          <w:p w14:paraId="4AFB45BA" w14:textId="6EBCC79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25</w:t>
            </w:r>
          </w:p>
        </w:tc>
        <w:tc>
          <w:tcPr>
            <w:tcW w:w="1246" w:type="dxa"/>
            <w:vAlign w:val="center"/>
          </w:tcPr>
          <w:p w14:paraId="24AED9EC" w14:textId="4BF31DE2"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10000</w:t>
            </w:r>
          </w:p>
        </w:tc>
        <w:tc>
          <w:tcPr>
            <w:tcW w:w="6458" w:type="dxa"/>
            <w:vAlign w:val="center"/>
          </w:tcPr>
          <w:p w14:paraId="62EAF50B" w14:textId="36B6A00B"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Масляная краска</w:t>
            </w:r>
          </w:p>
        </w:tc>
      </w:tr>
      <w:tr w:rsidR="00F96252" w:rsidRPr="009044F1" w14:paraId="0EFA0981" w14:textId="77777777" w:rsidTr="00AD432A">
        <w:trPr>
          <w:jc w:val="center"/>
        </w:trPr>
        <w:tc>
          <w:tcPr>
            <w:tcW w:w="1530" w:type="dxa"/>
            <w:vAlign w:val="center"/>
          </w:tcPr>
          <w:p w14:paraId="5AB57B0F" w14:textId="647B5943"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26</w:t>
            </w:r>
          </w:p>
        </w:tc>
        <w:tc>
          <w:tcPr>
            <w:tcW w:w="1246" w:type="dxa"/>
            <w:vAlign w:val="center"/>
          </w:tcPr>
          <w:p w14:paraId="7F3EC3DD" w14:textId="48CE4D2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69</w:t>
            </w:r>
            <w:r w:rsidRPr="00D048BF">
              <w:rPr>
                <w:rFonts w:ascii="GHEA Grapalat" w:hAnsi="GHEA Grapalat" w:cs="Calibri"/>
                <w:lang w:val="hy-AM"/>
              </w:rPr>
              <w:t>000</w:t>
            </w:r>
          </w:p>
        </w:tc>
        <w:tc>
          <w:tcPr>
            <w:tcW w:w="6458" w:type="dxa"/>
            <w:vAlign w:val="center"/>
          </w:tcPr>
          <w:p w14:paraId="25ECF830" w14:textId="46D8A37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Ламинат</w:t>
            </w:r>
          </w:p>
        </w:tc>
      </w:tr>
      <w:tr w:rsidR="00F96252" w:rsidRPr="009044F1" w14:paraId="33F66A97" w14:textId="77777777" w:rsidTr="00AD432A">
        <w:trPr>
          <w:jc w:val="center"/>
        </w:trPr>
        <w:tc>
          <w:tcPr>
            <w:tcW w:w="1530" w:type="dxa"/>
            <w:vAlign w:val="center"/>
          </w:tcPr>
          <w:p w14:paraId="1AB554FF" w14:textId="12C474D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lastRenderedPageBreak/>
              <w:t>27</w:t>
            </w:r>
          </w:p>
        </w:tc>
        <w:tc>
          <w:tcPr>
            <w:tcW w:w="1246" w:type="dxa"/>
            <w:vAlign w:val="center"/>
          </w:tcPr>
          <w:p w14:paraId="398A7E99" w14:textId="2D72BA2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36</w:t>
            </w:r>
            <w:r w:rsidRPr="00D048BF">
              <w:rPr>
                <w:rFonts w:ascii="GHEA Grapalat" w:hAnsi="GHEA Grapalat" w:cs="Calibri"/>
                <w:lang w:val="hy-AM"/>
              </w:rPr>
              <w:t>000</w:t>
            </w:r>
          </w:p>
        </w:tc>
        <w:tc>
          <w:tcPr>
            <w:tcW w:w="6458" w:type="dxa"/>
            <w:vAlign w:val="center"/>
          </w:tcPr>
          <w:p w14:paraId="112783C2" w14:textId="44BDBC5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Плинтус</w:t>
            </w:r>
          </w:p>
        </w:tc>
      </w:tr>
      <w:tr w:rsidR="00F96252" w:rsidRPr="009044F1" w14:paraId="24BE0F15" w14:textId="77777777" w:rsidTr="00AD432A">
        <w:trPr>
          <w:jc w:val="center"/>
        </w:trPr>
        <w:tc>
          <w:tcPr>
            <w:tcW w:w="1530" w:type="dxa"/>
            <w:vAlign w:val="center"/>
          </w:tcPr>
          <w:p w14:paraId="2121DB4D" w14:textId="5B32DB99"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28</w:t>
            </w:r>
          </w:p>
        </w:tc>
        <w:tc>
          <w:tcPr>
            <w:tcW w:w="1246" w:type="dxa"/>
            <w:vAlign w:val="center"/>
          </w:tcPr>
          <w:p w14:paraId="2AE6D6CA" w14:textId="255BE347"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1300</w:t>
            </w:r>
          </w:p>
        </w:tc>
        <w:tc>
          <w:tcPr>
            <w:tcW w:w="6458" w:type="dxa"/>
            <w:vAlign w:val="center"/>
          </w:tcPr>
          <w:p w14:paraId="74CAD799" w14:textId="7E9581AF"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Внутренний угол плинтуса</w:t>
            </w:r>
          </w:p>
        </w:tc>
      </w:tr>
      <w:tr w:rsidR="00F96252" w:rsidRPr="009044F1" w14:paraId="55C2EA01" w14:textId="77777777" w:rsidTr="00AD432A">
        <w:trPr>
          <w:jc w:val="center"/>
        </w:trPr>
        <w:tc>
          <w:tcPr>
            <w:tcW w:w="1530" w:type="dxa"/>
            <w:vAlign w:val="center"/>
          </w:tcPr>
          <w:p w14:paraId="71F7E314" w14:textId="52E9F76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29</w:t>
            </w:r>
          </w:p>
        </w:tc>
        <w:tc>
          <w:tcPr>
            <w:tcW w:w="1246" w:type="dxa"/>
            <w:vAlign w:val="center"/>
          </w:tcPr>
          <w:p w14:paraId="4DCF744B" w14:textId="512AD95B"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2AAD4F2B" w14:textId="2A69286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Внешний угол плинтуса</w:t>
            </w:r>
          </w:p>
        </w:tc>
      </w:tr>
      <w:tr w:rsidR="00F96252" w:rsidRPr="009044F1" w14:paraId="7C8D7A8F" w14:textId="77777777" w:rsidTr="00AD432A">
        <w:trPr>
          <w:jc w:val="center"/>
        </w:trPr>
        <w:tc>
          <w:tcPr>
            <w:tcW w:w="1530" w:type="dxa"/>
            <w:vAlign w:val="center"/>
          </w:tcPr>
          <w:p w14:paraId="5FF7B2BF" w14:textId="499C777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30</w:t>
            </w:r>
          </w:p>
        </w:tc>
        <w:tc>
          <w:tcPr>
            <w:tcW w:w="1246" w:type="dxa"/>
            <w:vAlign w:val="center"/>
          </w:tcPr>
          <w:p w14:paraId="3C9132E3" w14:textId="73E16B98"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2959FEB7" w14:textId="34B3B9FA"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Соединитель плинтуса</w:t>
            </w:r>
          </w:p>
        </w:tc>
      </w:tr>
      <w:tr w:rsidR="00F96252" w:rsidRPr="009044F1" w14:paraId="73AF8ED7" w14:textId="77777777" w:rsidTr="00AD432A">
        <w:trPr>
          <w:jc w:val="center"/>
        </w:trPr>
        <w:tc>
          <w:tcPr>
            <w:tcW w:w="1530" w:type="dxa"/>
            <w:vAlign w:val="center"/>
          </w:tcPr>
          <w:p w14:paraId="50066B96" w14:textId="236F2F4E"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31</w:t>
            </w:r>
          </w:p>
        </w:tc>
        <w:tc>
          <w:tcPr>
            <w:tcW w:w="1246" w:type="dxa"/>
            <w:vAlign w:val="center"/>
          </w:tcPr>
          <w:p w14:paraId="215A2A44" w14:textId="29E9A9DF"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1000</w:t>
            </w:r>
          </w:p>
        </w:tc>
        <w:tc>
          <w:tcPr>
            <w:tcW w:w="6458" w:type="dxa"/>
            <w:vAlign w:val="center"/>
          </w:tcPr>
          <w:p w14:paraId="1B144534" w14:textId="50BC2AF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Заглушка плинтуса</w:t>
            </w:r>
          </w:p>
        </w:tc>
      </w:tr>
      <w:tr w:rsidR="00F96252" w:rsidRPr="009044F1" w14:paraId="5816A3B6" w14:textId="77777777" w:rsidTr="00AD432A">
        <w:trPr>
          <w:jc w:val="center"/>
        </w:trPr>
        <w:tc>
          <w:tcPr>
            <w:tcW w:w="1530" w:type="dxa"/>
            <w:vAlign w:val="center"/>
          </w:tcPr>
          <w:p w14:paraId="7425AB74" w14:textId="0F536637"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32</w:t>
            </w:r>
          </w:p>
        </w:tc>
        <w:tc>
          <w:tcPr>
            <w:tcW w:w="1246" w:type="dxa"/>
            <w:vAlign w:val="center"/>
          </w:tcPr>
          <w:p w14:paraId="642F80BE" w14:textId="04268909"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1500</w:t>
            </w:r>
          </w:p>
        </w:tc>
        <w:tc>
          <w:tcPr>
            <w:tcW w:w="6458" w:type="dxa"/>
            <w:vAlign w:val="center"/>
          </w:tcPr>
          <w:p w14:paraId="0D6ADFC1" w14:textId="19E9A542"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Энергосберегающие / светодиодные лампы</w:t>
            </w:r>
          </w:p>
        </w:tc>
      </w:tr>
      <w:tr w:rsidR="00F96252" w:rsidRPr="009044F1" w14:paraId="268BC8B4" w14:textId="77777777" w:rsidTr="00AD432A">
        <w:trPr>
          <w:jc w:val="center"/>
        </w:trPr>
        <w:tc>
          <w:tcPr>
            <w:tcW w:w="1530" w:type="dxa"/>
            <w:vAlign w:val="center"/>
          </w:tcPr>
          <w:p w14:paraId="1E01EC1A" w14:textId="2E6FDB3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33</w:t>
            </w:r>
          </w:p>
        </w:tc>
        <w:tc>
          <w:tcPr>
            <w:tcW w:w="1246" w:type="dxa"/>
            <w:vAlign w:val="center"/>
          </w:tcPr>
          <w:p w14:paraId="4ACB6FF8" w14:textId="5563DA8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3750</w:t>
            </w:r>
          </w:p>
        </w:tc>
        <w:tc>
          <w:tcPr>
            <w:tcW w:w="6458" w:type="dxa"/>
            <w:vAlign w:val="center"/>
          </w:tcPr>
          <w:p w14:paraId="799364B7" w14:textId="66E024F8"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Медный кабель 1,5</w:t>
            </w:r>
          </w:p>
        </w:tc>
      </w:tr>
      <w:tr w:rsidR="00F96252" w:rsidRPr="009044F1" w14:paraId="341DE4E2" w14:textId="77777777" w:rsidTr="00AD432A">
        <w:trPr>
          <w:jc w:val="center"/>
        </w:trPr>
        <w:tc>
          <w:tcPr>
            <w:tcW w:w="1530" w:type="dxa"/>
            <w:vAlign w:val="center"/>
          </w:tcPr>
          <w:p w14:paraId="378E9BEC" w14:textId="786D0EF0"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34</w:t>
            </w:r>
          </w:p>
        </w:tc>
        <w:tc>
          <w:tcPr>
            <w:tcW w:w="1246" w:type="dxa"/>
            <w:vAlign w:val="center"/>
          </w:tcPr>
          <w:p w14:paraId="75007EA1" w14:textId="72C2AEE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D6F41">
              <w:rPr>
                <w:rFonts w:ascii="GHEA Grapalat" w:hAnsi="GHEA Grapalat" w:cs="Calibri"/>
                <w:lang w:val="hy-AM"/>
              </w:rPr>
              <w:t>4500</w:t>
            </w:r>
          </w:p>
        </w:tc>
        <w:tc>
          <w:tcPr>
            <w:tcW w:w="6458" w:type="dxa"/>
            <w:vAlign w:val="center"/>
          </w:tcPr>
          <w:p w14:paraId="2F06D4C9" w14:textId="3663FB52" w:rsidR="00F96252" w:rsidRPr="00F96252" w:rsidRDefault="00F96252" w:rsidP="00F96252">
            <w:pPr>
              <w:pStyle w:val="BodyTextIndent2"/>
              <w:widowControl w:val="0"/>
              <w:spacing w:after="120" w:line="240" w:lineRule="auto"/>
              <w:ind w:firstLine="0"/>
              <w:rPr>
                <w:rFonts w:ascii="GHEA Grapalat" w:hAnsi="GHEA Grapalat"/>
                <w:lang w:val="hy-AM"/>
              </w:rPr>
            </w:pPr>
            <w:r w:rsidRPr="00F96252">
              <w:rPr>
                <w:rFonts w:ascii="GHEA Grapalat" w:hAnsi="GHEA Grapalat"/>
              </w:rPr>
              <w:t xml:space="preserve">Медный кабель 2,5 </w:t>
            </w:r>
          </w:p>
        </w:tc>
      </w:tr>
      <w:tr w:rsidR="00F96252" w:rsidRPr="009044F1" w14:paraId="71406158" w14:textId="77777777" w:rsidTr="00AD432A">
        <w:trPr>
          <w:jc w:val="center"/>
        </w:trPr>
        <w:tc>
          <w:tcPr>
            <w:tcW w:w="1530" w:type="dxa"/>
            <w:vAlign w:val="center"/>
          </w:tcPr>
          <w:p w14:paraId="0FA4B258" w14:textId="4277533B"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35</w:t>
            </w:r>
          </w:p>
        </w:tc>
        <w:tc>
          <w:tcPr>
            <w:tcW w:w="1246" w:type="dxa"/>
            <w:vAlign w:val="center"/>
          </w:tcPr>
          <w:p w14:paraId="3C5A8281" w14:textId="31BDA40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28</w:t>
            </w:r>
            <w:r w:rsidRPr="00D048BF">
              <w:rPr>
                <w:rFonts w:ascii="GHEA Grapalat" w:hAnsi="GHEA Grapalat" w:cs="Calibri"/>
                <w:lang w:val="hy-AM"/>
              </w:rPr>
              <w:t>00</w:t>
            </w:r>
          </w:p>
        </w:tc>
        <w:tc>
          <w:tcPr>
            <w:tcW w:w="6458" w:type="dxa"/>
            <w:vAlign w:val="center"/>
          </w:tcPr>
          <w:p w14:paraId="774D72F7" w14:textId="64EF977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Выключатель</w:t>
            </w:r>
          </w:p>
        </w:tc>
      </w:tr>
      <w:tr w:rsidR="00F96252" w:rsidRPr="009044F1" w14:paraId="1469B714" w14:textId="77777777" w:rsidTr="00AD432A">
        <w:trPr>
          <w:jc w:val="center"/>
        </w:trPr>
        <w:tc>
          <w:tcPr>
            <w:tcW w:w="1530" w:type="dxa"/>
            <w:vAlign w:val="center"/>
          </w:tcPr>
          <w:p w14:paraId="60DDF300" w14:textId="60BF9562"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36</w:t>
            </w:r>
          </w:p>
        </w:tc>
        <w:tc>
          <w:tcPr>
            <w:tcW w:w="1246" w:type="dxa"/>
            <w:vAlign w:val="center"/>
          </w:tcPr>
          <w:p w14:paraId="3DC02350" w14:textId="534B3434"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7</w:t>
            </w:r>
            <w:r w:rsidRPr="00D048BF">
              <w:rPr>
                <w:rFonts w:ascii="GHEA Grapalat" w:hAnsi="GHEA Grapalat" w:cs="Calibri"/>
                <w:lang w:val="hy-AM"/>
              </w:rPr>
              <w:t>000</w:t>
            </w:r>
          </w:p>
        </w:tc>
        <w:tc>
          <w:tcPr>
            <w:tcW w:w="6458" w:type="dxa"/>
            <w:vAlign w:val="center"/>
          </w:tcPr>
          <w:p w14:paraId="0F178583" w14:textId="3F863C1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Розетка</w:t>
            </w:r>
          </w:p>
        </w:tc>
      </w:tr>
      <w:tr w:rsidR="00F96252" w:rsidRPr="009044F1" w14:paraId="06AA3950" w14:textId="77777777" w:rsidTr="00AD432A">
        <w:trPr>
          <w:jc w:val="center"/>
        </w:trPr>
        <w:tc>
          <w:tcPr>
            <w:tcW w:w="1530" w:type="dxa"/>
            <w:vAlign w:val="center"/>
          </w:tcPr>
          <w:p w14:paraId="52465870" w14:textId="1E73F09F"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37</w:t>
            </w:r>
          </w:p>
        </w:tc>
        <w:tc>
          <w:tcPr>
            <w:tcW w:w="1246" w:type="dxa"/>
            <w:vAlign w:val="center"/>
          </w:tcPr>
          <w:p w14:paraId="6FBBA071" w14:textId="071E928D"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800</w:t>
            </w:r>
          </w:p>
        </w:tc>
        <w:tc>
          <w:tcPr>
            <w:tcW w:w="6458" w:type="dxa"/>
            <w:vAlign w:val="center"/>
          </w:tcPr>
          <w:p w14:paraId="0C071480" w14:textId="33738A7A"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Электромонтажная коробка (для гипсокартона, внутренняя, с заземлением)</w:t>
            </w:r>
          </w:p>
        </w:tc>
      </w:tr>
      <w:tr w:rsidR="00F96252" w:rsidRPr="009044F1" w14:paraId="65373F27" w14:textId="77777777" w:rsidTr="00AD432A">
        <w:trPr>
          <w:jc w:val="center"/>
        </w:trPr>
        <w:tc>
          <w:tcPr>
            <w:tcW w:w="1530" w:type="dxa"/>
            <w:vAlign w:val="center"/>
          </w:tcPr>
          <w:p w14:paraId="1018D98F" w14:textId="7451B431"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38</w:t>
            </w:r>
          </w:p>
        </w:tc>
        <w:tc>
          <w:tcPr>
            <w:tcW w:w="1246" w:type="dxa"/>
            <w:vAlign w:val="center"/>
          </w:tcPr>
          <w:p w14:paraId="245EEE69" w14:textId="3AE8CEAA"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6</w:t>
            </w:r>
            <w:r>
              <w:rPr>
                <w:rFonts w:ascii="GHEA Grapalat" w:hAnsi="GHEA Grapalat" w:cs="Calibri"/>
                <w:lang w:val="hy-AM"/>
              </w:rPr>
              <w:t>3</w:t>
            </w:r>
            <w:r w:rsidRPr="00D048BF">
              <w:rPr>
                <w:rFonts w:ascii="GHEA Grapalat" w:hAnsi="GHEA Grapalat" w:cs="Calibri"/>
                <w:lang w:val="hy-AM"/>
              </w:rPr>
              <w:t>00</w:t>
            </w:r>
          </w:p>
        </w:tc>
        <w:tc>
          <w:tcPr>
            <w:tcW w:w="6458" w:type="dxa"/>
            <w:vAlign w:val="center"/>
          </w:tcPr>
          <w:p w14:paraId="68ECF31B" w14:textId="110AC074"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Клей для плитки 25 кг</w:t>
            </w:r>
          </w:p>
        </w:tc>
      </w:tr>
      <w:tr w:rsidR="00F96252" w:rsidRPr="009044F1" w14:paraId="21583F67" w14:textId="77777777" w:rsidTr="00AD432A">
        <w:trPr>
          <w:jc w:val="center"/>
        </w:trPr>
        <w:tc>
          <w:tcPr>
            <w:tcW w:w="1530" w:type="dxa"/>
            <w:vAlign w:val="center"/>
          </w:tcPr>
          <w:p w14:paraId="4544B3DD" w14:textId="67495298"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39</w:t>
            </w:r>
          </w:p>
        </w:tc>
        <w:tc>
          <w:tcPr>
            <w:tcW w:w="1246" w:type="dxa"/>
            <w:vAlign w:val="center"/>
          </w:tcPr>
          <w:p w14:paraId="77B4FEE5" w14:textId="104D2661"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300B32">
              <w:rPr>
                <w:rFonts w:ascii="GHEA Grapalat" w:hAnsi="GHEA Grapalat" w:cs="Calibri"/>
                <w:lang w:val="hy-AM"/>
              </w:rPr>
              <w:t>10500</w:t>
            </w:r>
          </w:p>
        </w:tc>
        <w:tc>
          <w:tcPr>
            <w:tcW w:w="6458" w:type="dxa"/>
            <w:vAlign w:val="center"/>
          </w:tcPr>
          <w:p w14:paraId="75A3A0AF" w14:textId="62A20BF0"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Плитка</w:t>
            </w:r>
          </w:p>
        </w:tc>
      </w:tr>
      <w:tr w:rsidR="00F96252" w:rsidRPr="009044F1" w14:paraId="7BB5E3F6" w14:textId="77777777" w:rsidTr="00AD432A">
        <w:trPr>
          <w:jc w:val="center"/>
        </w:trPr>
        <w:tc>
          <w:tcPr>
            <w:tcW w:w="1530" w:type="dxa"/>
            <w:vAlign w:val="center"/>
          </w:tcPr>
          <w:p w14:paraId="4F6864FA" w14:textId="2A2CE2AC"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40</w:t>
            </w:r>
          </w:p>
        </w:tc>
        <w:tc>
          <w:tcPr>
            <w:tcW w:w="1246" w:type="dxa"/>
            <w:vAlign w:val="center"/>
          </w:tcPr>
          <w:p w14:paraId="72F69FA3" w14:textId="7AC609D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18000</w:t>
            </w:r>
          </w:p>
        </w:tc>
        <w:tc>
          <w:tcPr>
            <w:tcW w:w="6458" w:type="dxa"/>
            <w:vAlign w:val="center"/>
          </w:tcPr>
          <w:p w14:paraId="7A5721BA" w14:textId="65B62D48"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Гипсокартон</w:t>
            </w:r>
          </w:p>
        </w:tc>
      </w:tr>
      <w:tr w:rsidR="00F96252" w:rsidRPr="009044F1" w14:paraId="6AF57E4C" w14:textId="77777777" w:rsidTr="00AD432A">
        <w:trPr>
          <w:jc w:val="center"/>
        </w:trPr>
        <w:tc>
          <w:tcPr>
            <w:tcW w:w="1530" w:type="dxa"/>
            <w:vAlign w:val="center"/>
          </w:tcPr>
          <w:p w14:paraId="60E4DFDC" w14:textId="469D1CEC"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41</w:t>
            </w:r>
          </w:p>
        </w:tc>
        <w:tc>
          <w:tcPr>
            <w:tcW w:w="1246" w:type="dxa"/>
            <w:vAlign w:val="center"/>
          </w:tcPr>
          <w:p w14:paraId="476CE70B" w14:textId="1A7361B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w:t>
            </w:r>
            <w:r>
              <w:rPr>
                <w:rFonts w:ascii="GHEA Grapalat" w:hAnsi="GHEA Grapalat" w:cs="Calibri"/>
                <w:lang w:val="hy-AM"/>
              </w:rPr>
              <w:t>0</w:t>
            </w:r>
            <w:r w:rsidRPr="00D048BF">
              <w:rPr>
                <w:rFonts w:ascii="GHEA Grapalat" w:hAnsi="GHEA Grapalat" w:cs="Calibri"/>
                <w:lang w:val="hy-AM"/>
              </w:rPr>
              <w:t>000</w:t>
            </w:r>
          </w:p>
        </w:tc>
        <w:tc>
          <w:tcPr>
            <w:tcW w:w="6458" w:type="dxa"/>
            <w:vAlign w:val="center"/>
          </w:tcPr>
          <w:p w14:paraId="37E86EF5" w14:textId="138937D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Профиль для гипсокартона</w:t>
            </w:r>
          </w:p>
        </w:tc>
      </w:tr>
      <w:tr w:rsidR="00F96252" w:rsidRPr="009044F1" w14:paraId="496E0960" w14:textId="77777777" w:rsidTr="00AD432A">
        <w:trPr>
          <w:jc w:val="center"/>
        </w:trPr>
        <w:tc>
          <w:tcPr>
            <w:tcW w:w="1530" w:type="dxa"/>
            <w:vAlign w:val="center"/>
          </w:tcPr>
          <w:p w14:paraId="2F97E5A9" w14:textId="7522E3BB"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42</w:t>
            </w:r>
          </w:p>
        </w:tc>
        <w:tc>
          <w:tcPr>
            <w:tcW w:w="1246" w:type="dxa"/>
            <w:vAlign w:val="center"/>
          </w:tcPr>
          <w:p w14:paraId="7152510B" w14:textId="57781B05"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3000</w:t>
            </w:r>
          </w:p>
        </w:tc>
        <w:tc>
          <w:tcPr>
            <w:tcW w:w="6458" w:type="dxa"/>
            <w:vAlign w:val="center"/>
          </w:tcPr>
          <w:p w14:paraId="7DFC0C3A" w14:textId="4BAF3A71"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П-образный профиль для гипсокартона</w:t>
            </w:r>
          </w:p>
        </w:tc>
      </w:tr>
      <w:tr w:rsidR="00F96252" w:rsidRPr="009044F1" w14:paraId="5A1A4A03" w14:textId="77777777" w:rsidTr="00AD432A">
        <w:trPr>
          <w:jc w:val="center"/>
        </w:trPr>
        <w:tc>
          <w:tcPr>
            <w:tcW w:w="1530" w:type="dxa"/>
            <w:vAlign w:val="center"/>
          </w:tcPr>
          <w:p w14:paraId="6617D78E" w14:textId="22EA66BA"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43</w:t>
            </w:r>
          </w:p>
        </w:tc>
        <w:tc>
          <w:tcPr>
            <w:tcW w:w="1246" w:type="dxa"/>
            <w:vAlign w:val="center"/>
          </w:tcPr>
          <w:p w14:paraId="3BB54F3C" w14:textId="35B1667C"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1200</w:t>
            </w:r>
          </w:p>
        </w:tc>
        <w:tc>
          <w:tcPr>
            <w:tcW w:w="6458" w:type="dxa"/>
            <w:vAlign w:val="center"/>
          </w:tcPr>
          <w:p w14:paraId="35AD72CF" w14:textId="66FF408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Дюбели и саморезы /Саморез по гипсокартону/</w:t>
            </w:r>
          </w:p>
        </w:tc>
      </w:tr>
      <w:tr w:rsidR="00F96252" w:rsidRPr="009044F1" w14:paraId="6A44E693" w14:textId="77777777" w:rsidTr="00AD432A">
        <w:trPr>
          <w:jc w:val="center"/>
        </w:trPr>
        <w:tc>
          <w:tcPr>
            <w:tcW w:w="1530" w:type="dxa"/>
            <w:vAlign w:val="center"/>
          </w:tcPr>
          <w:p w14:paraId="6E718375" w14:textId="145FC836" w:rsidR="00F96252" w:rsidRP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44</w:t>
            </w:r>
          </w:p>
        </w:tc>
        <w:tc>
          <w:tcPr>
            <w:tcW w:w="1246" w:type="dxa"/>
            <w:vAlign w:val="center"/>
          </w:tcPr>
          <w:p w14:paraId="13CD0B41" w14:textId="71B56A7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1200</w:t>
            </w:r>
          </w:p>
        </w:tc>
        <w:tc>
          <w:tcPr>
            <w:tcW w:w="6458" w:type="dxa"/>
            <w:vAlign w:val="center"/>
          </w:tcPr>
          <w:p w14:paraId="3C3577E2" w14:textId="70943B2D"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Саморез «Семечка»</w:t>
            </w:r>
          </w:p>
        </w:tc>
      </w:tr>
      <w:tr w:rsidR="00F96252" w:rsidRPr="009044F1" w14:paraId="6548E08D" w14:textId="77777777" w:rsidTr="00AD432A">
        <w:trPr>
          <w:jc w:val="center"/>
        </w:trPr>
        <w:tc>
          <w:tcPr>
            <w:tcW w:w="1530" w:type="dxa"/>
            <w:vAlign w:val="center"/>
          </w:tcPr>
          <w:p w14:paraId="29EA99F7" w14:textId="7920F9DD" w:rsid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45</w:t>
            </w:r>
          </w:p>
        </w:tc>
        <w:tc>
          <w:tcPr>
            <w:tcW w:w="1246" w:type="dxa"/>
            <w:vAlign w:val="center"/>
          </w:tcPr>
          <w:p w14:paraId="282153B3" w14:textId="57C1C1F3"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1800</w:t>
            </w:r>
          </w:p>
        </w:tc>
        <w:tc>
          <w:tcPr>
            <w:tcW w:w="6458" w:type="dxa"/>
            <w:vAlign w:val="center"/>
          </w:tcPr>
          <w:p w14:paraId="2194D1FF" w14:textId="38FE43B9"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Дюбель-гвоздь</w:t>
            </w:r>
          </w:p>
        </w:tc>
      </w:tr>
      <w:tr w:rsidR="00F96252" w:rsidRPr="009044F1" w14:paraId="536DF384" w14:textId="77777777" w:rsidTr="00AD432A">
        <w:trPr>
          <w:jc w:val="center"/>
        </w:trPr>
        <w:tc>
          <w:tcPr>
            <w:tcW w:w="1530" w:type="dxa"/>
            <w:vAlign w:val="center"/>
          </w:tcPr>
          <w:p w14:paraId="4AD19358" w14:textId="0CA29905" w:rsidR="00F96252" w:rsidRDefault="00F96252" w:rsidP="00F96252">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46</w:t>
            </w:r>
          </w:p>
        </w:tc>
        <w:tc>
          <w:tcPr>
            <w:tcW w:w="1246" w:type="dxa"/>
            <w:vAlign w:val="center"/>
          </w:tcPr>
          <w:p w14:paraId="650E7F1E" w14:textId="3F3A7100" w:rsidR="00F96252" w:rsidRPr="009044F1" w:rsidRDefault="00F96252" w:rsidP="00F96252">
            <w:pPr>
              <w:pStyle w:val="BodyTextIndent2"/>
              <w:widowControl w:val="0"/>
              <w:spacing w:after="120" w:line="240" w:lineRule="auto"/>
              <w:ind w:firstLine="0"/>
              <w:jc w:val="center"/>
              <w:rPr>
                <w:rFonts w:ascii="GHEA Grapalat" w:hAnsi="GHEA Grapalat"/>
                <w:sz w:val="24"/>
                <w:szCs w:val="24"/>
              </w:rPr>
            </w:pPr>
            <w:r w:rsidRPr="00D048BF">
              <w:rPr>
                <w:rFonts w:ascii="GHEA Grapalat" w:hAnsi="GHEA Grapalat" w:cs="Calibri"/>
                <w:lang w:val="hy-AM"/>
              </w:rPr>
              <w:t>2100</w:t>
            </w:r>
          </w:p>
        </w:tc>
        <w:tc>
          <w:tcPr>
            <w:tcW w:w="6458" w:type="dxa"/>
            <w:vAlign w:val="center"/>
          </w:tcPr>
          <w:p w14:paraId="782F8E2B" w14:textId="609F0015" w:rsidR="00F96252" w:rsidRPr="00194667" w:rsidRDefault="00F96252" w:rsidP="00F96252">
            <w:pPr>
              <w:pStyle w:val="BodyTextIndent2"/>
              <w:widowControl w:val="0"/>
              <w:spacing w:after="120" w:line="240" w:lineRule="auto"/>
              <w:ind w:firstLine="0"/>
              <w:rPr>
                <w:rFonts w:ascii="GHEA Grapalat" w:hAnsi="GHEA Grapalat"/>
              </w:rPr>
            </w:pPr>
            <w:r w:rsidRPr="00F96252">
              <w:rPr>
                <w:rFonts w:ascii="GHEA Grapalat" w:hAnsi="GHEA Grapalat"/>
              </w:rPr>
              <w:t>Дюбель-гвоздь</w:t>
            </w:r>
          </w:p>
        </w:tc>
      </w:tr>
    </w:tbl>
    <w:p w14:paraId="4E85D06A" w14:textId="77777777"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7777777"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Pr="009044F1" w:rsidRDefault="00ED2352" w:rsidP="00B46D5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77777777"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77F628E5"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9B223E">
        <w:rPr>
          <w:rFonts w:ascii="GHEA Grapalat" w:hAnsi="GHEA Grapalat"/>
          <w:b/>
          <w:sz w:val="24"/>
          <w:szCs w:val="24"/>
          <w:lang w:val="hy-AM"/>
        </w:rPr>
        <w:t>4</w:t>
      </w:r>
      <w:r w:rsidR="002415BD" w:rsidRPr="006F3A15">
        <w:rPr>
          <w:rFonts w:ascii="GHEA Grapalat" w:hAnsi="GHEA Grapalat"/>
          <w:b/>
          <w:sz w:val="24"/>
          <w:szCs w:val="24"/>
        </w:rPr>
        <w:t xml:space="preserve">։00 часов 7-го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 xml:space="preserve">секретарь комиссии </w:t>
      </w:r>
      <w:r w:rsidR="002415BD" w:rsidRPr="00E4174E">
        <w:rPr>
          <w:rFonts w:ascii="GHEA Grapalat" w:hAnsi="GHEA Grapalat"/>
          <w:b/>
        </w:rPr>
        <w:t>"</w:t>
      </w:r>
      <w:r w:rsidR="002415BD" w:rsidRPr="00E4174E">
        <w:rPr>
          <w:rFonts w:ascii="GHEA Grapalat" w:hAnsi="GHEA Grapalat"/>
          <w:b/>
          <w:sz w:val="24"/>
          <w:szCs w:val="24"/>
        </w:rPr>
        <w:t>Анна Маргарян".</w:t>
      </w:r>
      <w:r w:rsidR="002415BD">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77777777"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46397CC4"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B3860">
        <w:rPr>
          <w:rFonts w:ascii="GHEA Grapalat" w:hAnsi="GHEA Grapalat"/>
          <w:sz w:val="24"/>
          <w:szCs w:val="24"/>
          <w:lang w:val="hy-AM"/>
        </w:rPr>
        <w:t>7</w:t>
      </w:r>
      <w:r w:rsidRPr="009044F1">
        <w:rPr>
          <w:rFonts w:ascii="GHEA Grapalat" w:hAnsi="GHEA Grapalat"/>
          <w:sz w:val="24"/>
          <w:szCs w:val="24"/>
        </w:rPr>
        <w:t>"-</w:t>
      </w:r>
      <w:r w:rsidR="00AB3860">
        <w:rPr>
          <w:rFonts w:ascii="GHEA Grapalat" w:hAnsi="GHEA Grapalat"/>
          <w:sz w:val="24"/>
          <w:szCs w:val="24"/>
        </w:rPr>
        <w:t>о</w:t>
      </w:r>
      <w:r w:rsidRPr="009044F1">
        <w:rPr>
          <w:rFonts w:ascii="GHEA Grapalat" w:hAnsi="GHEA Grapalat"/>
          <w:sz w:val="24"/>
          <w:szCs w:val="24"/>
        </w:rPr>
        <w:t>й день в "</w:t>
      </w:r>
      <w:r w:rsidR="00AB3860">
        <w:rPr>
          <w:rFonts w:ascii="GHEA Grapalat" w:hAnsi="GHEA Grapalat"/>
          <w:sz w:val="24"/>
          <w:szCs w:val="24"/>
        </w:rPr>
        <w:t>1</w:t>
      </w:r>
      <w:r w:rsidR="009B223E">
        <w:rPr>
          <w:rFonts w:ascii="GHEA Grapalat" w:hAnsi="GHEA Grapalat"/>
          <w:sz w:val="24"/>
          <w:szCs w:val="24"/>
          <w:lang w:val="hy-AM"/>
        </w:rPr>
        <w:t>4</w:t>
      </w:r>
      <w:r w:rsidR="00AB3860" w:rsidRPr="00AB386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963DD4" w:rsidRDefault="00FD2748" w:rsidP="00963DD4">
      <w:pPr>
        <w:pStyle w:val="BodyTextIndent"/>
        <w:widowControl w:val="0"/>
        <w:tabs>
          <w:tab w:val="left" w:pos="1134"/>
        </w:tabs>
        <w:spacing w:line="276" w:lineRule="auto"/>
        <w:ind w:firstLine="567"/>
        <w:rPr>
          <w:rFonts w:ascii="GHEA Grapalat" w:hAnsi="GHEA Grapalat" w:cs="Sylfaen"/>
          <w:i w:val="0"/>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63DD4" w:rsidRPr="003C2938">
        <w:rPr>
          <w:rFonts w:ascii="GHEA Grapalat" w:hAnsi="GHEA Grapalat"/>
          <w:b/>
          <w:i w:val="0"/>
        </w:rPr>
        <w:t>установленному Центральным Банком Армении</w:t>
      </w:r>
      <w:r w:rsidR="00963DD4">
        <w:rPr>
          <w:rFonts w:ascii="GHEA Grapalat" w:hAnsi="GHEA Grapalat"/>
          <w:b/>
          <w:i w:val="0"/>
          <w:lang w:val="hy-AM"/>
        </w:rPr>
        <w:t xml:space="preserve">, </w:t>
      </w:r>
      <w:r w:rsidR="00963DD4" w:rsidRPr="00963DD4">
        <w:rPr>
          <w:rFonts w:ascii="GHEA Grapalat" w:hAnsi="GHEA Grapalat"/>
          <w:b/>
          <w:i w:val="0"/>
        </w:rPr>
        <w:t>на день открытия заявок.</w:t>
      </w:r>
    </w:p>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 xml:space="preserve">комиссия приостанавливает заседание на один рабочий день, а </w:t>
      </w:r>
      <w:r w:rsidRPr="009044F1">
        <w:rPr>
          <w:rFonts w:ascii="GHEA Grapalat" w:hAnsi="GHEA Grapalat"/>
          <w:sz w:val="24"/>
          <w:szCs w:val="24"/>
        </w:rPr>
        <w:lastRenderedPageBreak/>
        <w:t>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w:t>
      </w:r>
      <w:r w:rsidR="00C20AD3" w:rsidRPr="00637CD2">
        <w:rPr>
          <w:rFonts w:ascii="GHEA Grapalat" w:hAnsi="GHEA Grapalat" w:cs="Sylfaen"/>
        </w:rPr>
        <w:lastRenderedPageBreak/>
        <w:t>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77777777"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6BE92AF" w14:textId="77777777" w:rsidR="008F0732" w:rsidRPr="00625529" w:rsidRDefault="00030D40" w:rsidP="00B46D58">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76160" w:rsidRPr="00490C87">
        <w:rPr>
          <w:rFonts w:ascii="GHEA Grapalat" w:hAnsi="GHEA Grapalat"/>
          <w:b/>
        </w:rPr>
        <w:t>ЗАПРОСА КОТИРОВОК</w:t>
      </w:r>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776160">
        <w:rPr>
          <w:rFonts w:ascii="GHEA Grapalat" w:hAnsi="GHEA Grapalat"/>
          <w:lang w:val="hy-AM"/>
        </w:rPr>
        <w:t>1</w:t>
      </w:r>
      <w:r w:rsidRPr="002658C9">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1DD4F0EC"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497FB2">
        <w:rPr>
          <w:rFonts w:ascii="GHEA Grapalat" w:hAnsi="GHEA Grapalat"/>
          <w:b/>
          <w:sz w:val="24"/>
          <w:szCs w:val="24"/>
        </w:rPr>
        <w:t>ԻԿՎԾԻԿ-ԳՀԱՊՁԲ-25/22</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r w:rsidR="00E62033" w:rsidRPr="00906F88">
        <w:rPr>
          <w:rFonts w:ascii="GHEA Grapalat" w:hAnsi="GHEA Grapalat"/>
          <w:color w:val="auto"/>
          <w:sz w:val="24"/>
          <w:szCs w:val="24"/>
        </w:rPr>
        <w:t>запросе котировок</w:t>
      </w:r>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5206A88B" w:rsidR="00374F4A" w:rsidRPr="00DA5EA0" w:rsidRDefault="00AF42CD" w:rsidP="00AF42CD">
      <w:pPr>
        <w:pStyle w:val="BodyTextIndent"/>
        <w:widowControl w:val="0"/>
        <w:spacing w:after="160" w:line="240" w:lineRule="auto"/>
        <w:ind w:firstLine="0"/>
        <w:rPr>
          <w:rFonts w:ascii="GHEA Grapalat" w:hAnsi="GHEA Grapalat"/>
        </w:rPr>
      </w:pPr>
      <w:r w:rsidRPr="00CB3189">
        <w:rPr>
          <w:rFonts w:ascii="GHEA Grapalat" w:hAnsi="GHEA Grapalat"/>
          <w:b/>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497FB2">
        <w:rPr>
          <w:rFonts w:ascii="GHEA Grapalat" w:hAnsi="GHEA Grapalat"/>
          <w:b/>
          <w:bCs/>
          <w:sz w:val="24"/>
          <w:szCs w:val="24"/>
        </w:rPr>
        <w:t>ԻԿՎԾԻԿ-ԳՀԱՊՁԲ-25/22</w:t>
      </w:r>
      <w:r w:rsidR="006132ED" w:rsidRPr="00AF42CD">
        <w:rPr>
          <w:rFonts w:ascii="GHEA Grapalat" w:hAnsi="GHEA Grapalat"/>
          <w:b/>
          <w:bCs/>
        </w:rPr>
        <w:t>"</w:t>
      </w:r>
      <w:r>
        <w:rPr>
          <w:rFonts w:ascii="GHEA Grapalat" w:hAnsi="GHEA Grapalat"/>
          <w:b/>
          <w:bCs/>
          <w:lang w:val="hy-AM"/>
        </w:rPr>
        <w:t xml:space="preserve"> </w:t>
      </w:r>
      <w:r w:rsidR="002F1C0D" w:rsidRPr="00490C87">
        <w:rPr>
          <w:rFonts w:ascii="GHEA Grapalat" w:hAnsi="GHEA Grapalat"/>
        </w:rPr>
        <w:t>запроса котировок</w:t>
      </w:r>
      <w:r w:rsidR="002F1C0D"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2109C04B"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497FB2">
        <w:rPr>
          <w:rFonts w:ascii="GHEA Grapalat" w:hAnsi="GHEA Grapalat"/>
          <w:b/>
          <w:bCs/>
        </w:rPr>
        <w:t>ԻԿՎԾԻԿ-ԳՀԱՊՁԲ-25/22</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66DF187A"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497FB2">
        <w:rPr>
          <w:rFonts w:ascii="GHEA Grapalat" w:hAnsi="GHEA Grapalat"/>
          <w:b/>
          <w:bCs/>
        </w:rPr>
        <w:t>ԻԿՎԾԻԿ-ԳՀԱՊՁԲ-25/22</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78B18D25"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497FB2">
        <w:rPr>
          <w:rFonts w:ascii="GHEA Grapalat" w:hAnsi="GHEA Grapalat"/>
          <w:b/>
          <w:sz w:val="24"/>
          <w:szCs w:val="24"/>
        </w:rPr>
        <w:t>ԻԿՎԾԻԿ-ԳՀԱՊՁԲ-25/22</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3E40F17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497FB2">
        <w:rPr>
          <w:rFonts w:ascii="GHEA Grapalat" w:hAnsi="GHEA Grapalat"/>
          <w:b/>
        </w:rPr>
        <w:t>ԻԿՎԾԻԿ-ԳՀԱՊՁԲ-25/22</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2161DB05"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497FB2">
        <w:rPr>
          <w:rFonts w:ascii="GHEA Grapalat" w:hAnsi="GHEA Grapalat"/>
          <w:b/>
          <w:sz w:val="24"/>
          <w:szCs w:val="24"/>
        </w:rPr>
        <w:t>ԻԿՎԾԻԿ-ԳՀԱՊՁԲ-25/22</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10"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4AB2C4D6"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497FB2">
        <w:rPr>
          <w:rFonts w:ascii="GHEA Grapalat" w:hAnsi="GHEA Grapalat"/>
          <w:b/>
          <w:sz w:val="24"/>
          <w:szCs w:val="24"/>
        </w:rPr>
        <w:t>ԻԿՎԾԻԿ-ԳՀԱՊՁԲ-25/22</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028047A4"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497FB2">
        <w:rPr>
          <w:rFonts w:ascii="GHEA Grapalat" w:hAnsi="GHEA Grapalat"/>
        </w:rPr>
        <w:t>ԻԿՎԾԻԿ-ԳՀԱՊՁԲ-25/22</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458F52" w14:textId="77777777" w:rsidR="0009191C" w:rsidRPr="005744FC" w:rsidRDefault="0009191C" w:rsidP="00B46D58">
            <w:pPr>
              <w:widowControl w:val="0"/>
              <w:jc w:val="center"/>
              <w:rPr>
                <w:rFonts w:ascii="GHEA Grapalat" w:hAnsi="GHEA Grapalat"/>
                <w:sz w:val="20"/>
                <w:szCs w:val="20"/>
              </w:rPr>
            </w:pPr>
          </w:p>
        </w:tc>
      </w:tr>
      <w:tr w:rsidR="00906F88" w:rsidRPr="005744FC" w14:paraId="342DAF3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E216A0" w14:textId="45EA85F2"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168AF482" w14:textId="32163DD0"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tcPr>
          <w:p w14:paraId="6BD2E6C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EC726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EDBB0D" w14:textId="77777777" w:rsidR="00906F88" w:rsidRPr="005744FC" w:rsidRDefault="00906F88" w:rsidP="00906F88">
            <w:pPr>
              <w:widowControl w:val="0"/>
              <w:jc w:val="center"/>
              <w:rPr>
                <w:rFonts w:ascii="GHEA Grapalat" w:hAnsi="GHEA Grapalat"/>
                <w:sz w:val="20"/>
                <w:szCs w:val="20"/>
              </w:rPr>
            </w:pPr>
          </w:p>
        </w:tc>
      </w:tr>
      <w:tr w:rsidR="00906F88" w:rsidRPr="005744FC" w14:paraId="4A1F7FD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A70A52" w14:textId="1DD6652F"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3E43E0FA" w14:textId="41B6555A"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vAlign w:val="center"/>
          </w:tcPr>
          <w:p w14:paraId="4D1AB3F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4768F6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6739C2" w14:textId="77777777" w:rsidR="00906F88" w:rsidRPr="005744FC" w:rsidRDefault="00906F88" w:rsidP="00906F88">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24661357"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497FB2">
        <w:rPr>
          <w:rFonts w:ascii="GHEA Grapalat" w:hAnsi="GHEA Grapalat"/>
          <w:i/>
          <w:sz w:val="22"/>
          <w:szCs w:val="22"/>
        </w:rPr>
        <w:t>ԻԿՎԾԻԿ-ԳՀԱՊՁԲ-25/22</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64F97066"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497FB2">
        <w:rPr>
          <w:rFonts w:ascii="GHEA Grapalat" w:hAnsi="GHEA Grapalat"/>
          <w:b/>
          <w:bCs/>
          <w:i/>
          <w:sz w:val="20"/>
          <w:szCs w:val="20"/>
        </w:rPr>
        <w:t>ԻԿՎԾԻԿ-ԳՀԱՊՁԲ-25/22</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24B6C1EE"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497FB2">
        <w:rPr>
          <w:rFonts w:ascii="GHEA Grapalat" w:hAnsi="GHEA Grapalat"/>
          <w:i/>
          <w:sz w:val="22"/>
          <w:szCs w:val="22"/>
        </w:rPr>
        <w:t>ԻԿՎԾԻԿ-ԳՀԱՊՁԲ-25/22</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6A684564"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497FB2">
        <w:rPr>
          <w:rFonts w:ascii="GHEA Grapalat" w:hAnsi="GHEA Grapalat"/>
          <w:b/>
          <w:i/>
          <w:sz w:val="22"/>
          <w:szCs w:val="22"/>
        </w:rPr>
        <w:t>ԻԿՎԾԻԿ-ԳՀԱՊՁԲ-25/22</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18A923F3"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497FB2">
        <w:rPr>
          <w:rFonts w:ascii="GHEA Grapalat" w:hAnsi="GHEA Grapalat"/>
          <w:b/>
        </w:rPr>
        <w:t>ԻԿՎԾԻԿ-ԳՀԱՊՁԲ-25/22</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27B1B00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B38F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213767AA"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497FB2">
        <w:rPr>
          <w:rFonts w:ascii="GHEA Grapalat" w:hAnsi="GHEA Grapalat"/>
          <w:b/>
        </w:rPr>
        <w:t>ԻԿՎԾԻԿ-ԳՀԱՊՁԲ-25/22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313AC5BF" w:rsidR="00F15CED" w:rsidRPr="00497FB2" w:rsidRDefault="00F83E0A" w:rsidP="00B46D58">
            <w:pPr>
              <w:widowControl w:val="0"/>
              <w:spacing w:after="160"/>
              <w:rPr>
                <w:rFonts w:ascii="GHEA Grapalat" w:hAnsi="GHEA Grapalat" w:cs="Sylfaen"/>
              </w:rPr>
            </w:pPr>
            <w:r w:rsidRPr="00B138F3">
              <w:rPr>
                <w:rFonts w:ascii="GHEA Grapalat" w:hAnsi="GHEA Grapalat"/>
                <w:lang w:val="en-US"/>
              </w:rPr>
              <w:tab/>
            </w:r>
            <w:r w:rsidR="00A576EE">
              <w:rPr>
                <w:rFonts w:ascii="GHEA Grapalat" w:hAnsi="GHEA Grapalat"/>
              </w:rPr>
              <w:t>г</w:t>
            </w:r>
            <w:r w:rsidR="00A576EE">
              <w:rPr>
                <w:rFonts w:ascii="GHEA Grapalat" w:hAnsi="GHEA Grapalat"/>
                <w:lang w:val="en-US"/>
              </w:rPr>
              <w:t>.</w:t>
            </w:r>
            <w:r w:rsidR="00497FB2">
              <w:rPr>
                <w:rFonts w:ascii="GHEA Grapalat" w:hAnsi="GHEA Grapalat"/>
              </w:rPr>
              <w:t xml:space="preserve"> Ереван</w:t>
            </w:r>
          </w:p>
        </w:tc>
        <w:tc>
          <w:tcPr>
            <w:tcW w:w="4643" w:type="dxa"/>
          </w:tcPr>
          <w:p w14:paraId="6B31E44D" w14:textId="596DD9A1"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50554C">
              <w:rPr>
                <w:rFonts w:ascii="GHEA Grapalat" w:hAnsi="GHEA Grapalat"/>
                <w:lang w:val="hy-AM"/>
              </w:rPr>
              <w:t>25</w:t>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12CDC78E"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2347FFA9"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w:t>
      </w:r>
      <w:r w:rsidR="00202156">
        <w:rPr>
          <w:rFonts w:ascii="GHEA Grapalat" w:hAnsi="GHEA Grapalat"/>
          <w:lang w:val="hy-AM"/>
        </w:rPr>
        <w:t>30</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54913EE2"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202156">
        <w:rPr>
          <w:rFonts w:ascii="GHEA Grapalat" w:hAnsi="GHEA Grapalat"/>
          <w:lang w:val="hy-AM"/>
        </w:rPr>
        <w:t>30</w:t>
      </w:r>
      <w:r w:rsidR="00786A78" w:rsidRPr="00B138F3">
        <w:rPr>
          <w:rFonts w:ascii="GHEA Grapalat" w:hAnsi="GHEA Grapalat"/>
        </w:rPr>
        <w:t>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lastRenderedPageBreak/>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77777777"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rPr>
        <w:t xml:space="preserve">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77777777" w:rsidR="00071D1C" w:rsidRPr="00616274"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w:t>
      </w:r>
      <w:r w:rsidRPr="00B138F3">
        <w:rPr>
          <w:rFonts w:ascii="GHEA Grapalat" w:hAnsi="GHEA Grapalat"/>
        </w:rPr>
        <w:lastRenderedPageBreak/>
        <w:t>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6"/>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7"/>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w:t>
      </w:r>
      <w:r w:rsidRPr="00974EA8">
        <w:rPr>
          <w:rFonts w:ascii="GHEA Grapalat" w:hAnsi="GHEA Grapalat"/>
        </w:rPr>
        <w:lastRenderedPageBreak/>
        <w:t xml:space="preserve">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13"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78D67453"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497FB2">
        <w:rPr>
          <w:rFonts w:ascii="GHEA Grapalat" w:hAnsi="GHEA Grapalat"/>
          <w:i/>
        </w:rPr>
        <w:t>ԻԿՎԾԻԿ-ԳՀԱՊՁԲ-25/22</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50B8D">
        <w:rPr>
          <w:rFonts w:ascii="GHEA Grapalat" w:hAnsi="GHEA Grapalat"/>
          <w:i/>
          <w:lang w:val="hy-AM"/>
        </w:rPr>
        <w:t>25</w:t>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8"/>
        <w:t>*</w:t>
      </w:r>
    </w:p>
    <w:p w14:paraId="286DC47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8319"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40"/>
        <w:gridCol w:w="2712"/>
        <w:gridCol w:w="582"/>
        <w:gridCol w:w="760"/>
        <w:gridCol w:w="217"/>
        <w:gridCol w:w="1923"/>
        <w:gridCol w:w="1621"/>
        <w:gridCol w:w="581"/>
        <w:gridCol w:w="350"/>
        <w:gridCol w:w="597"/>
        <w:gridCol w:w="947"/>
        <w:gridCol w:w="15"/>
        <w:gridCol w:w="1386"/>
        <w:gridCol w:w="729"/>
        <w:gridCol w:w="429"/>
        <w:gridCol w:w="990"/>
        <w:gridCol w:w="1260"/>
        <w:gridCol w:w="1981"/>
      </w:tblGrid>
      <w:tr w:rsidR="00B138F3" w:rsidRPr="00635378" w14:paraId="1B67B101" w14:textId="77777777" w:rsidTr="008622A3">
        <w:trPr>
          <w:gridBefore w:val="1"/>
          <w:gridAfter w:val="1"/>
          <w:wBefore w:w="299" w:type="dxa"/>
          <w:wAfter w:w="1981" w:type="dxa"/>
        </w:trPr>
        <w:tc>
          <w:tcPr>
            <w:tcW w:w="16039" w:type="dxa"/>
            <w:gridSpan w:val="17"/>
            <w:vAlign w:val="center"/>
          </w:tcPr>
          <w:p w14:paraId="16176AC4"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Товар</w:t>
            </w:r>
          </w:p>
        </w:tc>
      </w:tr>
      <w:tr w:rsidR="00B138F3" w:rsidRPr="00635378" w14:paraId="63C27F25" w14:textId="77777777" w:rsidTr="008622A3">
        <w:trPr>
          <w:gridBefore w:val="1"/>
          <w:gridAfter w:val="1"/>
          <w:wBefore w:w="299" w:type="dxa"/>
          <w:wAfter w:w="1981" w:type="dxa"/>
          <w:trHeight w:val="219"/>
        </w:trPr>
        <w:tc>
          <w:tcPr>
            <w:tcW w:w="940" w:type="dxa"/>
            <w:vMerge w:val="restart"/>
            <w:vAlign w:val="center"/>
          </w:tcPr>
          <w:p w14:paraId="73FE37FF"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 xml:space="preserve">номер предусмотренного </w:t>
            </w:r>
            <w:r w:rsidRPr="00635378">
              <w:rPr>
                <w:rFonts w:ascii="GHEA Grapalat" w:hAnsi="GHEA Grapalat"/>
                <w:spacing w:val="-6"/>
                <w:sz w:val="18"/>
                <w:szCs w:val="18"/>
              </w:rPr>
              <w:t>приглашением</w:t>
            </w:r>
            <w:r w:rsidRPr="00635378">
              <w:rPr>
                <w:rFonts w:ascii="GHEA Grapalat" w:hAnsi="GHEA Grapalat"/>
                <w:sz w:val="18"/>
                <w:szCs w:val="18"/>
              </w:rPr>
              <w:t xml:space="preserve"> лота</w:t>
            </w:r>
          </w:p>
        </w:tc>
        <w:tc>
          <w:tcPr>
            <w:tcW w:w="2712" w:type="dxa"/>
            <w:vMerge w:val="restart"/>
            <w:vAlign w:val="center"/>
          </w:tcPr>
          <w:p w14:paraId="7AB71A29"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промежуточный код, предусмотренный планом закупок по классификации ЕЗК (CPV)</w:t>
            </w:r>
          </w:p>
        </w:tc>
        <w:tc>
          <w:tcPr>
            <w:tcW w:w="1559" w:type="dxa"/>
            <w:gridSpan w:val="3"/>
            <w:vMerge w:val="restart"/>
            <w:vAlign w:val="center"/>
          </w:tcPr>
          <w:p w14:paraId="5D737FB8" w14:textId="1840D990" w:rsidR="00071D1C" w:rsidRPr="00635378" w:rsidRDefault="001D0249" w:rsidP="008622A3">
            <w:pPr>
              <w:widowControl w:val="0"/>
              <w:jc w:val="center"/>
              <w:rPr>
                <w:rFonts w:ascii="GHEA Grapalat" w:hAnsi="GHEA Grapalat"/>
                <w:sz w:val="18"/>
                <w:szCs w:val="18"/>
                <w:lang w:val="en-US"/>
              </w:rPr>
            </w:pPr>
            <w:r w:rsidRPr="00635378">
              <w:rPr>
                <w:rFonts w:ascii="GHEA Grapalat" w:hAnsi="GHEA Grapalat"/>
                <w:sz w:val="18"/>
                <w:szCs w:val="18"/>
              </w:rPr>
              <w:t>наименование</w:t>
            </w:r>
          </w:p>
        </w:tc>
        <w:tc>
          <w:tcPr>
            <w:tcW w:w="1923" w:type="dxa"/>
            <w:vMerge w:val="restart"/>
            <w:vAlign w:val="center"/>
          </w:tcPr>
          <w:p w14:paraId="32F7942E" w14:textId="77777777" w:rsidR="00071D1C" w:rsidRPr="00635378" w:rsidRDefault="00A205BF" w:rsidP="008622A3">
            <w:pPr>
              <w:widowControl w:val="0"/>
              <w:ind w:left="-96" w:right="-108"/>
              <w:jc w:val="center"/>
              <w:rPr>
                <w:rFonts w:ascii="GHEA Grapalat" w:hAnsi="GHEA Grapalat"/>
                <w:sz w:val="18"/>
                <w:szCs w:val="18"/>
              </w:rPr>
            </w:pPr>
            <w:r w:rsidRPr="00635378">
              <w:rPr>
                <w:rFonts w:ascii="GHEA Grapalat" w:hAnsi="GHEA Grapalat"/>
                <w:sz w:val="18"/>
                <w:szCs w:val="18"/>
              </w:rPr>
              <w:t>товарный знак,</w:t>
            </w:r>
            <w:r w:rsidRPr="00635378">
              <w:rPr>
                <w:rFonts w:ascii="GHEA Grapalat" w:hAnsi="GHEA Grapalat"/>
                <w:sz w:val="18"/>
                <w:szCs w:val="18"/>
                <w:lang w:val="hy-AM"/>
              </w:rPr>
              <w:t xml:space="preserve"> </w:t>
            </w:r>
            <w:r w:rsidR="00572629" w:rsidRPr="00635378">
              <w:rPr>
                <w:rFonts w:ascii="GHEA Grapalat" w:hAnsi="GHEA Grapalat"/>
                <w:sz w:val="18"/>
                <w:szCs w:val="18"/>
              </w:rPr>
              <w:t>фирменное наименование, модель</w:t>
            </w:r>
            <w:r w:rsidR="00317BD2" w:rsidRPr="00635378">
              <w:rPr>
                <w:rFonts w:ascii="GHEA Grapalat" w:hAnsi="GHEA Grapalat"/>
                <w:sz w:val="18"/>
                <w:szCs w:val="18"/>
                <w:lang w:val="hy-AM"/>
              </w:rPr>
              <w:t xml:space="preserve"> </w:t>
            </w:r>
            <w:r w:rsidR="00CC6362" w:rsidRPr="00635378">
              <w:rPr>
                <w:rFonts w:ascii="GHEA Grapalat" w:hAnsi="GHEA Grapalat"/>
                <w:sz w:val="18"/>
                <w:szCs w:val="18"/>
              </w:rPr>
              <w:t xml:space="preserve">и </w:t>
            </w:r>
            <w:r w:rsidR="009F06BA" w:rsidRPr="00635378">
              <w:rPr>
                <w:rFonts w:ascii="GHEA Grapalat" w:hAnsi="GHEA Grapalat"/>
                <w:sz w:val="18"/>
                <w:szCs w:val="18"/>
              </w:rPr>
              <w:t xml:space="preserve">наименование производителя </w:t>
            </w:r>
            <w:r w:rsidR="00B64ECA" w:rsidRPr="00635378">
              <w:rPr>
                <w:rStyle w:val="FootnoteReference"/>
                <w:rFonts w:ascii="GHEA Grapalat" w:hAnsi="GHEA Grapalat"/>
                <w:sz w:val="18"/>
                <w:szCs w:val="18"/>
              </w:rPr>
              <w:footnoteReference w:customMarkFollows="1" w:id="9"/>
              <w:t>**</w:t>
            </w:r>
          </w:p>
        </w:tc>
        <w:tc>
          <w:tcPr>
            <w:tcW w:w="1621" w:type="dxa"/>
            <w:vMerge w:val="restart"/>
            <w:vAlign w:val="center"/>
          </w:tcPr>
          <w:p w14:paraId="5EFC767C" w14:textId="77777777" w:rsidR="00071D1C" w:rsidRPr="00635378" w:rsidRDefault="00071D1C" w:rsidP="008622A3">
            <w:pPr>
              <w:widowControl w:val="0"/>
              <w:ind w:left="-108" w:right="-59"/>
              <w:jc w:val="center"/>
              <w:rPr>
                <w:rFonts w:ascii="GHEA Grapalat" w:hAnsi="GHEA Grapalat"/>
                <w:sz w:val="18"/>
                <w:szCs w:val="18"/>
              </w:rPr>
            </w:pPr>
            <w:r w:rsidRPr="00635378">
              <w:rPr>
                <w:rFonts w:ascii="GHEA Grapalat" w:hAnsi="GHEA Grapalat"/>
                <w:sz w:val="18"/>
                <w:szCs w:val="18"/>
              </w:rPr>
              <w:t>техническая характеристика</w:t>
            </w:r>
          </w:p>
        </w:tc>
        <w:tc>
          <w:tcPr>
            <w:tcW w:w="931" w:type="dxa"/>
            <w:gridSpan w:val="2"/>
            <w:vMerge w:val="restart"/>
            <w:vAlign w:val="center"/>
          </w:tcPr>
          <w:p w14:paraId="165A61B8" w14:textId="77777777" w:rsidR="00071D1C" w:rsidRPr="00635378" w:rsidRDefault="00071D1C" w:rsidP="008622A3">
            <w:pPr>
              <w:widowControl w:val="0"/>
              <w:ind w:left="-48" w:right="-108"/>
              <w:jc w:val="center"/>
              <w:rPr>
                <w:rFonts w:ascii="GHEA Grapalat" w:hAnsi="GHEA Grapalat"/>
                <w:sz w:val="18"/>
                <w:szCs w:val="18"/>
              </w:rPr>
            </w:pPr>
            <w:r w:rsidRPr="00635378">
              <w:rPr>
                <w:rFonts w:ascii="GHEA Grapalat" w:hAnsi="GHEA Grapalat"/>
                <w:sz w:val="18"/>
                <w:szCs w:val="18"/>
              </w:rPr>
              <w:t>единица измерения</w:t>
            </w:r>
          </w:p>
        </w:tc>
        <w:tc>
          <w:tcPr>
            <w:tcW w:w="1559" w:type="dxa"/>
            <w:gridSpan w:val="3"/>
            <w:vMerge w:val="restart"/>
            <w:vAlign w:val="center"/>
          </w:tcPr>
          <w:p w14:paraId="24638E30" w14:textId="77777777" w:rsidR="00071D1C" w:rsidRPr="00635378" w:rsidRDefault="00071D1C" w:rsidP="008622A3">
            <w:pPr>
              <w:widowControl w:val="0"/>
              <w:ind w:left="-108" w:right="-108"/>
              <w:jc w:val="center"/>
              <w:rPr>
                <w:rFonts w:ascii="GHEA Grapalat" w:hAnsi="GHEA Grapalat"/>
                <w:sz w:val="18"/>
                <w:szCs w:val="18"/>
              </w:rPr>
            </w:pPr>
            <w:r w:rsidRPr="00635378">
              <w:rPr>
                <w:rFonts w:ascii="GHEA Grapalat" w:hAnsi="GHEA Grapalat"/>
                <w:sz w:val="18"/>
                <w:szCs w:val="18"/>
              </w:rPr>
              <w:t>цена единицы/драмов РА</w:t>
            </w:r>
          </w:p>
        </w:tc>
        <w:tc>
          <w:tcPr>
            <w:tcW w:w="1386" w:type="dxa"/>
            <w:vMerge w:val="restart"/>
            <w:vAlign w:val="center"/>
          </w:tcPr>
          <w:p w14:paraId="1A527FB6" w14:textId="77777777" w:rsidR="00071D1C" w:rsidRPr="00635378" w:rsidRDefault="00071D1C" w:rsidP="008622A3">
            <w:pPr>
              <w:widowControl w:val="0"/>
              <w:ind w:left="-108" w:right="-108"/>
              <w:jc w:val="center"/>
              <w:rPr>
                <w:rFonts w:ascii="GHEA Grapalat" w:hAnsi="GHEA Grapalat"/>
                <w:sz w:val="18"/>
                <w:szCs w:val="18"/>
              </w:rPr>
            </w:pPr>
            <w:r w:rsidRPr="00635378">
              <w:rPr>
                <w:rFonts w:ascii="GHEA Grapalat" w:hAnsi="GHEA Grapalat"/>
                <w:sz w:val="18"/>
                <w:szCs w:val="18"/>
              </w:rPr>
              <w:t>общая цена/драмов РА</w:t>
            </w:r>
          </w:p>
        </w:tc>
        <w:tc>
          <w:tcPr>
            <w:tcW w:w="1158" w:type="dxa"/>
            <w:gridSpan w:val="2"/>
            <w:vMerge w:val="restart"/>
            <w:vAlign w:val="center"/>
          </w:tcPr>
          <w:p w14:paraId="69FA2C67" w14:textId="77777777" w:rsidR="00071D1C" w:rsidRPr="00635378" w:rsidRDefault="00071D1C" w:rsidP="008622A3">
            <w:pPr>
              <w:widowControl w:val="0"/>
              <w:ind w:left="-126" w:right="-108"/>
              <w:jc w:val="center"/>
              <w:rPr>
                <w:rFonts w:ascii="GHEA Grapalat" w:hAnsi="GHEA Grapalat"/>
                <w:sz w:val="18"/>
                <w:szCs w:val="18"/>
              </w:rPr>
            </w:pPr>
            <w:r w:rsidRPr="00635378">
              <w:rPr>
                <w:rFonts w:ascii="GHEA Grapalat" w:hAnsi="GHEA Grapalat"/>
                <w:sz w:val="18"/>
                <w:szCs w:val="18"/>
              </w:rPr>
              <w:t>общий объем</w:t>
            </w:r>
          </w:p>
        </w:tc>
        <w:tc>
          <w:tcPr>
            <w:tcW w:w="2250" w:type="dxa"/>
            <w:gridSpan w:val="2"/>
            <w:vAlign w:val="center"/>
          </w:tcPr>
          <w:p w14:paraId="3D86499A" w14:textId="77777777" w:rsidR="00071D1C" w:rsidRPr="00635378" w:rsidRDefault="00071D1C" w:rsidP="008622A3">
            <w:pPr>
              <w:widowControl w:val="0"/>
              <w:jc w:val="center"/>
              <w:rPr>
                <w:rFonts w:ascii="GHEA Grapalat" w:hAnsi="GHEA Grapalat"/>
                <w:sz w:val="18"/>
                <w:szCs w:val="18"/>
              </w:rPr>
            </w:pPr>
            <w:r w:rsidRPr="00635378">
              <w:rPr>
                <w:rFonts w:ascii="GHEA Grapalat" w:hAnsi="GHEA Grapalat"/>
                <w:sz w:val="18"/>
                <w:szCs w:val="18"/>
              </w:rPr>
              <w:t>поставки</w:t>
            </w:r>
          </w:p>
        </w:tc>
      </w:tr>
      <w:tr w:rsidR="005649F4" w:rsidRPr="00635378" w14:paraId="798C493C" w14:textId="77777777" w:rsidTr="008622A3">
        <w:trPr>
          <w:gridBefore w:val="1"/>
          <w:gridAfter w:val="1"/>
          <w:wBefore w:w="299" w:type="dxa"/>
          <w:wAfter w:w="1981" w:type="dxa"/>
          <w:trHeight w:val="445"/>
        </w:trPr>
        <w:tc>
          <w:tcPr>
            <w:tcW w:w="940" w:type="dxa"/>
            <w:vMerge/>
            <w:vAlign w:val="center"/>
          </w:tcPr>
          <w:p w14:paraId="3794A55A" w14:textId="77777777" w:rsidR="005649F4" w:rsidRPr="00635378" w:rsidRDefault="005649F4" w:rsidP="008622A3">
            <w:pPr>
              <w:widowControl w:val="0"/>
              <w:jc w:val="center"/>
              <w:rPr>
                <w:rFonts w:ascii="GHEA Grapalat" w:hAnsi="GHEA Grapalat"/>
                <w:sz w:val="18"/>
                <w:szCs w:val="18"/>
              </w:rPr>
            </w:pPr>
          </w:p>
        </w:tc>
        <w:tc>
          <w:tcPr>
            <w:tcW w:w="2712" w:type="dxa"/>
            <w:vMerge/>
            <w:vAlign w:val="center"/>
          </w:tcPr>
          <w:p w14:paraId="5C9851A6" w14:textId="77777777" w:rsidR="005649F4" w:rsidRPr="00635378" w:rsidRDefault="005649F4" w:rsidP="008622A3">
            <w:pPr>
              <w:widowControl w:val="0"/>
              <w:jc w:val="center"/>
              <w:rPr>
                <w:rFonts w:ascii="GHEA Grapalat" w:hAnsi="GHEA Grapalat"/>
                <w:sz w:val="18"/>
                <w:szCs w:val="18"/>
              </w:rPr>
            </w:pPr>
          </w:p>
        </w:tc>
        <w:tc>
          <w:tcPr>
            <w:tcW w:w="1559" w:type="dxa"/>
            <w:gridSpan w:val="3"/>
            <w:vMerge/>
            <w:vAlign w:val="center"/>
          </w:tcPr>
          <w:p w14:paraId="5A8132FB" w14:textId="77777777" w:rsidR="005649F4" w:rsidRPr="00635378" w:rsidRDefault="005649F4" w:rsidP="008622A3">
            <w:pPr>
              <w:widowControl w:val="0"/>
              <w:jc w:val="center"/>
              <w:rPr>
                <w:rFonts w:ascii="GHEA Grapalat" w:hAnsi="GHEA Grapalat"/>
                <w:sz w:val="18"/>
                <w:szCs w:val="18"/>
              </w:rPr>
            </w:pPr>
          </w:p>
        </w:tc>
        <w:tc>
          <w:tcPr>
            <w:tcW w:w="1923" w:type="dxa"/>
            <w:vMerge/>
            <w:vAlign w:val="center"/>
          </w:tcPr>
          <w:p w14:paraId="298DB3AE" w14:textId="77777777" w:rsidR="005649F4" w:rsidRPr="00635378" w:rsidRDefault="005649F4" w:rsidP="008622A3">
            <w:pPr>
              <w:widowControl w:val="0"/>
              <w:jc w:val="center"/>
              <w:rPr>
                <w:rFonts w:ascii="GHEA Grapalat" w:hAnsi="GHEA Grapalat"/>
                <w:sz w:val="18"/>
                <w:szCs w:val="18"/>
              </w:rPr>
            </w:pPr>
          </w:p>
        </w:tc>
        <w:tc>
          <w:tcPr>
            <w:tcW w:w="1621" w:type="dxa"/>
            <w:vMerge/>
            <w:vAlign w:val="center"/>
          </w:tcPr>
          <w:p w14:paraId="3C32F4A6" w14:textId="77777777" w:rsidR="005649F4" w:rsidRPr="00635378" w:rsidRDefault="005649F4" w:rsidP="008622A3">
            <w:pPr>
              <w:widowControl w:val="0"/>
              <w:jc w:val="center"/>
              <w:rPr>
                <w:rFonts w:ascii="GHEA Grapalat" w:hAnsi="GHEA Grapalat"/>
                <w:sz w:val="18"/>
                <w:szCs w:val="18"/>
              </w:rPr>
            </w:pPr>
          </w:p>
        </w:tc>
        <w:tc>
          <w:tcPr>
            <w:tcW w:w="931" w:type="dxa"/>
            <w:gridSpan w:val="2"/>
            <w:vMerge/>
            <w:vAlign w:val="center"/>
          </w:tcPr>
          <w:p w14:paraId="09E0675D" w14:textId="77777777" w:rsidR="005649F4" w:rsidRPr="00635378" w:rsidRDefault="005649F4" w:rsidP="008622A3">
            <w:pPr>
              <w:widowControl w:val="0"/>
              <w:jc w:val="center"/>
              <w:rPr>
                <w:rFonts w:ascii="GHEA Grapalat" w:hAnsi="GHEA Grapalat"/>
                <w:sz w:val="18"/>
                <w:szCs w:val="18"/>
              </w:rPr>
            </w:pPr>
          </w:p>
        </w:tc>
        <w:tc>
          <w:tcPr>
            <w:tcW w:w="1559" w:type="dxa"/>
            <w:gridSpan w:val="3"/>
            <w:vMerge/>
            <w:vAlign w:val="center"/>
          </w:tcPr>
          <w:p w14:paraId="00EA1336" w14:textId="77777777" w:rsidR="005649F4" w:rsidRPr="00635378" w:rsidRDefault="005649F4" w:rsidP="008622A3">
            <w:pPr>
              <w:widowControl w:val="0"/>
              <w:jc w:val="center"/>
              <w:rPr>
                <w:rFonts w:ascii="GHEA Grapalat" w:hAnsi="GHEA Grapalat"/>
                <w:sz w:val="18"/>
                <w:szCs w:val="18"/>
              </w:rPr>
            </w:pPr>
          </w:p>
        </w:tc>
        <w:tc>
          <w:tcPr>
            <w:tcW w:w="1386" w:type="dxa"/>
            <w:vMerge/>
            <w:vAlign w:val="center"/>
          </w:tcPr>
          <w:p w14:paraId="2EEFA97A" w14:textId="77777777" w:rsidR="005649F4" w:rsidRPr="00635378" w:rsidRDefault="005649F4" w:rsidP="008622A3">
            <w:pPr>
              <w:widowControl w:val="0"/>
              <w:jc w:val="center"/>
              <w:rPr>
                <w:rFonts w:ascii="GHEA Grapalat" w:hAnsi="GHEA Grapalat"/>
                <w:sz w:val="18"/>
                <w:szCs w:val="18"/>
              </w:rPr>
            </w:pPr>
          </w:p>
        </w:tc>
        <w:tc>
          <w:tcPr>
            <w:tcW w:w="1158" w:type="dxa"/>
            <w:gridSpan w:val="2"/>
            <w:vMerge/>
            <w:vAlign w:val="center"/>
          </w:tcPr>
          <w:p w14:paraId="3B458344" w14:textId="77777777" w:rsidR="005649F4" w:rsidRPr="00635378" w:rsidRDefault="005649F4" w:rsidP="008622A3">
            <w:pPr>
              <w:widowControl w:val="0"/>
              <w:jc w:val="center"/>
              <w:rPr>
                <w:rFonts w:ascii="GHEA Grapalat" w:hAnsi="GHEA Grapalat"/>
                <w:sz w:val="18"/>
                <w:szCs w:val="18"/>
              </w:rPr>
            </w:pPr>
          </w:p>
        </w:tc>
        <w:tc>
          <w:tcPr>
            <w:tcW w:w="990" w:type="dxa"/>
            <w:vAlign w:val="center"/>
          </w:tcPr>
          <w:p w14:paraId="7437AADC" w14:textId="77777777" w:rsidR="005649F4" w:rsidRPr="00635378" w:rsidRDefault="005649F4" w:rsidP="008622A3">
            <w:pPr>
              <w:widowControl w:val="0"/>
              <w:ind w:left="-46" w:right="-84"/>
              <w:jc w:val="center"/>
              <w:rPr>
                <w:rFonts w:ascii="GHEA Grapalat" w:hAnsi="GHEA Grapalat"/>
                <w:sz w:val="18"/>
                <w:szCs w:val="18"/>
              </w:rPr>
            </w:pPr>
            <w:r w:rsidRPr="00635378">
              <w:rPr>
                <w:rFonts w:ascii="GHEA Grapalat" w:hAnsi="GHEA Grapalat"/>
                <w:sz w:val="18"/>
                <w:szCs w:val="18"/>
              </w:rPr>
              <w:t>подлежащее поставке количество товара</w:t>
            </w:r>
          </w:p>
        </w:tc>
        <w:tc>
          <w:tcPr>
            <w:tcW w:w="1260" w:type="dxa"/>
            <w:vAlign w:val="center"/>
          </w:tcPr>
          <w:p w14:paraId="16A2AB24" w14:textId="59CF4C16" w:rsidR="005649F4" w:rsidRPr="00250B8D" w:rsidRDefault="005649F4" w:rsidP="008622A3">
            <w:pPr>
              <w:widowControl w:val="0"/>
              <w:ind w:left="-132" w:right="-129"/>
              <w:jc w:val="center"/>
              <w:rPr>
                <w:rFonts w:ascii="GHEA Grapalat" w:hAnsi="GHEA Grapalat"/>
                <w:sz w:val="18"/>
                <w:szCs w:val="18"/>
                <w:lang w:val="hy-AM"/>
              </w:rPr>
            </w:pPr>
            <w:r w:rsidRPr="00635378">
              <w:rPr>
                <w:rFonts w:ascii="GHEA Grapalat" w:hAnsi="GHEA Grapalat"/>
                <w:sz w:val="18"/>
                <w:szCs w:val="18"/>
              </w:rPr>
              <w:t>срок</w:t>
            </w:r>
          </w:p>
        </w:tc>
      </w:tr>
      <w:tr w:rsidR="00FB0A1C" w:rsidRPr="00635378" w14:paraId="6E874FB2" w14:textId="77777777" w:rsidTr="008622A3">
        <w:trPr>
          <w:gridBefore w:val="1"/>
          <w:gridAfter w:val="1"/>
          <w:wBefore w:w="299" w:type="dxa"/>
          <w:wAfter w:w="1981" w:type="dxa"/>
          <w:trHeight w:val="246"/>
        </w:trPr>
        <w:tc>
          <w:tcPr>
            <w:tcW w:w="940" w:type="dxa"/>
            <w:vAlign w:val="center"/>
          </w:tcPr>
          <w:p w14:paraId="15E275BD"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w:t>
            </w:r>
          </w:p>
        </w:tc>
        <w:tc>
          <w:tcPr>
            <w:tcW w:w="2712" w:type="dxa"/>
            <w:vAlign w:val="center"/>
          </w:tcPr>
          <w:p w14:paraId="2BCB9FB7" w14:textId="676C6B1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19641000/3</w:t>
            </w:r>
          </w:p>
        </w:tc>
        <w:tc>
          <w:tcPr>
            <w:tcW w:w="1559" w:type="dxa"/>
            <w:gridSpan w:val="3"/>
            <w:vAlign w:val="center"/>
          </w:tcPr>
          <w:p w14:paraId="3DBAF0F8" w14:textId="6082C21E" w:rsidR="00FB0A1C" w:rsidRPr="00635378" w:rsidRDefault="00FB0A1C" w:rsidP="00FB0A1C">
            <w:pPr>
              <w:widowControl w:val="0"/>
              <w:jc w:val="center"/>
              <w:rPr>
                <w:rFonts w:ascii="GHEA Grapalat" w:hAnsi="GHEA Grapalat"/>
                <w:sz w:val="18"/>
                <w:szCs w:val="18"/>
              </w:rPr>
            </w:pPr>
            <w:proofErr w:type="spellStart"/>
            <w:r w:rsidRPr="00635378">
              <w:rPr>
                <w:rFonts w:ascii="GHEA Grapalat" w:hAnsi="GHEA Grapalat" w:cs="Calibri"/>
                <w:sz w:val="18"/>
                <w:szCs w:val="18"/>
                <w:lang w:val="hy-AM"/>
              </w:rPr>
              <w:t>Полиэтиленовый</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пакет</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r w:rsidRPr="00635378">
              <w:rPr>
                <w:rFonts w:ascii="GHEA Grapalat" w:hAnsi="GHEA Grapalat" w:cs="Calibri"/>
                <w:sz w:val="18"/>
                <w:szCs w:val="18"/>
                <w:lang w:val="hy-AM"/>
              </w:rPr>
              <w:t xml:space="preserve"> - </w:t>
            </w:r>
            <w:proofErr w:type="spellStart"/>
            <w:r w:rsidRPr="00635378">
              <w:rPr>
                <w:rFonts w:ascii="GHEA Grapalat" w:hAnsi="GHEA Grapalat" w:cs="Calibri"/>
                <w:sz w:val="18"/>
                <w:szCs w:val="18"/>
                <w:lang w:val="hy-AM"/>
              </w:rPr>
              <w:t>Мешок</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строительного</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p>
        </w:tc>
        <w:tc>
          <w:tcPr>
            <w:tcW w:w="1923" w:type="dxa"/>
            <w:vAlign w:val="center"/>
          </w:tcPr>
          <w:p w14:paraId="7259F9CA" w14:textId="77777777" w:rsidR="00FB0A1C" w:rsidRPr="00635378" w:rsidRDefault="00FB0A1C" w:rsidP="00FB0A1C">
            <w:pPr>
              <w:widowControl w:val="0"/>
              <w:jc w:val="center"/>
              <w:rPr>
                <w:rFonts w:ascii="GHEA Grapalat" w:hAnsi="GHEA Grapalat"/>
                <w:sz w:val="18"/>
                <w:szCs w:val="18"/>
              </w:rPr>
            </w:pPr>
          </w:p>
        </w:tc>
        <w:tc>
          <w:tcPr>
            <w:tcW w:w="1621" w:type="dxa"/>
            <w:vAlign w:val="center"/>
          </w:tcPr>
          <w:p w14:paraId="00D0A84F" w14:textId="09F543FE"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Предполагаемая длина строительных отходов — 100 см.</w:t>
            </w:r>
          </w:p>
        </w:tc>
        <w:tc>
          <w:tcPr>
            <w:tcW w:w="931" w:type="dxa"/>
            <w:gridSpan w:val="2"/>
            <w:vAlign w:val="center"/>
          </w:tcPr>
          <w:p w14:paraId="5FD57DCB" w14:textId="713B6133" w:rsidR="00FB0A1C" w:rsidRPr="006B4937"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vAlign w:val="center"/>
          </w:tcPr>
          <w:p w14:paraId="1C47BD33" w14:textId="0A031243"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100</w:t>
            </w:r>
          </w:p>
        </w:tc>
        <w:tc>
          <w:tcPr>
            <w:tcW w:w="1386" w:type="dxa"/>
            <w:vAlign w:val="center"/>
          </w:tcPr>
          <w:p w14:paraId="0732146A" w14:textId="32E0510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vAlign w:val="center"/>
          </w:tcPr>
          <w:p w14:paraId="2745D38B" w14:textId="62917EB0"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20</w:t>
            </w:r>
          </w:p>
        </w:tc>
        <w:tc>
          <w:tcPr>
            <w:tcW w:w="990" w:type="dxa"/>
            <w:vAlign w:val="center"/>
          </w:tcPr>
          <w:p w14:paraId="40F82D23" w14:textId="02B61D87"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20</w:t>
            </w:r>
          </w:p>
        </w:tc>
        <w:tc>
          <w:tcPr>
            <w:tcW w:w="1260" w:type="dxa"/>
            <w:vAlign w:val="center"/>
          </w:tcPr>
          <w:p w14:paraId="660E9CFF" w14:textId="77777777" w:rsidR="00FB0A1C" w:rsidRPr="00635378" w:rsidRDefault="00FB0A1C" w:rsidP="00FB0A1C">
            <w:pPr>
              <w:widowControl w:val="0"/>
              <w:jc w:val="center"/>
              <w:rPr>
                <w:rFonts w:ascii="GHEA Grapalat" w:hAnsi="GHEA Grapalat"/>
                <w:sz w:val="18"/>
                <w:szCs w:val="18"/>
                <w:lang w:val="hy-AM"/>
              </w:rPr>
            </w:pPr>
          </w:p>
          <w:p w14:paraId="5FCA504A" w14:textId="77777777" w:rsidR="00FB0A1C" w:rsidRPr="00635378" w:rsidRDefault="00FB0A1C" w:rsidP="00FB0A1C">
            <w:pPr>
              <w:widowControl w:val="0"/>
              <w:jc w:val="center"/>
              <w:rPr>
                <w:rFonts w:ascii="GHEA Grapalat" w:hAnsi="GHEA Grapalat"/>
                <w:sz w:val="18"/>
                <w:szCs w:val="18"/>
                <w:lang w:val="hy-AM"/>
              </w:rPr>
            </w:pPr>
          </w:p>
          <w:p w14:paraId="0BE86C16" w14:textId="4991D26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F480545" w14:textId="77777777" w:rsidTr="008622A3">
        <w:trPr>
          <w:gridBefore w:val="1"/>
          <w:gridAfter w:val="1"/>
          <w:wBefore w:w="299" w:type="dxa"/>
          <w:wAfter w:w="1981" w:type="dxa"/>
        </w:trPr>
        <w:tc>
          <w:tcPr>
            <w:tcW w:w="940" w:type="dxa"/>
            <w:vAlign w:val="center"/>
          </w:tcPr>
          <w:p w14:paraId="5809595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w:t>
            </w:r>
          </w:p>
        </w:tc>
        <w:tc>
          <w:tcPr>
            <w:tcW w:w="2712" w:type="dxa"/>
            <w:vAlign w:val="center"/>
          </w:tcPr>
          <w:p w14:paraId="79B58492" w14:textId="4555164A"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44511220/3</w:t>
            </w:r>
          </w:p>
        </w:tc>
        <w:tc>
          <w:tcPr>
            <w:tcW w:w="1559" w:type="dxa"/>
            <w:gridSpan w:val="3"/>
            <w:vAlign w:val="center"/>
          </w:tcPr>
          <w:p w14:paraId="43ABBBB1" w14:textId="135DE313"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vAlign w:val="center"/>
          </w:tcPr>
          <w:p w14:paraId="2E4C4972" w14:textId="77777777" w:rsidR="00FB0A1C" w:rsidRPr="00635378" w:rsidRDefault="00FB0A1C" w:rsidP="00FB0A1C">
            <w:pPr>
              <w:widowControl w:val="0"/>
              <w:jc w:val="center"/>
              <w:rPr>
                <w:rFonts w:ascii="GHEA Grapalat" w:hAnsi="GHEA Grapalat"/>
                <w:sz w:val="18"/>
                <w:szCs w:val="18"/>
              </w:rPr>
            </w:pPr>
          </w:p>
        </w:tc>
        <w:tc>
          <w:tcPr>
            <w:tcW w:w="1621" w:type="dxa"/>
            <w:vAlign w:val="center"/>
          </w:tcPr>
          <w:p w14:paraId="3FAA7394" w14:textId="67F243C9"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Ширина 70 мм, металлическая, с пластиковой ручкой. </w:t>
            </w:r>
            <w:r w:rsidRPr="002C5DB4">
              <w:rPr>
                <w:rFonts w:ascii="GHEA Grapalat" w:hAnsi="GHEA Grapalat"/>
                <w:sz w:val="18"/>
                <w:szCs w:val="18"/>
              </w:rPr>
              <w:lastRenderedPageBreak/>
              <w:t>Предназначена для штукатурных работ, изготовлена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vAlign w:val="center"/>
          </w:tcPr>
          <w:p w14:paraId="0920D474" w14:textId="12E10B21" w:rsidR="00FB0A1C" w:rsidRPr="00635378" w:rsidRDefault="00FB0A1C" w:rsidP="00FB0A1C">
            <w:pPr>
              <w:widowControl w:val="0"/>
              <w:jc w:val="center"/>
              <w:rPr>
                <w:rFonts w:ascii="GHEA Grapalat" w:hAnsi="GHEA Grapalat"/>
                <w:sz w:val="18"/>
                <w:szCs w:val="18"/>
                <w:lang w:val="hy-AM"/>
              </w:rPr>
            </w:pPr>
            <w:r w:rsidRPr="006B4937">
              <w:rPr>
                <w:rFonts w:ascii="GHEA Grapalat" w:hAnsi="GHEA Grapalat"/>
                <w:sz w:val="18"/>
                <w:szCs w:val="18"/>
              </w:rPr>
              <w:lastRenderedPageBreak/>
              <w:t>штука</w:t>
            </w:r>
          </w:p>
        </w:tc>
        <w:tc>
          <w:tcPr>
            <w:tcW w:w="1559" w:type="dxa"/>
            <w:gridSpan w:val="3"/>
            <w:vAlign w:val="center"/>
          </w:tcPr>
          <w:p w14:paraId="4B8317E5" w14:textId="1F9773A0"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450</w:t>
            </w:r>
          </w:p>
        </w:tc>
        <w:tc>
          <w:tcPr>
            <w:tcW w:w="1386" w:type="dxa"/>
            <w:vAlign w:val="center"/>
          </w:tcPr>
          <w:p w14:paraId="7F38770B" w14:textId="103B81B8"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900</w:t>
            </w:r>
          </w:p>
        </w:tc>
        <w:tc>
          <w:tcPr>
            <w:tcW w:w="1158" w:type="dxa"/>
            <w:gridSpan w:val="2"/>
            <w:vAlign w:val="center"/>
          </w:tcPr>
          <w:p w14:paraId="343BCC72" w14:textId="55EC29F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vAlign w:val="center"/>
          </w:tcPr>
          <w:p w14:paraId="3FFD30F2" w14:textId="6013A6F3"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6F4B855C" w14:textId="262B1D65"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w:t>
            </w:r>
            <w:r w:rsidRPr="00635378">
              <w:rPr>
                <w:rFonts w:ascii="GHEA Grapalat" w:hAnsi="GHEA Grapalat"/>
                <w:sz w:val="18"/>
                <w:szCs w:val="18"/>
              </w:rPr>
              <w:lastRenderedPageBreak/>
              <w:t xml:space="preserve">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399384" w14:textId="14AAD282"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8FF02C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3</w:t>
            </w:r>
          </w:p>
        </w:tc>
        <w:tc>
          <w:tcPr>
            <w:tcW w:w="2712" w:type="dxa"/>
            <w:tcBorders>
              <w:top w:val="single" w:sz="4" w:space="0" w:color="auto"/>
              <w:left w:val="single" w:sz="4" w:space="0" w:color="auto"/>
              <w:bottom w:val="single" w:sz="4" w:space="0" w:color="auto"/>
              <w:right w:val="single" w:sz="4" w:space="0" w:color="auto"/>
            </w:tcBorders>
            <w:vAlign w:val="center"/>
          </w:tcPr>
          <w:p w14:paraId="7A1B7166" w14:textId="6C44F2E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9DA4AB9" w14:textId="13DD122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167147A4"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2D62D68" w14:textId="49993FAB"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Ширина 50 мм, металлическая, с пластиковой ручкой. Предназначена для штукатурных работ, изготовлена из углеродистой стали, ручки с нескользящим покрытием обеспечивают комфортную работу. Высокое полотно для работы с большими </w:t>
            </w:r>
            <w:r w:rsidRPr="002C5DB4">
              <w:rPr>
                <w:rFonts w:ascii="GHEA Grapalat" w:hAnsi="GHEA Grapalat"/>
                <w:sz w:val="18"/>
                <w:szCs w:val="18"/>
              </w:rPr>
              <w:lastRenderedPageBreak/>
              <w:t>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D98A58E" w14:textId="5E749D7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409F6" w14:textId="6CF8A286"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550</w:t>
            </w:r>
          </w:p>
        </w:tc>
        <w:tc>
          <w:tcPr>
            <w:tcW w:w="1386" w:type="dxa"/>
            <w:tcBorders>
              <w:top w:val="single" w:sz="4" w:space="0" w:color="auto"/>
              <w:left w:val="single" w:sz="4" w:space="0" w:color="auto"/>
              <w:bottom w:val="single" w:sz="4" w:space="0" w:color="auto"/>
              <w:right w:val="single" w:sz="4" w:space="0" w:color="auto"/>
            </w:tcBorders>
            <w:vAlign w:val="center"/>
          </w:tcPr>
          <w:p w14:paraId="2FCEDFE2" w14:textId="197FDE40"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E6FBFD0" w14:textId="597E028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774223FD" w14:textId="5235027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785A78D9" w14:textId="1EE4221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40E8C1CD" w14:textId="5132D78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ADCDEE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w:t>
            </w:r>
          </w:p>
        </w:tc>
        <w:tc>
          <w:tcPr>
            <w:tcW w:w="2712" w:type="dxa"/>
            <w:tcBorders>
              <w:top w:val="single" w:sz="4" w:space="0" w:color="auto"/>
              <w:left w:val="single" w:sz="4" w:space="0" w:color="auto"/>
              <w:bottom w:val="single" w:sz="4" w:space="0" w:color="auto"/>
              <w:right w:val="single" w:sz="4" w:space="0" w:color="auto"/>
            </w:tcBorders>
            <w:vAlign w:val="center"/>
          </w:tcPr>
          <w:p w14:paraId="56604DB6" w14:textId="2C27F9A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44511220/6</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921A61" w14:textId="230DB86F"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4B0ADE38"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AFBE228" w14:textId="013A3807"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Размер 250 мм, металлический, с пластиковой ручкой. Предназначен для штукатурных работ, 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C20143D" w14:textId="3ACAE6EE"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53DCD" w14:textId="56AC52E4" w:rsidR="00FB0A1C" w:rsidRPr="00635378" w:rsidRDefault="00FB0A1C" w:rsidP="00FB0A1C">
            <w:pPr>
              <w:jc w:val="center"/>
              <w:rPr>
                <w:rFonts w:ascii="GHEA Grapalat" w:hAnsi="GHEA Grapalat"/>
                <w:sz w:val="18"/>
                <w:szCs w:val="18"/>
              </w:rPr>
            </w:pPr>
            <w:r w:rsidRPr="00D048BF">
              <w:rPr>
                <w:rFonts w:ascii="GHEA Grapalat" w:hAnsi="GHEA Grapalat"/>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7510D2E9" w14:textId="2BF4CF7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1783500" w14:textId="69C8E65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3B0F3E7" w14:textId="5B3A9CE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2682F464" w14:textId="423CF50A"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8048209" w14:textId="08E66976"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C5F9B15"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5</w:t>
            </w:r>
          </w:p>
        </w:tc>
        <w:tc>
          <w:tcPr>
            <w:tcW w:w="2712" w:type="dxa"/>
            <w:tcBorders>
              <w:top w:val="single" w:sz="4" w:space="0" w:color="auto"/>
              <w:left w:val="single" w:sz="4" w:space="0" w:color="auto"/>
              <w:bottom w:val="single" w:sz="4" w:space="0" w:color="auto"/>
              <w:right w:val="single" w:sz="4" w:space="0" w:color="auto"/>
            </w:tcBorders>
            <w:vAlign w:val="center"/>
          </w:tcPr>
          <w:p w14:paraId="3ACD44A7" w14:textId="14A0BB2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44511220/7</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FCF9434" w14:textId="60694D7E"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0975916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E587987" w14:textId="371F3B12"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Размер 120 мм, металлический, с пластиковой ручкой. Предназначен для штукатурных работ, </w:t>
            </w:r>
            <w:r w:rsidRPr="002C5DB4">
              <w:rPr>
                <w:rFonts w:ascii="GHEA Grapalat" w:hAnsi="GHEA Grapalat"/>
                <w:sz w:val="18"/>
                <w:szCs w:val="18"/>
              </w:rPr>
              <w:lastRenderedPageBreak/>
              <w:t>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33B3112" w14:textId="150A117B"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D65149" w14:textId="72A34F2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386" w:type="dxa"/>
            <w:tcBorders>
              <w:top w:val="single" w:sz="4" w:space="0" w:color="auto"/>
              <w:left w:val="single" w:sz="4" w:space="0" w:color="auto"/>
              <w:bottom w:val="single" w:sz="4" w:space="0" w:color="auto"/>
              <w:right w:val="single" w:sz="4" w:space="0" w:color="auto"/>
            </w:tcBorders>
            <w:vAlign w:val="center"/>
          </w:tcPr>
          <w:p w14:paraId="28F93DE1" w14:textId="7E21165C"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CC7AAD7" w14:textId="5663BD6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60E7209" w14:textId="4B67287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0A689223" w14:textId="44F8D496"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договора в </w:t>
            </w:r>
            <w:r w:rsidRPr="00635378">
              <w:rPr>
                <w:rFonts w:ascii="GHEA Grapalat" w:hAnsi="GHEA Grapalat"/>
                <w:sz w:val="18"/>
                <w:szCs w:val="18"/>
              </w:rPr>
              <w:lastRenderedPageBreak/>
              <w:t>силу</w:t>
            </w:r>
          </w:p>
        </w:tc>
      </w:tr>
      <w:tr w:rsidR="00FB0A1C" w:rsidRPr="00635378" w14:paraId="335A137C" w14:textId="68BAFA0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FFD7DAC"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6</w:t>
            </w:r>
          </w:p>
        </w:tc>
        <w:tc>
          <w:tcPr>
            <w:tcW w:w="2712" w:type="dxa"/>
            <w:tcBorders>
              <w:top w:val="single" w:sz="4" w:space="0" w:color="auto"/>
              <w:left w:val="single" w:sz="4" w:space="0" w:color="auto"/>
              <w:bottom w:val="single" w:sz="4" w:space="0" w:color="auto"/>
              <w:right w:val="single" w:sz="4" w:space="0" w:color="auto"/>
            </w:tcBorders>
            <w:vAlign w:val="center"/>
          </w:tcPr>
          <w:p w14:paraId="0ACAE044" w14:textId="7538B84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44511220/8</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0A4DB2" w14:textId="42CECC7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Шпатель (для штукатурных работ)</w:t>
            </w:r>
          </w:p>
        </w:tc>
        <w:tc>
          <w:tcPr>
            <w:tcW w:w="1923" w:type="dxa"/>
            <w:tcBorders>
              <w:top w:val="single" w:sz="4" w:space="0" w:color="auto"/>
              <w:left w:val="single" w:sz="4" w:space="0" w:color="auto"/>
              <w:bottom w:val="single" w:sz="4" w:space="0" w:color="auto"/>
              <w:right w:val="single" w:sz="4" w:space="0" w:color="auto"/>
            </w:tcBorders>
            <w:vAlign w:val="center"/>
          </w:tcPr>
          <w:p w14:paraId="3A5379F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F7A931B" w14:textId="2E464A5D"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Размер 500 мм, металлический, с пластиковой ручкой. Предназначен для штукатурных работ, изготовлен из углеродистой стали, ручки с нескользящим покрытием обеспечивают комфортную работу. Высокое полотно для работы с большими объёмами строительных смесей, </w:t>
            </w:r>
            <w:r w:rsidRPr="002C5DB4">
              <w:rPr>
                <w:rFonts w:ascii="GHEA Grapalat" w:hAnsi="GHEA Grapalat"/>
                <w:sz w:val="18"/>
                <w:szCs w:val="18"/>
              </w:rPr>
              <w:lastRenderedPageBreak/>
              <w:t>обеспечивая быстроту и равномерность их нанесения.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C6A4A41" w14:textId="3E4D471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4AF521D" w14:textId="4F88083D"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34EE0CB6" w14:textId="30B0F00A"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6000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B6A645B" w14:textId="0EF58E58" w:rsidR="00FB0A1C" w:rsidRPr="00635378" w:rsidRDefault="00FB0A1C" w:rsidP="00FB0A1C">
            <w:pPr>
              <w:jc w:val="center"/>
              <w:rPr>
                <w:rFonts w:ascii="GHEA Grapalat" w:hAnsi="GHEA Grapalat"/>
                <w:sz w:val="18"/>
                <w:szCs w:val="18"/>
                <w:lang w:val="hy-AM"/>
              </w:rPr>
            </w:pPr>
            <w:r w:rsidRPr="00D048BF">
              <w:rPr>
                <w:rFonts w:ascii="GHEA Grapalat" w:hAnsi="GHEA Grapalat"/>
                <w:sz w:val="20"/>
                <w:szCs w:val="20"/>
                <w:lang w:val="hy-AM"/>
              </w:rPr>
              <w:t>3</w:t>
            </w:r>
          </w:p>
        </w:tc>
        <w:tc>
          <w:tcPr>
            <w:tcW w:w="990" w:type="dxa"/>
            <w:tcBorders>
              <w:top w:val="single" w:sz="4" w:space="0" w:color="auto"/>
              <w:left w:val="single" w:sz="4" w:space="0" w:color="auto"/>
              <w:bottom w:val="single" w:sz="4" w:space="0" w:color="auto"/>
            </w:tcBorders>
            <w:vAlign w:val="center"/>
          </w:tcPr>
          <w:p w14:paraId="1E1A75AE" w14:textId="7D629038" w:rsidR="00FB0A1C" w:rsidRPr="00635378" w:rsidRDefault="00FB0A1C" w:rsidP="00FB0A1C">
            <w:pPr>
              <w:jc w:val="center"/>
              <w:rPr>
                <w:rFonts w:ascii="GHEA Grapalat" w:hAnsi="GHEA Grapalat"/>
                <w:sz w:val="18"/>
                <w:szCs w:val="18"/>
                <w:lang w:val="hy-AM"/>
              </w:rPr>
            </w:pPr>
            <w:r w:rsidRPr="00D048BF">
              <w:rPr>
                <w:rFonts w:ascii="GHEA Grapalat" w:hAnsi="GHEA Grapalat"/>
                <w:sz w:val="20"/>
                <w:szCs w:val="20"/>
                <w:lang w:val="hy-AM"/>
              </w:rPr>
              <w:t>3</w:t>
            </w:r>
          </w:p>
        </w:tc>
        <w:tc>
          <w:tcPr>
            <w:tcW w:w="1260" w:type="dxa"/>
            <w:vAlign w:val="center"/>
          </w:tcPr>
          <w:p w14:paraId="68165939" w14:textId="2709A121"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047F57E" w14:textId="3C69BD85" w:rsidTr="008622A3">
        <w:trPr>
          <w:gridBefore w:val="1"/>
          <w:gridAfter w:val="1"/>
          <w:wBefore w:w="299" w:type="dxa"/>
          <w:wAfter w:w="1981" w:type="dxa"/>
          <w:trHeight w:val="2955"/>
        </w:trPr>
        <w:tc>
          <w:tcPr>
            <w:tcW w:w="940" w:type="dxa"/>
            <w:tcBorders>
              <w:top w:val="single" w:sz="4" w:space="0" w:color="auto"/>
              <w:left w:val="single" w:sz="4" w:space="0" w:color="auto"/>
              <w:bottom w:val="single" w:sz="4" w:space="0" w:color="auto"/>
              <w:right w:val="single" w:sz="4" w:space="0" w:color="auto"/>
            </w:tcBorders>
            <w:vAlign w:val="center"/>
          </w:tcPr>
          <w:p w14:paraId="21AA4F4B"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7</w:t>
            </w:r>
          </w:p>
        </w:tc>
        <w:tc>
          <w:tcPr>
            <w:tcW w:w="2712" w:type="dxa"/>
            <w:tcBorders>
              <w:top w:val="single" w:sz="4" w:space="0" w:color="auto"/>
              <w:left w:val="single" w:sz="4" w:space="0" w:color="auto"/>
              <w:bottom w:val="single" w:sz="4" w:space="0" w:color="auto"/>
              <w:right w:val="single" w:sz="4" w:space="0" w:color="auto"/>
            </w:tcBorders>
            <w:vAlign w:val="center"/>
          </w:tcPr>
          <w:p w14:paraId="1DB0C285" w14:textId="1C03932E" w:rsidR="00FB0A1C" w:rsidRPr="00635378" w:rsidRDefault="00FB0A1C" w:rsidP="00FB0A1C">
            <w:pPr>
              <w:jc w:val="center"/>
              <w:rPr>
                <w:rFonts w:ascii="GHEA Grapalat" w:hAnsi="GHEA Grapalat"/>
                <w:sz w:val="18"/>
                <w:szCs w:val="18"/>
                <w:lang w:val="hy-AM"/>
              </w:rPr>
            </w:pPr>
            <w:r w:rsidRPr="00635378">
              <w:rPr>
                <w:rFonts w:ascii="GHEA Grapalat" w:hAnsi="GHEA Grapalat" w:cs="Calibri"/>
                <w:sz w:val="18"/>
                <w:szCs w:val="18"/>
                <w:lang w:val="hy-AM"/>
              </w:rPr>
              <w:t>43411500/1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232CBA" w14:textId="1285D396"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инструмент для наждачки</w:t>
            </w:r>
          </w:p>
        </w:tc>
        <w:tc>
          <w:tcPr>
            <w:tcW w:w="1923" w:type="dxa"/>
            <w:tcBorders>
              <w:top w:val="single" w:sz="4" w:space="0" w:color="auto"/>
              <w:left w:val="single" w:sz="4" w:space="0" w:color="auto"/>
              <w:bottom w:val="single" w:sz="4" w:space="0" w:color="auto"/>
              <w:right w:val="single" w:sz="4" w:space="0" w:color="auto"/>
            </w:tcBorders>
            <w:vAlign w:val="center"/>
          </w:tcPr>
          <w:p w14:paraId="5D77AF30"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388B98D" w14:textId="3607149F"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Инструмент наждачной бумаги, предназначен для шлифовки стен, наждачная бумага регулируется по размеру инструмента, металл, полиэтиленовая ручка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F432C64" w14:textId="35AC378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F0ACDD3" w14:textId="4943B4C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386" w:type="dxa"/>
            <w:tcBorders>
              <w:top w:val="single" w:sz="4" w:space="0" w:color="auto"/>
              <w:left w:val="single" w:sz="4" w:space="0" w:color="auto"/>
              <w:bottom w:val="single" w:sz="4" w:space="0" w:color="auto"/>
              <w:right w:val="single" w:sz="4" w:space="0" w:color="auto"/>
            </w:tcBorders>
            <w:vAlign w:val="center"/>
          </w:tcPr>
          <w:p w14:paraId="2C86D4CC" w14:textId="457AD04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B9E51FA" w14:textId="1395A83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25286567" w14:textId="6F62E6B9"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3F985AAD" w14:textId="4D598902"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22D5D8F" w14:textId="4DFE0FA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3A18264"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8</w:t>
            </w:r>
          </w:p>
        </w:tc>
        <w:tc>
          <w:tcPr>
            <w:tcW w:w="2712" w:type="dxa"/>
            <w:tcBorders>
              <w:top w:val="single" w:sz="4" w:space="0" w:color="auto"/>
              <w:left w:val="single" w:sz="4" w:space="0" w:color="auto"/>
              <w:bottom w:val="single" w:sz="4" w:space="0" w:color="auto"/>
              <w:right w:val="single" w:sz="4" w:space="0" w:color="auto"/>
            </w:tcBorders>
            <w:vAlign w:val="center"/>
          </w:tcPr>
          <w:p w14:paraId="46142932" w14:textId="50321584"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44511260/1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E7D367D" w14:textId="3312CE6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Наждачная бумага</w:t>
            </w:r>
          </w:p>
        </w:tc>
        <w:tc>
          <w:tcPr>
            <w:tcW w:w="1923" w:type="dxa"/>
            <w:tcBorders>
              <w:top w:val="single" w:sz="4" w:space="0" w:color="auto"/>
              <w:left w:val="single" w:sz="4" w:space="0" w:color="auto"/>
              <w:bottom w:val="single" w:sz="4" w:space="0" w:color="auto"/>
              <w:right w:val="single" w:sz="4" w:space="0" w:color="auto"/>
            </w:tcBorders>
            <w:vAlign w:val="center"/>
          </w:tcPr>
          <w:p w14:paraId="74A00C4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B04332C" w14:textId="2E066A02"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Наждачная бумага 180 желтая.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B2BF321" w14:textId="37330639" w:rsidR="00FB0A1C" w:rsidRPr="006B4937"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1B1227" w14:textId="403A2F8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399441DA" w14:textId="133D621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7AF2051" w14:textId="34E8303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53DA6774" w14:textId="4A8DB7F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vAlign w:val="center"/>
          </w:tcPr>
          <w:p w14:paraId="26AA6670" w14:textId="7F2BFC3E"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5927759" w14:textId="72288D1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16B107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9</w:t>
            </w:r>
          </w:p>
        </w:tc>
        <w:tc>
          <w:tcPr>
            <w:tcW w:w="2712" w:type="dxa"/>
            <w:tcBorders>
              <w:top w:val="single" w:sz="4" w:space="0" w:color="auto"/>
              <w:left w:val="single" w:sz="4" w:space="0" w:color="auto"/>
              <w:bottom w:val="single" w:sz="4" w:space="0" w:color="auto"/>
              <w:right w:val="single" w:sz="4" w:space="0" w:color="auto"/>
            </w:tcBorders>
            <w:vAlign w:val="center"/>
          </w:tcPr>
          <w:p w14:paraId="03646793" w14:textId="2C703F92"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44511260/2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DE635EA" w14:textId="73840B25"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Наждачная бумага</w:t>
            </w:r>
          </w:p>
        </w:tc>
        <w:tc>
          <w:tcPr>
            <w:tcW w:w="1923" w:type="dxa"/>
            <w:tcBorders>
              <w:top w:val="single" w:sz="4" w:space="0" w:color="auto"/>
              <w:left w:val="single" w:sz="4" w:space="0" w:color="auto"/>
              <w:bottom w:val="single" w:sz="4" w:space="0" w:color="auto"/>
              <w:right w:val="single" w:sz="4" w:space="0" w:color="auto"/>
            </w:tcBorders>
            <w:vAlign w:val="center"/>
          </w:tcPr>
          <w:p w14:paraId="43AF2A3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1F3FA51" w14:textId="37882B31"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 xml:space="preserve">Наждачная бумага </w:t>
            </w:r>
            <w:r>
              <w:rPr>
                <w:rFonts w:ascii="GHEA Grapalat" w:hAnsi="GHEA Grapalat"/>
                <w:sz w:val="18"/>
                <w:szCs w:val="18"/>
                <w:lang w:val="hy-AM"/>
              </w:rPr>
              <w:t>22</w:t>
            </w:r>
            <w:r w:rsidRPr="002C5DB4">
              <w:rPr>
                <w:rFonts w:ascii="GHEA Grapalat" w:hAnsi="GHEA Grapalat"/>
                <w:sz w:val="18"/>
                <w:szCs w:val="18"/>
              </w:rPr>
              <w:t>0 желтая.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7D6C9F1" w14:textId="4B11CBD7" w:rsidR="00FB0A1C" w:rsidRPr="006B4937" w:rsidRDefault="00FB0A1C" w:rsidP="00FB0A1C">
            <w:pPr>
              <w:widowControl w:val="0"/>
              <w:jc w:val="center"/>
              <w:rPr>
                <w:rFonts w:ascii="GHEA Grapalat" w:hAnsi="GHEA Grapalat"/>
                <w:b/>
                <w:bCs/>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60E1E90" w14:textId="39D77BB6"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66B71F1A" w14:textId="1AB1CE0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A310968" w14:textId="323AE03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229788CE" w14:textId="17B8F58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vAlign w:val="center"/>
          </w:tcPr>
          <w:p w14:paraId="18B959E4" w14:textId="1F2E417F"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50C396E" w14:textId="5E0B3A4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EF982B4"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10</w:t>
            </w:r>
          </w:p>
        </w:tc>
        <w:tc>
          <w:tcPr>
            <w:tcW w:w="2712" w:type="dxa"/>
            <w:tcBorders>
              <w:top w:val="single" w:sz="4" w:space="0" w:color="auto"/>
              <w:left w:val="single" w:sz="4" w:space="0" w:color="auto"/>
              <w:bottom w:val="single" w:sz="4" w:space="0" w:color="auto"/>
              <w:right w:val="single" w:sz="4" w:space="0" w:color="auto"/>
            </w:tcBorders>
            <w:vAlign w:val="center"/>
          </w:tcPr>
          <w:p w14:paraId="1517E020" w14:textId="69439CF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39221460/3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AFCC70" w14:textId="2BAC753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Малярная кисть</w:t>
            </w:r>
          </w:p>
        </w:tc>
        <w:tc>
          <w:tcPr>
            <w:tcW w:w="1923" w:type="dxa"/>
            <w:tcBorders>
              <w:top w:val="single" w:sz="4" w:space="0" w:color="auto"/>
              <w:left w:val="single" w:sz="4" w:space="0" w:color="auto"/>
              <w:bottom w:val="single" w:sz="4" w:space="0" w:color="auto"/>
              <w:right w:val="single" w:sz="4" w:space="0" w:color="auto"/>
            </w:tcBorders>
            <w:vAlign w:val="center"/>
          </w:tcPr>
          <w:p w14:paraId="1742D3C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FBF28AF" w14:textId="5380E0DC"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Кисть размером 70, искусственный ворс, пластиковая ручка.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388CFDC" w14:textId="04C5C52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29B28BB" w14:textId="2DB0EBF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386" w:type="dxa"/>
            <w:tcBorders>
              <w:top w:val="single" w:sz="4" w:space="0" w:color="auto"/>
              <w:left w:val="single" w:sz="4" w:space="0" w:color="auto"/>
              <w:bottom w:val="single" w:sz="4" w:space="0" w:color="auto"/>
              <w:right w:val="single" w:sz="4" w:space="0" w:color="auto"/>
            </w:tcBorders>
            <w:vAlign w:val="center"/>
          </w:tcPr>
          <w:p w14:paraId="6576406F" w14:textId="7758BF4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492CC80" w14:textId="22AF56F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5F417803" w14:textId="3BA74C7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p>
        </w:tc>
        <w:tc>
          <w:tcPr>
            <w:tcW w:w="1260" w:type="dxa"/>
            <w:vAlign w:val="center"/>
          </w:tcPr>
          <w:p w14:paraId="6FC73770" w14:textId="62BBCCAE"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w:t>
            </w:r>
            <w:r w:rsidRPr="00635378">
              <w:rPr>
                <w:rFonts w:ascii="GHEA Grapalat" w:hAnsi="GHEA Grapalat"/>
                <w:sz w:val="18"/>
                <w:szCs w:val="18"/>
              </w:rPr>
              <w:lastRenderedPageBreak/>
              <w:t>договора в силу</w:t>
            </w:r>
          </w:p>
        </w:tc>
      </w:tr>
      <w:tr w:rsidR="00FB0A1C" w:rsidRPr="00635378" w14:paraId="64D0A7E5" w14:textId="48A6C3B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103F992"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11</w:t>
            </w:r>
          </w:p>
        </w:tc>
        <w:tc>
          <w:tcPr>
            <w:tcW w:w="2712" w:type="dxa"/>
            <w:tcBorders>
              <w:top w:val="single" w:sz="4" w:space="0" w:color="auto"/>
              <w:left w:val="single" w:sz="4" w:space="0" w:color="auto"/>
              <w:bottom w:val="single" w:sz="4" w:space="0" w:color="auto"/>
              <w:right w:val="single" w:sz="4" w:space="0" w:color="auto"/>
            </w:tcBorders>
            <w:vAlign w:val="center"/>
          </w:tcPr>
          <w:p w14:paraId="608A09E3" w14:textId="61EA13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DB02BE" w14:textId="121992AE" w:rsidR="00FB0A1C" w:rsidRPr="00635378" w:rsidRDefault="00FB0A1C" w:rsidP="00FB0A1C">
            <w:pPr>
              <w:widowControl w:val="0"/>
              <w:jc w:val="center"/>
              <w:rPr>
                <w:rFonts w:ascii="GHEA Grapalat" w:hAnsi="GHEA Grapalat"/>
                <w:sz w:val="18"/>
                <w:szCs w:val="18"/>
                <w:lang w:val="en-US"/>
              </w:rPr>
            </w:pPr>
            <w:r w:rsidRPr="00635378">
              <w:rPr>
                <w:rFonts w:ascii="GHEA Grapalat" w:hAnsi="GHEA Grapalat"/>
                <w:sz w:val="18"/>
                <w:szCs w:val="18"/>
              </w:rPr>
              <w:t>Малярный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4A04F6FC"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B83F1B9" w14:textId="6C3CF499"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внутренней отделки помещений, предназначен для покраски стен, высокого качества, без губки, размер 10 см, с металлической ручкой, пластиковый наконечник для соединения со стержнем.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FDD1E52" w14:textId="02F0307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E12101" w14:textId="1C2D672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07BC0ED0" w14:textId="14DBB2B7"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4910752" w14:textId="4B63E501"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6020410C" w14:textId="52553EF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40B013D5" w14:textId="37CAB41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961D15B" w14:textId="3DF5BAFB"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3C5EC6F"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12</w:t>
            </w:r>
          </w:p>
        </w:tc>
        <w:tc>
          <w:tcPr>
            <w:tcW w:w="2712" w:type="dxa"/>
            <w:tcBorders>
              <w:top w:val="single" w:sz="4" w:space="0" w:color="auto"/>
              <w:left w:val="single" w:sz="4" w:space="0" w:color="auto"/>
              <w:bottom w:val="single" w:sz="4" w:space="0" w:color="auto"/>
              <w:right w:val="single" w:sz="4" w:space="0" w:color="auto"/>
            </w:tcBorders>
            <w:vAlign w:val="center"/>
          </w:tcPr>
          <w:p w14:paraId="4B0C3BE9" w14:textId="6C0CA8D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632E77" w14:textId="7A1CCC9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Малярный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0AFA566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0D0CE8F" w14:textId="2140682B"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внутренней отделки помещений, предназначен для покраски стен, высокого качества, без губки, размер 25см, с металлической ручкой, пластиковый наконечник для присоединения к стержню.</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5911F70" w14:textId="53812D5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6FDD36" w14:textId="2B5E51C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1D862C13" w14:textId="5C73AE9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4</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558502" w14:textId="5CFD76EC"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78AAA0F3" w14:textId="02C8320D"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1712F88B" w14:textId="05445500"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087F4A9" w14:textId="4DD5994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8A98FE2"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13</w:t>
            </w:r>
          </w:p>
        </w:tc>
        <w:tc>
          <w:tcPr>
            <w:tcW w:w="2712" w:type="dxa"/>
            <w:tcBorders>
              <w:top w:val="single" w:sz="4" w:space="0" w:color="auto"/>
              <w:left w:val="single" w:sz="4" w:space="0" w:color="auto"/>
              <w:bottom w:val="single" w:sz="4" w:space="0" w:color="auto"/>
              <w:right w:val="single" w:sz="4" w:space="0" w:color="auto"/>
            </w:tcBorders>
            <w:vAlign w:val="center"/>
          </w:tcPr>
          <w:p w14:paraId="4C01CCA8" w14:textId="3CB6569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153706" w14:textId="3DE0A8B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Запасной валик</w:t>
            </w:r>
          </w:p>
        </w:tc>
        <w:tc>
          <w:tcPr>
            <w:tcW w:w="1923" w:type="dxa"/>
            <w:tcBorders>
              <w:top w:val="single" w:sz="4" w:space="0" w:color="auto"/>
              <w:left w:val="single" w:sz="4" w:space="0" w:color="auto"/>
              <w:bottom w:val="single" w:sz="4" w:space="0" w:color="auto"/>
              <w:right w:val="single" w:sz="4" w:space="0" w:color="auto"/>
            </w:tcBorders>
            <w:vAlign w:val="center"/>
          </w:tcPr>
          <w:p w14:paraId="54ECD3E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C89D5A1" w14:textId="2A213865"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Запасной ролик для валика.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ED5485E" w14:textId="1DB514BD"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4637E9" w14:textId="5534C8E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2BDB9F91" w14:textId="650D32B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38540D0" w14:textId="4660A38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054762A6" w14:textId="046E393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166710A4" w14:textId="2ECFDB64"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34119F3E" w14:textId="0AF62C1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C1B98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14</w:t>
            </w:r>
          </w:p>
        </w:tc>
        <w:tc>
          <w:tcPr>
            <w:tcW w:w="2712" w:type="dxa"/>
            <w:tcBorders>
              <w:top w:val="single" w:sz="4" w:space="0" w:color="auto"/>
              <w:left w:val="single" w:sz="4" w:space="0" w:color="auto"/>
              <w:bottom w:val="single" w:sz="4" w:space="0" w:color="auto"/>
              <w:right w:val="single" w:sz="4" w:space="0" w:color="auto"/>
            </w:tcBorders>
            <w:vAlign w:val="center"/>
          </w:tcPr>
          <w:p w14:paraId="74F86555" w14:textId="3A23A1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44511100/1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8547712" w14:textId="63DA8108"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Пластиковый инструмент для обоев (кельма для выравнивания обоев)</w:t>
            </w:r>
          </w:p>
        </w:tc>
        <w:tc>
          <w:tcPr>
            <w:tcW w:w="1923" w:type="dxa"/>
            <w:tcBorders>
              <w:top w:val="single" w:sz="4" w:space="0" w:color="auto"/>
              <w:left w:val="single" w:sz="4" w:space="0" w:color="auto"/>
              <w:bottom w:val="single" w:sz="4" w:space="0" w:color="auto"/>
              <w:right w:val="single" w:sz="4" w:space="0" w:color="auto"/>
            </w:tcBorders>
            <w:vAlign w:val="center"/>
          </w:tcPr>
          <w:p w14:paraId="5B68DDD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113FF30" w14:textId="6C4EA92E" w:rsidR="00FB0A1C" w:rsidRPr="00635378" w:rsidRDefault="00FB0A1C" w:rsidP="00FB0A1C">
            <w:pPr>
              <w:widowControl w:val="0"/>
              <w:jc w:val="center"/>
              <w:rPr>
                <w:rFonts w:ascii="GHEA Grapalat" w:hAnsi="GHEA Grapalat"/>
                <w:sz w:val="18"/>
                <w:szCs w:val="18"/>
              </w:rPr>
            </w:pPr>
            <w:r w:rsidRPr="002C5DB4">
              <w:rPr>
                <w:rFonts w:ascii="GHEA Grapalat" w:hAnsi="GHEA Grapalat"/>
                <w:sz w:val="18"/>
                <w:szCs w:val="18"/>
              </w:rPr>
              <w:t>Валик для внутренних работ, предназначенный для покраски стен, высококачественный, резиновый, размером 24 см, с металлической ручкой и пластиковым наконечником для крепления к стержню. Термин «кельма для разравнивания обоев» используется в строительстве и отделке помещений и обозначает инструмент, используемый для разравнивания обоев при их наклеивании на стену.</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731AC1A" w14:textId="46E94EA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A44F38" w14:textId="13962EF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500</w:t>
            </w:r>
          </w:p>
        </w:tc>
        <w:tc>
          <w:tcPr>
            <w:tcW w:w="1386" w:type="dxa"/>
            <w:tcBorders>
              <w:top w:val="single" w:sz="4" w:space="0" w:color="auto"/>
              <w:left w:val="single" w:sz="4" w:space="0" w:color="auto"/>
              <w:bottom w:val="single" w:sz="4" w:space="0" w:color="auto"/>
              <w:right w:val="single" w:sz="4" w:space="0" w:color="auto"/>
            </w:tcBorders>
            <w:vAlign w:val="center"/>
          </w:tcPr>
          <w:p w14:paraId="657FCECA" w14:textId="0394FC8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32D051B" w14:textId="05A9448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tcBorders>
            <w:vAlign w:val="center"/>
          </w:tcPr>
          <w:p w14:paraId="5A02DC99" w14:textId="49B6B55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1260" w:type="dxa"/>
            <w:vAlign w:val="center"/>
          </w:tcPr>
          <w:p w14:paraId="2107016B" w14:textId="58F4DFA3"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02D82B3" w14:textId="24CE38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316DF5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15</w:t>
            </w:r>
          </w:p>
        </w:tc>
        <w:tc>
          <w:tcPr>
            <w:tcW w:w="2712" w:type="dxa"/>
            <w:tcBorders>
              <w:top w:val="single" w:sz="4" w:space="0" w:color="auto"/>
              <w:left w:val="single" w:sz="4" w:space="0" w:color="auto"/>
              <w:bottom w:val="single" w:sz="4" w:space="0" w:color="auto"/>
              <w:right w:val="single" w:sz="4" w:space="0" w:color="auto"/>
            </w:tcBorders>
            <w:vAlign w:val="center"/>
          </w:tcPr>
          <w:p w14:paraId="3F831A4C" w14:textId="0409376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44192700/4</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949B98" w14:textId="477473C2"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Ручка для малярного валика</w:t>
            </w:r>
          </w:p>
        </w:tc>
        <w:tc>
          <w:tcPr>
            <w:tcW w:w="1923" w:type="dxa"/>
            <w:tcBorders>
              <w:top w:val="single" w:sz="4" w:space="0" w:color="auto"/>
              <w:left w:val="single" w:sz="4" w:space="0" w:color="auto"/>
              <w:bottom w:val="single" w:sz="4" w:space="0" w:color="auto"/>
              <w:right w:val="single" w:sz="4" w:space="0" w:color="auto"/>
            </w:tcBorders>
            <w:vAlign w:val="center"/>
          </w:tcPr>
          <w:p w14:paraId="1721E2B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0299444" w14:textId="705CC517"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 xml:space="preserve">Материал - прочный пенопласт, длина 3 метра, конец </w:t>
            </w:r>
            <w:r w:rsidRPr="00460757">
              <w:rPr>
                <w:rFonts w:ascii="GHEA Grapalat" w:hAnsi="GHEA Grapalat"/>
                <w:sz w:val="18"/>
                <w:szCs w:val="18"/>
              </w:rPr>
              <w:lastRenderedPageBreak/>
              <w:t>необходимо армировать для соединения с баллоном.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629B18B" w14:textId="7F7A6AA0"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88D0E39" w14:textId="01571988"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766751B5" w14:textId="057B2ADC"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3500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4B68503" w14:textId="6127F317"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tcBorders>
            <w:vAlign w:val="center"/>
          </w:tcPr>
          <w:p w14:paraId="09E021C7" w14:textId="54A5B565"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1260" w:type="dxa"/>
            <w:vAlign w:val="center"/>
          </w:tcPr>
          <w:p w14:paraId="164CA7DB" w14:textId="098CE978"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5D61B9A0" w14:textId="15D029D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6A3B689"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16</w:t>
            </w:r>
          </w:p>
        </w:tc>
        <w:tc>
          <w:tcPr>
            <w:tcW w:w="2712" w:type="dxa"/>
            <w:tcBorders>
              <w:top w:val="single" w:sz="4" w:space="0" w:color="auto"/>
              <w:left w:val="single" w:sz="4" w:space="0" w:color="auto"/>
              <w:bottom w:val="single" w:sz="4" w:space="0" w:color="auto"/>
              <w:right w:val="single" w:sz="4" w:space="0" w:color="auto"/>
            </w:tcBorders>
            <w:vAlign w:val="center"/>
          </w:tcPr>
          <w:p w14:paraId="319E939E" w14:textId="70A0415D"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24211150/1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73986C8" w14:textId="5989A321"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rPr>
              <w:t>Пигмент</w:t>
            </w:r>
          </w:p>
        </w:tc>
        <w:tc>
          <w:tcPr>
            <w:tcW w:w="1923" w:type="dxa"/>
            <w:tcBorders>
              <w:top w:val="single" w:sz="4" w:space="0" w:color="auto"/>
              <w:left w:val="single" w:sz="4" w:space="0" w:color="auto"/>
              <w:bottom w:val="single" w:sz="4" w:space="0" w:color="auto"/>
              <w:right w:val="single" w:sz="4" w:space="0" w:color="auto"/>
            </w:tcBorders>
            <w:vAlign w:val="center"/>
          </w:tcPr>
          <w:p w14:paraId="54F48A7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4943376" w14:textId="645221DD"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Предназначен для окрашивания всех видов водно-дисперсионных красок, в том числе без смешивания с другими красками.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486F123" w14:textId="16596AC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DD9932" w14:textId="742CBDD4"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5B4ABF98" w14:textId="737B5B8F"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DA51F68" w14:textId="5E746C5E"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tcBorders>
            <w:vAlign w:val="center"/>
          </w:tcPr>
          <w:p w14:paraId="3CF9C9BE" w14:textId="336E2FE3"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2</w:t>
            </w:r>
          </w:p>
        </w:tc>
        <w:tc>
          <w:tcPr>
            <w:tcW w:w="1260" w:type="dxa"/>
            <w:vAlign w:val="center"/>
          </w:tcPr>
          <w:p w14:paraId="6DE105AC" w14:textId="61622FA5"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2193CC" w14:textId="3C85C80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91B1FBF" w14:textId="7777777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17</w:t>
            </w:r>
          </w:p>
        </w:tc>
        <w:tc>
          <w:tcPr>
            <w:tcW w:w="2712" w:type="dxa"/>
            <w:tcBorders>
              <w:top w:val="single" w:sz="4" w:space="0" w:color="auto"/>
              <w:left w:val="single" w:sz="4" w:space="0" w:color="auto"/>
              <w:bottom w:val="single" w:sz="4" w:space="0" w:color="auto"/>
              <w:right w:val="single" w:sz="4" w:space="0" w:color="auto"/>
            </w:tcBorders>
            <w:vAlign w:val="center"/>
          </w:tcPr>
          <w:p w14:paraId="709D9616" w14:textId="4EF874C9" w:rsidR="00FB0A1C" w:rsidRPr="00635378" w:rsidRDefault="00FB0A1C" w:rsidP="00FB0A1C">
            <w:pPr>
              <w:widowControl w:val="0"/>
              <w:jc w:val="center"/>
              <w:rPr>
                <w:rFonts w:ascii="GHEA Grapalat" w:hAnsi="GHEA Grapalat"/>
                <w:sz w:val="18"/>
                <w:szCs w:val="18"/>
              </w:rPr>
            </w:pPr>
            <w:r w:rsidRPr="00635378">
              <w:rPr>
                <w:rFonts w:ascii="GHEA Grapalat" w:hAnsi="GHEA Grapalat" w:cs="Calibri"/>
                <w:color w:val="000000"/>
                <w:sz w:val="18"/>
                <w:szCs w:val="18"/>
              </w:rPr>
              <w:t>44921500/1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893B091" w14:textId="1044180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Шпаклевка гипсовая 25 кг</w:t>
            </w:r>
          </w:p>
        </w:tc>
        <w:tc>
          <w:tcPr>
            <w:tcW w:w="1923" w:type="dxa"/>
            <w:tcBorders>
              <w:top w:val="single" w:sz="4" w:space="0" w:color="auto"/>
              <w:left w:val="single" w:sz="4" w:space="0" w:color="auto"/>
              <w:bottom w:val="single" w:sz="4" w:space="0" w:color="auto"/>
              <w:right w:val="single" w:sz="4" w:space="0" w:color="auto"/>
            </w:tcBorders>
            <w:vAlign w:val="center"/>
          </w:tcPr>
          <w:p w14:paraId="04E99E2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164A166" w14:textId="1DEF029A" w:rsidR="00FB0A1C" w:rsidRPr="00635378" w:rsidRDefault="00FB0A1C" w:rsidP="00FB0A1C">
            <w:pPr>
              <w:widowControl w:val="0"/>
              <w:jc w:val="center"/>
              <w:rPr>
                <w:rFonts w:ascii="GHEA Grapalat" w:hAnsi="GHEA Grapalat"/>
                <w:sz w:val="18"/>
                <w:szCs w:val="18"/>
              </w:rPr>
            </w:pPr>
            <w:r w:rsidRPr="00460757">
              <w:rPr>
                <w:rFonts w:ascii="GHEA Grapalat" w:hAnsi="GHEA Grapalat"/>
                <w:sz w:val="18"/>
                <w:szCs w:val="18"/>
              </w:rPr>
              <w:t>Гипсовая шпатлевка предназначена для внутренних отделочных работ, для оштукатуривания бетонных, кирпичных стен и потолков внутри зданий. Применяется для поверхностей под окраску или оклейку обоями.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C90831F" w14:textId="7F62D285"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031787" w14:textId="252FD3D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3900</w:t>
            </w:r>
          </w:p>
        </w:tc>
        <w:tc>
          <w:tcPr>
            <w:tcW w:w="1386" w:type="dxa"/>
            <w:tcBorders>
              <w:top w:val="single" w:sz="4" w:space="0" w:color="auto"/>
              <w:left w:val="single" w:sz="4" w:space="0" w:color="auto"/>
              <w:bottom w:val="single" w:sz="4" w:space="0" w:color="auto"/>
              <w:right w:val="single" w:sz="4" w:space="0" w:color="auto"/>
            </w:tcBorders>
            <w:vAlign w:val="center"/>
          </w:tcPr>
          <w:p w14:paraId="24AA52A9" w14:textId="36DF61D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531F536" w14:textId="32B90A16"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w:t>
            </w:r>
          </w:p>
        </w:tc>
        <w:tc>
          <w:tcPr>
            <w:tcW w:w="990" w:type="dxa"/>
            <w:tcBorders>
              <w:top w:val="single" w:sz="4" w:space="0" w:color="auto"/>
              <w:left w:val="single" w:sz="4" w:space="0" w:color="auto"/>
              <w:bottom w:val="single" w:sz="4" w:space="0" w:color="auto"/>
              <w:right w:val="single" w:sz="4" w:space="0" w:color="auto"/>
            </w:tcBorders>
            <w:vAlign w:val="center"/>
          </w:tcPr>
          <w:p w14:paraId="7DEDCBEF" w14:textId="7FC4C26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8</w:t>
            </w:r>
          </w:p>
        </w:tc>
        <w:tc>
          <w:tcPr>
            <w:tcW w:w="1260" w:type="dxa"/>
            <w:vAlign w:val="center"/>
          </w:tcPr>
          <w:p w14:paraId="73573AD6" w14:textId="6127197A"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07FCE60" w14:textId="74790778"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F34F755"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18</w:t>
            </w:r>
          </w:p>
        </w:tc>
        <w:tc>
          <w:tcPr>
            <w:tcW w:w="2712" w:type="dxa"/>
            <w:tcBorders>
              <w:top w:val="single" w:sz="4" w:space="0" w:color="auto"/>
              <w:left w:val="single" w:sz="4" w:space="0" w:color="auto"/>
              <w:bottom w:val="single" w:sz="4" w:space="0" w:color="auto"/>
              <w:right w:val="single" w:sz="4" w:space="0" w:color="auto"/>
            </w:tcBorders>
            <w:vAlign w:val="center"/>
          </w:tcPr>
          <w:p w14:paraId="5E016A4B" w14:textId="2CA5215B"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44921600/1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4DE0EF" w14:textId="1F5ACC1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Финишная шпаклевка</w:t>
            </w:r>
          </w:p>
        </w:tc>
        <w:tc>
          <w:tcPr>
            <w:tcW w:w="1923" w:type="dxa"/>
            <w:tcBorders>
              <w:top w:val="single" w:sz="4" w:space="0" w:color="auto"/>
              <w:left w:val="single" w:sz="4" w:space="0" w:color="auto"/>
              <w:bottom w:val="single" w:sz="4" w:space="0" w:color="auto"/>
              <w:right w:val="single" w:sz="4" w:space="0" w:color="auto"/>
            </w:tcBorders>
            <w:vAlign w:val="center"/>
          </w:tcPr>
          <w:p w14:paraId="6ABB207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A758C46" w14:textId="4114ADA0" w:rsidR="00FB0A1C" w:rsidRPr="00635378" w:rsidRDefault="00FB0A1C" w:rsidP="00FB0A1C">
            <w:pPr>
              <w:widowControl w:val="0"/>
              <w:jc w:val="center"/>
              <w:rPr>
                <w:sz w:val="18"/>
                <w:szCs w:val="18"/>
                <w:lang w:val="hy-AM" w:eastAsia="hy-AM" w:bidi="ar-SA"/>
              </w:rPr>
            </w:pPr>
            <w:proofErr w:type="spellStart"/>
            <w:r w:rsidRPr="00460757">
              <w:rPr>
                <w:sz w:val="18"/>
                <w:szCs w:val="18"/>
                <w:lang w:val="hy-AM" w:eastAsia="hy-AM" w:bidi="ar-SA"/>
              </w:rPr>
              <w:t>Допустимая</w:t>
            </w:r>
            <w:proofErr w:type="spellEnd"/>
            <w:r w:rsidRPr="00460757">
              <w:rPr>
                <w:sz w:val="18"/>
                <w:szCs w:val="18"/>
                <w:lang w:val="hy-AM" w:eastAsia="hy-AM" w:bidi="ar-SA"/>
              </w:rPr>
              <w:t xml:space="preserve"> </w:t>
            </w:r>
            <w:proofErr w:type="spellStart"/>
            <w:r w:rsidRPr="00460757">
              <w:rPr>
                <w:sz w:val="18"/>
                <w:szCs w:val="18"/>
                <w:lang w:val="hy-AM" w:eastAsia="hy-AM" w:bidi="ar-SA"/>
              </w:rPr>
              <w:t>температура</w:t>
            </w:r>
            <w:proofErr w:type="spellEnd"/>
            <w:r w:rsidRPr="00460757">
              <w:rPr>
                <w:sz w:val="18"/>
                <w:szCs w:val="18"/>
                <w:lang w:val="hy-AM" w:eastAsia="hy-AM" w:bidi="ar-SA"/>
              </w:rPr>
              <w:t xml:space="preserve"> </w:t>
            </w:r>
            <w:proofErr w:type="spellStart"/>
            <w:r w:rsidRPr="00460757">
              <w:rPr>
                <w:sz w:val="18"/>
                <w:szCs w:val="18"/>
                <w:lang w:val="hy-AM" w:eastAsia="hy-AM" w:bidi="ar-SA"/>
              </w:rPr>
              <w:t>нанесения</w:t>
            </w:r>
            <w:proofErr w:type="spellEnd"/>
            <w:r w:rsidRPr="00460757">
              <w:rPr>
                <w:sz w:val="18"/>
                <w:szCs w:val="18"/>
                <w:lang w:val="hy-AM" w:eastAsia="hy-AM" w:bidi="ar-SA"/>
              </w:rPr>
              <w:t xml:space="preserve">: </w:t>
            </w:r>
            <w:proofErr w:type="spellStart"/>
            <w:r w:rsidRPr="00460757">
              <w:rPr>
                <w:sz w:val="18"/>
                <w:szCs w:val="18"/>
                <w:lang w:val="hy-AM" w:eastAsia="hy-AM" w:bidi="ar-SA"/>
              </w:rPr>
              <w:t>от</w:t>
            </w:r>
            <w:proofErr w:type="spellEnd"/>
            <w:r w:rsidRPr="00460757">
              <w:rPr>
                <w:sz w:val="18"/>
                <w:szCs w:val="18"/>
                <w:lang w:val="hy-AM" w:eastAsia="hy-AM" w:bidi="ar-SA"/>
              </w:rPr>
              <w:t xml:space="preserve"> +5°С </w:t>
            </w:r>
            <w:proofErr w:type="spellStart"/>
            <w:r w:rsidRPr="00460757">
              <w:rPr>
                <w:sz w:val="18"/>
                <w:szCs w:val="18"/>
                <w:lang w:val="hy-AM" w:eastAsia="hy-AM" w:bidi="ar-SA"/>
              </w:rPr>
              <w:t>до</w:t>
            </w:r>
            <w:proofErr w:type="spellEnd"/>
            <w:r w:rsidRPr="00460757">
              <w:rPr>
                <w:sz w:val="18"/>
                <w:szCs w:val="18"/>
                <w:lang w:val="hy-AM" w:eastAsia="hy-AM" w:bidi="ar-SA"/>
              </w:rPr>
              <w:t xml:space="preserve"> +30°С, </w:t>
            </w:r>
            <w:proofErr w:type="spellStart"/>
            <w:r w:rsidRPr="00460757">
              <w:rPr>
                <w:sz w:val="18"/>
                <w:szCs w:val="18"/>
                <w:lang w:val="hy-AM" w:eastAsia="hy-AM" w:bidi="ar-SA"/>
              </w:rPr>
              <w:t>толщина</w:t>
            </w:r>
            <w:proofErr w:type="spellEnd"/>
            <w:r w:rsidRPr="00460757">
              <w:rPr>
                <w:sz w:val="18"/>
                <w:szCs w:val="18"/>
                <w:lang w:val="hy-AM" w:eastAsia="hy-AM" w:bidi="ar-SA"/>
              </w:rPr>
              <w:t xml:space="preserve"> </w:t>
            </w:r>
            <w:proofErr w:type="spellStart"/>
            <w:r w:rsidRPr="00460757">
              <w:rPr>
                <w:sz w:val="18"/>
                <w:szCs w:val="18"/>
                <w:lang w:val="hy-AM" w:eastAsia="hy-AM" w:bidi="ar-SA"/>
              </w:rPr>
              <w:t>слоя</w:t>
            </w:r>
            <w:proofErr w:type="spellEnd"/>
            <w:r w:rsidRPr="00460757">
              <w:rPr>
                <w:sz w:val="18"/>
                <w:szCs w:val="18"/>
                <w:lang w:val="hy-AM" w:eastAsia="hy-AM" w:bidi="ar-SA"/>
              </w:rPr>
              <w:t xml:space="preserve"> 0,1-3 </w:t>
            </w:r>
            <w:proofErr w:type="spellStart"/>
            <w:r w:rsidRPr="00460757">
              <w:rPr>
                <w:sz w:val="18"/>
                <w:szCs w:val="18"/>
                <w:lang w:val="hy-AM" w:eastAsia="hy-AM" w:bidi="ar-SA"/>
              </w:rPr>
              <w:t>мм</w:t>
            </w:r>
            <w:proofErr w:type="spellEnd"/>
            <w:r w:rsidRPr="00460757">
              <w:rPr>
                <w:sz w:val="18"/>
                <w:szCs w:val="18"/>
                <w:lang w:val="hy-AM" w:eastAsia="hy-AM" w:bidi="ar-SA"/>
              </w:rPr>
              <w:t xml:space="preserve"> </w:t>
            </w:r>
            <w:proofErr w:type="spellStart"/>
            <w:r w:rsidRPr="00460757">
              <w:rPr>
                <w:sz w:val="18"/>
                <w:szCs w:val="18"/>
                <w:lang w:val="hy-AM" w:eastAsia="hy-AM" w:bidi="ar-SA"/>
              </w:rPr>
              <w:t>за</w:t>
            </w:r>
            <w:proofErr w:type="spellEnd"/>
            <w:r w:rsidRPr="00460757">
              <w:rPr>
                <w:sz w:val="18"/>
                <w:szCs w:val="18"/>
                <w:lang w:val="hy-AM" w:eastAsia="hy-AM" w:bidi="ar-SA"/>
              </w:rPr>
              <w:t xml:space="preserve"> </w:t>
            </w:r>
            <w:proofErr w:type="spellStart"/>
            <w:r w:rsidRPr="00460757">
              <w:rPr>
                <w:sz w:val="18"/>
                <w:szCs w:val="18"/>
                <w:lang w:val="hy-AM" w:eastAsia="hy-AM" w:bidi="ar-SA"/>
              </w:rPr>
              <w:t>один</w:t>
            </w:r>
            <w:proofErr w:type="spellEnd"/>
            <w:r w:rsidRPr="00460757">
              <w:rPr>
                <w:sz w:val="18"/>
                <w:szCs w:val="18"/>
                <w:lang w:val="hy-AM" w:eastAsia="hy-AM" w:bidi="ar-SA"/>
              </w:rPr>
              <w:t xml:space="preserve"> </w:t>
            </w:r>
            <w:proofErr w:type="spellStart"/>
            <w:r w:rsidRPr="00460757">
              <w:rPr>
                <w:sz w:val="18"/>
                <w:szCs w:val="18"/>
                <w:lang w:val="hy-AM" w:eastAsia="hy-AM" w:bidi="ar-SA"/>
              </w:rPr>
              <w:t>слой</w:t>
            </w:r>
            <w:proofErr w:type="spellEnd"/>
            <w:r w:rsidRPr="00460757">
              <w:rPr>
                <w:sz w:val="18"/>
                <w:szCs w:val="18"/>
                <w:lang w:val="hy-AM" w:eastAsia="hy-AM" w:bidi="ar-SA"/>
              </w:rPr>
              <w:t xml:space="preserve">, </w:t>
            </w:r>
            <w:proofErr w:type="spellStart"/>
            <w:r w:rsidRPr="00460757">
              <w:rPr>
                <w:sz w:val="18"/>
                <w:szCs w:val="18"/>
                <w:lang w:val="hy-AM" w:eastAsia="hy-AM" w:bidi="ar-SA"/>
              </w:rPr>
              <w:t>расход</w:t>
            </w:r>
            <w:proofErr w:type="spellEnd"/>
            <w:r w:rsidRPr="00460757">
              <w:rPr>
                <w:sz w:val="18"/>
                <w:szCs w:val="18"/>
                <w:lang w:val="hy-AM" w:eastAsia="hy-AM" w:bidi="ar-SA"/>
              </w:rPr>
              <w:t xml:space="preserve"> </w:t>
            </w:r>
            <w:proofErr w:type="spellStart"/>
            <w:r w:rsidRPr="00460757">
              <w:rPr>
                <w:sz w:val="18"/>
                <w:szCs w:val="18"/>
                <w:lang w:val="hy-AM" w:eastAsia="hy-AM" w:bidi="ar-SA"/>
              </w:rPr>
              <w:t>сухой</w:t>
            </w:r>
            <w:proofErr w:type="spellEnd"/>
            <w:r w:rsidRPr="00460757">
              <w:rPr>
                <w:sz w:val="18"/>
                <w:szCs w:val="18"/>
                <w:lang w:val="hy-AM" w:eastAsia="hy-AM" w:bidi="ar-SA"/>
              </w:rPr>
              <w:t xml:space="preserve"> </w:t>
            </w:r>
            <w:proofErr w:type="spellStart"/>
            <w:r w:rsidRPr="00460757">
              <w:rPr>
                <w:sz w:val="18"/>
                <w:szCs w:val="18"/>
                <w:lang w:val="hy-AM" w:eastAsia="hy-AM" w:bidi="ar-SA"/>
              </w:rPr>
              <w:t>смеси</w:t>
            </w:r>
            <w:proofErr w:type="spellEnd"/>
            <w:r w:rsidRPr="00460757">
              <w:rPr>
                <w:sz w:val="18"/>
                <w:szCs w:val="18"/>
                <w:lang w:val="hy-AM" w:eastAsia="hy-AM" w:bidi="ar-SA"/>
              </w:rPr>
              <w:t xml:space="preserve"> </w:t>
            </w:r>
            <w:proofErr w:type="spellStart"/>
            <w:r w:rsidRPr="00460757">
              <w:rPr>
                <w:sz w:val="18"/>
                <w:szCs w:val="18"/>
                <w:lang w:val="hy-AM" w:eastAsia="hy-AM" w:bidi="ar-SA"/>
              </w:rPr>
              <w:t>на</w:t>
            </w:r>
            <w:proofErr w:type="spellEnd"/>
            <w:r w:rsidRPr="00460757">
              <w:rPr>
                <w:sz w:val="18"/>
                <w:szCs w:val="18"/>
                <w:lang w:val="hy-AM" w:eastAsia="hy-AM" w:bidi="ar-SA"/>
              </w:rPr>
              <w:t xml:space="preserve"> </w:t>
            </w:r>
            <w:proofErr w:type="spellStart"/>
            <w:r w:rsidRPr="00460757">
              <w:rPr>
                <w:sz w:val="18"/>
                <w:szCs w:val="18"/>
                <w:lang w:val="hy-AM" w:eastAsia="hy-AM" w:bidi="ar-SA"/>
              </w:rPr>
              <w:t>слой</w:t>
            </w:r>
            <w:proofErr w:type="spellEnd"/>
            <w:r w:rsidRPr="00460757">
              <w:rPr>
                <w:sz w:val="18"/>
                <w:szCs w:val="18"/>
                <w:lang w:val="hy-AM" w:eastAsia="hy-AM" w:bidi="ar-SA"/>
              </w:rPr>
              <w:t xml:space="preserve"> </w:t>
            </w:r>
            <w:proofErr w:type="spellStart"/>
            <w:r w:rsidRPr="00460757">
              <w:rPr>
                <w:sz w:val="18"/>
                <w:szCs w:val="18"/>
                <w:lang w:val="hy-AM" w:eastAsia="hy-AM" w:bidi="ar-SA"/>
              </w:rPr>
              <w:t>толщиной</w:t>
            </w:r>
            <w:proofErr w:type="spellEnd"/>
            <w:r w:rsidRPr="00460757">
              <w:rPr>
                <w:sz w:val="18"/>
                <w:szCs w:val="18"/>
                <w:lang w:val="hy-AM" w:eastAsia="hy-AM" w:bidi="ar-SA"/>
              </w:rPr>
              <w:t xml:space="preserve"> 1 </w:t>
            </w:r>
            <w:proofErr w:type="spellStart"/>
            <w:r w:rsidRPr="00460757">
              <w:rPr>
                <w:sz w:val="18"/>
                <w:szCs w:val="18"/>
                <w:lang w:val="hy-AM" w:eastAsia="hy-AM" w:bidi="ar-SA"/>
              </w:rPr>
              <w:t>мм</w:t>
            </w:r>
            <w:proofErr w:type="spellEnd"/>
            <w:r w:rsidRPr="00460757">
              <w:rPr>
                <w:sz w:val="18"/>
                <w:szCs w:val="18"/>
                <w:lang w:val="hy-AM" w:eastAsia="hy-AM" w:bidi="ar-SA"/>
              </w:rPr>
              <w:t>.</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A933FB4" w14:textId="0D33444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FFDA46" w14:textId="3A64115D" w:rsidR="00FB0A1C" w:rsidRPr="00635378" w:rsidRDefault="00FB0A1C" w:rsidP="00FB0A1C">
            <w:pPr>
              <w:jc w:val="center"/>
              <w:rPr>
                <w:rFonts w:ascii="GHEA Grapalat" w:hAnsi="GHEA Grapalat"/>
                <w:sz w:val="18"/>
                <w:szCs w:val="18"/>
                <w:lang w:val="hy-AM"/>
              </w:rPr>
            </w:pPr>
            <w:r w:rsidRPr="00D048BF">
              <w:rPr>
                <w:rFonts w:ascii="GHEA Grapalat" w:hAnsi="GHEA Grapalat" w:cs="Calibri"/>
                <w:sz w:val="20"/>
                <w:szCs w:val="20"/>
                <w:lang w:val="hy-AM"/>
              </w:rPr>
              <w:t>6500</w:t>
            </w:r>
          </w:p>
        </w:tc>
        <w:tc>
          <w:tcPr>
            <w:tcW w:w="1386" w:type="dxa"/>
            <w:tcBorders>
              <w:top w:val="single" w:sz="4" w:space="0" w:color="auto"/>
              <w:left w:val="single" w:sz="4" w:space="0" w:color="auto"/>
              <w:bottom w:val="single" w:sz="4" w:space="0" w:color="auto"/>
              <w:right w:val="single" w:sz="4" w:space="0" w:color="auto"/>
            </w:tcBorders>
            <w:vAlign w:val="center"/>
          </w:tcPr>
          <w:p w14:paraId="4B6568E6" w14:textId="2BFAEC23"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6500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C76259C" w14:textId="5441BBE7"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17E7A5A" w14:textId="78D267CE" w:rsidR="00FB0A1C" w:rsidRPr="00635378" w:rsidRDefault="00FB0A1C" w:rsidP="00FB0A1C">
            <w:pPr>
              <w:jc w:val="center"/>
              <w:rPr>
                <w:rFonts w:ascii="GHEA Grapalat" w:hAnsi="GHEA Grapalat"/>
                <w:sz w:val="18"/>
                <w:szCs w:val="18"/>
                <w:lang w:val="hy-AM"/>
              </w:rPr>
            </w:pPr>
            <w:r>
              <w:rPr>
                <w:rFonts w:ascii="GHEA Grapalat" w:hAnsi="GHEA Grapalat" w:cs="Calibri"/>
                <w:sz w:val="20"/>
                <w:szCs w:val="20"/>
                <w:lang w:val="hy-AM"/>
              </w:rPr>
              <w:t>1</w:t>
            </w:r>
          </w:p>
        </w:tc>
        <w:tc>
          <w:tcPr>
            <w:tcW w:w="1260" w:type="dxa"/>
            <w:vAlign w:val="center"/>
          </w:tcPr>
          <w:p w14:paraId="62207DCE" w14:textId="7432C37B"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00021B2" w14:textId="1387216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F70CD4E"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19</w:t>
            </w:r>
          </w:p>
        </w:tc>
        <w:tc>
          <w:tcPr>
            <w:tcW w:w="2712" w:type="dxa"/>
            <w:tcBorders>
              <w:top w:val="single" w:sz="4" w:space="0" w:color="auto"/>
              <w:left w:val="single" w:sz="4" w:space="0" w:color="auto"/>
              <w:bottom w:val="single" w:sz="4" w:space="0" w:color="auto"/>
              <w:right w:val="single" w:sz="4" w:space="0" w:color="auto"/>
            </w:tcBorders>
            <w:vAlign w:val="center"/>
          </w:tcPr>
          <w:p w14:paraId="6580F649" w14:textId="55FD6DD5" w:rsidR="00FB0A1C" w:rsidRPr="00635378" w:rsidRDefault="00FB0A1C" w:rsidP="00FB0A1C">
            <w:pPr>
              <w:jc w:val="center"/>
              <w:rPr>
                <w:rFonts w:ascii="GHEA Grapalat" w:hAnsi="GHEA Grapalat"/>
                <w:sz w:val="18"/>
                <w:szCs w:val="18"/>
                <w:lang w:val="hy-AM"/>
              </w:rPr>
            </w:pPr>
            <w:r w:rsidRPr="00635378">
              <w:rPr>
                <w:rFonts w:ascii="GHEA Grapalat" w:hAnsi="GHEA Grapalat" w:cs="Calibri"/>
                <w:color w:val="000000"/>
                <w:sz w:val="18"/>
                <w:szCs w:val="18"/>
              </w:rPr>
              <w:t>44111414/1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C9823D" w14:textId="79545862"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Латексная краска 25 кг</w:t>
            </w:r>
          </w:p>
        </w:tc>
        <w:tc>
          <w:tcPr>
            <w:tcW w:w="1923" w:type="dxa"/>
            <w:tcBorders>
              <w:top w:val="single" w:sz="4" w:space="0" w:color="auto"/>
              <w:left w:val="single" w:sz="4" w:space="0" w:color="auto"/>
              <w:bottom w:val="single" w:sz="4" w:space="0" w:color="auto"/>
              <w:right w:val="single" w:sz="4" w:space="0" w:color="auto"/>
            </w:tcBorders>
            <w:vAlign w:val="center"/>
          </w:tcPr>
          <w:p w14:paraId="6C962D48"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8541C2A" w14:textId="72CEC373"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Матовая акриловая краска для внутренних работ. Высокоукрывистая, белая, устойчивая к мытью. Для внутренних стен и потолков зданий, штукатурки, бетона, гипсокартона, фактурных обоев и т.д. Высокая укрывистость. Подходит для окрашивания спален, гостиных и других поверхностей с высокой нагрузкой и низкой интенсивностью использования. Расход: (в один слой, на ровной поверхности) 1 кг на 6 кв.м.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DC95E96" w14:textId="02CF63B0"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3E667A" w14:textId="3AE5305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19000</w:t>
            </w:r>
          </w:p>
        </w:tc>
        <w:tc>
          <w:tcPr>
            <w:tcW w:w="1386" w:type="dxa"/>
            <w:tcBorders>
              <w:top w:val="single" w:sz="4" w:space="0" w:color="auto"/>
              <w:left w:val="single" w:sz="4" w:space="0" w:color="auto"/>
              <w:bottom w:val="single" w:sz="4" w:space="0" w:color="auto"/>
              <w:right w:val="single" w:sz="4" w:space="0" w:color="auto"/>
            </w:tcBorders>
            <w:vAlign w:val="center"/>
          </w:tcPr>
          <w:p w14:paraId="71EE22D2" w14:textId="057C3FA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19000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7BABD96" w14:textId="0AA3303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82F704E" w14:textId="317E083F"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1260" w:type="dxa"/>
            <w:vAlign w:val="center"/>
          </w:tcPr>
          <w:p w14:paraId="42183C09" w14:textId="282988BD"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05D2B6A" w14:textId="36C40F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04C4A2A" w14:textId="7777777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20</w:t>
            </w:r>
          </w:p>
        </w:tc>
        <w:tc>
          <w:tcPr>
            <w:tcW w:w="2712" w:type="dxa"/>
            <w:tcBorders>
              <w:top w:val="single" w:sz="4" w:space="0" w:color="auto"/>
              <w:left w:val="single" w:sz="4" w:space="0" w:color="auto"/>
              <w:bottom w:val="single" w:sz="4" w:space="0" w:color="auto"/>
              <w:right w:val="single" w:sz="4" w:space="0" w:color="auto"/>
            </w:tcBorders>
            <w:vAlign w:val="center"/>
          </w:tcPr>
          <w:p w14:paraId="20B81E28" w14:textId="766B730C"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44921110/1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233A53F" w14:textId="33CF932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Строительный гипс 30 кг</w:t>
            </w:r>
          </w:p>
        </w:tc>
        <w:tc>
          <w:tcPr>
            <w:tcW w:w="1923" w:type="dxa"/>
            <w:tcBorders>
              <w:top w:val="single" w:sz="4" w:space="0" w:color="auto"/>
              <w:left w:val="single" w:sz="4" w:space="0" w:color="auto"/>
              <w:bottom w:val="single" w:sz="4" w:space="0" w:color="auto"/>
              <w:right w:val="single" w:sz="4" w:space="0" w:color="auto"/>
            </w:tcBorders>
            <w:vAlign w:val="center"/>
          </w:tcPr>
          <w:p w14:paraId="1257203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37C2FB5" w14:textId="4EFDC6A0"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 xml:space="preserve">Расход сухой смеси при толщине слоя 1 мм: 1,1 кг/м². Вес: 30 кг, цвет: </w:t>
            </w:r>
            <w:r w:rsidRPr="00416A1A">
              <w:rPr>
                <w:rFonts w:ascii="GHEA Grapalat" w:hAnsi="GHEA Grapalat"/>
                <w:sz w:val="18"/>
                <w:szCs w:val="18"/>
              </w:rPr>
              <w:lastRenderedPageBreak/>
              <w:t>белый. Допустимая температура применения: от +10°C до +30°C.</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E3F0D0B" w14:textId="69300F2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E4341E" w14:textId="4B0F374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2500</w:t>
            </w:r>
          </w:p>
        </w:tc>
        <w:tc>
          <w:tcPr>
            <w:tcW w:w="1386" w:type="dxa"/>
            <w:tcBorders>
              <w:top w:val="single" w:sz="4" w:space="0" w:color="auto"/>
              <w:left w:val="single" w:sz="4" w:space="0" w:color="auto"/>
              <w:bottom w:val="single" w:sz="4" w:space="0" w:color="auto"/>
              <w:right w:val="single" w:sz="4" w:space="0" w:color="auto"/>
            </w:tcBorders>
            <w:vAlign w:val="center"/>
          </w:tcPr>
          <w:p w14:paraId="34B02390" w14:textId="21C9335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12500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4511BC9" w14:textId="3EC3EE3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07AB4405" w14:textId="7D97A599"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5</w:t>
            </w:r>
          </w:p>
        </w:tc>
        <w:tc>
          <w:tcPr>
            <w:tcW w:w="1260" w:type="dxa"/>
            <w:vAlign w:val="center"/>
          </w:tcPr>
          <w:p w14:paraId="1A85CB2C" w14:textId="36BD53B3" w:rsidR="00FB0A1C" w:rsidRPr="00635378" w:rsidRDefault="00FB0A1C" w:rsidP="00FB0A1C">
            <w:pPr>
              <w:jc w:val="center"/>
              <w:rPr>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4B1D1AB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52CFD3E" w14:textId="6A24E3E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21</w:t>
            </w:r>
          </w:p>
        </w:tc>
        <w:tc>
          <w:tcPr>
            <w:tcW w:w="2712" w:type="dxa"/>
            <w:tcBorders>
              <w:top w:val="single" w:sz="4" w:space="0" w:color="auto"/>
              <w:left w:val="single" w:sz="4" w:space="0" w:color="auto"/>
              <w:bottom w:val="single" w:sz="4" w:space="0" w:color="auto"/>
              <w:right w:val="single" w:sz="4" w:space="0" w:color="auto"/>
            </w:tcBorders>
            <w:vAlign w:val="center"/>
          </w:tcPr>
          <w:p w14:paraId="69FC0AD0" w14:textId="13297811"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44531193/1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537BEDC" w14:textId="3D4BFF4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Металлический уголок</w:t>
            </w:r>
            <w:r w:rsidRPr="00635378">
              <w:rPr>
                <w:rFonts w:ascii="GHEA Grapalat" w:hAnsi="GHEA Grapalat"/>
                <w:sz w:val="18"/>
                <w:szCs w:val="18"/>
                <w:lang w:val="hy-AM"/>
              </w:rPr>
              <w:t>/</w:t>
            </w:r>
            <w:r w:rsidRPr="00635378">
              <w:rPr>
                <w:rFonts w:ascii="GHEA Grapalat" w:hAnsi="GHEA Grapalat"/>
                <w:sz w:val="18"/>
                <w:szCs w:val="18"/>
              </w:rPr>
              <w:t>Строительный настенный уголок</w:t>
            </w:r>
          </w:p>
        </w:tc>
        <w:tc>
          <w:tcPr>
            <w:tcW w:w="1923" w:type="dxa"/>
            <w:tcBorders>
              <w:top w:val="single" w:sz="4" w:space="0" w:color="auto"/>
              <w:left w:val="single" w:sz="4" w:space="0" w:color="auto"/>
              <w:bottom w:val="single" w:sz="4" w:space="0" w:color="auto"/>
              <w:right w:val="single" w:sz="4" w:space="0" w:color="auto"/>
            </w:tcBorders>
            <w:vAlign w:val="center"/>
          </w:tcPr>
          <w:p w14:paraId="46A1A39C"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20E7F86" w14:textId="1297CC53"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Предназначен для защиты наружных углов гипсокартона, внутренних стен и облицовочной плитки от повреждений. Штукатурный уголок применяется в случаях, когда поверхность стены требует значительного выравнивания, а необходимая толщина штукатурного слоя превышает 2 мм. Изготовлен из оцинкованного металла, толщина: 0,28 мм, длина: 2,7 м, ширина: 20*20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13F0814" w14:textId="73C16E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25BD49" w14:textId="3DB8E00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350</w:t>
            </w:r>
          </w:p>
        </w:tc>
        <w:tc>
          <w:tcPr>
            <w:tcW w:w="1386" w:type="dxa"/>
            <w:tcBorders>
              <w:top w:val="single" w:sz="4" w:space="0" w:color="auto"/>
              <w:left w:val="single" w:sz="4" w:space="0" w:color="auto"/>
              <w:bottom w:val="single" w:sz="4" w:space="0" w:color="auto"/>
              <w:right w:val="single" w:sz="4" w:space="0" w:color="auto"/>
            </w:tcBorders>
            <w:vAlign w:val="center"/>
          </w:tcPr>
          <w:p w14:paraId="04DB6114" w14:textId="7878747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5250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F2801A6" w14:textId="4019E5D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6CD41EC9" w14:textId="3C92F12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15</w:t>
            </w:r>
          </w:p>
        </w:tc>
        <w:tc>
          <w:tcPr>
            <w:tcW w:w="1260" w:type="dxa"/>
            <w:vAlign w:val="center"/>
          </w:tcPr>
          <w:p w14:paraId="3DD72AA5" w14:textId="77777777" w:rsidR="00FB0A1C" w:rsidRPr="00635378" w:rsidRDefault="00FB0A1C" w:rsidP="00FB0A1C">
            <w:pPr>
              <w:widowControl w:val="0"/>
              <w:jc w:val="center"/>
              <w:rPr>
                <w:rFonts w:ascii="GHEA Grapalat" w:hAnsi="GHEA Grapalat"/>
                <w:sz w:val="18"/>
                <w:szCs w:val="18"/>
                <w:lang w:val="hy-AM"/>
              </w:rPr>
            </w:pPr>
          </w:p>
          <w:p w14:paraId="20ADEB00" w14:textId="028BBEA2"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E4B47A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34EDA2F" w14:textId="76ECF6A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22</w:t>
            </w:r>
          </w:p>
        </w:tc>
        <w:tc>
          <w:tcPr>
            <w:tcW w:w="2712" w:type="dxa"/>
            <w:tcBorders>
              <w:top w:val="single" w:sz="4" w:space="0" w:color="auto"/>
              <w:left w:val="single" w:sz="4" w:space="0" w:color="auto"/>
              <w:bottom w:val="single" w:sz="4" w:space="0" w:color="auto"/>
              <w:right w:val="single" w:sz="4" w:space="0" w:color="auto"/>
            </w:tcBorders>
            <w:vAlign w:val="center"/>
          </w:tcPr>
          <w:p w14:paraId="63153BC7" w14:textId="38EFDC7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24951130/1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0A3210D" w14:textId="278D19AA"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Силикон</w:t>
            </w:r>
          </w:p>
        </w:tc>
        <w:tc>
          <w:tcPr>
            <w:tcW w:w="1923" w:type="dxa"/>
            <w:tcBorders>
              <w:top w:val="single" w:sz="4" w:space="0" w:color="auto"/>
              <w:left w:val="single" w:sz="4" w:space="0" w:color="auto"/>
              <w:bottom w:val="single" w:sz="4" w:space="0" w:color="auto"/>
              <w:right w:val="single" w:sz="4" w:space="0" w:color="auto"/>
            </w:tcBorders>
            <w:vAlign w:val="center"/>
          </w:tcPr>
          <w:p w14:paraId="4D37CECE"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105A1EE" w14:textId="401D2052"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Водостойкий, устойчивый к плесени и долговечный силикон, предназначенны</w:t>
            </w:r>
            <w:r w:rsidRPr="00416A1A">
              <w:rPr>
                <w:rFonts w:ascii="GHEA Grapalat" w:hAnsi="GHEA Grapalat"/>
                <w:sz w:val="18"/>
                <w:szCs w:val="18"/>
              </w:rPr>
              <w:lastRenderedPageBreak/>
              <w:t>й для использования в санитарных помещениях, для прозрачной герметизации.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0221349" w14:textId="5EA7223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64A99AF" w14:textId="6C391CC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66F690F6" w14:textId="6613164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C24130C" w14:textId="054A7CF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2EFB797E" w14:textId="15A98533"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vAlign w:val="center"/>
          </w:tcPr>
          <w:p w14:paraId="461CF34A" w14:textId="77777777" w:rsidR="00FB0A1C" w:rsidRPr="00635378" w:rsidRDefault="00FB0A1C" w:rsidP="00FB0A1C">
            <w:pPr>
              <w:widowControl w:val="0"/>
              <w:jc w:val="center"/>
              <w:rPr>
                <w:rFonts w:ascii="GHEA Grapalat" w:hAnsi="GHEA Grapalat"/>
                <w:sz w:val="18"/>
                <w:szCs w:val="18"/>
                <w:lang w:val="hy-AM"/>
              </w:rPr>
            </w:pPr>
          </w:p>
          <w:p w14:paraId="0070B137" w14:textId="5FAE3EB1"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lastRenderedPageBreak/>
              <w:t>вступления договора в силу</w:t>
            </w:r>
          </w:p>
        </w:tc>
      </w:tr>
      <w:tr w:rsidR="00FB0A1C" w:rsidRPr="00635378" w14:paraId="290FC586"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C2320E4" w14:textId="790EEAD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23</w:t>
            </w:r>
          </w:p>
        </w:tc>
        <w:tc>
          <w:tcPr>
            <w:tcW w:w="2712" w:type="dxa"/>
            <w:tcBorders>
              <w:top w:val="single" w:sz="4" w:space="0" w:color="auto"/>
              <w:left w:val="single" w:sz="4" w:space="0" w:color="auto"/>
              <w:bottom w:val="single" w:sz="4" w:space="0" w:color="auto"/>
              <w:right w:val="single" w:sz="4" w:space="0" w:color="auto"/>
            </w:tcBorders>
            <w:vAlign w:val="center"/>
          </w:tcPr>
          <w:p w14:paraId="2AB192FC" w14:textId="64E8EB1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42991410/1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960A450" w14:textId="6B1E648C"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Строительный миксер</w:t>
            </w:r>
          </w:p>
        </w:tc>
        <w:tc>
          <w:tcPr>
            <w:tcW w:w="1923" w:type="dxa"/>
            <w:tcBorders>
              <w:top w:val="single" w:sz="4" w:space="0" w:color="auto"/>
              <w:left w:val="single" w:sz="4" w:space="0" w:color="auto"/>
              <w:bottom w:val="single" w:sz="4" w:space="0" w:color="auto"/>
              <w:right w:val="single" w:sz="4" w:space="0" w:color="auto"/>
            </w:tcBorders>
            <w:vAlign w:val="center"/>
          </w:tcPr>
          <w:p w14:paraId="0B8C77F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6E21B2A" w14:textId="7D6EF570"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Универсальный миксер с SDS plus для ремонтных и строительных работ. Позволяет готовить различные виды смесей. Изготовлен из специально закаленной стали, которая защищает от механических повреждений и взаимодействия со смешиваемым материалом, обеспечивает длительный срок службы и безопасность. Размеры: 100 х 600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B38E017" w14:textId="4CD874D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FF9B748" w14:textId="2367AB1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386" w:type="dxa"/>
            <w:tcBorders>
              <w:top w:val="single" w:sz="4" w:space="0" w:color="auto"/>
              <w:left w:val="single" w:sz="4" w:space="0" w:color="auto"/>
              <w:bottom w:val="single" w:sz="4" w:space="0" w:color="auto"/>
              <w:right w:val="single" w:sz="4" w:space="0" w:color="auto"/>
            </w:tcBorders>
            <w:vAlign w:val="center"/>
          </w:tcPr>
          <w:p w14:paraId="09F938B3" w14:textId="5B1BD96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900E1F3" w14:textId="5670909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1E90695" w14:textId="3768164C"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vAlign w:val="center"/>
          </w:tcPr>
          <w:p w14:paraId="236362E1" w14:textId="77777777" w:rsidR="00FB0A1C" w:rsidRPr="00635378" w:rsidRDefault="00FB0A1C" w:rsidP="00FB0A1C">
            <w:pPr>
              <w:widowControl w:val="0"/>
              <w:jc w:val="center"/>
              <w:rPr>
                <w:rFonts w:ascii="GHEA Grapalat" w:hAnsi="GHEA Grapalat"/>
                <w:sz w:val="18"/>
                <w:szCs w:val="18"/>
                <w:lang w:val="hy-AM"/>
              </w:rPr>
            </w:pPr>
          </w:p>
          <w:p w14:paraId="13AE8422" w14:textId="36D520A3"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895D9E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B7A2A2B" w14:textId="73F2650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24</w:t>
            </w:r>
          </w:p>
        </w:tc>
        <w:tc>
          <w:tcPr>
            <w:tcW w:w="2712" w:type="dxa"/>
            <w:tcBorders>
              <w:top w:val="single" w:sz="4" w:space="0" w:color="auto"/>
              <w:left w:val="single" w:sz="4" w:space="0" w:color="auto"/>
              <w:bottom w:val="single" w:sz="4" w:space="0" w:color="auto"/>
              <w:right w:val="single" w:sz="4" w:space="0" w:color="auto"/>
            </w:tcBorders>
            <w:vAlign w:val="center"/>
          </w:tcPr>
          <w:p w14:paraId="78B0AB94" w14:textId="568EA2F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31681900/1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B3458D" w14:textId="08044E3E"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Электрический штраборез (дрель)</w:t>
            </w:r>
          </w:p>
        </w:tc>
        <w:tc>
          <w:tcPr>
            <w:tcW w:w="1923" w:type="dxa"/>
            <w:tcBorders>
              <w:top w:val="single" w:sz="4" w:space="0" w:color="auto"/>
              <w:left w:val="single" w:sz="4" w:space="0" w:color="auto"/>
              <w:bottom w:val="single" w:sz="4" w:space="0" w:color="auto"/>
              <w:right w:val="single" w:sz="4" w:space="0" w:color="auto"/>
            </w:tcBorders>
            <w:vAlign w:val="center"/>
          </w:tcPr>
          <w:p w14:paraId="7480049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E3C206A" w14:textId="6A6E11B2" w:rsidR="00FB0A1C" w:rsidRPr="00635378" w:rsidRDefault="00FB0A1C" w:rsidP="00FB0A1C">
            <w:pPr>
              <w:widowControl w:val="0"/>
              <w:jc w:val="center"/>
              <w:rPr>
                <w:rFonts w:ascii="GHEA Grapalat" w:hAnsi="GHEA Grapalat"/>
                <w:sz w:val="18"/>
                <w:szCs w:val="18"/>
              </w:rPr>
            </w:pPr>
            <w:r w:rsidRPr="00416A1A">
              <w:rPr>
                <w:rFonts w:ascii="GHEA Grapalat" w:hAnsi="GHEA Grapalat"/>
                <w:sz w:val="18"/>
                <w:szCs w:val="18"/>
              </w:rPr>
              <w:t xml:space="preserve">Мощность (Вт) 500 Напряжение 220-240 В ~ 50/60 Гц, Скорость вращения 3300 об/мин, Размер патрона 1,5-10 </w:t>
            </w:r>
            <w:r w:rsidRPr="00416A1A">
              <w:rPr>
                <w:rFonts w:ascii="GHEA Grapalat" w:hAnsi="GHEA Grapalat"/>
                <w:sz w:val="18"/>
                <w:szCs w:val="18"/>
              </w:rPr>
              <w:lastRenderedPageBreak/>
              <w:t>мм, Длина кабеля 1,8 м, Вес 1,72 кг. Гарантия один год.</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13B47886" w14:textId="270651C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D806375" w14:textId="2F2C3DD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24000</w:t>
            </w:r>
          </w:p>
        </w:tc>
        <w:tc>
          <w:tcPr>
            <w:tcW w:w="1386" w:type="dxa"/>
            <w:tcBorders>
              <w:top w:val="single" w:sz="4" w:space="0" w:color="auto"/>
              <w:left w:val="single" w:sz="4" w:space="0" w:color="auto"/>
              <w:bottom w:val="single" w:sz="4" w:space="0" w:color="auto"/>
              <w:right w:val="single" w:sz="4" w:space="0" w:color="auto"/>
            </w:tcBorders>
            <w:vAlign w:val="center"/>
          </w:tcPr>
          <w:p w14:paraId="11742A84" w14:textId="4F4D784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24000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08FC778" w14:textId="6A0D5DA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16E4254E" w14:textId="1DCF4356"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w:t>
            </w:r>
          </w:p>
        </w:tc>
        <w:tc>
          <w:tcPr>
            <w:tcW w:w="1260" w:type="dxa"/>
            <w:vAlign w:val="center"/>
          </w:tcPr>
          <w:p w14:paraId="2951F152" w14:textId="77777777" w:rsidR="00FB0A1C" w:rsidRPr="00635378" w:rsidRDefault="00FB0A1C" w:rsidP="00FB0A1C">
            <w:pPr>
              <w:widowControl w:val="0"/>
              <w:jc w:val="center"/>
              <w:rPr>
                <w:rFonts w:ascii="GHEA Grapalat" w:hAnsi="GHEA Grapalat"/>
                <w:sz w:val="18"/>
                <w:szCs w:val="18"/>
                <w:lang w:val="hy-AM"/>
              </w:rPr>
            </w:pPr>
          </w:p>
          <w:p w14:paraId="4977EB97" w14:textId="47A3A40A"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договора в </w:t>
            </w:r>
            <w:r w:rsidRPr="00635378">
              <w:rPr>
                <w:rFonts w:ascii="GHEA Grapalat" w:hAnsi="GHEA Grapalat"/>
                <w:sz w:val="18"/>
                <w:szCs w:val="18"/>
              </w:rPr>
              <w:lastRenderedPageBreak/>
              <w:t>силу</w:t>
            </w:r>
          </w:p>
        </w:tc>
      </w:tr>
      <w:tr w:rsidR="00FB0A1C" w:rsidRPr="00635378" w14:paraId="181A5CA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B729305" w14:textId="55BE987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25</w:t>
            </w:r>
          </w:p>
        </w:tc>
        <w:tc>
          <w:tcPr>
            <w:tcW w:w="2712" w:type="dxa"/>
            <w:tcBorders>
              <w:top w:val="single" w:sz="4" w:space="0" w:color="auto"/>
              <w:left w:val="single" w:sz="4" w:space="0" w:color="auto"/>
              <w:bottom w:val="single" w:sz="4" w:space="0" w:color="auto"/>
              <w:right w:val="single" w:sz="4" w:space="0" w:color="auto"/>
            </w:tcBorders>
            <w:vAlign w:val="center"/>
          </w:tcPr>
          <w:p w14:paraId="657EED19" w14:textId="390FF6D7"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44111413/1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15AC075" w14:textId="283A4BE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Масляная краска</w:t>
            </w:r>
          </w:p>
        </w:tc>
        <w:tc>
          <w:tcPr>
            <w:tcW w:w="1923" w:type="dxa"/>
            <w:tcBorders>
              <w:top w:val="single" w:sz="4" w:space="0" w:color="auto"/>
              <w:left w:val="single" w:sz="4" w:space="0" w:color="auto"/>
              <w:bottom w:val="single" w:sz="4" w:space="0" w:color="auto"/>
              <w:right w:val="single" w:sz="4" w:space="0" w:color="auto"/>
            </w:tcBorders>
            <w:vAlign w:val="center"/>
          </w:tcPr>
          <w:p w14:paraId="21962352"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7D5B9F6" w14:textId="2792B232"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 xml:space="preserve">Предназначены для наружной и внутренней отделки зданий (кроме окраски полов), а также для окраски металлических и деревянных изделий. Массовая доля пленкообразующего вещества в масляных красках должна быть от 20% до 34%, условная вязкость по вискозиметру 834 (20000,5)¹¹, 65–160 с, различных оттенков (белая глянцевая – 9 кг, черная матовая – 19 кг) по ГОСТ 10503-71. Маркировка и упаковка – по ГОСТ 9980.3-86, ГОСТ 9980.4-2002, безопасность – по ГОСТ 1050371, в </w:t>
            </w:r>
            <w:r w:rsidRPr="00BC2619">
              <w:rPr>
                <w:rFonts w:ascii="GHEA Grapalat" w:hAnsi="GHEA Grapalat"/>
                <w:sz w:val="18"/>
                <w:szCs w:val="18"/>
              </w:rPr>
              <w:lastRenderedPageBreak/>
              <w:t>металлической или полимерной таре вместимостью 5 кг.</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D4BDC8B" w14:textId="387C806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58B9F4" w14:textId="33570865"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5000</w:t>
            </w:r>
          </w:p>
        </w:tc>
        <w:tc>
          <w:tcPr>
            <w:tcW w:w="1386" w:type="dxa"/>
            <w:tcBorders>
              <w:top w:val="single" w:sz="4" w:space="0" w:color="auto"/>
              <w:left w:val="single" w:sz="4" w:space="0" w:color="auto"/>
              <w:bottom w:val="single" w:sz="4" w:space="0" w:color="auto"/>
              <w:right w:val="single" w:sz="4" w:space="0" w:color="auto"/>
            </w:tcBorders>
            <w:vAlign w:val="center"/>
          </w:tcPr>
          <w:p w14:paraId="00E2B06B" w14:textId="2CE9CF7A"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10000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396A621" w14:textId="20C94B6C"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15700EBE" w14:textId="655F2860"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2</w:t>
            </w:r>
          </w:p>
        </w:tc>
        <w:tc>
          <w:tcPr>
            <w:tcW w:w="1260" w:type="dxa"/>
            <w:vAlign w:val="center"/>
          </w:tcPr>
          <w:p w14:paraId="6BD8F7E2" w14:textId="77777777" w:rsidR="00FB0A1C" w:rsidRPr="00635378" w:rsidRDefault="00FB0A1C" w:rsidP="00FB0A1C">
            <w:pPr>
              <w:widowControl w:val="0"/>
              <w:jc w:val="center"/>
              <w:rPr>
                <w:rFonts w:ascii="GHEA Grapalat" w:hAnsi="GHEA Grapalat"/>
                <w:sz w:val="18"/>
                <w:szCs w:val="18"/>
                <w:lang w:val="hy-AM"/>
              </w:rPr>
            </w:pPr>
          </w:p>
          <w:p w14:paraId="06F24A55" w14:textId="7DAA9AA6"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17561C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0452131" w14:textId="1499984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26</w:t>
            </w:r>
          </w:p>
        </w:tc>
        <w:tc>
          <w:tcPr>
            <w:tcW w:w="2712" w:type="dxa"/>
            <w:tcBorders>
              <w:top w:val="single" w:sz="4" w:space="0" w:color="auto"/>
              <w:left w:val="single" w:sz="4" w:space="0" w:color="auto"/>
              <w:bottom w:val="single" w:sz="4" w:space="0" w:color="auto"/>
              <w:right w:val="single" w:sz="4" w:space="0" w:color="auto"/>
            </w:tcBorders>
            <w:vAlign w:val="center"/>
          </w:tcPr>
          <w:p w14:paraId="2717371C" w14:textId="347D66A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44112140/1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0A9ECA3" w14:textId="5F7EE3A3"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Ламинат</w:t>
            </w:r>
          </w:p>
        </w:tc>
        <w:tc>
          <w:tcPr>
            <w:tcW w:w="1923" w:type="dxa"/>
            <w:tcBorders>
              <w:top w:val="single" w:sz="4" w:space="0" w:color="auto"/>
              <w:left w:val="single" w:sz="4" w:space="0" w:color="auto"/>
              <w:bottom w:val="single" w:sz="4" w:space="0" w:color="auto"/>
              <w:right w:val="single" w:sz="4" w:space="0" w:color="auto"/>
            </w:tcBorders>
            <w:vAlign w:val="center"/>
          </w:tcPr>
          <w:p w14:paraId="51E7FD4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BECABB7" w14:textId="508A8028"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Толщина: 6-8 мм, размер: 121,5х147 см, цвет по согласованию, включая губку за квадратный метр.</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846F49" w14:textId="44565917" w:rsidR="00FB0A1C" w:rsidRPr="006B4937" w:rsidRDefault="00FB0A1C" w:rsidP="00FB0A1C">
            <w:pPr>
              <w:widowControl w:val="0"/>
              <w:jc w:val="center"/>
              <w:rPr>
                <w:rFonts w:ascii="GHEA Grapalat" w:hAnsi="GHEA Grapalat"/>
                <w:sz w:val="18"/>
                <w:szCs w:val="18"/>
                <w:vertAlign w:val="superscript"/>
                <w:lang w:val="hy-AM"/>
              </w:rPr>
            </w:pPr>
            <w:r w:rsidRPr="006B4937">
              <w:rPr>
                <w:rFonts w:ascii="GHEA Grapalat" w:hAnsi="GHEA Grapalat"/>
                <w:sz w:val="18"/>
                <w:szCs w:val="18"/>
              </w:rPr>
              <w:t>М</w:t>
            </w:r>
            <w:r>
              <w:rPr>
                <w:rFonts w:ascii="GHEA Grapalat" w:hAnsi="GHEA Grapalat"/>
                <w:sz w:val="18"/>
                <w:szCs w:val="18"/>
                <w:vertAlign w:val="superscript"/>
                <w:lang w:val="hy-AM"/>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0AE1B42" w14:textId="0E9CE94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1258A7B8" w14:textId="34AE330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69</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E26F12B" w14:textId="19E8F634"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23</w:t>
            </w:r>
          </w:p>
        </w:tc>
        <w:tc>
          <w:tcPr>
            <w:tcW w:w="990" w:type="dxa"/>
            <w:tcBorders>
              <w:top w:val="single" w:sz="4" w:space="0" w:color="auto"/>
              <w:left w:val="single" w:sz="4" w:space="0" w:color="auto"/>
              <w:bottom w:val="single" w:sz="4" w:space="0" w:color="auto"/>
              <w:right w:val="single" w:sz="4" w:space="0" w:color="auto"/>
            </w:tcBorders>
            <w:vAlign w:val="center"/>
          </w:tcPr>
          <w:p w14:paraId="66FEE8B8" w14:textId="1939EE21"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23</w:t>
            </w:r>
          </w:p>
        </w:tc>
        <w:tc>
          <w:tcPr>
            <w:tcW w:w="1260" w:type="dxa"/>
            <w:vAlign w:val="center"/>
          </w:tcPr>
          <w:p w14:paraId="14FBD4C2" w14:textId="77777777" w:rsidR="00FB0A1C" w:rsidRPr="00635378" w:rsidRDefault="00FB0A1C" w:rsidP="00FB0A1C">
            <w:pPr>
              <w:widowControl w:val="0"/>
              <w:jc w:val="center"/>
              <w:rPr>
                <w:rFonts w:ascii="GHEA Grapalat" w:hAnsi="GHEA Grapalat"/>
                <w:sz w:val="18"/>
                <w:szCs w:val="18"/>
                <w:lang w:val="hy-AM"/>
              </w:rPr>
            </w:pPr>
          </w:p>
          <w:p w14:paraId="5C32BC79" w14:textId="1C1DD319"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71ED46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9A21692" w14:textId="118E6042"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27</w:t>
            </w:r>
          </w:p>
        </w:tc>
        <w:tc>
          <w:tcPr>
            <w:tcW w:w="2712" w:type="dxa"/>
            <w:tcBorders>
              <w:top w:val="single" w:sz="4" w:space="0" w:color="auto"/>
              <w:left w:val="single" w:sz="4" w:space="0" w:color="auto"/>
              <w:bottom w:val="single" w:sz="4" w:space="0" w:color="auto"/>
              <w:right w:val="single" w:sz="4" w:space="0" w:color="auto"/>
            </w:tcBorders>
            <w:vAlign w:val="center"/>
          </w:tcPr>
          <w:p w14:paraId="3A48C445" w14:textId="49D7F89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9E4DC1" w14:textId="21EFD4AF"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Плинтус</w:t>
            </w:r>
          </w:p>
        </w:tc>
        <w:tc>
          <w:tcPr>
            <w:tcW w:w="1923" w:type="dxa"/>
            <w:tcBorders>
              <w:top w:val="single" w:sz="4" w:space="0" w:color="auto"/>
              <w:left w:val="single" w:sz="4" w:space="0" w:color="auto"/>
              <w:bottom w:val="single" w:sz="4" w:space="0" w:color="auto"/>
              <w:right w:val="single" w:sz="4" w:space="0" w:color="auto"/>
            </w:tcBorders>
            <w:vAlign w:val="center"/>
          </w:tcPr>
          <w:p w14:paraId="1819B1EB"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CCB3ED1" w14:textId="3700D2E3"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Длина 2,5 м, высота: 5-6 см.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C35A57B" w14:textId="29BCEB34"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пог. м</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11A1317" w14:textId="5E71152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605AFDB2" w14:textId="334600C4"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36</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DC3732E" w14:textId="1F98397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45</w:t>
            </w:r>
          </w:p>
        </w:tc>
        <w:tc>
          <w:tcPr>
            <w:tcW w:w="990" w:type="dxa"/>
            <w:tcBorders>
              <w:top w:val="single" w:sz="4" w:space="0" w:color="auto"/>
              <w:left w:val="single" w:sz="4" w:space="0" w:color="auto"/>
              <w:bottom w:val="single" w:sz="4" w:space="0" w:color="auto"/>
              <w:right w:val="single" w:sz="4" w:space="0" w:color="auto"/>
            </w:tcBorders>
            <w:vAlign w:val="center"/>
          </w:tcPr>
          <w:p w14:paraId="6E265EA9" w14:textId="2DE26BE5"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45</w:t>
            </w:r>
          </w:p>
        </w:tc>
        <w:tc>
          <w:tcPr>
            <w:tcW w:w="1260" w:type="dxa"/>
            <w:vAlign w:val="center"/>
          </w:tcPr>
          <w:p w14:paraId="3F381789" w14:textId="77777777" w:rsidR="00FB0A1C" w:rsidRPr="00635378" w:rsidRDefault="00FB0A1C" w:rsidP="00FB0A1C">
            <w:pPr>
              <w:widowControl w:val="0"/>
              <w:jc w:val="center"/>
              <w:rPr>
                <w:rFonts w:ascii="GHEA Grapalat" w:hAnsi="GHEA Grapalat"/>
                <w:sz w:val="18"/>
                <w:szCs w:val="18"/>
                <w:lang w:val="hy-AM"/>
              </w:rPr>
            </w:pPr>
          </w:p>
          <w:p w14:paraId="510A6704" w14:textId="65EBB81C"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05A363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FBE07AF" w14:textId="55578CE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28</w:t>
            </w:r>
          </w:p>
        </w:tc>
        <w:tc>
          <w:tcPr>
            <w:tcW w:w="2712" w:type="dxa"/>
            <w:tcBorders>
              <w:top w:val="single" w:sz="4" w:space="0" w:color="auto"/>
              <w:left w:val="single" w:sz="4" w:space="0" w:color="auto"/>
              <w:bottom w:val="single" w:sz="4" w:space="0" w:color="auto"/>
              <w:right w:val="single" w:sz="4" w:space="0" w:color="auto"/>
            </w:tcBorders>
            <w:vAlign w:val="center"/>
          </w:tcPr>
          <w:p w14:paraId="6839C779" w14:textId="7D69D170"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A65363" w14:textId="08BF09B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Внутренний угол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06D9BC0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A103CAD" w14:textId="57D77654"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острый угол планки, для крепления в угловых зонах</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BF49FA7" w14:textId="0F7967D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9D853C" w14:textId="6251F0D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300D3826" w14:textId="7C91D20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1300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62FCC1F" w14:textId="013359E5"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13</w:t>
            </w:r>
          </w:p>
        </w:tc>
        <w:tc>
          <w:tcPr>
            <w:tcW w:w="990" w:type="dxa"/>
            <w:tcBorders>
              <w:top w:val="single" w:sz="4" w:space="0" w:color="auto"/>
              <w:left w:val="single" w:sz="4" w:space="0" w:color="auto"/>
              <w:bottom w:val="single" w:sz="4" w:space="0" w:color="auto"/>
              <w:right w:val="single" w:sz="4" w:space="0" w:color="auto"/>
            </w:tcBorders>
            <w:vAlign w:val="center"/>
          </w:tcPr>
          <w:p w14:paraId="72B66B38" w14:textId="2A0C69B4"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13</w:t>
            </w:r>
          </w:p>
        </w:tc>
        <w:tc>
          <w:tcPr>
            <w:tcW w:w="1260" w:type="dxa"/>
            <w:vAlign w:val="center"/>
          </w:tcPr>
          <w:p w14:paraId="1F03061B" w14:textId="77777777" w:rsidR="00FB0A1C" w:rsidRPr="00635378" w:rsidRDefault="00FB0A1C" w:rsidP="00FB0A1C">
            <w:pPr>
              <w:widowControl w:val="0"/>
              <w:jc w:val="center"/>
              <w:rPr>
                <w:rFonts w:ascii="GHEA Grapalat" w:hAnsi="GHEA Grapalat"/>
                <w:sz w:val="18"/>
                <w:szCs w:val="18"/>
                <w:lang w:val="hy-AM"/>
              </w:rPr>
            </w:pPr>
          </w:p>
          <w:p w14:paraId="5B3C38C1" w14:textId="520DFDE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06519666"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FB9DF5C" w14:textId="468345F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29</w:t>
            </w:r>
          </w:p>
        </w:tc>
        <w:tc>
          <w:tcPr>
            <w:tcW w:w="2712" w:type="dxa"/>
            <w:tcBorders>
              <w:top w:val="single" w:sz="4" w:space="0" w:color="auto"/>
              <w:left w:val="single" w:sz="4" w:space="0" w:color="auto"/>
              <w:bottom w:val="single" w:sz="4" w:space="0" w:color="auto"/>
              <w:right w:val="single" w:sz="4" w:space="0" w:color="auto"/>
            </w:tcBorders>
            <w:vAlign w:val="center"/>
          </w:tcPr>
          <w:p w14:paraId="38BA8299" w14:textId="5F94A22F"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30E792" w14:textId="23E406D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Внешний угол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7D30AA8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F0AB264" w14:textId="3549A491"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тупой угол крыши, для внутренних углов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86A8CC1" w14:textId="29FAB93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AA6AD91" w14:textId="393FEB1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475D6B44" w14:textId="642BC33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5E8F681" w14:textId="7DEDDB8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354594CC" w14:textId="290B476C"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vAlign w:val="center"/>
          </w:tcPr>
          <w:p w14:paraId="7DD2FE7A" w14:textId="77777777" w:rsidR="00FB0A1C" w:rsidRPr="00635378" w:rsidRDefault="00FB0A1C" w:rsidP="00FB0A1C">
            <w:pPr>
              <w:widowControl w:val="0"/>
              <w:jc w:val="center"/>
              <w:rPr>
                <w:rFonts w:ascii="GHEA Grapalat" w:hAnsi="GHEA Grapalat"/>
                <w:sz w:val="18"/>
                <w:szCs w:val="18"/>
                <w:lang w:val="hy-AM"/>
              </w:rPr>
            </w:pPr>
          </w:p>
          <w:p w14:paraId="496A1918" w14:textId="227993E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 xml:space="preserve">вступления </w:t>
            </w:r>
            <w:r w:rsidRPr="00635378">
              <w:rPr>
                <w:rFonts w:ascii="GHEA Grapalat" w:hAnsi="GHEA Grapalat"/>
                <w:sz w:val="18"/>
                <w:szCs w:val="18"/>
              </w:rPr>
              <w:lastRenderedPageBreak/>
              <w:t>договора в силу</w:t>
            </w:r>
          </w:p>
        </w:tc>
      </w:tr>
      <w:tr w:rsidR="00FB0A1C" w:rsidRPr="00635378" w14:paraId="2A0306E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D077F4D" w14:textId="4AE734E2"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30</w:t>
            </w:r>
          </w:p>
        </w:tc>
        <w:tc>
          <w:tcPr>
            <w:tcW w:w="2712" w:type="dxa"/>
            <w:tcBorders>
              <w:top w:val="single" w:sz="4" w:space="0" w:color="auto"/>
              <w:left w:val="single" w:sz="4" w:space="0" w:color="auto"/>
              <w:bottom w:val="single" w:sz="4" w:space="0" w:color="auto"/>
              <w:right w:val="single" w:sz="4" w:space="0" w:color="auto"/>
            </w:tcBorders>
            <w:vAlign w:val="center"/>
          </w:tcPr>
          <w:p w14:paraId="23ABA17D" w14:textId="641EBF8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44110000/4</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A5EFD46" w14:textId="7DE77F1B"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Соединитель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79271721"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BAF4FBC" w14:textId="2E923F03"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Соединительная часть струны, предназначенная для соединения двух струн.</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F92DE27" w14:textId="129F7FBE"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0614594" w14:textId="30BFC67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2EB6F637" w14:textId="482C861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C105F58" w14:textId="6F21CEB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5B268025" w14:textId="7F03331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vAlign w:val="center"/>
          </w:tcPr>
          <w:p w14:paraId="2D2C731E" w14:textId="77777777" w:rsidR="00FB0A1C" w:rsidRPr="00635378" w:rsidRDefault="00FB0A1C" w:rsidP="00FB0A1C">
            <w:pPr>
              <w:widowControl w:val="0"/>
              <w:jc w:val="center"/>
              <w:rPr>
                <w:rFonts w:ascii="GHEA Grapalat" w:hAnsi="GHEA Grapalat"/>
                <w:sz w:val="18"/>
                <w:szCs w:val="18"/>
                <w:lang w:val="hy-AM"/>
              </w:rPr>
            </w:pPr>
          </w:p>
          <w:p w14:paraId="6F0EE8B9" w14:textId="1D490A16"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EC54E2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BE017B0" w14:textId="371CBFC7"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31</w:t>
            </w:r>
          </w:p>
        </w:tc>
        <w:tc>
          <w:tcPr>
            <w:tcW w:w="2712" w:type="dxa"/>
            <w:tcBorders>
              <w:top w:val="single" w:sz="4" w:space="0" w:color="auto"/>
              <w:left w:val="single" w:sz="4" w:space="0" w:color="auto"/>
              <w:bottom w:val="single" w:sz="4" w:space="0" w:color="auto"/>
              <w:right w:val="single" w:sz="4" w:space="0" w:color="auto"/>
            </w:tcBorders>
            <w:vAlign w:val="center"/>
          </w:tcPr>
          <w:p w14:paraId="3EF9B200" w14:textId="0AA5E7A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44110000/5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C2E7588" w14:textId="35042B9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Заглушка плинтуса</w:t>
            </w:r>
          </w:p>
        </w:tc>
        <w:tc>
          <w:tcPr>
            <w:tcW w:w="1923" w:type="dxa"/>
            <w:tcBorders>
              <w:top w:val="single" w:sz="4" w:space="0" w:color="auto"/>
              <w:left w:val="single" w:sz="4" w:space="0" w:color="auto"/>
              <w:bottom w:val="single" w:sz="4" w:space="0" w:color="auto"/>
              <w:right w:val="single" w:sz="4" w:space="0" w:color="auto"/>
            </w:tcBorders>
            <w:vAlign w:val="center"/>
          </w:tcPr>
          <w:p w14:paraId="6D5F997A"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78FCA92" w14:textId="04943FBB" w:rsidR="00FB0A1C" w:rsidRPr="00635378" w:rsidRDefault="00FB0A1C" w:rsidP="00FB0A1C">
            <w:pPr>
              <w:widowControl w:val="0"/>
              <w:jc w:val="center"/>
              <w:rPr>
                <w:rFonts w:ascii="GHEA Grapalat" w:hAnsi="GHEA Grapalat"/>
                <w:sz w:val="18"/>
                <w:szCs w:val="18"/>
              </w:rPr>
            </w:pPr>
            <w:r w:rsidRPr="00BC2619">
              <w:rPr>
                <w:rFonts w:ascii="GHEA Grapalat" w:hAnsi="GHEA Grapalat"/>
                <w:sz w:val="18"/>
                <w:szCs w:val="18"/>
              </w:rPr>
              <w:t>для установки на конец плинтуса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25AF039" w14:textId="3F916604"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E827D" w14:textId="38CAFA3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58A0CFB3" w14:textId="5DED6D7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C4CDB26" w14:textId="788C45A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w:t>
            </w:r>
          </w:p>
        </w:tc>
        <w:tc>
          <w:tcPr>
            <w:tcW w:w="990" w:type="dxa"/>
            <w:tcBorders>
              <w:top w:val="single" w:sz="4" w:space="0" w:color="auto"/>
              <w:left w:val="single" w:sz="4" w:space="0" w:color="auto"/>
              <w:bottom w:val="single" w:sz="4" w:space="0" w:color="auto"/>
              <w:right w:val="single" w:sz="4" w:space="0" w:color="auto"/>
            </w:tcBorders>
            <w:vAlign w:val="center"/>
          </w:tcPr>
          <w:p w14:paraId="1B800178" w14:textId="38588A42"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10</w:t>
            </w:r>
          </w:p>
        </w:tc>
        <w:tc>
          <w:tcPr>
            <w:tcW w:w="1260" w:type="dxa"/>
            <w:vAlign w:val="center"/>
          </w:tcPr>
          <w:p w14:paraId="1614ACB6" w14:textId="77777777" w:rsidR="00FB0A1C" w:rsidRPr="00635378" w:rsidRDefault="00FB0A1C" w:rsidP="00FB0A1C">
            <w:pPr>
              <w:widowControl w:val="0"/>
              <w:jc w:val="center"/>
              <w:rPr>
                <w:rFonts w:ascii="GHEA Grapalat" w:hAnsi="GHEA Grapalat"/>
                <w:sz w:val="18"/>
                <w:szCs w:val="18"/>
                <w:lang w:val="hy-AM"/>
              </w:rPr>
            </w:pPr>
          </w:p>
          <w:p w14:paraId="18C52912" w14:textId="323276DE"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D9A989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3FB046B" w14:textId="4A87CCE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32</w:t>
            </w:r>
          </w:p>
        </w:tc>
        <w:tc>
          <w:tcPr>
            <w:tcW w:w="2712" w:type="dxa"/>
            <w:tcBorders>
              <w:top w:val="single" w:sz="4" w:space="0" w:color="auto"/>
              <w:left w:val="single" w:sz="4" w:space="0" w:color="auto"/>
              <w:bottom w:val="single" w:sz="4" w:space="0" w:color="auto"/>
              <w:right w:val="single" w:sz="4" w:space="0" w:color="auto"/>
            </w:tcBorders>
            <w:vAlign w:val="center"/>
          </w:tcPr>
          <w:p w14:paraId="1FE533CC" w14:textId="19B483B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31531300/1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700D20E" w14:textId="7C081DC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Энергосберегающие / светодиодные лампы</w:t>
            </w:r>
          </w:p>
        </w:tc>
        <w:tc>
          <w:tcPr>
            <w:tcW w:w="1923" w:type="dxa"/>
            <w:tcBorders>
              <w:top w:val="single" w:sz="4" w:space="0" w:color="auto"/>
              <w:left w:val="single" w:sz="4" w:space="0" w:color="auto"/>
              <w:bottom w:val="single" w:sz="4" w:space="0" w:color="auto"/>
              <w:right w:val="single" w:sz="4" w:space="0" w:color="auto"/>
            </w:tcBorders>
            <w:vAlign w:val="center"/>
          </w:tcPr>
          <w:p w14:paraId="35873EB9"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07E1EAB" w14:textId="22C581C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Встроенный, квадратный размером 15*15, используется для ванных комнат.</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16B4955" w14:textId="48038929"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E91919" w14:textId="37BCCC2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1500</w:t>
            </w:r>
          </w:p>
        </w:tc>
        <w:tc>
          <w:tcPr>
            <w:tcW w:w="1386" w:type="dxa"/>
            <w:tcBorders>
              <w:top w:val="single" w:sz="4" w:space="0" w:color="auto"/>
              <w:left w:val="single" w:sz="4" w:space="0" w:color="auto"/>
              <w:bottom w:val="single" w:sz="4" w:space="0" w:color="auto"/>
              <w:right w:val="single" w:sz="4" w:space="0" w:color="auto"/>
            </w:tcBorders>
            <w:vAlign w:val="center"/>
          </w:tcPr>
          <w:p w14:paraId="2874980B" w14:textId="60F2087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BF9AE2C" w14:textId="403C359E"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549B8F19" w14:textId="60E1CD8E"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1</w:t>
            </w:r>
          </w:p>
        </w:tc>
        <w:tc>
          <w:tcPr>
            <w:tcW w:w="1260" w:type="dxa"/>
            <w:vAlign w:val="center"/>
          </w:tcPr>
          <w:p w14:paraId="5506F7B1" w14:textId="77777777" w:rsidR="00FB0A1C" w:rsidRPr="00635378" w:rsidRDefault="00FB0A1C" w:rsidP="00FB0A1C">
            <w:pPr>
              <w:widowControl w:val="0"/>
              <w:jc w:val="center"/>
              <w:rPr>
                <w:rFonts w:ascii="GHEA Grapalat" w:hAnsi="GHEA Grapalat"/>
                <w:sz w:val="18"/>
                <w:szCs w:val="18"/>
                <w:lang w:val="hy-AM"/>
              </w:rPr>
            </w:pPr>
          </w:p>
          <w:p w14:paraId="6ECD8600" w14:textId="0759215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9CD76DC"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525B8FA9" w14:textId="57882C3D"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33</w:t>
            </w:r>
          </w:p>
        </w:tc>
        <w:tc>
          <w:tcPr>
            <w:tcW w:w="2712" w:type="dxa"/>
            <w:tcBorders>
              <w:top w:val="single" w:sz="4" w:space="0" w:color="auto"/>
              <w:left w:val="single" w:sz="4" w:space="0" w:color="auto"/>
              <w:bottom w:val="single" w:sz="4" w:space="0" w:color="auto"/>
              <w:right w:val="single" w:sz="4" w:space="0" w:color="auto"/>
            </w:tcBorders>
            <w:vAlign w:val="center"/>
          </w:tcPr>
          <w:p w14:paraId="1DA32B2D" w14:textId="3D2E47CB"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44322200/1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BC1C97" w14:textId="5E6B862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Медный кабель 1,5</w:t>
            </w:r>
          </w:p>
        </w:tc>
        <w:tc>
          <w:tcPr>
            <w:tcW w:w="1923" w:type="dxa"/>
            <w:tcBorders>
              <w:top w:val="single" w:sz="4" w:space="0" w:color="auto"/>
              <w:left w:val="single" w:sz="4" w:space="0" w:color="auto"/>
              <w:bottom w:val="single" w:sz="4" w:space="0" w:color="auto"/>
              <w:right w:val="single" w:sz="4" w:space="0" w:color="auto"/>
            </w:tcBorders>
            <w:vAlign w:val="center"/>
          </w:tcPr>
          <w:p w14:paraId="26A18C0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E857A61" w14:textId="09E089B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Провод монтажный с различным количеством медных или медных луженых проволок, с поливинилхлоридной изоляцией или медных </w:t>
            </w:r>
            <w:r w:rsidRPr="00DC6AE2">
              <w:rPr>
                <w:rFonts w:ascii="GHEA Grapalat" w:hAnsi="GHEA Grapalat"/>
                <w:sz w:val="18"/>
                <w:szCs w:val="18"/>
              </w:rPr>
              <w:lastRenderedPageBreak/>
              <w:t>луженых проволок с полиэтиленовой изоляцией, различного сечения, толщиной 150 мкм.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1B4978F" w14:textId="6C63646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82704E5" w14:textId="5197B4A6"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250</w:t>
            </w:r>
          </w:p>
        </w:tc>
        <w:tc>
          <w:tcPr>
            <w:tcW w:w="1386" w:type="dxa"/>
            <w:tcBorders>
              <w:top w:val="single" w:sz="4" w:space="0" w:color="auto"/>
              <w:left w:val="single" w:sz="4" w:space="0" w:color="auto"/>
              <w:bottom w:val="single" w:sz="4" w:space="0" w:color="auto"/>
              <w:right w:val="single" w:sz="4" w:space="0" w:color="auto"/>
            </w:tcBorders>
            <w:vAlign w:val="center"/>
          </w:tcPr>
          <w:p w14:paraId="5BF384A8" w14:textId="43FA2C01"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3750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8350C19" w14:textId="6F770B2F"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161DD4EE" w14:textId="44F50EB3"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15</w:t>
            </w:r>
          </w:p>
        </w:tc>
        <w:tc>
          <w:tcPr>
            <w:tcW w:w="1260" w:type="dxa"/>
            <w:vAlign w:val="center"/>
          </w:tcPr>
          <w:p w14:paraId="01619B05" w14:textId="77777777" w:rsidR="00FB0A1C" w:rsidRPr="00635378" w:rsidRDefault="00FB0A1C" w:rsidP="00FB0A1C">
            <w:pPr>
              <w:widowControl w:val="0"/>
              <w:jc w:val="center"/>
              <w:rPr>
                <w:rFonts w:ascii="GHEA Grapalat" w:hAnsi="GHEA Grapalat"/>
                <w:sz w:val="18"/>
                <w:szCs w:val="18"/>
                <w:lang w:val="hy-AM"/>
              </w:rPr>
            </w:pPr>
          </w:p>
          <w:p w14:paraId="117E6AA2" w14:textId="1884C511"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8225FD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C9482E4" w14:textId="4F943C19"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34</w:t>
            </w:r>
          </w:p>
        </w:tc>
        <w:tc>
          <w:tcPr>
            <w:tcW w:w="2712" w:type="dxa"/>
            <w:tcBorders>
              <w:top w:val="single" w:sz="4" w:space="0" w:color="auto"/>
              <w:left w:val="single" w:sz="4" w:space="0" w:color="auto"/>
              <w:bottom w:val="single" w:sz="4" w:space="0" w:color="auto"/>
              <w:right w:val="single" w:sz="4" w:space="0" w:color="auto"/>
            </w:tcBorders>
            <w:vAlign w:val="center"/>
          </w:tcPr>
          <w:p w14:paraId="386E2BDC" w14:textId="33850CB1"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44322200/2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957840" w14:textId="5E057F3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 xml:space="preserve">Медный кабель 2,5 </w:t>
            </w:r>
          </w:p>
        </w:tc>
        <w:tc>
          <w:tcPr>
            <w:tcW w:w="1923" w:type="dxa"/>
            <w:tcBorders>
              <w:top w:val="single" w:sz="4" w:space="0" w:color="auto"/>
              <w:left w:val="single" w:sz="4" w:space="0" w:color="auto"/>
              <w:bottom w:val="single" w:sz="4" w:space="0" w:color="auto"/>
              <w:right w:val="single" w:sz="4" w:space="0" w:color="auto"/>
            </w:tcBorders>
            <w:vAlign w:val="center"/>
          </w:tcPr>
          <w:p w14:paraId="02332D9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0686A33" w14:textId="3A7D5961"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Провод монтажный с различным количеством медных или медных луженых проволок, с поливинилхлоридной изоляцией или медных луженых проволок с полиэтиленовой изоляцией, различного сечения, толщиной 250 мкм.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0BEDB6E" w14:textId="5F142FD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4F4DE93" w14:textId="0841AFFD"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300</w:t>
            </w:r>
          </w:p>
        </w:tc>
        <w:tc>
          <w:tcPr>
            <w:tcW w:w="1386" w:type="dxa"/>
            <w:tcBorders>
              <w:top w:val="single" w:sz="4" w:space="0" w:color="auto"/>
              <w:left w:val="single" w:sz="4" w:space="0" w:color="auto"/>
              <w:bottom w:val="single" w:sz="4" w:space="0" w:color="auto"/>
              <w:right w:val="single" w:sz="4" w:space="0" w:color="auto"/>
            </w:tcBorders>
            <w:vAlign w:val="center"/>
          </w:tcPr>
          <w:p w14:paraId="710B9241" w14:textId="5B0930E9"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4500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3F6B455" w14:textId="0AA636BC" w:rsidR="00FB0A1C" w:rsidRPr="00635378" w:rsidRDefault="00FB0A1C" w:rsidP="00FB0A1C">
            <w:pPr>
              <w:jc w:val="center"/>
              <w:rPr>
                <w:rFonts w:ascii="GHEA Grapalat" w:hAnsi="GHEA Grapalat"/>
                <w:sz w:val="18"/>
                <w:szCs w:val="18"/>
              </w:rPr>
            </w:pPr>
            <w:r w:rsidRPr="003D6F41">
              <w:rPr>
                <w:rFonts w:ascii="GHEA Grapalat" w:hAnsi="GHEA Grapalat" w:cs="Calibri"/>
                <w:sz w:val="20"/>
                <w:szCs w:val="20"/>
                <w:lang w:val="hy-AM"/>
              </w:rPr>
              <w:t>15</w:t>
            </w:r>
          </w:p>
        </w:tc>
        <w:tc>
          <w:tcPr>
            <w:tcW w:w="990" w:type="dxa"/>
            <w:tcBorders>
              <w:top w:val="single" w:sz="4" w:space="0" w:color="auto"/>
              <w:left w:val="single" w:sz="4" w:space="0" w:color="auto"/>
              <w:bottom w:val="single" w:sz="4" w:space="0" w:color="auto"/>
              <w:right w:val="single" w:sz="4" w:space="0" w:color="auto"/>
            </w:tcBorders>
            <w:vAlign w:val="center"/>
          </w:tcPr>
          <w:p w14:paraId="0A71104D" w14:textId="258E86D7" w:rsidR="00FB0A1C" w:rsidRPr="00635378" w:rsidRDefault="00FB0A1C" w:rsidP="00FB0A1C">
            <w:pPr>
              <w:widowControl w:val="0"/>
              <w:jc w:val="center"/>
              <w:rPr>
                <w:rFonts w:ascii="GHEA Grapalat" w:hAnsi="GHEA Grapalat"/>
                <w:sz w:val="18"/>
                <w:szCs w:val="18"/>
              </w:rPr>
            </w:pPr>
            <w:r w:rsidRPr="003D6F41">
              <w:rPr>
                <w:rFonts w:ascii="GHEA Grapalat" w:hAnsi="GHEA Grapalat" w:cs="Calibri"/>
                <w:sz w:val="20"/>
                <w:szCs w:val="20"/>
                <w:lang w:val="hy-AM"/>
              </w:rPr>
              <w:t>15</w:t>
            </w:r>
          </w:p>
        </w:tc>
        <w:tc>
          <w:tcPr>
            <w:tcW w:w="1260" w:type="dxa"/>
            <w:vAlign w:val="center"/>
          </w:tcPr>
          <w:p w14:paraId="3888E423" w14:textId="77777777" w:rsidR="00FB0A1C" w:rsidRPr="00635378" w:rsidRDefault="00FB0A1C" w:rsidP="00FB0A1C">
            <w:pPr>
              <w:widowControl w:val="0"/>
              <w:jc w:val="center"/>
              <w:rPr>
                <w:rFonts w:ascii="GHEA Grapalat" w:hAnsi="GHEA Grapalat"/>
                <w:sz w:val="18"/>
                <w:szCs w:val="18"/>
                <w:lang w:val="hy-AM"/>
              </w:rPr>
            </w:pPr>
          </w:p>
          <w:p w14:paraId="2E8B1145" w14:textId="76A4D237"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009801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82A607D" w14:textId="1722FBA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35</w:t>
            </w:r>
          </w:p>
        </w:tc>
        <w:tc>
          <w:tcPr>
            <w:tcW w:w="2712" w:type="dxa"/>
            <w:tcBorders>
              <w:top w:val="single" w:sz="4" w:space="0" w:color="auto"/>
              <w:left w:val="single" w:sz="4" w:space="0" w:color="auto"/>
              <w:bottom w:val="single" w:sz="4" w:space="0" w:color="auto"/>
              <w:right w:val="single" w:sz="4" w:space="0" w:color="auto"/>
            </w:tcBorders>
            <w:vAlign w:val="center"/>
          </w:tcPr>
          <w:p w14:paraId="0CC4A1E9" w14:textId="1244A2E4"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31211221/1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E841CEB" w14:textId="13EE8261"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Выключатель</w:t>
            </w:r>
          </w:p>
        </w:tc>
        <w:tc>
          <w:tcPr>
            <w:tcW w:w="1923" w:type="dxa"/>
            <w:tcBorders>
              <w:top w:val="single" w:sz="4" w:space="0" w:color="auto"/>
              <w:left w:val="single" w:sz="4" w:space="0" w:color="auto"/>
              <w:bottom w:val="single" w:sz="4" w:space="0" w:color="auto"/>
              <w:right w:val="single" w:sz="4" w:space="0" w:color="auto"/>
            </w:tcBorders>
            <w:vAlign w:val="center"/>
          </w:tcPr>
          <w:p w14:paraId="5D5642D4"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14EA8BD" w14:textId="1CA48DCE"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Выключатель стандартный, пластиковый, для настенного монтажа, 5А 220В.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AC3FD0" w14:textId="32A55351"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818F0A4" w14:textId="67D7B6F3"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1400</w:t>
            </w:r>
          </w:p>
        </w:tc>
        <w:tc>
          <w:tcPr>
            <w:tcW w:w="1386" w:type="dxa"/>
            <w:tcBorders>
              <w:top w:val="single" w:sz="4" w:space="0" w:color="auto"/>
              <w:left w:val="single" w:sz="4" w:space="0" w:color="auto"/>
              <w:bottom w:val="single" w:sz="4" w:space="0" w:color="auto"/>
              <w:right w:val="single" w:sz="4" w:space="0" w:color="auto"/>
            </w:tcBorders>
            <w:vAlign w:val="center"/>
          </w:tcPr>
          <w:p w14:paraId="4FD4BADD" w14:textId="5992881B"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28</w:t>
            </w:r>
            <w:r w:rsidRPr="00D048BF">
              <w:rPr>
                <w:rFonts w:ascii="GHEA Grapalat" w:hAnsi="GHEA Grapalat" w:cs="Calibri"/>
                <w:sz w:val="20"/>
                <w:szCs w:val="20"/>
                <w:lang w:val="hy-AM"/>
              </w:rPr>
              <w:t>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F1190B8" w14:textId="657C4900"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4FE9B3EA" w14:textId="6C0972FE"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w:t>
            </w:r>
          </w:p>
        </w:tc>
        <w:tc>
          <w:tcPr>
            <w:tcW w:w="1260" w:type="dxa"/>
            <w:vAlign w:val="center"/>
          </w:tcPr>
          <w:p w14:paraId="2C2172AE" w14:textId="77777777" w:rsidR="00FB0A1C" w:rsidRPr="00635378" w:rsidRDefault="00FB0A1C" w:rsidP="00FB0A1C">
            <w:pPr>
              <w:widowControl w:val="0"/>
              <w:jc w:val="center"/>
              <w:rPr>
                <w:rFonts w:ascii="GHEA Grapalat" w:hAnsi="GHEA Grapalat"/>
                <w:sz w:val="18"/>
                <w:szCs w:val="18"/>
                <w:lang w:val="hy-AM"/>
              </w:rPr>
            </w:pPr>
          </w:p>
          <w:p w14:paraId="53A80660" w14:textId="1A3949D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6E433A9E"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ABFAFDC" w14:textId="77777777" w:rsidR="00FB0A1C" w:rsidRDefault="00FB0A1C" w:rsidP="00FB0A1C">
            <w:pPr>
              <w:widowControl w:val="0"/>
              <w:jc w:val="center"/>
              <w:rPr>
                <w:rFonts w:ascii="GHEA Grapalat" w:hAnsi="GHEA Grapalat"/>
                <w:sz w:val="18"/>
                <w:szCs w:val="18"/>
                <w:lang w:val="hy-AM"/>
              </w:rPr>
            </w:pPr>
          </w:p>
          <w:p w14:paraId="32902493" w14:textId="77777777" w:rsidR="00FB0A1C" w:rsidRDefault="00FB0A1C" w:rsidP="00FB0A1C">
            <w:pPr>
              <w:widowControl w:val="0"/>
              <w:jc w:val="center"/>
              <w:rPr>
                <w:rFonts w:ascii="GHEA Grapalat" w:hAnsi="GHEA Grapalat"/>
                <w:sz w:val="18"/>
                <w:szCs w:val="18"/>
                <w:lang w:val="hy-AM"/>
              </w:rPr>
            </w:pPr>
          </w:p>
          <w:p w14:paraId="1D1EE640" w14:textId="77777777" w:rsidR="00FB0A1C" w:rsidRDefault="00FB0A1C" w:rsidP="00FB0A1C">
            <w:pPr>
              <w:widowControl w:val="0"/>
              <w:jc w:val="center"/>
              <w:rPr>
                <w:rFonts w:ascii="GHEA Grapalat" w:hAnsi="GHEA Grapalat"/>
                <w:sz w:val="18"/>
                <w:szCs w:val="18"/>
                <w:lang w:val="hy-AM"/>
              </w:rPr>
            </w:pPr>
          </w:p>
          <w:p w14:paraId="0B39879F" w14:textId="77777777" w:rsidR="00FB0A1C" w:rsidRDefault="00FB0A1C" w:rsidP="00FB0A1C">
            <w:pPr>
              <w:widowControl w:val="0"/>
              <w:jc w:val="center"/>
              <w:rPr>
                <w:rFonts w:ascii="GHEA Grapalat" w:hAnsi="GHEA Grapalat"/>
                <w:sz w:val="18"/>
                <w:szCs w:val="18"/>
                <w:lang w:val="hy-AM"/>
              </w:rPr>
            </w:pPr>
          </w:p>
          <w:p w14:paraId="65913BF3" w14:textId="77777777" w:rsidR="00FB0A1C" w:rsidRDefault="00FB0A1C" w:rsidP="00FB0A1C">
            <w:pPr>
              <w:widowControl w:val="0"/>
              <w:jc w:val="center"/>
              <w:rPr>
                <w:rFonts w:ascii="GHEA Grapalat" w:hAnsi="GHEA Grapalat"/>
                <w:sz w:val="18"/>
                <w:szCs w:val="18"/>
                <w:lang w:val="hy-AM"/>
              </w:rPr>
            </w:pPr>
          </w:p>
          <w:p w14:paraId="34F3C0B8" w14:textId="3914947C"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36</w:t>
            </w:r>
          </w:p>
        </w:tc>
        <w:tc>
          <w:tcPr>
            <w:tcW w:w="2712" w:type="dxa"/>
            <w:tcBorders>
              <w:top w:val="single" w:sz="4" w:space="0" w:color="auto"/>
              <w:left w:val="single" w:sz="4" w:space="0" w:color="auto"/>
              <w:bottom w:val="single" w:sz="4" w:space="0" w:color="auto"/>
              <w:right w:val="single" w:sz="4" w:space="0" w:color="auto"/>
            </w:tcBorders>
            <w:vAlign w:val="center"/>
          </w:tcPr>
          <w:p w14:paraId="4D0C24E0" w14:textId="77777777" w:rsidR="00FB0A1C" w:rsidRDefault="00FB0A1C" w:rsidP="00FB0A1C">
            <w:pPr>
              <w:jc w:val="center"/>
              <w:rPr>
                <w:rFonts w:ascii="GHEA Grapalat" w:hAnsi="GHEA Grapalat" w:cs="Calibri"/>
                <w:color w:val="000000"/>
                <w:sz w:val="18"/>
                <w:szCs w:val="18"/>
                <w:lang w:val="hy-AM"/>
              </w:rPr>
            </w:pPr>
          </w:p>
          <w:p w14:paraId="2F3DFAAC" w14:textId="77777777" w:rsidR="00FB0A1C" w:rsidRDefault="00FB0A1C" w:rsidP="00FB0A1C">
            <w:pPr>
              <w:jc w:val="center"/>
              <w:rPr>
                <w:rFonts w:ascii="GHEA Grapalat" w:hAnsi="GHEA Grapalat" w:cs="Calibri"/>
                <w:color w:val="000000"/>
                <w:sz w:val="18"/>
                <w:szCs w:val="18"/>
                <w:lang w:val="hy-AM"/>
              </w:rPr>
            </w:pPr>
          </w:p>
          <w:p w14:paraId="1117431B" w14:textId="77777777" w:rsidR="00FB0A1C" w:rsidRDefault="00FB0A1C" w:rsidP="00FB0A1C">
            <w:pPr>
              <w:jc w:val="center"/>
              <w:rPr>
                <w:rFonts w:ascii="GHEA Grapalat" w:hAnsi="GHEA Grapalat" w:cs="Calibri"/>
                <w:color w:val="000000"/>
                <w:sz w:val="18"/>
                <w:szCs w:val="18"/>
                <w:lang w:val="hy-AM"/>
              </w:rPr>
            </w:pPr>
          </w:p>
          <w:p w14:paraId="0324AA78" w14:textId="77777777" w:rsidR="00FB0A1C" w:rsidRDefault="00FB0A1C" w:rsidP="00FB0A1C">
            <w:pPr>
              <w:jc w:val="center"/>
              <w:rPr>
                <w:rFonts w:ascii="GHEA Grapalat" w:hAnsi="GHEA Grapalat" w:cs="Calibri"/>
                <w:color w:val="000000"/>
                <w:sz w:val="18"/>
                <w:szCs w:val="18"/>
                <w:lang w:val="hy-AM"/>
              </w:rPr>
            </w:pPr>
          </w:p>
          <w:p w14:paraId="62245517" w14:textId="77777777" w:rsidR="00FB0A1C" w:rsidRDefault="00FB0A1C" w:rsidP="00FB0A1C">
            <w:pPr>
              <w:jc w:val="center"/>
              <w:rPr>
                <w:rFonts w:ascii="GHEA Grapalat" w:hAnsi="GHEA Grapalat" w:cs="Calibri"/>
                <w:color w:val="000000"/>
                <w:sz w:val="18"/>
                <w:szCs w:val="18"/>
                <w:lang w:val="hy-AM"/>
              </w:rPr>
            </w:pPr>
          </w:p>
          <w:p w14:paraId="06352F3C" w14:textId="30AC6ED3"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31684400/1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38932B" w14:textId="77777777" w:rsidR="00FB0A1C" w:rsidRDefault="00FB0A1C" w:rsidP="00FB0A1C">
            <w:pPr>
              <w:widowControl w:val="0"/>
              <w:jc w:val="center"/>
              <w:rPr>
                <w:rFonts w:ascii="GHEA Grapalat" w:hAnsi="GHEA Grapalat"/>
                <w:sz w:val="18"/>
                <w:szCs w:val="18"/>
                <w:lang w:val="hy-AM"/>
              </w:rPr>
            </w:pPr>
          </w:p>
          <w:p w14:paraId="74CE31B9" w14:textId="77777777" w:rsidR="00FB0A1C" w:rsidRDefault="00FB0A1C" w:rsidP="00FB0A1C">
            <w:pPr>
              <w:widowControl w:val="0"/>
              <w:jc w:val="center"/>
              <w:rPr>
                <w:rFonts w:ascii="GHEA Grapalat" w:hAnsi="GHEA Grapalat"/>
                <w:sz w:val="18"/>
                <w:szCs w:val="18"/>
                <w:lang w:val="hy-AM"/>
              </w:rPr>
            </w:pPr>
          </w:p>
          <w:p w14:paraId="00C5FA9F" w14:textId="77777777" w:rsidR="00FB0A1C" w:rsidRDefault="00FB0A1C" w:rsidP="00FB0A1C">
            <w:pPr>
              <w:widowControl w:val="0"/>
              <w:jc w:val="center"/>
              <w:rPr>
                <w:rFonts w:ascii="GHEA Grapalat" w:hAnsi="GHEA Grapalat"/>
                <w:sz w:val="18"/>
                <w:szCs w:val="18"/>
                <w:lang w:val="hy-AM"/>
              </w:rPr>
            </w:pPr>
          </w:p>
          <w:p w14:paraId="2D517761" w14:textId="77777777" w:rsidR="00FB0A1C" w:rsidRDefault="00FB0A1C" w:rsidP="00FB0A1C">
            <w:pPr>
              <w:widowControl w:val="0"/>
              <w:jc w:val="center"/>
              <w:rPr>
                <w:rFonts w:ascii="GHEA Grapalat" w:hAnsi="GHEA Grapalat"/>
                <w:sz w:val="18"/>
                <w:szCs w:val="18"/>
                <w:lang w:val="hy-AM"/>
              </w:rPr>
            </w:pPr>
          </w:p>
          <w:p w14:paraId="4161C2D9" w14:textId="462C51F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lastRenderedPageBreak/>
              <w:t>Розетка</w:t>
            </w:r>
          </w:p>
        </w:tc>
        <w:tc>
          <w:tcPr>
            <w:tcW w:w="1923" w:type="dxa"/>
            <w:tcBorders>
              <w:top w:val="single" w:sz="4" w:space="0" w:color="auto"/>
              <w:left w:val="single" w:sz="4" w:space="0" w:color="auto"/>
              <w:bottom w:val="single" w:sz="4" w:space="0" w:color="auto"/>
              <w:right w:val="single" w:sz="4" w:space="0" w:color="auto"/>
            </w:tcBorders>
            <w:vAlign w:val="center"/>
          </w:tcPr>
          <w:p w14:paraId="5E7CE58F"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87F79E9" w14:textId="0E5F335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Пластиковая розетка UL-94V, 1 или 2 выхода, 1 порт с гнездом </w:t>
            </w:r>
            <w:r w:rsidRPr="00DC6AE2">
              <w:rPr>
                <w:rFonts w:ascii="GHEA Grapalat" w:hAnsi="GHEA Grapalat"/>
                <w:sz w:val="18"/>
                <w:szCs w:val="18"/>
              </w:rPr>
              <w:lastRenderedPageBreak/>
              <w:t>RJ11, 1-канальная, электрическое сопротивление изолятора: R 1000 МОм, рабочая температура: от минус 30 0 С до +80 0 С, белого или молочного цвета.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5D70A57" w14:textId="77777777" w:rsidR="00FB0A1C" w:rsidRDefault="00FB0A1C" w:rsidP="00FB0A1C">
            <w:pPr>
              <w:widowControl w:val="0"/>
              <w:jc w:val="center"/>
              <w:rPr>
                <w:rFonts w:ascii="GHEA Grapalat" w:hAnsi="GHEA Grapalat"/>
                <w:sz w:val="18"/>
                <w:szCs w:val="18"/>
                <w:lang w:val="hy-AM"/>
              </w:rPr>
            </w:pPr>
          </w:p>
          <w:p w14:paraId="1445F394" w14:textId="77777777" w:rsidR="00FB0A1C" w:rsidRDefault="00FB0A1C" w:rsidP="00FB0A1C">
            <w:pPr>
              <w:widowControl w:val="0"/>
              <w:jc w:val="center"/>
              <w:rPr>
                <w:rFonts w:ascii="GHEA Grapalat" w:hAnsi="GHEA Grapalat"/>
                <w:sz w:val="18"/>
                <w:szCs w:val="18"/>
                <w:lang w:val="hy-AM"/>
              </w:rPr>
            </w:pPr>
          </w:p>
          <w:p w14:paraId="02CAC98F" w14:textId="77777777" w:rsidR="00FB0A1C" w:rsidRDefault="00FB0A1C" w:rsidP="00FB0A1C">
            <w:pPr>
              <w:widowControl w:val="0"/>
              <w:jc w:val="center"/>
              <w:rPr>
                <w:rFonts w:ascii="GHEA Grapalat" w:hAnsi="GHEA Grapalat"/>
                <w:sz w:val="18"/>
                <w:szCs w:val="18"/>
                <w:lang w:val="hy-AM"/>
              </w:rPr>
            </w:pPr>
          </w:p>
          <w:p w14:paraId="6536FE95" w14:textId="77777777" w:rsidR="00FB0A1C" w:rsidRDefault="00FB0A1C" w:rsidP="00FB0A1C">
            <w:pPr>
              <w:widowControl w:val="0"/>
              <w:jc w:val="center"/>
              <w:rPr>
                <w:rFonts w:ascii="GHEA Grapalat" w:hAnsi="GHEA Grapalat"/>
                <w:sz w:val="18"/>
                <w:szCs w:val="18"/>
                <w:lang w:val="hy-AM"/>
              </w:rPr>
            </w:pPr>
          </w:p>
          <w:p w14:paraId="4D74CD1D" w14:textId="38A321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4EDB9EA" w14:textId="418D6CF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lastRenderedPageBreak/>
              <w:t>1</w:t>
            </w:r>
            <w:r>
              <w:rPr>
                <w:rFonts w:ascii="GHEA Grapalat" w:hAnsi="GHEA Grapalat" w:cs="Calibri"/>
                <w:sz w:val="20"/>
                <w:szCs w:val="20"/>
                <w:lang w:val="hy-AM"/>
              </w:rPr>
              <w:t>4</w:t>
            </w:r>
            <w:r w:rsidRPr="00D048BF">
              <w:rPr>
                <w:rFonts w:ascii="GHEA Grapalat" w:hAnsi="GHEA Grapalat" w:cs="Calibri"/>
                <w:sz w:val="20"/>
                <w:szCs w:val="20"/>
                <w:lang w:val="hy-AM"/>
              </w:rPr>
              <w:t>00</w:t>
            </w:r>
          </w:p>
        </w:tc>
        <w:tc>
          <w:tcPr>
            <w:tcW w:w="1386" w:type="dxa"/>
            <w:tcBorders>
              <w:top w:val="single" w:sz="4" w:space="0" w:color="auto"/>
              <w:left w:val="single" w:sz="4" w:space="0" w:color="auto"/>
              <w:bottom w:val="single" w:sz="4" w:space="0" w:color="auto"/>
              <w:right w:val="single" w:sz="4" w:space="0" w:color="auto"/>
            </w:tcBorders>
            <w:vAlign w:val="center"/>
          </w:tcPr>
          <w:p w14:paraId="7F01FA74" w14:textId="699B0358"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7</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9F23A0B" w14:textId="7ADC3436"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2CA95BE3" w14:textId="6CCBF56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5</w:t>
            </w:r>
          </w:p>
        </w:tc>
        <w:tc>
          <w:tcPr>
            <w:tcW w:w="1260" w:type="dxa"/>
            <w:vAlign w:val="center"/>
          </w:tcPr>
          <w:p w14:paraId="22D37628" w14:textId="77777777" w:rsidR="00FB0A1C" w:rsidRPr="00635378" w:rsidRDefault="00FB0A1C" w:rsidP="00FB0A1C">
            <w:pPr>
              <w:widowControl w:val="0"/>
              <w:jc w:val="center"/>
              <w:rPr>
                <w:rFonts w:ascii="GHEA Grapalat" w:hAnsi="GHEA Grapalat"/>
                <w:sz w:val="18"/>
                <w:szCs w:val="18"/>
                <w:lang w:val="hy-AM"/>
              </w:rPr>
            </w:pPr>
          </w:p>
          <w:p w14:paraId="7836ED87" w14:textId="2568B253"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w:t>
            </w:r>
            <w:r w:rsidRPr="00635378">
              <w:rPr>
                <w:rFonts w:ascii="GHEA Grapalat" w:hAnsi="GHEA Grapalat"/>
                <w:sz w:val="18"/>
                <w:szCs w:val="18"/>
              </w:rPr>
              <w:lastRenderedPageBreak/>
              <w:t xml:space="preserve">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B338DB0"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0748D92" w14:textId="06098FE6"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37</w:t>
            </w:r>
          </w:p>
        </w:tc>
        <w:tc>
          <w:tcPr>
            <w:tcW w:w="2712" w:type="dxa"/>
            <w:tcBorders>
              <w:top w:val="single" w:sz="4" w:space="0" w:color="auto"/>
              <w:left w:val="single" w:sz="4" w:space="0" w:color="auto"/>
              <w:bottom w:val="single" w:sz="4" w:space="0" w:color="auto"/>
              <w:right w:val="single" w:sz="4" w:space="0" w:color="auto"/>
            </w:tcBorders>
            <w:vAlign w:val="center"/>
          </w:tcPr>
          <w:p w14:paraId="54DD73FC" w14:textId="77777777" w:rsidR="00FB0A1C" w:rsidRPr="00635378" w:rsidRDefault="00FB0A1C" w:rsidP="00FB0A1C">
            <w:pPr>
              <w:jc w:val="center"/>
              <w:rPr>
                <w:rFonts w:ascii="GHEA Grapalat" w:hAnsi="GHEA Grapalat" w:cs="Calibri"/>
                <w:color w:val="000000"/>
                <w:sz w:val="18"/>
                <w:szCs w:val="18"/>
              </w:rPr>
            </w:pPr>
            <w:r w:rsidRPr="00635378">
              <w:rPr>
                <w:rFonts w:ascii="GHEA Grapalat" w:hAnsi="GHEA Grapalat" w:cs="Calibri"/>
                <w:color w:val="000000"/>
                <w:sz w:val="18"/>
                <w:szCs w:val="18"/>
              </w:rPr>
              <w:t>31681140/1</w:t>
            </w:r>
          </w:p>
          <w:p w14:paraId="1267BF82" w14:textId="77777777" w:rsidR="00FB0A1C" w:rsidRPr="00635378" w:rsidRDefault="00FB0A1C" w:rsidP="00FB0A1C">
            <w:pPr>
              <w:jc w:val="center"/>
              <w:rPr>
                <w:rFonts w:ascii="GHEA Grapalat" w:hAnsi="GHEA Grapalat"/>
                <w:sz w:val="18"/>
                <w:szCs w:val="18"/>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12A8AD0" w14:textId="3AA8CB5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Электромонтажная коробка (для гипсокартона, внутренняя, с заземлением)</w:t>
            </w:r>
          </w:p>
        </w:tc>
        <w:tc>
          <w:tcPr>
            <w:tcW w:w="1923" w:type="dxa"/>
            <w:tcBorders>
              <w:top w:val="single" w:sz="4" w:space="0" w:color="auto"/>
              <w:left w:val="single" w:sz="4" w:space="0" w:color="auto"/>
              <w:bottom w:val="single" w:sz="4" w:space="0" w:color="auto"/>
              <w:right w:val="single" w:sz="4" w:space="0" w:color="auto"/>
            </w:tcBorders>
            <w:vAlign w:val="center"/>
          </w:tcPr>
          <w:p w14:paraId="481C0F76"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778A0568" w14:textId="52DDF821"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Коробка под розетку для внутреннего монтажа в гипсокартонные панели, корпус из полипропилена, класс защиты IP20. Изделие должно быть новым, не бывшим в употреблении, соответствующим заводским стандартам.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4FE5FB8" w14:textId="09D18056"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AACFEA" w14:textId="6791442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0CF71515" w14:textId="4AF09C1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DF08EA2" w14:textId="0BA18F0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w:t>
            </w:r>
          </w:p>
        </w:tc>
        <w:tc>
          <w:tcPr>
            <w:tcW w:w="990" w:type="dxa"/>
            <w:tcBorders>
              <w:top w:val="single" w:sz="4" w:space="0" w:color="auto"/>
              <w:left w:val="single" w:sz="4" w:space="0" w:color="auto"/>
              <w:bottom w:val="single" w:sz="4" w:space="0" w:color="auto"/>
              <w:right w:val="single" w:sz="4" w:space="0" w:color="auto"/>
            </w:tcBorders>
            <w:vAlign w:val="center"/>
          </w:tcPr>
          <w:p w14:paraId="109CCC0C" w14:textId="4FF8C381"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8</w:t>
            </w:r>
          </w:p>
        </w:tc>
        <w:tc>
          <w:tcPr>
            <w:tcW w:w="1260" w:type="dxa"/>
            <w:vAlign w:val="center"/>
          </w:tcPr>
          <w:p w14:paraId="3C8DF32B" w14:textId="77777777" w:rsidR="00FB0A1C" w:rsidRPr="00635378" w:rsidRDefault="00FB0A1C" w:rsidP="00FB0A1C">
            <w:pPr>
              <w:widowControl w:val="0"/>
              <w:jc w:val="center"/>
              <w:rPr>
                <w:rFonts w:ascii="GHEA Grapalat" w:hAnsi="GHEA Grapalat"/>
                <w:sz w:val="18"/>
                <w:szCs w:val="18"/>
                <w:lang w:val="hy-AM"/>
              </w:rPr>
            </w:pPr>
          </w:p>
          <w:p w14:paraId="6A4CB11D" w14:textId="2CB68A5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A3A0A81"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EDBCDE2" w14:textId="760C0894"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38</w:t>
            </w:r>
          </w:p>
        </w:tc>
        <w:tc>
          <w:tcPr>
            <w:tcW w:w="2712" w:type="dxa"/>
            <w:tcBorders>
              <w:top w:val="single" w:sz="4" w:space="0" w:color="auto"/>
              <w:left w:val="single" w:sz="4" w:space="0" w:color="auto"/>
              <w:bottom w:val="single" w:sz="4" w:space="0" w:color="auto"/>
              <w:right w:val="single" w:sz="4" w:space="0" w:color="auto"/>
            </w:tcBorders>
            <w:vAlign w:val="center"/>
          </w:tcPr>
          <w:p w14:paraId="11763C42" w14:textId="4EB773F8"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24911900/1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FF26BB1" w14:textId="788DA357"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Клей для плитки 25 кг</w:t>
            </w:r>
          </w:p>
        </w:tc>
        <w:tc>
          <w:tcPr>
            <w:tcW w:w="1923" w:type="dxa"/>
            <w:tcBorders>
              <w:top w:val="single" w:sz="4" w:space="0" w:color="auto"/>
              <w:left w:val="single" w:sz="4" w:space="0" w:color="auto"/>
              <w:bottom w:val="single" w:sz="4" w:space="0" w:color="auto"/>
              <w:right w:val="single" w:sz="4" w:space="0" w:color="auto"/>
            </w:tcBorders>
            <w:vAlign w:val="center"/>
          </w:tcPr>
          <w:p w14:paraId="121A5C9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185EC6ED" w14:textId="676A289D"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Предназначен для крепления облицовочной плитки (пористой керамической плитки, натурального и искусственного камня) на </w:t>
            </w:r>
            <w:r w:rsidRPr="00DC6AE2">
              <w:rPr>
                <w:rFonts w:ascii="GHEA Grapalat" w:hAnsi="GHEA Grapalat"/>
                <w:sz w:val="18"/>
                <w:szCs w:val="18"/>
              </w:rPr>
              <w:lastRenderedPageBreak/>
              <w:t>внутренние и наружные строительные покрытия (гипс, гипсокартон).</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702432D" w14:textId="45350D6D"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D7B6FD" w14:textId="1570FC0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1</w:t>
            </w:r>
            <w:r w:rsidRPr="00D048BF">
              <w:rPr>
                <w:rFonts w:ascii="GHEA Grapalat" w:hAnsi="GHEA Grapalat" w:cs="Calibri"/>
                <w:sz w:val="20"/>
                <w:szCs w:val="20"/>
                <w:lang w:val="hy-AM"/>
              </w:rPr>
              <w:t>00</w:t>
            </w:r>
          </w:p>
        </w:tc>
        <w:tc>
          <w:tcPr>
            <w:tcW w:w="1386" w:type="dxa"/>
            <w:tcBorders>
              <w:top w:val="single" w:sz="4" w:space="0" w:color="auto"/>
              <w:left w:val="single" w:sz="4" w:space="0" w:color="auto"/>
              <w:bottom w:val="single" w:sz="4" w:space="0" w:color="auto"/>
              <w:right w:val="single" w:sz="4" w:space="0" w:color="auto"/>
            </w:tcBorders>
            <w:vAlign w:val="center"/>
          </w:tcPr>
          <w:p w14:paraId="7A93F71A" w14:textId="2A81CCBF"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r>
              <w:rPr>
                <w:rFonts w:ascii="GHEA Grapalat" w:hAnsi="GHEA Grapalat" w:cs="Calibri"/>
                <w:sz w:val="20"/>
                <w:szCs w:val="20"/>
                <w:lang w:val="hy-AM"/>
              </w:rPr>
              <w:t>3</w:t>
            </w:r>
            <w:r w:rsidRPr="00D048BF">
              <w:rPr>
                <w:rFonts w:ascii="GHEA Grapalat" w:hAnsi="GHEA Grapalat" w:cs="Calibri"/>
                <w:sz w:val="20"/>
                <w:szCs w:val="20"/>
                <w:lang w:val="hy-AM"/>
              </w:rPr>
              <w:t>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97B8F91" w14:textId="50988F4E"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343F6F8A" w14:textId="07BE8DF6"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w:t>
            </w:r>
          </w:p>
        </w:tc>
        <w:tc>
          <w:tcPr>
            <w:tcW w:w="1260" w:type="dxa"/>
            <w:vAlign w:val="center"/>
          </w:tcPr>
          <w:p w14:paraId="71E71881" w14:textId="77777777" w:rsidR="00FB0A1C" w:rsidRPr="00635378" w:rsidRDefault="00FB0A1C" w:rsidP="00FB0A1C">
            <w:pPr>
              <w:widowControl w:val="0"/>
              <w:jc w:val="center"/>
              <w:rPr>
                <w:rFonts w:ascii="GHEA Grapalat" w:hAnsi="GHEA Grapalat"/>
                <w:sz w:val="18"/>
                <w:szCs w:val="18"/>
                <w:lang w:val="hy-AM"/>
              </w:rPr>
            </w:pPr>
          </w:p>
          <w:p w14:paraId="00A6CE03" w14:textId="49A3FD55"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285F7EE8"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D6C787A" w14:textId="387D62CA"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39</w:t>
            </w:r>
          </w:p>
        </w:tc>
        <w:tc>
          <w:tcPr>
            <w:tcW w:w="2712" w:type="dxa"/>
            <w:tcBorders>
              <w:top w:val="single" w:sz="4" w:space="0" w:color="auto"/>
              <w:left w:val="single" w:sz="4" w:space="0" w:color="auto"/>
              <w:bottom w:val="single" w:sz="4" w:space="0" w:color="auto"/>
              <w:right w:val="single" w:sz="4" w:space="0" w:color="auto"/>
            </w:tcBorders>
            <w:vAlign w:val="center"/>
          </w:tcPr>
          <w:p w14:paraId="4556D788" w14:textId="6EE8E0BC"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44111710/1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9755F2" w14:textId="6CC03F8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Плитка</w:t>
            </w:r>
          </w:p>
        </w:tc>
        <w:tc>
          <w:tcPr>
            <w:tcW w:w="1923" w:type="dxa"/>
            <w:tcBorders>
              <w:top w:val="single" w:sz="4" w:space="0" w:color="auto"/>
              <w:left w:val="single" w:sz="4" w:space="0" w:color="auto"/>
              <w:bottom w:val="single" w:sz="4" w:space="0" w:color="auto"/>
              <w:right w:val="single" w:sz="4" w:space="0" w:color="auto"/>
            </w:tcBorders>
            <w:vAlign w:val="center"/>
          </w:tcPr>
          <w:p w14:paraId="5BC9011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493B1FC7" w14:textId="6F85967D"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Керамическая плитка 30х30, толщиной 5 мм, для внутренней облицовки стен и пола, цвет по согласованию.</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C3EE204" w14:textId="6AA7940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М</w:t>
            </w:r>
            <w:r>
              <w:rPr>
                <w:rFonts w:ascii="GHEA Grapalat" w:hAnsi="GHEA Grapalat"/>
                <w:sz w:val="18"/>
                <w:szCs w:val="18"/>
                <w:vertAlign w:val="superscript"/>
                <w:lang w:val="hy-AM"/>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71B3A9" w14:textId="3458DC0D"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0C0605C8" w14:textId="4FFEB5B7"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10500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E1883A6" w14:textId="798E02E5" w:rsidR="00FB0A1C" w:rsidRPr="00635378" w:rsidRDefault="00FB0A1C" w:rsidP="00FB0A1C">
            <w:pPr>
              <w:jc w:val="center"/>
              <w:rPr>
                <w:rFonts w:ascii="GHEA Grapalat" w:hAnsi="GHEA Grapalat"/>
                <w:sz w:val="18"/>
                <w:szCs w:val="18"/>
              </w:rPr>
            </w:pPr>
            <w:r w:rsidRPr="00300B32">
              <w:rPr>
                <w:rFonts w:ascii="GHEA Grapalat" w:hAnsi="GHEA Grapalat" w:cs="Calibri"/>
                <w:sz w:val="20"/>
                <w:szCs w:val="20"/>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6D7F67C5" w14:textId="58120E17" w:rsidR="00FB0A1C" w:rsidRPr="00635378" w:rsidRDefault="00FB0A1C" w:rsidP="00FB0A1C">
            <w:pPr>
              <w:widowControl w:val="0"/>
              <w:jc w:val="center"/>
              <w:rPr>
                <w:rFonts w:ascii="GHEA Grapalat" w:hAnsi="GHEA Grapalat"/>
                <w:sz w:val="18"/>
                <w:szCs w:val="18"/>
              </w:rPr>
            </w:pPr>
            <w:r w:rsidRPr="00300B32">
              <w:rPr>
                <w:rFonts w:ascii="GHEA Grapalat" w:hAnsi="GHEA Grapalat" w:cs="Calibri"/>
                <w:sz w:val="20"/>
                <w:szCs w:val="20"/>
                <w:lang w:val="hy-AM"/>
              </w:rPr>
              <w:t>3</w:t>
            </w:r>
          </w:p>
        </w:tc>
        <w:tc>
          <w:tcPr>
            <w:tcW w:w="1260" w:type="dxa"/>
            <w:vAlign w:val="center"/>
          </w:tcPr>
          <w:p w14:paraId="333A7215" w14:textId="77777777" w:rsidR="00FB0A1C" w:rsidRPr="00635378" w:rsidRDefault="00FB0A1C" w:rsidP="00FB0A1C">
            <w:pPr>
              <w:widowControl w:val="0"/>
              <w:jc w:val="center"/>
              <w:rPr>
                <w:rFonts w:ascii="GHEA Grapalat" w:hAnsi="GHEA Grapalat"/>
                <w:sz w:val="18"/>
                <w:szCs w:val="18"/>
                <w:lang w:val="hy-AM"/>
              </w:rPr>
            </w:pPr>
          </w:p>
          <w:p w14:paraId="4BBCE30E" w14:textId="64375F0D"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9DD7CCA"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15302D" w14:textId="6AC96A01"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40</w:t>
            </w:r>
          </w:p>
        </w:tc>
        <w:tc>
          <w:tcPr>
            <w:tcW w:w="2712" w:type="dxa"/>
            <w:tcBorders>
              <w:top w:val="single" w:sz="4" w:space="0" w:color="auto"/>
              <w:left w:val="single" w:sz="4" w:space="0" w:color="auto"/>
              <w:bottom w:val="single" w:sz="4" w:space="0" w:color="auto"/>
              <w:right w:val="single" w:sz="4" w:space="0" w:color="auto"/>
            </w:tcBorders>
            <w:vAlign w:val="center"/>
          </w:tcPr>
          <w:p w14:paraId="19E61F58" w14:textId="77027EDC" w:rsidR="00FB0A1C" w:rsidRPr="00635378" w:rsidRDefault="00FB0A1C" w:rsidP="00FB0A1C">
            <w:pPr>
              <w:jc w:val="center"/>
              <w:rPr>
                <w:rFonts w:ascii="GHEA Grapalat" w:hAnsi="GHEA Grapalat"/>
                <w:sz w:val="18"/>
                <w:szCs w:val="18"/>
              </w:rPr>
            </w:pPr>
            <w:r w:rsidRPr="00635378">
              <w:rPr>
                <w:rFonts w:ascii="GHEA Grapalat" w:hAnsi="GHEA Grapalat" w:cs="Calibri"/>
                <w:sz w:val="18"/>
                <w:szCs w:val="18"/>
              </w:rPr>
              <w:t>44171200/1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C4D2326" w14:textId="2652393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Гипсокартон</w:t>
            </w:r>
          </w:p>
        </w:tc>
        <w:tc>
          <w:tcPr>
            <w:tcW w:w="1923" w:type="dxa"/>
            <w:tcBorders>
              <w:top w:val="single" w:sz="4" w:space="0" w:color="auto"/>
              <w:left w:val="single" w:sz="4" w:space="0" w:color="auto"/>
              <w:bottom w:val="single" w:sz="4" w:space="0" w:color="auto"/>
              <w:right w:val="single" w:sz="4" w:space="0" w:color="auto"/>
            </w:tcBorders>
            <w:vAlign w:val="center"/>
          </w:tcPr>
          <w:p w14:paraId="264A3AC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6850C94E" w14:textId="77777777" w:rsidR="00FB0A1C" w:rsidRPr="00DC6AE2" w:rsidRDefault="00FB0A1C" w:rsidP="00FB0A1C">
            <w:pPr>
              <w:widowControl w:val="0"/>
              <w:jc w:val="center"/>
              <w:rPr>
                <w:rFonts w:ascii="GHEA Grapalat" w:hAnsi="GHEA Grapalat"/>
                <w:sz w:val="18"/>
                <w:szCs w:val="18"/>
              </w:rPr>
            </w:pPr>
            <w:r w:rsidRPr="00DC6AE2">
              <w:rPr>
                <w:rFonts w:ascii="GHEA Grapalat" w:hAnsi="GHEA Grapalat"/>
                <w:sz w:val="18"/>
                <w:szCs w:val="18"/>
              </w:rPr>
              <w:t>Высококачественный, водостойкий, применяется в строительстве, размер 1,20*2,50. Основные области применения гипсокартона:</w:t>
            </w:r>
          </w:p>
          <w:p w14:paraId="08BDB332" w14:textId="7E47917F"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Возведение внутренних стен и перегородок. Используется для возведения новых стен или выравнивания старых. Для создания декоративных потолков.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09042E7" w14:textId="6002AD0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9638B88" w14:textId="47B36EC8"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2AECC4BD" w14:textId="49ADD41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18000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8444274" w14:textId="2CAF0DC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p>
        </w:tc>
        <w:tc>
          <w:tcPr>
            <w:tcW w:w="990" w:type="dxa"/>
            <w:tcBorders>
              <w:top w:val="single" w:sz="4" w:space="0" w:color="auto"/>
              <w:left w:val="single" w:sz="4" w:space="0" w:color="auto"/>
              <w:bottom w:val="single" w:sz="4" w:space="0" w:color="auto"/>
              <w:right w:val="single" w:sz="4" w:space="0" w:color="auto"/>
            </w:tcBorders>
            <w:vAlign w:val="center"/>
          </w:tcPr>
          <w:p w14:paraId="4DB63408" w14:textId="52AFD8A4"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6</w:t>
            </w:r>
          </w:p>
        </w:tc>
        <w:tc>
          <w:tcPr>
            <w:tcW w:w="1260" w:type="dxa"/>
            <w:vAlign w:val="center"/>
          </w:tcPr>
          <w:p w14:paraId="3B46643E" w14:textId="77777777" w:rsidR="00FB0A1C" w:rsidRPr="00635378" w:rsidRDefault="00FB0A1C" w:rsidP="00FB0A1C">
            <w:pPr>
              <w:widowControl w:val="0"/>
              <w:jc w:val="center"/>
              <w:rPr>
                <w:rFonts w:ascii="GHEA Grapalat" w:hAnsi="GHEA Grapalat"/>
                <w:sz w:val="18"/>
                <w:szCs w:val="18"/>
                <w:lang w:val="hy-AM"/>
              </w:rPr>
            </w:pPr>
          </w:p>
          <w:p w14:paraId="61F6F337" w14:textId="1680754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E0E4B6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2DFA5B" w14:textId="6C230178"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41</w:t>
            </w:r>
          </w:p>
        </w:tc>
        <w:tc>
          <w:tcPr>
            <w:tcW w:w="2712" w:type="dxa"/>
            <w:tcBorders>
              <w:top w:val="single" w:sz="4" w:space="0" w:color="auto"/>
              <w:left w:val="single" w:sz="4" w:space="0" w:color="auto"/>
              <w:bottom w:val="single" w:sz="4" w:space="0" w:color="auto"/>
              <w:right w:val="single" w:sz="4" w:space="0" w:color="auto"/>
            </w:tcBorders>
            <w:vAlign w:val="center"/>
          </w:tcPr>
          <w:p w14:paraId="50EA8033" w14:textId="35C9B3C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44331400/1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F450A34" w14:textId="3B69FA1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Профиль для гипсокартона</w:t>
            </w:r>
          </w:p>
        </w:tc>
        <w:tc>
          <w:tcPr>
            <w:tcW w:w="1923" w:type="dxa"/>
            <w:tcBorders>
              <w:top w:val="single" w:sz="4" w:space="0" w:color="auto"/>
              <w:left w:val="single" w:sz="4" w:space="0" w:color="auto"/>
              <w:bottom w:val="single" w:sz="4" w:space="0" w:color="auto"/>
              <w:right w:val="single" w:sz="4" w:space="0" w:color="auto"/>
            </w:tcBorders>
            <w:vAlign w:val="center"/>
          </w:tcPr>
          <w:p w14:paraId="26A5596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30630568" w14:textId="5804F7F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Профиль для гипсокартона F 47 (армирующий </w:t>
            </w:r>
            <w:r w:rsidRPr="00DC6AE2">
              <w:rPr>
                <w:rFonts w:ascii="GHEA Grapalat" w:hAnsi="GHEA Grapalat"/>
                <w:sz w:val="18"/>
                <w:szCs w:val="18"/>
              </w:rPr>
              <w:lastRenderedPageBreak/>
              <w:t>профиль для гипсокартона). Металлический, применяется в строительстве для армирования гипсокартона, размер: 4 метра, толщина 07 мм: 0,5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1D32379" w14:textId="61B61008"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04B7BD" w14:textId="3F16ED8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5C09C53F" w14:textId="6DA27D9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w:t>
            </w:r>
            <w:r>
              <w:rPr>
                <w:rFonts w:ascii="GHEA Grapalat" w:hAnsi="GHEA Grapalat" w:cs="Calibri"/>
                <w:sz w:val="20"/>
                <w:szCs w:val="20"/>
                <w:lang w:val="hy-AM"/>
              </w:rPr>
              <w:t>0</w:t>
            </w:r>
            <w:r w:rsidRPr="00D048BF">
              <w:rPr>
                <w:rFonts w:ascii="GHEA Grapalat" w:hAnsi="GHEA Grapalat" w:cs="Calibri"/>
                <w:sz w:val="20"/>
                <w:szCs w:val="20"/>
                <w:lang w:val="hy-AM"/>
              </w:rPr>
              <w:t>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DE0D7D3" w14:textId="0DB85915" w:rsidR="00FB0A1C" w:rsidRPr="00635378" w:rsidRDefault="00FB0A1C" w:rsidP="00FB0A1C">
            <w:pPr>
              <w:jc w:val="center"/>
              <w:rPr>
                <w:rFonts w:ascii="GHEA Grapalat" w:hAnsi="GHEA Grapalat"/>
                <w:sz w:val="18"/>
                <w:szCs w:val="18"/>
              </w:rPr>
            </w:pPr>
            <w:r>
              <w:rPr>
                <w:rFonts w:ascii="GHEA Grapalat" w:hAnsi="GHEA Grapalat" w:cs="Calibri"/>
                <w:sz w:val="20"/>
                <w:szCs w:val="20"/>
                <w:lang w:val="hy-AM"/>
              </w:rPr>
              <w:t>25</w:t>
            </w:r>
          </w:p>
        </w:tc>
        <w:tc>
          <w:tcPr>
            <w:tcW w:w="990" w:type="dxa"/>
            <w:tcBorders>
              <w:top w:val="single" w:sz="4" w:space="0" w:color="auto"/>
              <w:left w:val="single" w:sz="4" w:space="0" w:color="auto"/>
              <w:bottom w:val="single" w:sz="4" w:space="0" w:color="auto"/>
              <w:right w:val="single" w:sz="4" w:space="0" w:color="auto"/>
            </w:tcBorders>
            <w:vAlign w:val="center"/>
          </w:tcPr>
          <w:p w14:paraId="35C4C6F8" w14:textId="743E24A9" w:rsidR="00FB0A1C" w:rsidRPr="00635378" w:rsidRDefault="00FB0A1C" w:rsidP="00FB0A1C">
            <w:pPr>
              <w:widowControl w:val="0"/>
              <w:jc w:val="center"/>
              <w:rPr>
                <w:rFonts w:ascii="GHEA Grapalat" w:hAnsi="GHEA Grapalat"/>
                <w:sz w:val="18"/>
                <w:szCs w:val="18"/>
              </w:rPr>
            </w:pPr>
            <w:r>
              <w:rPr>
                <w:rFonts w:ascii="GHEA Grapalat" w:hAnsi="GHEA Grapalat" w:cs="Calibri"/>
                <w:sz w:val="20"/>
                <w:szCs w:val="20"/>
                <w:lang w:val="hy-AM"/>
              </w:rPr>
              <w:t>25</w:t>
            </w:r>
          </w:p>
        </w:tc>
        <w:tc>
          <w:tcPr>
            <w:tcW w:w="1260" w:type="dxa"/>
            <w:vAlign w:val="center"/>
          </w:tcPr>
          <w:p w14:paraId="59207EC2" w14:textId="77777777" w:rsidR="00FB0A1C" w:rsidRPr="00635378" w:rsidRDefault="00FB0A1C" w:rsidP="00FB0A1C">
            <w:pPr>
              <w:widowControl w:val="0"/>
              <w:jc w:val="center"/>
              <w:rPr>
                <w:rFonts w:ascii="GHEA Grapalat" w:hAnsi="GHEA Grapalat"/>
                <w:sz w:val="18"/>
                <w:szCs w:val="18"/>
                <w:lang w:val="hy-AM"/>
              </w:rPr>
            </w:pPr>
          </w:p>
          <w:p w14:paraId="5911E1BF" w14:textId="4EABC160"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w:t>
            </w:r>
            <w:r w:rsidRPr="00635378">
              <w:rPr>
                <w:rFonts w:ascii="GHEA Grapalat" w:hAnsi="GHEA Grapalat"/>
                <w:sz w:val="18"/>
                <w:szCs w:val="18"/>
              </w:rPr>
              <w:lastRenderedPageBreak/>
              <w:t xml:space="preserve">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4D957C43"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5472B28" w14:textId="09CDFF8E"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42</w:t>
            </w:r>
          </w:p>
        </w:tc>
        <w:tc>
          <w:tcPr>
            <w:tcW w:w="2712" w:type="dxa"/>
            <w:tcBorders>
              <w:top w:val="single" w:sz="4" w:space="0" w:color="auto"/>
              <w:left w:val="single" w:sz="4" w:space="0" w:color="auto"/>
              <w:bottom w:val="single" w:sz="4" w:space="0" w:color="auto"/>
              <w:right w:val="single" w:sz="4" w:space="0" w:color="auto"/>
            </w:tcBorders>
            <w:vAlign w:val="center"/>
          </w:tcPr>
          <w:p w14:paraId="564F787E" w14:textId="1602F53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44331400/2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1CE673E" w14:textId="6BAB97D9"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П-образный профиль для гипсокартона</w:t>
            </w:r>
          </w:p>
        </w:tc>
        <w:tc>
          <w:tcPr>
            <w:tcW w:w="1923" w:type="dxa"/>
            <w:tcBorders>
              <w:top w:val="single" w:sz="4" w:space="0" w:color="auto"/>
              <w:left w:val="single" w:sz="4" w:space="0" w:color="auto"/>
              <w:bottom w:val="single" w:sz="4" w:space="0" w:color="auto"/>
              <w:right w:val="single" w:sz="4" w:space="0" w:color="auto"/>
            </w:tcBorders>
            <w:vAlign w:val="center"/>
          </w:tcPr>
          <w:p w14:paraId="265B9DD3"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3C27B80" w14:textId="2775F6E4"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Профиль для гипсокартона П-образный U 21 (направляющий) 27 х 28 х 0,5 мм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7089ACA" w14:textId="2091FF37"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027278E" w14:textId="0F1163C7"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600</w:t>
            </w:r>
          </w:p>
        </w:tc>
        <w:tc>
          <w:tcPr>
            <w:tcW w:w="1386" w:type="dxa"/>
            <w:tcBorders>
              <w:top w:val="single" w:sz="4" w:space="0" w:color="auto"/>
              <w:left w:val="single" w:sz="4" w:space="0" w:color="auto"/>
              <w:bottom w:val="single" w:sz="4" w:space="0" w:color="auto"/>
              <w:right w:val="single" w:sz="4" w:space="0" w:color="auto"/>
            </w:tcBorders>
            <w:vAlign w:val="center"/>
          </w:tcPr>
          <w:p w14:paraId="192522EB" w14:textId="292D90D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0B94AEB" w14:textId="541AC09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1F7BE008" w14:textId="215ACF40"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5</w:t>
            </w:r>
          </w:p>
        </w:tc>
        <w:tc>
          <w:tcPr>
            <w:tcW w:w="1260" w:type="dxa"/>
            <w:vAlign w:val="center"/>
          </w:tcPr>
          <w:p w14:paraId="2E26651B" w14:textId="77777777" w:rsidR="00FB0A1C" w:rsidRPr="00635378" w:rsidRDefault="00FB0A1C" w:rsidP="00FB0A1C">
            <w:pPr>
              <w:widowControl w:val="0"/>
              <w:jc w:val="center"/>
              <w:rPr>
                <w:rFonts w:ascii="GHEA Grapalat" w:hAnsi="GHEA Grapalat"/>
                <w:sz w:val="18"/>
                <w:szCs w:val="18"/>
                <w:lang w:val="hy-AM"/>
              </w:rPr>
            </w:pPr>
          </w:p>
          <w:p w14:paraId="6E4E5165" w14:textId="12017F7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FD1A8DE"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CD77584" w14:textId="099E4984"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43</w:t>
            </w:r>
          </w:p>
        </w:tc>
        <w:tc>
          <w:tcPr>
            <w:tcW w:w="2712" w:type="dxa"/>
            <w:tcBorders>
              <w:top w:val="single" w:sz="4" w:space="0" w:color="auto"/>
              <w:left w:val="single" w:sz="4" w:space="0" w:color="auto"/>
              <w:bottom w:val="single" w:sz="4" w:space="0" w:color="auto"/>
              <w:right w:val="single" w:sz="4" w:space="0" w:color="auto"/>
            </w:tcBorders>
            <w:vAlign w:val="center"/>
          </w:tcPr>
          <w:p w14:paraId="10C3FE88" w14:textId="0A863EF6"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44531160/2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085603" w14:textId="30ED3DB8"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Дюбели и саморезы /Саморез по гипсокартону/</w:t>
            </w:r>
          </w:p>
        </w:tc>
        <w:tc>
          <w:tcPr>
            <w:tcW w:w="1923" w:type="dxa"/>
            <w:tcBorders>
              <w:top w:val="single" w:sz="4" w:space="0" w:color="auto"/>
              <w:left w:val="single" w:sz="4" w:space="0" w:color="auto"/>
              <w:bottom w:val="single" w:sz="4" w:space="0" w:color="auto"/>
              <w:right w:val="single" w:sz="4" w:space="0" w:color="auto"/>
            </w:tcBorders>
            <w:vAlign w:val="center"/>
          </w:tcPr>
          <w:p w14:paraId="3CD88A2E"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5A39DF6D" w14:textId="3504D7A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Шуруп для гипсокартона 3,5*25: 1000 шт. в коробке</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93D34D5" w14:textId="1BF8A192"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20C039" w14:textId="33CD89C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w:t>
            </w:r>
          </w:p>
        </w:tc>
        <w:tc>
          <w:tcPr>
            <w:tcW w:w="1386" w:type="dxa"/>
            <w:tcBorders>
              <w:top w:val="single" w:sz="4" w:space="0" w:color="auto"/>
              <w:left w:val="single" w:sz="4" w:space="0" w:color="auto"/>
              <w:bottom w:val="single" w:sz="4" w:space="0" w:color="auto"/>
              <w:right w:val="single" w:sz="4" w:space="0" w:color="auto"/>
            </w:tcBorders>
            <w:vAlign w:val="center"/>
          </w:tcPr>
          <w:p w14:paraId="4F7B1376" w14:textId="6F2BE56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A67E05" w14:textId="020D2E50"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713D4BB9" w14:textId="4EB67107"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vAlign w:val="center"/>
          </w:tcPr>
          <w:p w14:paraId="5E84F7F0" w14:textId="77777777" w:rsidR="00FB0A1C" w:rsidRPr="00635378" w:rsidRDefault="00FB0A1C" w:rsidP="00FB0A1C">
            <w:pPr>
              <w:widowControl w:val="0"/>
              <w:jc w:val="center"/>
              <w:rPr>
                <w:rFonts w:ascii="GHEA Grapalat" w:hAnsi="GHEA Grapalat"/>
                <w:sz w:val="18"/>
                <w:szCs w:val="18"/>
                <w:lang w:val="hy-AM"/>
              </w:rPr>
            </w:pPr>
          </w:p>
          <w:p w14:paraId="578EE41A" w14:textId="2E2892FF"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74970CD9"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631A098" w14:textId="2838AF0F"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44</w:t>
            </w:r>
          </w:p>
        </w:tc>
        <w:tc>
          <w:tcPr>
            <w:tcW w:w="2712" w:type="dxa"/>
            <w:tcBorders>
              <w:top w:val="single" w:sz="4" w:space="0" w:color="auto"/>
              <w:left w:val="single" w:sz="4" w:space="0" w:color="auto"/>
              <w:bottom w:val="single" w:sz="4" w:space="0" w:color="auto"/>
              <w:right w:val="single" w:sz="4" w:space="0" w:color="auto"/>
            </w:tcBorders>
            <w:vAlign w:val="center"/>
          </w:tcPr>
          <w:p w14:paraId="08EA9AC6" w14:textId="5B2A2022"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44531160/3</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405035" w14:textId="18658640"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Саморез «Семечка»</w:t>
            </w:r>
          </w:p>
        </w:tc>
        <w:tc>
          <w:tcPr>
            <w:tcW w:w="1923" w:type="dxa"/>
            <w:tcBorders>
              <w:top w:val="single" w:sz="4" w:space="0" w:color="auto"/>
              <w:left w:val="single" w:sz="4" w:space="0" w:color="auto"/>
              <w:bottom w:val="single" w:sz="4" w:space="0" w:color="auto"/>
              <w:right w:val="single" w:sz="4" w:space="0" w:color="auto"/>
            </w:tcBorders>
            <w:vAlign w:val="center"/>
          </w:tcPr>
          <w:p w14:paraId="5D51D685"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279FA148" w14:textId="07CB802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Винт "Семечка" 4,2 х 13</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1FB0F63" w14:textId="2C5B278C"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8A26B4" w14:textId="481AFBB4"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4</w:t>
            </w:r>
          </w:p>
        </w:tc>
        <w:tc>
          <w:tcPr>
            <w:tcW w:w="1386" w:type="dxa"/>
            <w:tcBorders>
              <w:top w:val="single" w:sz="4" w:space="0" w:color="auto"/>
              <w:left w:val="single" w:sz="4" w:space="0" w:color="auto"/>
              <w:bottom w:val="single" w:sz="4" w:space="0" w:color="auto"/>
              <w:right w:val="single" w:sz="4" w:space="0" w:color="auto"/>
            </w:tcBorders>
            <w:vAlign w:val="center"/>
          </w:tcPr>
          <w:p w14:paraId="59FB83C8" w14:textId="4E36F0EC"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1200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0FB78EF" w14:textId="2CC560F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6A5B242A" w14:textId="2B264F75"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vAlign w:val="center"/>
          </w:tcPr>
          <w:p w14:paraId="659C0E2F" w14:textId="77777777" w:rsidR="00FB0A1C" w:rsidRPr="00635378" w:rsidRDefault="00FB0A1C" w:rsidP="00FB0A1C">
            <w:pPr>
              <w:widowControl w:val="0"/>
              <w:jc w:val="center"/>
              <w:rPr>
                <w:rFonts w:ascii="GHEA Grapalat" w:hAnsi="GHEA Grapalat"/>
                <w:sz w:val="18"/>
                <w:szCs w:val="18"/>
                <w:lang w:val="hy-AM"/>
              </w:rPr>
            </w:pPr>
          </w:p>
          <w:p w14:paraId="45875A11" w14:textId="2ED92134"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14C4E42B"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06CCFA8" w14:textId="2738BB85"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t>45</w:t>
            </w:r>
          </w:p>
        </w:tc>
        <w:tc>
          <w:tcPr>
            <w:tcW w:w="2712" w:type="dxa"/>
            <w:tcBorders>
              <w:top w:val="single" w:sz="4" w:space="0" w:color="auto"/>
              <w:left w:val="single" w:sz="4" w:space="0" w:color="auto"/>
              <w:bottom w:val="single" w:sz="4" w:space="0" w:color="auto"/>
              <w:right w:val="single" w:sz="4" w:space="0" w:color="auto"/>
            </w:tcBorders>
            <w:vAlign w:val="center"/>
          </w:tcPr>
          <w:p w14:paraId="49674E1A" w14:textId="7A1F9E1A"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31221242/1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B2C0EC5" w14:textId="09DC06E4"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Дюбель-гвоздь</w:t>
            </w:r>
          </w:p>
        </w:tc>
        <w:tc>
          <w:tcPr>
            <w:tcW w:w="1923" w:type="dxa"/>
            <w:tcBorders>
              <w:top w:val="single" w:sz="4" w:space="0" w:color="auto"/>
              <w:left w:val="single" w:sz="4" w:space="0" w:color="auto"/>
              <w:bottom w:val="single" w:sz="4" w:space="0" w:color="auto"/>
              <w:right w:val="single" w:sz="4" w:space="0" w:color="auto"/>
            </w:tcBorders>
            <w:vAlign w:val="center"/>
          </w:tcPr>
          <w:p w14:paraId="043F4E72"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BB12BB5" w14:textId="511BB077"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 xml:space="preserve">Дюбель-гвоздь, рассчитанный на </w:t>
            </w:r>
            <w:r w:rsidRPr="00DC6AE2">
              <w:rPr>
                <w:rFonts w:ascii="GHEA Grapalat" w:hAnsi="GHEA Grapalat"/>
                <w:sz w:val="18"/>
                <w:szCs w:val="18"/>
              </w:rPr>
              <w:lastRenderedPageBreak/>
              <w:t>шуруп 6/60, крепится в стену, в которую вкручивается шуруп.</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6E66C63" w14:textId="4008E09A"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D8DD31" w14:textId="77C2FFE9"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6</w:t>
            </w:r>
          </w:p>
        </w:tc>
        <w:tc>
          <w:tcPr>
            <w:tcW w:w="1386" w:type="dxa"/>
            <w:tcBorders>
              <w:top w:val="single" w:sz="4" w:space="0" w:color="auto"/>
              <w:left w:val="single" w:sz="4" w:space="0" w:color="auto"/>
              <w:bottom w:val="single" w:sz="4" w:space="0" w:color="auto"/>
              <w:right w:val="single" w:sz="4" w:space="0" w:color="auto"/>
            </w:tcBorders>
            <w:vAlign w:val="center"/>
          </w:tcPr>
          <w:p w14:paraId="4AAA88BA" w14:textId="0EE087A2"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1800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B4C1F04" w14:textId="56BFFA3D"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024E8EF5" w14:textId="1DEFCC55"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vAlign w:val="center"/>
          </w:tcPr>
          <w:p w14:paraId="5ADB9298" w14:textId="77777777" w:rsidR="00FB0A1C" w:rsidRPr="00635378" w:rsidRDefault="00FB0A1C" w:rsidP="00FB0A1C">
            <w:pPr>
              <w:widowControl w:val="0"/>
              <w:jc w:val="center"/>
              <w:rPr>
                <w:rFonts w:ascii="GHEA Grapalat" w:hAnsi="GHEA Grapalat"/>
                <w:sz w:val="18"/>
                <w:szCs w:val="18"/>
                <w:lang w:val="hy-AM"/>
              </w:rPr>
            </w:pPr>
          </w:p>
          <w:p w14:paraId="1ACF10D1" w14:textId="3493AEBB"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lastRenderedPageBreak/>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34BEA5DF" w14:textId="77777777"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1456147" w14:textId="043742E0" w:rsidR="00FB0A1C" w:rsidRPr="00635378" w:rsidRDefault="00FB0A1C" w:rsidP="00FB0A1C">
            <w:pPr>
              <w:widowControl w:val="0"/>
              <w:jc w:val="center"/>
              <w:rPr>
                <w:rFonts w:ascii="GHEA Grapalat" w:hAnsi="GHEA Grapalat"/>
                <w:sz w:val="18"/>
                <w:szCs w:val="18"/>
                <w:lang w:val="hy-AM"/>
              </w:rPr>
            </w:pPr>
            <w:r w:rsidRPr="00635378">
              <w:rPr>
                <w:rFonts w:ascii="GHEA Grapalat" w:hAnsi="GHEA Grapalat"/>
                <w:sz w:val="18"/>
                <w:szCs w:val="18"/>
                <w:lang w:val="hy-AM"/>
              </w:rPr>
              <w:lastRenderedPageBreak/>
              <w:t>46</w:t>
            </w:r>
          </w:p>
        </w:tc>
        <w:tc>
          <w:tcPr>
            <w:tcW w:w="2712" w:type="dxa"/>
            <w:tcBorders>
              <w:top w:val="single" w:sz="4" w:space="0" w:color="auto"/>
              <w:left w:val="single" w:sz="4" w:space="0" w:color="auto"/>
              <w:bottom w:val="single" w:sz="4" w:space="0" w:color="auto"/>
              <w:right w:val="single" w:sz="4" w:space="0" w:color="auto"/>
            </w:tcBorders>
            <w:vAlign w:val="center"/>
          </w:tcPr>
          <w:p w14:paraId="2DB1A966" w14:textId="2A013EE9" w:rsidR="00FB0A1C" w:rsidRPr="00635378" w:rsidRDefault="00FB0A1C" w:rsidP="00FB0A1C">
            <w:pPr>
              <w:jc w:val="center"/>
              <w:rPr>
                <w:rFonts w:ascii="GHEA Grapalat" w:hAnsi="GHEA Grapalat"/>
                <w:sz w:val="18"/>
                <w:szCs w:val="18"/>
              </w:rPr>
            </w:pPr>
            <w:r w:rsidRPr="00635378">
              <w:rPr>
                <w:rFonts w:ascii="GHEA Grapalat" w:hAnsi="GHEA Grapalat" w:cs="Calibri"/>
                <w:color w:val="000000"/>
                <w:sz w:val="18"/>
                <w:szCs w:val="18"/>
              </w:rPr>
              <w:t>31221242/2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BC8845" w14:textId="590110CC" w:rsidR="00FB0A1C" w:rsidRPr="00635378" w:rsidRDefault="00FB0A1C" w:rsidP="00FB0A1C">
            <w:pPr>
              <w:widowControl w:val="0"/>
              <w:jc w:val="center"/>
              <w:rPr>
                <w:rFonts w:ascii="GHEA Grapalat" w:hAnsi="GHEA Grapalat"/>
                <w:sz w:val="18"/>
                <w:szCs w:val="18"/>
              </w:rPr>
            </w:pPr>
            <w:r w:rsidRPr="00635378">
              <w:rPr>
                <w:rFonts w:ascii="GHEA Grapalat" w:hAnsi="GHEA Grapalat"/>
                <w:sz w:val="18"/>
                <w:szCs w:val="18"/>
              </w:rPr>
              <w:t>Дюбель-гвоздь</w:t>
            </w:r>
          </w:p>
        </w:tc>
        <w:tc>
          <w:tcPr>
            <w:tcW w:w="1923" w:type="dxa"/>
            <w:tcBorders>
              <w:top w:val="single" w:sz="4" w:space="0" w:color="auto"/>
              <w:left w:val="single" w:sz="4" w:space="0" w:color="auto"/>
              <w:bottom w:val="single" w:sz="4" w:space="0" w:color="auto"/>
              <w:right w:val="single" w:sz="4" w:space="0" w:color="auto"/>
            </w:tcBorders>
            <w:vAlign w:val="center"/>
          </w:tcPr>
          <w:p w14:paraId="42C48D37" w14:textId="77777777" w:rsidR="00FB0A1C" w:rsidRPr="00635378" w:rsidRDefault="00FB0A1C" w:rsidP="00FB0A1C">
            <w:pPr>
              <w:widowControl w:val="0"/>
              <w:jc w:val="center"/>
              <w:rPr>
                <w:rFonts w:ascii="GHEA Grapalat" w:hAnsi="GHEA Grapalat"/>
                <w:sz w:val="18"/>
                <w:szCs w:val="18"/>
              </w:rPr>
            </w:pPr>
          </w:p>
        </w:tc>
        <w:tc>
          <w:tcPr>
            <w:tcW w:w="1621" w:type="dxa"/>
            <w:tcBorders>
              <w:top w:val="single" w:sz="4" w:space="0" w:color="auto"/>
              <w:left w:val="single" w:sz="4" w:space="0" w:color="auto"/>
              <w:bottom w:val="single" w:sz="4" w:space="0" w:color="auto"/>
              <w:right w:val="single" w:sz="4" w:space="0" w:color="auto"/>
            </w:tcBorders>
            <w:vAlign w:val="center"/>
          </w:tcPr>
          <w:p w14:paraId="096A6222" w14:textId="6648EC4B" w:rsidR="00FB0A1C" w:rsidRPr="00635378" w:rsidRDefault="00FB0A1C" w:rsidP="00FB0A1C">
            <w:pPr>
              <w:widowControl w:val="0"/>
              <w:jc w:val="center"/>
              <w:rPr>
                <w:rFonts w:ascii="GHEA Grapalat" w:hAnsi="GHEA Grapalat"/>
                <w:sz w:val="18"/>
                <w:szCs w:val="18"/>
              </w:rPr>
            </w:pPr>
            <w:r w:rsidRPr="00DC6AE2">
              <w:rPr>
                <w:rFonts w:ascii="GHEA Grapalat" w:hAnsi="GHEA Grapalat"/>
                <w:sz w:val="18"/>
                <w:szCs w:val="18"/>
              </w:rPr>
              <w:t>Дюбель-гвоздь, рассчитанный на шуруп 6/80, крепится в стену, в которую вкручивается шуруп.</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1435C16" w14:textId="2F9D5D5F" w:rsidR="00FB0A1C" w:rsidRPr="00635378" w:rsidRDefault="00FB0A1C" w:rsidP="00FB0A1C">
            <w:pPr>
              <w:widowControl w:val="0"/>
              <w:jc w:val="center"/>
              <w:rPr>
                <w:rFonts w:ascii="GHEA Grapalat" w:hAnsi="GHEA Grapalat"/>
                <w:sz w:val="18"/>
                <w:szCs w:val="18"/>
              </w:rPr>
            </w:pPr>
            <w:r w:rsidRPr="006B4937">
              <w:rPr>
                <w:rFonts w:ascii="GHEA Grapalat" w:hAnsi="GHEA Grapalat"/>
                <w:sz w:val="18"/>
                <w:szCs w:val="18"/>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0309881" w14:textId="137E8803"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7</w:t>
            </w:r>
          </w:p>
        </w:tc>
        <w:tc>
          <w:tcPr>
            <w:tcW w:w="1386" w:type="dxa"/>
            <w:tcBorders>
              <w:top w:val="single" w:sz="4" w:space="0" w:color="auto"/>
              <w:left w:val="single" w:sz="4" w:space="0" w:color="auto"/>
              <w:bottom w:val="single" w:sz="4" w:space="0" w:color="auto"/>
              <w:right w:val="single" w:sz="4" w:space="0" w:color="auto"/>
            </w:tcBorders>
            <w:vAlign w:val="center"/>
          </w:tcPr>
          <w:p w14:paraId="03573E8B" w14:textId="7834983A"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2100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5071E62" w14:textId="14C0F1AB" w:rsidR="00FB0A1C" w:rsidRPr="00635378" w:rsidRDefault="00FB0A1C" w:rsidP="00FB0A1C">
            <w:pPr>
              <w:jc w:val="center"/>
              <w:rPr>
                <w:rFonts w:ascii="GHEA Grapalat" w:hAnsi="GHEA Grapalat"/>
                <w:sz w:val="18"/>
                <w:szCs w:val="18"/>
              </w:rPr>
            </w:pPr>
            <w:r w:rsidRPr="00D048BF">
              <w:rPr>
                <w:rFonts w:ascii="GHEA Grapalat" w:hAnsi="GHEA Grapalat" w:cs="Calibri"/>
                <w:sz w:val="20"/>
                <w:szCs w:val="20"/>
                <w:lang w:val="hy-AM"/>
              </w:rPr>
              <w:t>300</w:t>
            </w:r>
          </w:p>
        </w:tc>
        <w:tc>
          <w:tcPr>
            <w:tcW w:w="990" w:type="dxa"/>
            <w:tcBorders>
              <w:top w:val="single" w:sz="4" w:space="0" w:color="auto"/>
              <w:left w:val="single" w:sz="4" w:space="0" w:color="auto"/>
              <w:bottom w:val="single" w:sz="4" w:space="0" w:color="auto"/>
              <w:right w:val="single" w:sz="4" w:space="0" w:color="auto"/>
            </w:tcBorders>
            <w:vAlign w:val="center"/>
          </w:tcPr>
          <w:p w14:paraId="3D255ECF" w14:textId="4903E5B1" w:rsidR="00FB0A1C" w:rsidRPr="00635378" w:rsidRDefault="00FB0A1C" w:rsidP="00FB0A1C">
            <w:pPr>
              <w:widowControl w:val="0"/>
              <w:jc w:val="center"/>
              <w:rPr>
                <w:rFonts w:ascii="GHEA Grapalat" w:hAnsi="GHEA Grapalat"/>
                <w:sz w:val="18"/>
                <w:szCs w:val="18"/>
              </w:rPr>
            </w:pPr>
            <w:r w:rsidRPr="00D048BF">
              <w:rPr>
                <w:rFonts w:ascii="GHEA Grapalat" w:hAnsi="GHEA Grapalat" w:cs="Calibri"/>
                <w:sz w:val="20"/>
                <w:szCs w:val="20"/>
                <w:lang w:val="hy-AM"/>
              </w:rPr>
              <w:t>300</w:t>
            </w:r>
          </w:p>
        </w:tc>
        <w:tc>
          <w:tcPr>
            <w:tcW w:w="1260" w:type="dxa"/>
            <w:vAlign w:val="center"/>
          </w:tcPr>
          <w:p w14:paraId="20A309C9" w14:textId="77777777" w:rsidR="00FB0A1C" w:rsidRPr="00635378" w:rsidRDefault="00FB0A1C" w:rsidP="00FB0A1C">
            <w:pPr>
              <w:widowControl w:val="0"/>
              <w:jc w:val="center"/>
              <w:rPr>
                <w:rFonts w:ascii="GHEA Grapalat" w:hAnsi="GHEA Grapalat"/>
                <w:sz w:val="18"/>
                <w:szCs w:val="18"/>
                <w:lang w:val="hy-AM"/>
              </w:rPr>
            </w:pPr>
          </w:p>
          <w:p w14:paraId="5DB2F06E" w14:textId="29BB334C" w:rsidR="00FB0A1C" w:rsidRPr="00635378" w:rsidRDefault="00FB0A1C" w:rsidP="00FB0A1C">
            <w:pPr>
              <w:jc w:val="center"/>
              <w:rPr>
                <w:rFonts w:ascii="GHEA Grapalat" w:hAnsi="GHEA Grapalat"/>
                <w:sz w:val="18"/>
                <w:szCs w:val="18"/>
              </w:rPr>
            </w:pPr>
            <w:r w:rsidRPr="00635378">
              <w:rPr>
                <w:rFonts w:ascii="GHEA Grapalat" w:hAnsi="GHEA Grapalat"/>
                <w:sz w:val="18"/>
                <w:szCs w:val="18"/>
              </w:rPr>
              <w:t xml:space="preserve">В течение </w:t>
            </w:r>
            <w:r w:rsidRPr="00635378">
              <w:rPr>
                <w:rFonts w:ascii="GHEA Grapalat" w:hAnsi="GHEA Grapalat"/>
                <w:sz w:val="18"/>
                <w:szCs w:val="18"/>
                <w:lang w:val="hy-AM"/>
              </w:rPr>
              <w:t>20</w:t>
            </w:r>
            <w:r w:rsidRPr="00635378">
              <w:rPr>
                <w:rFonts w:ascii="GHEA Grapalat" w:hAnsi="GHEA Grapalat"/>
                <w:sz w:val="18"/>
                <w:szCs w:val="18"/>
              </w:rPr>
              <w:t xml:space="preserve"> календарных дней с даты </w:t>
            </w:r>
            <w:r w:rsidRPr="00635378">
              <w:rPr>
                <w:rFonts w:ascii="GHEA Grapalat" w:hAnsi="GHEA Grapalat"/>
                <w:sz w:val="18"/>
                <w:szCs w:val="18"/>
                <w:lang w:val="hy-AM"/>
              </w:rPr>
              <w:t xml:space="preserve"> </w:t>
            </w:r>
            <w:r w:rsidRPr="00635378">
              <w:rPr>
                <w:rFonts w:ascii="GHEA Grapalat" w:hAnsi="GHEA Grapalat"/>
                <w:sz w:val="18"/>
                <w:szCs w:val="18"/>
              </w:rPr>
              <w:t>вступления договора в силу</w:t>
            </w:r>
          </w:p>
        </w:tc>
      </w:tr>
      <w:tr w:rsidR="00FB0A1C" w:rsidRPr="00635378" w14:paraId="5500F493" w14:textId="77777777" w:rsidTr="008622A3">
        <w:trPr>
          <w:gridBefore w:val="1"/>
          <w:gridAfter w:val="1"/>
          <w:wBefore w:w="299" w:type="dxa"/>
          <w:wAfter w:w="1981" w:type="dxa"/>
        </w:trPr>
        <w:tc>
          <w:tcPr>
            <w:tcW w:w="16039" w:type="dxa"/>
            <w:gridSpan w:val="17"/>
            <w:tcBorders>
              <w:top w:val="single" w:sz="4" w:space="0" w:color="auto"/>
              <w:left w:val="single" w:sz="4" w:space="0" w:color="auto"/>
              <w:bottom w:val="single" w:sz="4" w:space="0" w:color="auto"/>
              <w:right w:val="single" w:sz="4" w:space="0" w:color="auto"/>
            </w:tcBorders>
            <w:vAlign w:val="center"/>
          </w:tcPr>
          <w:p w14:paraId="7C69C3B6" w14:textId="77777777" w:rsidR="00FB0A1C" w:rsidRPr="00635378" w:rsidRDefault="00FB0A1C" w:rsidP="00FB0A1C">
            <w:pPr>
              <w:widowControl w:val="0"/>
              <w:rPr>
                <w:rFonts w:ascii="GHEA Grapalat" w:hAnsi="GHEA Grapalat"/>
                <w:sz w:val="18"/>
                <w:szCs w:val="18"/>
              </w:rPr>
            </w:pPr>
            <w:r w:rsidRPr="00635378">
              <w:rPr>
                <w:rFonts w:ascii="GHEA Grapalat" w:hAnsi="GHEA Grapalat"/>
                <w:sz w:val="18"/>
                <w:szCs w:val="18"/>
              </w:rPr>
              <w:t>Товар должен быть неиспользованным. Доставка и разгрузка товара осуществляется Продавцом.</w:t>
            </w:r>
          </w:p>
          <w:p w14:paraId="3CE269C8" w14:textId="3C29D929" w:rsidR="00FB0A1C" w:rsidRPr="00635378" w:rsidRDefault="00FB0A1C" w:rsidP="00FB0A1C">
            <w:pPr>
              <w:widowControl w:val="0"/>
              <w:rPr>
                <w:rFonts w:ascii="GHEA Grapalat" w:hAnsi="GHEA Grapalat"/>
                <w:sz w:val="18"/>
                <w:szCs w:val="18"/>
              </w:rPr>
            </w:pPr>
            <w:r w:rsidRPr="00635378">
              <w:rPr>
                <w:rFonts w:ascii="GHEA Grapalat" w:hAnsi="GHEA Grapalat"/>
                <w:sz w:val="18"/>
                <w:szCs w:val="18"/>
              </w:rPr>
              <w:t xml:space="preserve">Адрес доставки: </w:t>
            </w:r>
            <w:r w:rsidRPr="00DC6AE2">
              <w:rPr>
                <w:rFonts w:ascii="GHEA Grapalat" w:hAnsi="GHEA Grapalat"/>
                <w:b/>
                <w:bCs/>
                <w:sz w:val="18"/>
                <w:szCs w:val="18"/>
              </w:rPr>
              <w:t>Сюникская область,</w:t>
            </w:r>
            <w:r w:rsidRPr="00DC6AE2">
              <w:rPr>
                <w:rFonts w:ascii="GHEA Grapalat" w:hAnsi="GHEA Grapalat"/>
                <w:sz w:val="18"/>
                <w:szCs w:val="18"/>
              </w:rPr>
              <w:t xml:space="preserve"> </w:t>
            </w:r>
            <w:r w:rsidRPr="00DC6AE2">
              <w:rPr>
                <w:rFonts w:ascii="GHEA Grapalat" w:hAnsi="GHEA Grapalat"/>
                <w:b/>
                <w:bCs/>
                <w:sz w:val="18"/>
                <w:szCs w:val="18"/>
              </w:rPr>
              <w:t>город Горис</w:t>
            </w:r>
            <w:r w:rsidRPr="00DC6AE2">
              <w:rPr>
                <w:rFonts w:ascii="GHEA Grapalat" w:hAnsi="GHEA Grapalat"/>
                <w:sz w:val="18"/>
                <w:szCs w:val="18"/>
              </w:rPr>
              <w:t xml:space="preserve">, </w:t>
            </w:r>
            <w:r w:rsidRPr="00DC6AE2">
              <w:rPr>
                <w:rFonts w:ascii="GHEA Grapalat" w:hAnsi="GHEA Grapalat"/>
                <w:b/>
                <w:bCs/>
                <w:sz w:val="18"/>
                <w:szCs w:val="18"/>
              </w:rPr>
              <w:t>улица Григора Нарекаци, дом 5, исправительное учреждение «Горис»</w:t>
            </w:r>
          </w:p>
        </w:tc>
      </w:tr>
      <w:tr w:rsidR="00FB0A1C" w:rsidRPr="00635378" w14:paraId="0BD0217A"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215752CF" w14:textId="77777777" w:rsidR="00FB0A1C" w:rsidRPr="00635378" w:rsidRDefault="00FB0A1C" w:rsidP="00FB0A1C">
            <w:pPr>
              <w:widowControl w:val="0"/>
              <w:jc w:val="center"/>
              <w:rPr>
                <w:rFonts w:ascii="GHEA Grapalat" w:hAnsi="GHEA Grapalat"/>
                <w:sz w:val="18"/>
                <w:szCs w:val="18"/>
              </w:rPr>
            </w:pPr>
          </w:p>
        </w:tc>
        <w:tc>
          <w:tcPr>
            <w:tcW w:w="760" w:type="dxa"/>
            <w:vAlign w:val="center"/>
          </w:tcPr>
          <w:p w14:paraId="2E1085C0" w14:textId="77777777" w:rsidR="00FB0A1C" w:rsidRPr="00635378" w:rsidRDefault="00FB0A1C" w:rsidP="00FB0A1C">
            <w:pPr>
              <w:widowControl w:val="0"/>
              <w:jc w:val="center"/>
              <w:rPr>
                <w:rFonts w:ascii="GHEA Grapalat" w:hAnsi="GHEA Grapalat"/>
                <w:sz w:val="18"/>
                <w:szCs w:val="18"/>
                <w:lang w:val="hy-AM"/>
              </w:rPr>
            </w:pPr>
          </w:p>
        </w:tc>
        <w:tc>
          <w:tcPr>
            <w:tcW w:w="4342" w:type="dxa"/>
            <w:gridSpan w:val="4"/>
            <w:vAlign w:val="center"/>
          </w:tcPr>
          <w:p w14:paraId="4AE7D337" w14:textId="77777777" w:rsidR="00FB0A1C" w:rsidRPr="00635378" w:rsidRDefault="00FB0A1C" w:rsidP="00FB0A1C">
            <w:pPr>
              <w:widowControl w:val="0"/>
              <w:jc w:val="center"/>
              <w:rPr>
                <w:rFonts w:ascii="GHEA Grapalat" w:hAnsi="GHEA Grapalat"/>
                <w:sz w:val="18"/>
                <w:szCs w:val="18"/>
                <w:lang w:val="hy-AM"/>
              </w:rPr>
            </w:pPr>
          </w:p>
        </w:tc>
        <w:tc>
          <w:tcPr>
            <w:tcW w:w="947" w:type="dxa"/>
            <w:gridSpan w:val="2"/>
            <w:vAlign w:val="center"/>
          </w:tcPr>
          <w:p w14:paraId="3A9ED539"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7A66C94A"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54451710"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7992B253" w14:textId="77777777" w:rsidR="00FB0A1C" w:rsidRPr="00635378" w:rsidRDefault="00FB0A1C" w:rsidP="00FB0A1C">
            <w:pPr>
              <w:widowControl w:val="0"/>
              <w:jc w:val="center"/>
              <w:rPr>
                <w:rFonts w:ascii="GHEA Grapalat" w:hAnsi="GHEA Grapalat"/>
                <w:sz w:val="18"/>
                <w:szCs w:val="18"/>
              </w:rPr>
            </w:pPr>
          </w:p>
        </w:tc>
      </w:tr>
      <w:tr w:rsidR="00FB0A1C" w:rsidRPr="00635378" w14:paraId="2E213813"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AA0FA98" w14:textId="77777777" w:rsidR="00FB0A1C" w:rsidRPr="00635378" w:rsidRDefault="00FB0A1C" w:rsidP="00FB0A1C">
            <w:pPr>
              <w:widowControl w:val="0"/>
              <w:jc w:val="center"/>
              <w:rPr>
                <w:rFonts w:ascii="GHEA Grapalat" w:hAnsi="GHEA Grapalat"/>
                <w:b/>
                <w:sz w:val="18"/>
                <w:szCs w:val="18"/>
                <w:lang w:val="hy-AM"/>
              </w:rPr>
            </w:pPr>
          </w:p>
          <w:p w14:paraId="1CBA78AE" w14:textId="77777777" w:rsidR="00FB0A1C" w:rsidRPr="00635378" w:rsidRDefault="00FB0A1C" w:rsidP="00FB0A1C">
            <w:pPr>
              <w:widowControl w:val="0"/>
              <w:jc w:val="center"/>
              <w:rPr>
                <w:rFonts w:ascii="GHEA Grapalat" w:hAnsi="GHEA Grapalat"/>
                <w:b/>
                <w:sz w:val="18"/>
                <w:szCs w:val="18"/>
                <w:lang w:val="hy-AM"/>
              </w:rPr>
            </w:pPr>
          </w:p>
        </w:tc>
        <w:tc>
          <w:tcPr>
            <w:tcW w:w="760" w:type="dxa"/>
            <w:vAlign w:val="center"/>
          </w:tcPr>
          <w:p w14:paraId="38B46E6C" w14:textId="77777777" w:rsidR="00FB0A1C" w:rsidRPr="00635378" w:rsidRDefault="00FB0A1C" w:rsidP="00FB0A1C">
            <w:pPr>
              <w:widowControl w:val="0"/>
              <w:jc w:val="center"/>
              <w:rPr>
                <w:rFonts w:ascii="GHEA Grapalat" w:hAnsi="GHEA Grapalat"/>
                <w:sz w:val="18"/>
                <w:szCs w:val="18"/>
              </w:rPr>
            </w:pPr>
          </w:p>
        </w:tc>
        <w:tc>
          <w:tcPr>
            <w:tcW w:w="4342" w:type="dxa"/>
            <w:gridSpan w:val="4"/>
            <w:vAlign w:val="center"/>
          </w:tcPr>
          <w:p w14:paraId="7CFCFC73" w14:textId="77777777" w:rsidR="00FB0A1C" w:rsidRPr="00635378" w:rsidRDefault="00FB0A1C" w:rsidP="00FB0A1C">
            <w:pPr>
              <w:widowControl w:val="0"/>
              <w:jc w:val="center"/>
              <w:rPr>
                <w:rFonts w:ascii="GHEA Grapalat" w:hAnsi="GHEA Grapalat"/>
                <w:sz w:val="18"/>
                <w:szCs w:val="18"/>
              </w:rPr>
            </w:pPr>
          </w:p>
        </w:tc>
        <w:tc>
          <w:tcPr>
            <w:tcW w:w="947" w:type="dxa"/>
            <w:gridSpan w:val="2"/>
            <w:vAlign w:val="center"/>
          </w:tcPr>
          <w:p w14:paraId="106DB21B"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5B565FB1"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1BA1F7BF"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2FAA2A30" w14:textId="77777777" w:rsidR="00FB0A1C" w:rsidRPr="00635378" w:rsidRDefault="00FB0A1C" w:rsidP="00FB0A1C">
            <w:pPr>
              <w:widowControl w:val="0"/>
              <w:jc w:val="center"/>
              <w:rPr>
                <w:rFonts w:ascii="GHEA Grapalat" w:hAnsi="GHEA Grapalat"/>
                <w:sz w:val="18"/>
                <w:szCs w:val="18"/>
              </w:rPr>
            </w:pPr>
          </w:p>
        </w:tc>
      </w:tr>
      <w:tr w:rsidR="00FB0A1C" w:rsidRPr="00635378" w14:paraId="122D3D4B"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B70F310" w14:textId="77777777" w:rsidR="00FB0A1C" w:rsidRPr="00635378" w:rsidRDefault="00FB0A1C" w:rsidP="00FB0A1C">
            <w:pPr>
              <w:widowControl w:val="0"/>
              <w:jc w:val="center"/>
              <w:rPr>
                <w:rFonts w:ascii="GHEA Grapalat" w:hAnsi="GHEA Grapalat"/>
                <w:b/>
                <w:sz w:val="18"/>
                <w:szCs w:val="18"/>
                <w:lang w:val="hy-AM"/>
              </w:rPr>
            </w:pPr>
          </w:p>
        </w:tc>
        <w:tc>
          <w:tcPr>
            <w:tcW w:w="760" w:type="dxa"/>
            <w:vAlign w:val="center"/>
          </w:tcPr>
          <w:p w14:paraId="47299590" w14:textId="77777777" w:rsidR="00FB0A1C" w:rsidRPr="00635378" w:rsidRDefault="00FB0A1C" w:rsidP="00FB0A1C">
            <w:pPr>
              <w:widowControl w:val="0"/>
              <w:jc w:val="center"/>
              <w:rPr>
                <w:rFonts w:ascii="GHEA Grapalat" w:hAnsi="GHEA Grapalat"/>
                <w:sz w:val="18"/>
                <w:szCs w:val="18"/>
              </w:rPr>
            </w:pPr>
          </w:p>
        </w:tc>
        <w:tc>
          <w:tcPr>
            <w:tcW w:w="4342" w:type="dxa"/>
            <w:gridSpan w:val="4"/>
            <w:vAlign w:val="center"/>
          </w:tcPr>
          <w:p w14:paraId="215B8C9B" w14:textId="77777777" w:rsidR="00FB0A1C" w:rsidRPr="00635378" w:rsidRDefault="00FB0A1C" w:rsidP="00FB0A1C">
            <w:pPr>
              <w:widowControl w:val="0"/>
              <w:jc w:val="center"/>
              <w:rPr>
                <w:rFonts w:ascii="GHEA Grapalat" w:hAnsi="GHEA Grapalat"/>
                <w:sz w:val="18"/>
                <w:szCs w:val="18"/>
              </w:rPr>
            </w:pPr>
          </w:p>
        </w:tc>
        <w:tc>
          <w:tcPr>
            <w:tcW w:w="947" w:type="dxa"/>
            <w:gridSpan w:val="2"/>
            <w:vAlign w:val="center"/>
          </w:tcPr>
          <w:p w14:paraId="502DE13C" w14:textId="77777777" w:rsidR="00FB0A1C" w:rsidRPr="00635378" w:rsidRDefault="00FB0A1C" w:rsidP="00FB0A1C">
            <w:pPr>
              <w:widowControl w:val="0"/>
              <w:jc w:val="center"/>
              <w:rPr>
                <w:rFonts w:ascii="GHEA Grapalat" w:hAnsi="GHEA Grapalat"/>
                <w:sz w:val="18"/>
                <w:szCs w:val="18"/>
              </w:rPr>
            </w:pPr>
          </w:p>
        </w:tc>
        <w:tc>
          <w:tcPr>
            <w:tcW w:w="947" w:type="dxa"/>
            <w:vAlign w:val="center"/>
          </w:tcPr>
          <w:p w14:paraId="0B26AD37" w14:textId="77777777" w:rsidR="00FB0A1C" w:rsidRPr="00635378" w:rsidRDefault="00FB0A1C" w:rsidP="00FB0A1C">
            <w:pPr>
              <w:widowControl w:val="0"/>
              <w:jc w:val="center"/>
              <w:rPr>
                <w:rFonts w:ascii="GHEA Grapalat" w:hAnsi="GHEA Grapalat"/>
                <w:sz w:val="18"/>
                <w:szCs w:val="18"/>
              </w:rPr>
            </w:pPr>
          </w:p>
        </w:tc>
        <w:tc>
          <w:tcPr>
            <w:tcW w:w="1401" w:type="dxa"/>
            <w:gridSpan w:val="2"/>
            <w:vAlign w:val="center"/>
          </w:tcPr>
          <w:p w14:paraId="65CFD877" w14:textId="77777777" w:rsidR="00FB0A1C" w:rsidRPr="00635378" w:rsidRDefault="00FB0A1C" w:rsidP="00FB0A1C">
            <w:pPr>
              <w:widowControl w:val="0"/>
              <w:jc w:val="center"/>
              <w:rPr>
                <w:rFonts w:ascii="GHEA Grapalat" w:hAnsi="GHEA Grapalat"/>
                <w:sz w:val="18"/>
                <w:szCs w:val="18"/>
              </w:rPr>
            </w:pPr>
          </w:p>
        </w:tc>
        <w:tc>
          <w:tcPr>
            <w:tcW w:w="729" w:type="dxa"/>
            <w:vAlign w:val="center"/>
          </w:tcPr>
          <w:p w14:paraId="71B043FD" w14:textId="77777777" w:rsidR="00FB0A1C" w:rsidRPr="00635378" w:rsidRDefault="00FB0A1C" w:rsidP="00FB0A1C">
            <w:pPr>
              <w:widowControl w:val="0"/>
              <w:jc w:val="center"/>
              <w:rPr>
                <w:rFonts w:ascii="GHEA Grapalat" w:hAnsi="GHEA Grapalat"/>
                <w:sz w:val="18"/>
                <w:szCs w:val="18"/>
              </w:rPr>
            </w:pPr>
          </w:p>
        </w:tc>
      </w:tr>
      <w:tr w:rsidR="00FB0A1C" w:rsidRPr="00635378" w14:paraId="08A27025"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6C952DCD" w14:textId="77777777" w:rsidR="00FB0A1C" w:rsidRPr="00635378" w:rsidRDefault="00FB0A1C" w:rsidP="00FB0A1C">
            <w:pPr>
              <w:widowControl w:val="0"/>
              <w:spacing w:after="160"/>
              <w:jc w:val="center"/>
              <w:rPr>
                <w:rFonts w:ascii="GHEA Grapalat" w:hAnsi="GHEA Grapalat"/>
                <w:sz w:val="18"/>
                <w:szCs w:val="18"/>
              </w:rPr>
            </w:pPr>
          </w:p>
        </w:tc>
        <w:tc>
          <w:tcPr>
            <w:tcW w:w="760" w:type="dxa"/>
            <w:vAlign w:val="center"/>
          </w:tcPr>
          <w:p w14:paraId="320AFD39" w14:textId="77777777" w:rsidR="00FB0A1C" w:rsidRPr="00635378" w:rsidRDefault="00FB0A1C" w:rsidP="00FB0A1C">
            <w:pPr>
              <w:widowControl w:val="0"/>
              <w:spacing w:after="160"/>
              <w:jc w:val="center"/>
              <w:rPr>
                <w:rFonts w:ascii="GHEA Grapalat" w:hAnsi="GHEA Grapalat"/>
                <w:sz w:val="18"/>
                <w:szCs w:val="18"/>
              </w:rPr>
            </w:pPr>
          </w:p>
        </w:tc>
        <w:tc>
          <w:tcPr>
            <w:tcW w:w="4342" w:type="dxa"/>
            <w:gridSpan w:val="4"/>
            <w:vAlign w:val="center"/>
          </w:tcPr>
          <w:p w14:paraId="6AA12EF9" w14:textId="7B8DB995"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ПОКУПАТЕЛЬ</w:t>
            </w:r>
          </w:p>
          <w:p w14:paraId="4493FA4C"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______________________</w:t>
            </w:r>
          </w:p>
          <w:p w14:paraId="7BF60867" w14:textId="07158ECE"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/подпись/</w:t>
            </w:r>
          </w:p>
          <w:p w14:paraId="28AD4C9C" w14:textId="61142A1C"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М. П.</w:t>
            </w:r>
          </w:p>
        </w:tc>
        <w:tc>
          <w:tcPr>
            <w:tcW w:w="5443" w:type="dxa"/>
            <w:gridSpan w:val="8"/>
            <w:vAlign w:val="center"/>
          </w:tcPr>
          <w:p w14:paraId="1B60B372" w14:textId="77777777"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ПРОДАВЕЦ</w:t>
            </w:r>
          </w:p>
          <w:p w14:paraId="67D0EDC9" w14:textId="77777777" w:rsidR="00FB0A1C" w:rsidRPr="00635378" w:rsidRDefault="00FB0A1C" w:rsidP="00FB0A1C">
            <w:pPr>
              <w:widowControl w:val="0"/>
              <w:spacing w:after="160"/>
              <w:jc w:val="center"/>
              <w:rPr>
                <w:rFonts w:ascii="GHEA Grapalat" w:hAnsi="GHEA Grapalat"/>
                <w:sz w:val="18"/>
                <w:szCs w:val="18"/>
                <w:lang w:val="hy-AM"/>
              </w:rPr>
            </w:pPr>
            <w:r w:rsidRPr="00635378">
              <w:rPr>
                <w:rFonts w:ascii="GHEA Grapalat" w:hAnsi="GHEA Grapalat"/>
                <w:sz w:val="18"/>
                <w:szCs w:val="18"/>
              </w:rPr>
              <w:t>______________________</w:t>
            </w:r>
          </w:p>
          <w:p w14:paraId="553F1BE6"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/подпись/</w:t>
            </w:r>
          </w:p>
          <w:p w14:paraId="711E2543" w14:textId="77777777" w:rsidR="00FB0A1C" w:rsidRPr="00635378" w:rsidRDefault="00FB0A1C" w:rsidP="00FB0A1C">
            <w:pPr>
              <w:widowControl w:val="0"/>
              <w:spacing w:after="160"/>
              <w:jc w:val="center"/>
              <w:rPr>
                <w:rFonts w:ascii="GHEA Grapalat" w:hAnsi="GHEA Grapalat"/>
                <w:sz w:val="18"/>
                <w:szCs w:val="18"/>
              </w:rPr>
            </w:pPr>
            <w:r w:rsidRPr="00635378">
              <w:rPr>
                <w:rFonts w:ascii="GHEA Grapalat" w:hAnsi="GHEA Grapalat"/>
                <w:sz w:val="18"/>
                <w:szCs w:val="18"/>
              </w:rPr>
              <w:t>М. П.</w:t>
            </w:r>
          </w:p>
        </w:tc>
        <w:tc>
          <w:tcPr>
            <w:tcW w:w="3241" w:type="dxa"/>
            <w:gridSpan w:val="2"/>
            <w:vAlign w:val="center"/>
          </w:tcPr>
          <w:p w14:paraId="2C886BF5" w14:textId="77777777" w:rsidR="00FB0A1C" w:rsidRPr="00635378" w:rsidRDefault="00FB0A1C" w:rsidP="00FB0A1C">
            <w:pPr>
              <w:widowControl w:val="0"/>
              <w:spacing w:after="160"/>
              <w:jc w:val="center"/>
              <w:rPr>
                <w:rFonts w:ascii="GHEA Grapalat" w:hAnsi="GHEA Grapalat"/>
                <w:sz w:val="18"/>
                <w:szCs w:val="18"/>
              </w:rPr>
            </w:pPr>
          </w:p>
        </w:tc>
      </w:tr>
      <w:tr w:rsidR="00FB0A1C" w:rsidRPr="00635378" w14:paraId="261A74F6"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5AB5029F" w14:textId="77777777" w:rsidR="00FB0A1C" w:rsidRPr="00635378" w:rsidRDefault="00FB0A1C" w:rsidP="00FB0A1C">
            <w:pPr>
              <w:widowControl w:val="0"/>
              <w:spacing w:after="160"/>
              <w:jc w:val="center"/>
              <w:rPr>
                <w:rFonts w:ascii="GHEA Grapalat" w:hAnsi="GHEA Grapalat"/>
                <w:sz w:val="18"/>
                <w:szCs w:val="18"/>
              </w:rPr>
            </w:pPr>
          </w:p>
        </w:tc>
        <w:tc>
          <w:tcPr>
            <w:tcW w:w="760" w:type="dxa"/>
            <w:vAlign w:val="center"/>
          </w:tcPr>
          <w:p w14:paraId="6D327D07" w14:textId="77777777" w:rsidR="00FB0A1C" w:rsidRPr="00635378" w:rsidRDefault="00FB0A1C" w:rsidP="00FB0A1C">
            <w:pPr>
              <w:widowControl w:val="0"/>
              <w:spacing w:after="160"/>
              <w:jc w:val="center"/>
              <w:rPr>
                <w:rFonts w:ascii="GHEA Grapalat" w:hAnsi="GHEA Grapalat"/>
                <w:sz w:val="18"/>
                <w:szCs w:val="18"/>
              </w:rPr>
            </w:pPr>
          </w:p>
        </w:tc>
        <w:tc>
          <w:tcPr>
            <w:tcW w:w="4342" w:type="dxa"/>
            <w:gridSpan w:val="4"/>
            <w:vAlign w:val="center"/>
          </w:tcPr>
          <w:p w14:paraId="44F36BA1" w14:textId="77777777" w:rsidR="00FB0A1C" w:rsidRPr="00635378" w:rsidRDefault="00FB0A1C" w:rsidP="00FB0A1C">
            <w:pPr>
              <w:widowControl w:val="0"/>
              <w:spacing w:after="160"/>
              <w:jc w:val="center"/>
              <w:rPr>
                <w:rFonts w:ascii="GHEA Grapalat" w:hAnsi="GHEA Grapalat"/>
                <w:sz w:val="18"/>
                <w:szCs w:val="18"/>
              </w:rPr>
            </w:pPr>
          </w:p>
        </w:tc>
        <w:tc>
          <w:tcPr>
            <w:tcW w:w="5443" w:type="dxa"/>
            <w:gridSpan w:val="8"/>
            <w:vAlign w:val="center"/>
          </w:tcPr>
          <w:p w14:paraId="4974E384" w14:textId="77777777" w:rsidR="00FB0A1C" w:rsidRPr="00635378" w:rsidRDefault="00FB0A1C" w:rsidP="00FB0A1C">
            <w:pPr>
              <w:widowControl w:val="0"/>
              <w:spacing w:after="160"/>
              <w:jc w:val="center"/>
              <w:rPr>
                <w:rFonts w:ascii="GHEA Grapalat" w:hAnsi="GHEA Grapalat"/>
                <w:sz w:val="18"/>
                <w:szCs w:val="18"/>
              </w:rPr>
            </w:pPr>
          </w:p>
        </w:tc>
        <w:tc>
          <w:tcPr>
            <w:tcW w:w="3241" w:type="dxa"/>
            <w:gridSpan w:val="2"/>
            <w:vAlign w:val="center"/>
          </w:tcPr>
          <w:p w14:paraId="24492B9A" w14:textId="77777777" w:rsidR="00FB0A1C" w:rsidRPr="00635378" w:rsidRDefault="00FB0A1C" w:rsidP="00FB0A1C">
            <w:pPr>
              <w:widowControl w:val="0"/>
              <w:spacing w:after="160"/>
              <w:jc w:val="center"/>
              <w:rPr>
                <w:rFonts w:ascii="GHEA Grapalat" w:hAnsi="GHEA Grapalat"/>
                <w:sz w:val="18"/>
                <w:szCs w:val="18"/>
              </w:rPr>
            </w:pPr>
          </w:p>
        </w:tc>
      </w:tr>
    </w:tbl>
    <w:p w14:paraId="1629D634" w14:textId="77777777" w:rsidR="00127622" w:rsidRDefault="00127622" w:rsidP="00DD5DE1">
      <w:pPr>
        <w:widowControl w:val="0"/>
        <w:ind w:left="1416" w:firstLine="708"/>
        <w:jc w:val="right"/>
        <w:rPr>
          <w:rFonts w:ascii="GHEA Grapalat" w:hAnsi="GHEA Grapalat"/>
        </w:rPr>
      </w:pPr>
    </w:p>
    <w:p w14:paraId="0ED309FD" w14:textId="19BA2BAA" w:rsidR="00127622" w:rsidRDefault="00127622" w:rsidP="00DD5DE1">
      <w:pPr>
        <w:widowControl w:val="0"/>
        <w:ind w:left="1416" w:firstLine="708"/>
        <w:jc w:val="right"/>
        <w:rPr>
          <w:rFonts w:ascii="GHEA Grapalat" w:hAnsi="GHEA Grapalat"/>
        </w:rPr>
      </w:pPr>
    </w:p>
    <w:p w14:paraId="6005B5D1" w14:textId="41DB22CE"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7A8172DA"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497FB2">
        <w:rPr>
          <w:rFonts w:ascii="GHEA Grapalat" w:hAnsi="GHEA Grapalat"/>
          <w:i/>
          <w:sz w:val="20"/>
          <w:szCs w:val="20"/>
        </w:rPr>
        <w:t>ԻԿՎԾԻԿ-ԳՀԱՊՁԲ-25/22</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C5DB4">
        <w:rPr>
          <w:rFonts w:ascii="GHEA Grapalat" w:hAnsi="GHEA Grapalat"/>
          <w:i/>
          <w:lang w:val="hy-AM"/>
        </w:rPr>
        <w:t>25</w:t>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1989"/>
        <w:gridCol w:w="1981"/>
        <w:gridCol w:w="810"/>
        <w:gridCol w:w="840"/>
        <w:gridCol w:w="834"/>
        <w:gridCol w:w="786"/>
        <w:gridCol w:w="647"/>
        <w:gridCol w:w="629"/>
        <w:gridCol w:w="686"/>
        <w:gridCol w:w="775"/>
        <w:gridCol w:w="865"/>
        <w:gridCol w:w="840"/>
        <w:gridCol w:w="932"/>
        <w:gridCol w:w="843"/>
        <w:gridCol w:w="769"/>
      </w:tblGrid>
      <w:tr w:rsidR="00B138F3" w:rsidRPr="00B138F3" w14:paraId="637466C1" w14:textId="77777777" w:rsidTr="000D7D49">
        <w:trPr>
          <w:trHeight w:val="305"/>
          <w:jc w:val="center"/>
        </w:trPr>
        <w:tc>
          <w:tcPr>
            <w:tcW w:w="15905" w:type="dxa"/>
            <w:gridSpan w:val="16"/>
          </w:tcPr>
          <w:p w14:paraId="6DEACA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61FDBE0" w14:textId="77777777" w:rsidTr="002C5DB4">
        <w:trPr>
          <w:trHeight w:val="747"/>
          <w:jc w:val="center"/>
        </w:trPr>
        <w:tc>
          <w:tcPr>
            <w:tcW w:w="1679" w:type="dxa"/>
            <w:vAlign w:val="center"/>
          </w:tcPr>
          <w:p w14:paraId="0396F36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89" w:type="dxa"/>
            <w:vAlign w:val="center"/>
          </w:tcPr>
          <w:p w14:paraId="510552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1" w:type="dxa"/>
            <w:vAlign w:val="center"/>
          </w:tcPr>
          <w:p w14:paraId="544DD58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56" w:type="dxa"/>
            <w:gridSpan w:val="13"/>
            <w:vAlign w:val="center"/>
          </w:tcPr>
          <w:p w14:paraId="4905948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A0785">
              <w:rPr>
                <w:rFonts w:ascii="GHEA Grapalat" w:hAnsi="GHEA Grapalat"/>
                <w:sz w:val="16"/>
                <w:szCs w:val="16"/>
                <w:lang w:val="hy-AM"/>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1"/>
              <w:t>**</w:t>
            </w:r>
          </w:p>
        </w:tc>
      </w:tr>
      <w:tr w:rsidR="00B138F3" w:rsidRPr="00B138F3" w14:paraId="4D50ADE4" w14:textId="77777777" w:rsidTr="002C5DB4">
        <w:trPr>
          <w:trHeight w:val="594"/>
          <w:jc w:val="center"/>
        </w:trPr>
        <w:tc>
          <w:tcPr>
            <w:tcW w:w="1679" w:type="dxa"/>
          </w:tcPr>
          <w:p w14:paraId="3F43229A" w14:textId="77777777" w:rsidR="00071D1C" w:rsidRPr="00B138F3" w:rsidRDefault="00071D1C" w:rsidP="00B46D58">
            <w:pPr>
              <w:widowControl w:val="0"/>
              <w:jc w:val="center"/>
              <w:rPr>
                <w:rFonts w:ascii="GHEA Grapalat" w:hAnsi="GHEA Grapalat"/>
                <w:sz w:val="16"/>
                <w:szCs w:val="16"/>
              </w:rPr>
            </w:pPr>
          </w:p>
        </w:tc>
        <w:tc>
          <w:tcPr>
            <w:tcW w:w="1989" w:type="dxa"/>
          </w:tcPr>
          <w:p w14:paraId="0D933C19" w14:textId="77777777" w:rsidR="00071D1C" w:rsidRPr="00B138F3" w:rsidRDefault="00071D1C" w:rsidP="00B46D58">
            <w:pPr>
              <w:widowControl w:val="0"/>
              <w:jc w:val="center"/>
              <w:rPr>
                <w:rFonts w:ascii="GHEA Grapalat" w:hAnsi="GHEA Grapalat"/>
                <w:sz w:val="16"/>
                <w:szCs w:val="16"/>
              </w:rPr>
            </w:pPr>
          </w:p>
        </w:tc>
        <w:tc>
          <w:tcPr>
            <w:tcW w:w="1981" w:type="dxa"/>
          </w:tcPr>
          <w:p w14:paraId="64754FDD" w14:textId="77777777" w:rsidR="00071D1C" w:rsidRPr="00B138F3" w:rsidRDefault="00071D1C" w:rsidP="00B46D58">
            <w:pPr>
              <w:widowControl w:val="0"/>
              <w:jc w:val="center"/>
              <w:rPr>
                <w:rFonts w:ascii="GHEA Grapalat" w:hAnsi="GHEA Grapalat"/>
                <w:sz w:val="16"/>
                <w:szCs w:val="16"/>
              </w:rPr>
            </w:pPr>
          </w:p>
        </w:tc>
        <w:tc>
          <w:tcPr>
            <w:tcW w:w="810" w:type="dxa"/>
            <w:vAlign w:val="center"/>
          </w:tcPr>
          <w:p w14:paraId="0385C7C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0" w:type="dxa"/>
            <w:vAlign w:val="center"/>
          </w:tcPr>
          <w:p w14:paraId="3E4CCAE5"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34" w:type="dxa"/>
            <w:vAlign w:val="center"/>
          </w:tcPr>
          <w:p w14:paraId="23108B3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6" w:type="dxa"/>
            <w:vAlign w:val="center"/>
          </w:tcPr>
          <w:p w14:paraId="4CBA40AE"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7" w:type="dxa"/>
            <w:vAlign w:val="center"/>
          </w:tcPr>
          <w:p w14:paraId="205042C8"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29" w:type="dxa"/>
            <w:vAlign w:val="center"/>
          </w:tcPr>
          <w:p w14:paraId="421EB7E4"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6" w:type="dxa"/>
            <w:vAlign w:val="center"/>
          </w:tcPr>
          <w:p w14:paraId="2F81796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151A1FA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263D4A52"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14:paraId="185900E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2" w:type="dxa"/>
            <w:vAlign w:val="center"/>
          </w:tcPr>
          <w:p w14:paraId="2984AB4F"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14:paraId="61ACC62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9" w:type="dxa"/>
            <w:vAlign w:val="center"/>
          </w:tcPr>
          <w:p w14:paraId="3C3B62F9" w14:textId="77777777" w:rsidR="00071D1C" w:rsidRPr="00B138F3" w:rsidRDefault="00071D1C" w:rsidP="000D7D4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C5DB4" w:rsidRPr="00B138F3" w14:paraId="5C753A52" w14:textId="77777777" w:rsidTr="002C5DB4">
        <w:trPr>
          <w:trHeight w:val="404"/>
          <w:jc w:val="center"/>
        </w:trPr>
        <w:tc>
          <w:tcPr>
            <w:tcW w:w="1679" w:type="dxa"/>
          </w:tcPr>
          <w:p w14:paraId="2B2BEFF4"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w:t>
            </w:r>
          </w:p>
        </w:tc>
        <w:tc>
          <w:tcPr>
            <w:tcW w:w="1989" w:type="dxa"/>
            <w:vAlign w:val="center"/>
          </w:tcPr>
          <w:p w14:paraId="4FA11B3D" w14:textId="6034BD3C"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19641000/3</w:t>
            </w:r>
          </w:p>
        </w:tc>
        <w:tc>
          <w:tcPr>
            <w:tcW w:w="1981" w:type="dxa"/>
            <w:vAlign w:val="center"/>
          </w:tcPr>
          <w:p w14:paraId="729EC474" w14:textId="159EE8FC" w:rsidR="002C5DB4" w:rsidRPr="00B138F3" w:rsidRDefault="002C5DB4" w:rsidP="002C5DB4">
            <w:pPr>
              <w:widowControl w:val="0"/>
              <w:jc w:val="center"/>
              <w:rPr>
                <w:rFonts w:ascii="GHEA Grapalat" w:hAnsi="GHEA Grapalat"/>
                <w:sz w:val="16"/>
                <w:szCs w:val="16"/>
              </w:rPr>
            </w:pPr>
            <w:proofErr w:type="spellStart"/>
            <w:r w:rsidRPr="00635378">
              <w:rPr>
                <w:rFonts w:ascii="GHEA Grapalat" w:hAnsi="GHEA Grapalat" w:cs="Calibri"/>
                <w:sz w:val="18"/>
                <w:szCs w:val="18"/>
                <w:lang w:val="hy-AM"/>
              </w:rPr>
              <w:t>Полиэтиленовый</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пакет</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для</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r w:rsidRPr="00635378">
              <w:rPr>
                <w:rFonts w:ascii="GHEA Grapalat" w:hAnsi="GHEA Grapalat" w:cs="Calibri"/>
                <w:sz w:val="18"/>
                <w:szCs w:val="18"/>
                <w:lang w:val="hy-AM"/>
              </w:rPr>
              <w:t xml:space="preserve"> - </w:t>
            </w:r>
            <w:proofErr w:type="spellStart"/>
            <w:r w:rsidRPr="00635378">
              <w:rPr>
                <w:rFonts w:ascii="GHEA Grapalat" w:hAnsi="GHEA Grapalat" w:cs="Calibri"/>
                <w:sz w:val="18"/>
                <w:szCs w:val="18"/>
                <w:lang w:val="hy-AM"/>
              </w:rPr>
              <w:t>Мешок</w:t>
            </w:r>
            <w:proofErr w:type="spellEnd"/>
            <w:r w:rsidRPr="00635378">
              <w:rPr>
                <w:rFonts w:ascii="GHEA Grapalat" w:hAnsi="GHEA Grapalat" w:cs="Calibri"/>
                <w:sz w:val="18"/>
                <w:szCs w:val="18"/>
                <w:lang w:val="hy-AM"/>
              </w:rPr>
              <w:t xml:space="preserve"> для </w:t>
            </w:r>
            <w:proofErr w:type="spellStart"/>
            <w:r w:rsidRPr="00635378">
              <w:rPr>
                <w:rFonts w:ascii="GHEA Grapalat" w:hAnsi="GHEA Grapalat" w:cs="Calibri"/>
                <w:sz w:val="18"/>
                <w:szCs w:val="18"/>
                <w:lang w:val="hy-AM"/>
              </w:rPr>
              <w:t>строительного</w:t>
            </w:r>
            <w:proofErr w:type="spellEnd"/>
            <w:r w:rsidRPr="00635378">
              <w:rPr>
                <w:rFonts w:ascii="GHEA Grapalat" w:hAnsi="GHEA Grapalat" w:cs="Calibri"/>
                <w:sz w:val="18"/>
                <w:szCs w:val="18"/>
                <w:lang w:val="hy-AM"/>
              </w:rPr>
              <w:t xml:space="preserve"> </w:t>
            </w:r>
            <w:proofErr w:type="spellStart"/>
            <w:r w:rsidRPr="00635378">
              <w:rPr>
                <w:rFonts w:ascii="GHEA Grapalat" w:hAnsi="GHEA Grapalat" w:cs="Calibri"/>
                <w:sz w:val="18"/>
                <w:szCs w:val="18"/>
                <w:lang w:val="hy-AM"/>
              </w:rPr>
              <w:t>мусора</w:t>
            </w:r>
            <w:proofErr w:type="spellEnd"/>
          </w:p>
        </w:tc>
        <w:tc>
          <w:tcPr>
            <w:tcW w:w="810" w:type="dxa"/>
            <w:vAlign w:val="center"/>
          </w:tcPr>
          <w:p w14:paraId="4FE3996A" w14:textId="77777777" w:rsidR="002C5DB4" w:rsidRPr="00441FED" w:rsidRDefault="002C5DB4" w:rsidP="002C5DB4">
            <w:pPr>
              <w:jc w:val="center"/>
              <w:rPr>
                <w:rFonts w:ascii="GHEA Grapalat" w:hAnsi="GHEA Grapalat"/>
                <w:sz w:val="18"/>
                <w:lang w:val="pt-BR"/>
              </w:rPr>
            </w:pPr>
          </w:p>
          <w:p w14:paraId="69815A56" w14:textId="77777777" w:rsidR="002C5DB4" w:rsidRPr="00441FED" w:rsidRDefault="002C5DB4" w:rsidP="002C5DB4">
            <w:pPr>
              <w:jc w:val="center"/>
              <w:rPr>
                <w:rFonts w:ascii="GHEA Grapalat" w:hAnsi="GHEA Grapalat"/>
                <w:sz w:val="18"/>
                <w:lang w:val="pt-BR"/>
              </w:rPr>
            </w:pPr>
          </w:p>
          <w:p w14:paraId="2273857D" w14:textId="044DC43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4D4C3A2" w14:textId="77777777" w:rsidR="002C5DB4" w:rsidRPr="00441FED" w:rsidRDefault="002C5DB4" w:rsidP="002C5DB4">
            <w:pPr>
              <w:jc w:val="center"/>
              <w:rPr>
                <w:rFonts w:ascii="GHEA Grapalat" w:hAnsi="GHEA Grapalat"/>
                <w:sz w:val="18"/>
                <w:lang w:val="pt-BR"/>
              </w:rPr>
            </w:pPr>
          </w:p>
          <w:p w14:paraId="3161F2AC" w14:textId="77777777" w:rsidR="002C5DB4" w:rsidRPr="00441FED" w:rsidRDefault="002C5DB4" w:rsidP="002C5DB4">
            <w:pPr>
              <w:jc w:val="center"/>
              <w:rPr>
                <w:rFonts w:ascii="GHEA Grapalat" w:hAnsi="GHEA Grapalat"/>
                <w:sz w:val="18"/>
                <w:lang w:val="pt-BR"/>
              </w:rPr>
            </w:pPr>
          </w:p>
          <w:p w14:paraId="15A77BA4" w14:textId="50AF67A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53EFD2C" w14:textId="77777777" w:rsidR="002C5DB4" w:rsidRPr="00441FED" w:rsidRDefault="002C5DB4" w:rsidP="002C5DB4">
            <w:pPr>
              <w:jc w:val="center"/>
              <w:rPr>
                <w:rFonts w:ascii="GHEA Grapalat" w:hAnsi="GHEA Grapalat"/>
                <w:sz w:val="18"/>
                <w:lang w:val="pt-BR"/>
              </w:rPr>
            </w:pPr>
          </w:p>
          <w:p w14:paraId="6C835C78" w14:textId="77777777" w:rsidR="002C5DB4" w:rsidRPr="00441FED" w:rsidRDefault="002C5DB4" w:rsidP="002C5DB4">
            <w:pPr>
              <w:jc w:val="center"/>
              <w:rPr>
                <w:rFonts w:ascii="GHEA Grapalat" w:hAnsi="GHEA Grapalat"/>
                <w:sz w:val="18"/>
                <w:lang w:val="pt-BR"/>
              </w:rPr>
            </w:pPr>
          </w:p>
          <w:p w14:paraId="067F5F7C" w14:textId="6154727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F7EBD23" w14:textId="77777777" w:rsidR="002C5DB4" w:rsidRPr="00441FED" w:rsidRDefault="002C5DB4" w:rsidP="002C5DB4">
            <w:pPr>
              <w:jc w:val="center"/>
              <w:rPr>
                <w:rFonts w:ascii="GHEA Grapalat" w:hAnsi="GHEA Grapalat"/>
                <w:sz w:val="18"/>
                <w:lang w:val="pt-BR"/>
              </w:rPr>
            </w:pPr>
          </w:p>
          <w:p w14:paraId="1C2ABE2F" w14:textId="77777777" w:rsidR="002C5DB4" w:rsidRPr="00441FED" w:rsidRDefault="002C5DB4" w:rsidP="002C5DB4">
            <w:pPr>
              <w:jc w:val="center"/>
              <w:rPr>
                <w:rFonts w:ascii="GHEA Grapalat" w:hAnsi="GHEA Grapalat"/>
                <w:sz w:val="18"/>
                <w:lang w:val="pt-BR"/>
              </w:rPr>
            </w:pPr>
          </w:p>
          <w:p w14:paraId="2ECEDC14" w14:textId="72C9BE1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0DDBE49" w14:textId="77777777" w:rsidR="002C5DB4" w:rsidRPr="00441FED" w:rsidRDefault="002C5DB4" w:rsidP="002C5DB4">
            <w:pPr>
              <w:jc w:val="center"/>
              <w:rPr>
                <w:rFonts w:ascii="GHEA Grapalat" w:hAnsi="GHEA Grapalat"/>
                <w:sz w:val="18"/>
                <w:lang w:val="pt-BR"/>
              </w:rPr>
            </w:pPr>
          </w:p>
          <w:p w14:paraId="65D9DA3F" w14:textId="77777777" w:rsidR="002C5DB4" w:rsidRPr="00441FED" w:rsidRDefault="002C5DB4" w:rsidP="002C5DB4">
            <w:pPr>
              <w:jc w:val="center"/>
              <w:rPr>
                <w:rFonts w:ascii="GHEA Grapalat" w:hAnsi="GHEA Grapalat"/>
                <w:sz w:val="18"/>
                <w:lang w:val="pt-BR"/>
              </w:rPr>
            </w:pPr>
          </w:p>
          <w:p w14:paraId="71969A05" w14:textId="3E5068F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99FAAAD" w14:textId="77777777" w:rsidR="002C5DB4" w:rsidRPr="00441FED" w:rsidRDefault="002C5DB4" w:rsidP="002C5DB4">
            <w:pPr>
              <w:jc w:val="center"/>
              <w:rPr>
                <w:rFonts w:ascii="GHEA Grapalat" w:hAnsi="GHEA Grapalat"/>
                <w:sz w:val="18"/>
                <w:lang w:val="pt-BR"/>
              </w:rPr>
            </w:pPr>
          </w:p>
          <w:p w14:paraId="3D63883D" w14:textId="77777777" w:rsidR="002C5DB4" w:rsidRPr="00441FED" w:rsidRDefault="002C5DB4" w:rsidP="002C5DB4">
            <w:pPr>
              <w:jc w:val="center"/>
              <w:rPr>
                <w:rFonts w:ascii="GHEA Grapalat" w:hAnsi="GHEA Grapalat"/>
                <w:sz w:val="18"/>
                <w:lang w:val="pt-BR"/>
              </w:rPr>
            </w:pPr>
          </w:p>
          <w:p w14:paraId="2E6E5A63" w14:textId="6E74E5D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A8E53B7" w14:textId="77777777" w:rsidR="002C5DB4" w:rsidRPr="00441FED" w:rsidRDefault="002C5DB4" w:rsidP="002C5DB4">
            <w:pPr>
              <w:jc w:val="center"/>
              <w:rPr>
                <w:rFonts w:ascii="GHEA Grapalat" w:hAnsi="GHEA Grapalat"/>
                <w:sz w:val="18"/>
                <w:lang w:val="pt-BR"/>
              </w:rPr>
            </w:pPr>
          </w:p>
          <w:p w14:paraId="212E85D3" w14:textId="77777777" w:rsidR="002C5DB4" w:rsidRPr="00441FED" w:rsidRDefault="002C5DB4" w:rsidP="002C5DB4">
            <w:pPr>
              <w:jc w:val="center"/>
              <w:rPr>
                <w:rFonts w:ascii="GHEA Grapalat" w:hAnsi="GHEA Grapalat"/>
                <w:sz w:val="18"/>
                <w:lang w:val="pt-BR"/>
              </w:rPr>
            </w:pPr>
          </w:p>
          <w:p w14:paraId="10D0AA2D" w14:textId="1E8D24A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01D2E81" w14:textId="77777777" w:rsidR="002C5DB4" w:rsidRPr="00441FED" w:rsidRDefault="002C5DB4" w:rsidP="002C5DB4">
            <w:pPr>
              <w:jc w:val="center"/>
              <w:rPr>
                <w:rFonts w:ascii="GHEA Grapalat" w:hAnsi="GHEA Grapalat"/>
                <w:sz w:val="18"/>
                <w:lang w:val="pt-BR"/>
              </w:rPr>
            </w:pPr>
          </w:p>
          <w:p w14:paraId="6A8DE081" w14:textId="77777777" w:rsidR="002C5DB4" w:rsidRPr="00441FED" w:rsidRDefault="002C5DB4" w:rsidP="002C5DB4">
            <w:pPr>
              <w:jc w:val="center"/>
              <w:rPr>
                <w:rFonts w:ascii="GHEA Grapalat" w:hAnsi="GHEA Grapalat"/>
                <w:sz w:val="18"/>
                <w:lang w:val="pt-BR"/>
              </w:rPr>
            </w:pPr>
          </w:p>
          <w:p w14:paraId="5FEAA64E" w14:textId="42D328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7FAD853" w14:textId="77777777" w:rsidR="002C5DB4" w:rsidRPr="00441FED" w:rsidRDefault="002C5DB4" w:rsidP="002C5DB4">
            <w:pPr>
              <w:jc w:val="center"/>
              <w:rPr>
                <w:rFonts w:ascii="GHEA Grapalat" w:hAnsi="GHEA Grapalat"/>
                <w:sz w:val="18"/>
                <w:lang w:val="pt-BR"/>
              </w:rPr>
            </w:pPr>
          </w:p>
          <w:p w14:paraId="7D49C7C2" w14:textId="77777777" w:rsidR="002C5DB4" w:rsidRPr="00441FED" w:rsidRDefault="002C5DB4" w:rsidP="002C5DB4">
            <w:pPr>
              <w:jc w:val="center"/>
              <w:rPr>
                <w:rFonts w:ascii="GHEA Grapalat" w:hAnsi="GHEA Grapalat"/>
                <w:sz w:val="18"/>
                <w:lang w:val="pt-BR"/>
              </w:rPr>
            </w:pPr>
          </w:p>
          <w:p w14:paraId="128154FE"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A63CF7" w14:textId="77777777" w:rsidR="002C5DB4" w:rsidRPr="00441FED" w:rsidRDefault="002C5DB4" w:rsidP="002C5DB4">
            <w:pPr>
              <w:jc w:val="center"/>
              <w:rPr>
                <w:rFonts w:ascii="GHEA Grapalat" w:hAnsi="GHEA Grapalat"/>
                <w:sz w:val="18"/>
                <w:lang w:val="pt-BR"/>
              </w:rPr>
            </w:pPr>
          </w:p>
          <w:p w14:paraId="327D750C" w14:textId="77777777" w:rsidR="002C5DB4" w:rsidRPr="00441FED" w:rsidRDefault="002C5DB4" w:rsidP="002C5DB4">
            <w:pPr>
              <w:jc w:val="center"/>
              <w:rPr>
                <w:rFonts w:ascii="GHEA Grapalat" w:hAnsi="GHEA Grapalat"/>
                <w:sz w:val="18"/>
                <w:lang w:val="pt-BR"/>
              </w:rPr>
            </w:pPr>
          </w:p>
          <w:p w14:paraId="1200125F"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7CD8527" w14:textId="77777777" w:rsidR="002C5DB4" w:rsidRPr="00441FED" w:rsidRDefault="002C5DB4" w:rsidP="002C5DB4">
            <w:pPr>
              <w:jc w:val="center"/>
              <w:rPr>
                <w:rFonts w:ascii="GHEA Grapalat" w:hAnsi="GHEA Grapalat"/>
                <w:sz w:val="18"/>
                <w:lang w:val="pt-BR"/>
              </w:rPr>
            </w:pPr>
          </w:p>
          <w:p w14:paraId="1279FD51" w14:textId="77777777" w:rsidR="002C5DB4" w:rsidRPr="00441FED" w:rsidRDefault="002C5DB4" w:rsidP="002C5DB4">
            <w:pPr>
              <w:jc w:val="center"/>
              <w:rPr>
                <w:rFonts w:ascii="GHEA Grapalat" w:hAnsi="GHEA Grapalat"/>
                <w:sz w:val="18"/>
                <w:lang w:val="pt-BR"/>
              </w:rPr>
            </w:pPr>
          </w:p>
          <w:p w14:paraId="6CF7BF3A"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76FF3C0" w14:textId="77777777" w:rsidR="002C5DB4" w:rsidRPr="00441FED" w:rsidRDefault="002C5DB4" w:rsidP="002C5DB4">
            <w:pPr>
              <w:jc w:val="center"/>
              <w:rPr>
                <w:rFonts w:ascii="GHEA Grapalat" w:hAnsi="GHEA Grapalat"/>
                <w:sz w:val="18"/>
                <w:lang w:val="pt-BR"/>
              </w:rPr>
            </w:pPr>
          </w:p>
          <w:p w14:paraId="1CE70B4E" w14:textId="77777777" w:rsidR="002C5DB4" w:rsidRPr="00441FED" w:rsidRDefault="002C5DB4" w:rsidP="002C5DB4">
            <w:pPr>
              <w:jc w:val="center"/>
              <w:rPr>
                <w:rFonts w:ascii="GHEA Grapalat" w:hAnsi="GHEA Grapalat"/>
                <w:sz w:val="18"/>
                <w:lang w:val="pt-BR"/>
              </w:rPr>
            </w:pPr>
          </w:p>
          <w:p w14:paraId="66A9813B"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CFA2BB" w14:textId="77777777" w:rsidR="002C5DB4" w:rsidRPr="00441FED" w:rsidRDefault="002C5DB4" w:rsidP="002C5DB4">
            <w:pPr>
              <w:jc w:val="center"/>
              <w:rPr>
                <w:rFonts w:ascii="GHEA Grapalat" w:hAnsi="GHEA Grapalat"/>
                <w:sz w:val="18"/>
                <w:lang w:val="pt-BR"/>
              </w:rPr>
            </w:pPr>
          </w:p>
          <w:p w14:paraId="2BA2A1CC" w14:textId="77777777" w:rsidR="002C5DB4" w:rsidRPr="00441FED" w:rsidRDefault="002C5DB4" w:rsidP="002C5DB4">
            <w:pPr>
              <w:jc w:val="center"/>
              <w:rPr>
                <w:rFonts w:ascii="GHEA Grapalat" w:hAnsi="GHEA Grapalat"/>
                <w:sz w:val="18"/>
                <w:lang w:val="pt-BR"/>
              </w:rPr>
            </w:pPr>
          </w:p>
          <w:p w14:paraId="1925DBFD" w14:textId="7777777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4DF4250" w14:textId="77777777" w:rsidTr="002C5DB4">
        <w:trPr>
          <w:trHeight w:val="404"/>
          <w:jc w:val="center"/>
        </w:trPr>
        <w:tc>
          <w:tcPr>
            <w:tcW w:w="1679" w:type="dxa"/>
          </w:tcPr>
          <w:p w14:paraId="184B4B96"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lang w:val="hy-AM"/>
              </w:rPr>
              <w:t>2</w:t>
            </w:r>
          </w:p>
        </w:tc>
        <w:tc>
          <w:tcPr>
            <w:tcW w:w="1989" w:type="dxa"/>
            <w:vAlign w:val="center"/>
          </w:tcPr>
          <w:p w14:paraId="1B9F6D45" w14:textId="624C86EE"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44511220/3</w:t>
            </w:r>
          </w:p>
        </w:tc>
        <w:tc>
          <w:tcPr>
            <w:tcW w:w="1981" w:type="dxa"/>
            <w:vAlign w:val="center"/>
          </w:tcPr>
          <w:p w14:paraId="4E2FB73F" w14:textId="0C5CC83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0F9B0E7E" w14:textId="77777777" w:rsidR="002C5DB4" w:rsidRPr="00441FED" w:rsidRDefault="002C5DB4" w:rsidP="002C5DB4">
            <w:pPr>
              <w:jc w:val="center"/>
              <w:rPr>
                <w:rFonts w:ascii="GHEA Grapalat" w:hAnsi="GHEA Grapalat"/>
                <w:sz w:val="18"/>
                <w:lang w:val="pt-BR"/>
              </w:rPr>
            </w:pPr>
          </w:p>
          <w:p w14:paraId="4A87AA93" w14:textId="77777777" w:rsidR="002C5DB4" w:rsidRPr="00441FED" w:rsidRDefault="002C5DB4" w:rsidP="002C5DB4">
            <w:pPr>
              <w:jc w:val="center"/>
              <w:rPr>
                <w:rFonts w:ascii="GHEA Grapalat" w:hAnsi="GHEA Grapalat"/>
                <w:sz w:val="18"/>
                <w:lang w:val="pt-BR"/>
              </w:rPr>
            </w:pPr>
          </w:p>
          <w:p w14:paraId="47D76AA4" w14:textId="51A7A91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0AEC206" w14:textId="77777777" w:rsidR="002C5DB4" w:rsidRPr="00441FED" w:rsidRDefault="002C5DB4" w:rsidP="002C5DB4">
            <w:pPr>
              <w:jc w:val="center"/>
              <w:rPr>
                <w:rFonts w:ascii="GHEA Grapalat" w:hAnsi="GHEA Grapalat"/>
                <w:sz w:val="18"/>
                <w:lang w:val="pt-BR"/>
              </w:rPr>
            </w:pPr>
          </w:p>
          <w:p w14:paraId="5B564BA0" w14:textId="77777777" w:rsidR="002C5DB4" w:rsidRPr="00441FED" w:rsidRDefault="002C5DB4" w:rsidP="002C5DB4">
            <w:pPr>
              <w:jc w:val="center"/>
              <w:rPr>
                <w:rFonts w:ascii="GHEA Grapalat" w:hAnsi="GHEA Grapalat"/>
                <w:sz w:val="18"/>
                <w:lang w:val="pt-BR"/>
              </w:rPr>
            </w:pPr>
          </w:p>
          <w:p w14:paraId="1F29C356" w14:textId="18A0251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15CE55A" w14:textId="77777777" w:rsidR="002C5DB4" w:rsidRPr="00441FED" w:rsidRDefault="002C5DB4" w:rsidP="002C5DB4">
            <w:pPr>
              <w:jc w:val="center"/>
              <w:rPr>
                <w:rFonts w:ascii="GHEA Grapalat" w:hAnsi="GHEA Grapalat"/>
                <w:sz w:val="18"/>
                <w:lang w:val="pt-BR"/>
              </w:rPr>
            </w:pPr>
          </w:p>
          <w:p w14:paraId="33D7637F" w14:textId="77777777" w:rsidR="002C5DB4" w:rsidRPr="00441FED" w:rsidRDefault="002C5DB4" w:rsidP="002C5DB4">
            <w:pPr>
              <w:jc w:val="center"/>
              <w:rPr>
                <w:rFonts w:ascii="GHEA Grapalat" w:hAnsi="GHEA Grapalat"/>
                <w:sz w:val="18"/>
                <w:lang w:val="pt-BR"/>
              </w:rPr>
            </w:pPr>
          </w:p>
          <w:p w14:paraId="65EA0B7C" w14:textId="6910C2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ACE37BF" w14:textId="77777777" w:rsidR="002C5DB4" w:rsidRPr="00441FED" w:rsidRDefault="002C5DB4" w:rsidP="002C5DB4">
            <w:pPr>
              <w:jc w:val="center"/>
              <w:rPr>
                <w:rFonts w:ascii="GHEA Grapalat" w:hAnsi="GHEA Grapalat"/>
                <w:sz w:val="18"/>
                <w:lang w:val="pt-BR"/>
              </w:rPr>
            </w:pPr>
          </w:p>
          <w:p w14:paraId="443D6C0F" w14:textId="77777777" w:rsidR="002C5DB4" w:rsidRPr="00441FED" w:rsidRDefault="002C5DB4" w:rsidP="002C5DB4">
            <w:pPr>
              <w:jc w:val="center"/>
              <w:rPr>
                <w:rFonts w:ascii="GHEA Grapalat" w:hAnsi="GHEA Grapalat"/>
                <w:sz w:val="18"/>
                <w:lang w:val="pt-BR"/>
              </w:rPr>
            </w:pPr>
          </w:p>
          <w:p w14:paraId="18AAD3C6" w14:textId="036754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A7DAAA2" w14:textId="77777777" w:rsidR="002C5DB4" w:rsidRPr="00441FED" w:rsidRDefault="002C5DB4" w:rsidP="002C5DB4">
            <w:pPr>
              <w:jc w:val="center"/>
              <w:rPr>
                <w:rFonts w:ascii="GHEA Grapalat" w:hAnsi="GHEA Grapalat"/>
                <w:sz w:val="18"/>
                <w:lang w:val="pt-BR"/>
              </w:rPr>
            </w:pPr>
          </w:p>
          <w:p w14:paraId="5207D4D4" w14:textId="77777777" w:rsidR="002C5DB4" w:rsidRPr="00441FED" w:rsidRDefault="002C5DB4" w:rsidP="002C5DB4">
            <w:pPr>
              <w:jc w:val="center"/>
              <w:rPr>
                <w:rFonts w:ascii="GHEA Grapalat" w:hAnsi="GHEA Grapalat"/>
                <w:sz w:val="18"/>
                <w:lang w:val="pt-BR"/>
              </w:rPr>
            </w:pPr>
          </w:p>
          <w:p w14:paraId="17D6BAD8" w14:textId="117CA9E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B2BFB8B" w14:textId="77777777" w:rsidR="002C5DB4" w:rsidRPr="00441FED" w:rsidRDefault="002C5DB4" w:rsidP="002C5DB4">
            <w:pPr>
              <w:jc w:val="center"/>
              <w:rPr>
                <w:rFonts w:ascii="GHEA Grapalat" w:hAnsi="GHEA Grapalat"/>
                <w:sz w:val="18"/>
                <w:lang w:val="pt-BR"/>
              </w:rPr>
            </w:pPr>
          </w:p>
          <w:p w14:paraId="415DF503" w14:textId="77777777" w:rsidR="002C5DB4" w:rsidRPr="00441FED" w:rsidRDefault="002C5DB4" w:rsidP="002C5DB4">
            <w:pPr>
              <w:jc w:val="center"/>
              <w:rPr>
                <w:rFonts w:ascii="GHEA Grapalat" w:hAnsi="GHEA Grapalat"/>
                <w:sz w:val="18"/>
                <w:lang w:val="pt-BR"/>
              </w:rPr>
            </w:pPr>
          </w:p>
          <w:p w14:paraId="4D1E21D8" w14:textId="4C8D550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A02BE5A" w14:textId="77777777" w:rsidR="002C5DB4" w:rsidRPr="00441FED" w:rsidRDefault="002C5DB4" w:rsidP="002C5DB4">
            <w:pPr>
              <w:jc w:val="center"/>
              <w:rPr>
                <w:rFonts w:ascii="GHEA Grapalat" w:hAnsi="GHEA Grapalat"/>
                <w:sz w:val="18"/>
                <w:lang w:val="pt-BR"/>
              </w:rPr>
            </w:pPr>
          </w:p>
          <w:p w14:paraId="564D7483" w14:textId="77777777" w:rsidR="002C5DB4" w:rsidRPr="00441FED" w:rsidRDefault="002C5DB4" w:rsidP="002C5DB4">
            <w:pPr>
              <w:jc w:val="center"/>
              <w:rPr>
                <w:rFonts w:ascii="GHEA Grapalat" w:hAnsi="GHEA Grapalat"/>
                <w:sz w:val="18"/>
                <w:lang w:val="pt-BR"/>
              </w:rPr>
            </w:pPr>
          </w:p>
          <w:p w14:paraId="0DE207A2" w14:textId="747B9C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490BD34" w14:textId="77777777" w:rsidR="002C5DB4" w:rsidRPr="00441FED" w:rsidRDefault="002C5DB4" w:rsidP="002C5DB4">
            <w:pPr>
              <w:jc w:val="center"/>
              <w:rPr>
                <w:rFonts w:ascii="GHEA Grapalat" w:hAnsi="GHEA Grapalat"/>
                <w:sz w:val="18"/>
                <w:lang w:val="pt-BR"/>
              </w:rPr>
            </w:pPr>
          </w:p>
          <w:p w14:paraId="2FB73F92" w14:textId="77777777" w:rsidR="002C5DB4" w:rsidRPr="00441FED" w:rsidRDefault="002C5DB4" w:rsidP="002C5DB4">
            <w:pPr>
              <w:jc w:val="center"/>
              <w:rPr>
                <w:rFonts w:ascii="GHEA Grapalat" w:hAnsi="GHEA Grapalat"/>
                <w:sz w:val="18"/>
                <w:lang w:val="pt-BR"/>
              </w:rPr>
            </w:pPr>
          </w:p>
          <w:p w14:paraId="1A451263" w14:textId="240E890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F45A1EE" w14:textId="77777777" w:rsidR="002C5DB4" w:rsidRPr="00441FED" w:rsidRDefault="002C5DB4" w:rsidP="002C5DB4">
            <w:pPr>
              <w:jc w:val="center"/>
              <w:rPr>
                <w:rFonts w:ascii="GHEA Grapalat" w:hAnsi="GHEA Grapalat"/>
                <w:sz w:val="18"/>
                <w:lang w:val="pt-BR"/>
              </w:rPr>
            </w:pPr>
          </w:p>
          <w:p w14:paraId="0D6200A1" w14:textId="77777777" w:rsidR="002C5DB4" w:rsidRPr="00441FED" w:rsidRDefault="002C5DB4" w:rsidP="002C5DB4">
            <w:pPr>
              <w:jc w:val="center"/>
              <w:rPr>
                <w:rFonts w:ascii="GHEA Grapalat" w:hAnsi="GHEA Grapalat"/>
                <w:sz w:val="18"/>
                <w:lang w:val="pt-BR"/>
              </w:rPr>
            </w:pPr>
          </w:p>
          <w:p w14:paraId="3F8BAD4A" w14:textId="03BED9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AE39848" w14:textId="77777777" w:rsidR="002C5DB4" w:rsidRPr="00441FED" w:rsidRDefault="002C5DB4" w:rsidP="002C5DB4">
            <w:pPr>
              <w:jc w:val="center"/>
              <w:rPr>
                <w:rFonts w:ascii="GHEA Grapalat" w:hAnsi="GHEA Grapalat"/>
                <w:sz w:val="18"/>
                <w:lang w:val="pt-BR"/>
              </w:rPr>
            </w:pPr>
          </w:p>
          <w:p w14:paraId="4855C73D" w14:textId="77777777" w:rsidR="002C5DB4" w:rsidRPr="00441FED" w:rsidRDefault="002C5DB4" w:rsidP="002C5DB4">
            <w:pPr>
              <w:jc w:val="center"/>
              <w:rPr>
                <w:rFonts w:ascii="GHEA Grapalat" w:hAnsi="GHEA Grapalat"/>
                <w:sz w:val="18"/>
                <w:lang w:val="pt-BR"/>
              </w:rPr>
            </w:pPr>
          </w:p>
          <w:p w14:paraId="5251CD95" w14:textId="1DC95B2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953F76B" w14:textId="77777777" w:rsidR="002C5DB4" w:rsidRPr="00441FED" w:rsidRDefault="002C5DB4" w:rsidP="002C5DB4">
            <w:pPr>
              <w:jc w:val="center"/>
              <w:rPr>
                <w:rFonts w:ascii="GHEA Grapalat" w:hAnsi="GHEA Grapalat"/>
                <w:sz w:val="18"/>
                <w:lang w:val="pt-BR"/>
              </w:rPr>
            </w:pPr>
          </w:p>
          <w:p w14:paraId="754779AB" w14:textId="77777777" w:rsidR="002C5DB4" w:rsidRPr="00441FED" w:rsidRDefault="002C5DB4" w:rsidP="002C5DB4">
            <w:pPr>
              <w:jc w:val="center"/>
              <w:rPr>
                <w:rFonts w:ascii="GHEA Grapalat" w:hAnsi="GHEA Grapalat"/>
                <w:sz w:val="18"/>
                <w:lang w:val="pt-BR"/>
              </w:rPr>
            </w:pPr>
          </w:p>
          <w:p w14:paraId="08E6DF55" w14:textId="52137EF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66BAE7E" w14:textId="77777777" w:rsidR="002C5DB4" w:rsidRPr="00441FED" w:rsidRDefault="002C5DB4" w:rsidP="002C5DB4">
            <w:pPr>
              <w:jc w:val="center"/>
              <w:rPr>
                <w:rFonts w:ascii="GHEA Grapalat" w:hAnsi="GHEA Grapalat"/>
                <w:sz w:val="18"/>
                <w:lang w:val="pt-BR"/>
              </w:rPr>
            </w:pPr>
          </w:p>
          <w:p w14:paraId="4C120BB0" w14:textId="77777777" w:rsidR="002C5DB4" w:rsidRPr="00441FED" w:rsidRDefault="002C5DB4" w:rsidP="002C5DB4">
            <w:pPr>
              <w:jc w:val="center"/>
              <w:rPr>
                <w:rFonts w:ascii="GHEA Grapalat" w:hAnsi="GHEA Grapalat"/>
                <w:sz w:val="18"/>
                <w:lang w:val="pt-BR"/>
              </w:rPr>
            </w:pPr>
          </w:p>
          <w:p w14:paraId="1260D9F4" w14:textId="6B5738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36DA24E" w14:textId="77777777" w:rsidR="002C5DB4" w:rsidRPr="00441FED" w:rsidRDefault="002C5DB4" w:rsidP="002C5DB4">
            <w:pPr>
              <w:jc w:val="center"/>
              <w:rPr>
                <w:rFonts w:ascii="GHEA Grapalat" w:hAnsi="GHEA Grapalat"/>
                <w:sz w:val="18"/>
                <w:lang w:val="pt-BR"/>
              </w:rPr>
            </w:pPr>
          </w:p>
          <w:p w14:paraId="2FF85F28" w14:textId="77777777" w:rsidR="002C5DB4" w:rsidRPr="00441FED" w:rsidRDefault="002C5DB4" w:rsidP="002C5DB4">
            <w:pPr>
              <w:jc w:val="center"/>
              <w:rPr>
                <w:rFonts w:ascii="GHEA Grapalat" w:hAnsi="GHEA Grapalat"/>
                <w:sz w:val="18"/>
                <w:lang w:val="pt-BR"/>
              </w:rPr>
            </w:pPr>
          </w:p>
          <w:p w14:paraId="39FC0882" w14:textId="66674CA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F9CF661" w14:textId="77777777" w:rsidTr="002C5DB4">
        <w:trPr>
          <w:trHeight w:val="404"/>
          <w:jc w:val="center"/>
        </w:trPr>
        <w:tc>
          <w:tcPr>
            <w:tcW w:w="1679" w:type="dxa"/>
          </w:tcPr>
          <w:p w14:paraId="53FFBDC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3</w:t>
            </w:r>
          </w:p>
        </w:tc>
        <w:tc>
          <w:tcPr>
            <w:tcW w:w="1989" w:type="dxa"/>
            <w:vAlign w:val="center"/>
          </w:tcPr>
          <w:p w14:paraId="15210092" w14:textId="2CE1340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44511220/5</w:t>
            </w:r>
          </w:p>
        </w:tc>
        <w:tc>
          <w:tcPr>
            <w:tcW w:w="1981" w:type="dxa"/>
            <w:vAlign w:val="center"/>
          </w:tcPr>
          <w:p w14:paraId="2E1FA321" w14:textId="5E7AAAF1"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24685AE5" w14:textId="77777777" w:rsidR="002C5DB4" w:rsidRPr="00441FED" w:rsidRDefault="002C5DB4" w:rsidP="002C5DB4">
            <w:pPr>
              <w:jc w:val="center"/>
              <w:rPr>
                <w:rFonts w:ascii="GHEA Grapalat" w:hAnsi="GHEA Grapalat"/>
                <w:sz w:val="18"/>
                <w:lang w:val="pt-BR"/>
              </w:rPr>
            </w:pPr>
          </w:p>
          <w:p w14:paraId="5273D4B6" w14:textId="77777777" w:rsidR="002C5DB4" w:rsidRPr="00441FED" w:rsidRDefault="002C5DB4" w:rsidP="002C5DB4">
            <w:pPr>
              <w:jc w:val="center"/>
              <w:rPr>
                <w:rFonts w:ascii="GHEA Grapalat" w:hAnsi="GHEA Grapalat"/>
                <w:sz w:val="18"/>
                <w:lang w:val="pt-BR"/>
              </w:rPr>
            </w:pPr>
          </w:p>
          <w:p w14:paraId="04BF59B9" w14:textId="40B43B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6A00641" w14:textId="77777777" w:rsidR="002C5DB4" w:rsidRPr="00441FED" w:rsidRDefault="002C5DB4" w:rsidP="002C5DB4">
            <w:pPr>
              <w:jc w:val="center"/>
              <w:rPr>
                <w:rFonts w:ascii="GHEA Grapalat" w:hAnsi="GHEA Grapalat"/>
                <w:sz w:val="18"/>
                <w:lang w:val="pt-BR"/>
              </w:rPr>
            </w:pPr>
          </w:p>
          <w:p w14:paraId="141C9846" w14:textId="77777777" w:rsidR="002C5DB4" w:rsidRPr="00441FED" w:rsidRDefault="002C5DB4" w:rsidP="002C5DB4">
            <w:pPr>
              <w:jc w:val="center"/>
              <w:rPr>
                <w:rFonts w:ascii="GHEA Grapalat" w:hAnsi="GHEA Grapalat"/>
                <w:sz w:val="18"/>
                <w:lang w:val="pt-BR"/>
              </w:rPr>
            </w:pPr>
          </w:p>
          <w:p w14:paraId="6EF62741" w14:textId="280A72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EDACC9A" w14:textId="77777777" w:rsidR="002C5DB4" w:rsidRPr="00441FED" w:rsidRDefault="002C5DB4" w:rsidP="002C5DB4">
            <w:pPr>
              <w:jc w:val="center"/>
              <w:rPr>
                <w:rFonts w:ascii="GHEA Grapalat" w:hAnsi="GHEA Grapalat"/>
                <w:sz w:val="18"/>
                <w:lang w:val="pt-BR"/>
              </w:rPr>
            </w:pPr>
          </w:p>
          <w:p w14:paraId="4AE7E2E5" w14:textId="77777777" w:rsidR="002C5DB4" w:rsidRPr="00441FED" w:rsidRDefault="002C5DB4" w:rsidP="002C5DB4">
            <w:pPr>
              <w:jc w:val="center"/>
              <w:rPr>
                <w:rFonts w:ascii="GHEA Grapalat" w:hAnsi="GHEA Grapalat"/>
                <w:sz w:val="18"/>
                <w:lang w:val="pt-BR"/>
              </w:rPr>
            </w:pPr>
          </w:p>
          <w:p w14:paraId="6CD3D9C7" w14:textId="3CF858D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14EDB4A" w14:textId="77777777" w:rsidR="002C5DB4" w:rsidRPr="00441FED" w:rsidRDefault="002C5DB4" w:rsidP="002C5DB4">
            <w:pPr>
              <w:jc w:val="center"/>
              <w:rPr>
                <w:rFonts w:ascii="GHEA Grapalat" w:hAnsi="GHEA Grapalat"/>
                <w:sz w:val="18"/>
                <w:lang w:val="pt-BR"/>
              </w:rPr>
            </w:pPr>
          </w:p>
          <w:p w14:paraId="293F8A4A" w14:textId="77777777" w:rsidR="002C5DB4" w:rsidRPr="00441FED" w:rsidRDefault="002C5DB4" w:rsidP="002C5DB4">
            <w:pPr>
              <w:jc w:val="center"/>
              <w:rPr>
                <w:rFonts w:ascii="GHEA Grapalat" w:hAnsi="GHEA Grapalat"/>
                <w:sz w:val="18"/>
                <w:lang w:val="pt-BR"/>
              </w:rPr>
            </w:pPr>
          </w:p>
          <w:p w14:paraId="1984287F" w14:textId="05A8FBA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2B66ECF" w14:textId="77777777" w:rsidR="002C5DB4" w:rsidRPr="00441FED" w:rsidRDefault="002C5DB4" w:rsidP="002C5DB4">
            <w:pPr>
              <w:jc w:val="center"/>
              <w:rPr>
                <w:rFonts w:ascii="GHEA Grapalat" w:hAnsi="GHEA Grapalat"/>
                <w:sz w:val="18"/>
                <w:lang w:val="pt-BR"/>
              </w:rPr>
            </w:pPr>
          </w:p>
          <w:p w14:paraId="2BC5A2C3" w14:textId="77777777" w:rsidR="002C5DB4" w:rsidRPr="00441FED" w:rsidRDefault="002C5DB4" w:rsidP="002C5DB4">
            <w:pPr>
              <w:jc w:val="center"/>
              <w:rPr>
                <w:rFonts w:ascii="GHEA Grapalat" w:hAnsi="GHEA Grapalat"/>
                <w:sz w:val="18"/>
                <w:lang w:val="pt-BR"/>
              </w:rPr>
            </w:pPr>
          </w:p>
          <w:p w14:paraId="52E235FE" w14:textId="5801E9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D24750A" w14:textId="77777777" w:rsidR="002C5DB4" w:rsidRPr="00441FED" w:rsidRDefault="002C5DB4" w:rsidP="002C5DB4">
            <w:pPr>
              <w:jc w:val="center"/>
              <w:rPr>
                <w:rFonts w:ascii="GHEA Grapalat" w:hAnsi="GHEA Grapalat"/>
                <w:sz w:val="18"/>
                <w:lang w:val="pt-BR"/>
              </w:rPr>
            </w:pPr>
          </w:p>
          <w:p w14:paraId="6AAABDB2" w14:textId="77777777" w:rsidR="002C5DB4" w:rsidRPr="00441FED" w:rsidRDefault="002C5DB4" w:rsidP="002C5DB4">
            <w:pPr>
              <w:jc w:val="center"/>
              <w:rPr>
                <w:rFonts w:ascii="GHEA Grapalat" w:hAnsi="GHEA Grapalat"/>
                <w:sz w:val="18"/>
                <w:lang w:val="pt-BR"/>
              </w:rPr>
            </w:pPr>
          </w:p>
          <w:p w14:paraId="41F13BD2" w14:textId="333C57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174BA1A" w14:textId="77777777" w:rsidR="002C5DB4" w:rsidRPr="00441FED" w:rsidRDefault="002C5DB4" w:rsidP="002C5DB4">
            <w:pPr>
              <w:jc w:val="center"/>
              <w:rPr>
                <w:rFonts w:ascii="GHEA Grapalat" w:hAnsi="GHEA Grapalat"/>
                <w:sz w:val="18"/>
                <w:lang w:val="pt-BR"/>
              </w:rPr>
            </w:pPr>
          </w:p>
          <w:p w14:paraId="66144CC9" w14:textId="77777777" w:rsidR="002C5DB4" w:rsidRPr="00441FED" w:rsidRDefault="002C5DB4" w:rsidP="002C5DB4">
            <w:pPr>
              <w:jc w:val="center"/>
              <w:rPr>
                <w:rFonts w:ascii="GHEA Grapalat" w:hAnsi="GHEA Grapalat"/>
                <w:sz w:val="18"/>
                <w:lang w:val="pt-BR"/>
              </w:rPr>
            </w:pPr>
          </w:p>
          <w:p w14:paraId="7165C499" w14:textId="33D2B6F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95C0DDC" w14:textId="77777777" w:rsidR="002C5DB4" w:rsidRPr="00441FED" w:rsidRDefault="002C5DB4" w:rsidP="002C5DB4">
            <w:pPr>
              <w:jc w:val="center"/>
              <w:rPr>
                <w:rFonts w:ascii="GHEA Grapalat" w:hAnsi="GHEA Grapalat"/>
                <w:sz w:val="18"/>
                <w:lang w:val="pt-BR"/>
              </w:rPr>
            </w:pPr>
          </w:p>
          <w:p w14:paraId="3B8C9028" w14:textId="77777777" w:rsidR="002C5DB4" w:rsidRPr="00441FED" w:rsidRDefault="002C5DB4" w:rsidP="002C5DB4">
            <w:pPr>
              <w:jc w:val="center"/>
              <w:rPr>
                <w:rFonts w:ascii="GHEA Grapalat" w:hAnsi="GHEA Grapalat"/>
                <w:sz w:val="18"/>
                <w:lang w:val="pt-BR"/>
              </w:rPr>
            </w:pPr>
          </w:p>
          <w:p w14:paraId="2608F479" w14:textId="1A83233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C83D802" w14:textId="77777777" w:rsidR="002C5DB4" w:rsidRPr="00441FED" w:rsidRDefault="002C5DB4" w:rsidP="002C5DB4">
            <w:pPr>
              <w:jc w:val="center"/>
              <w:rPr>
                <w:rFonts w:ascii="GHEA Grapalat" w:hAnsi="GHEA Grapalat"/>
                <w:sz w:val="18"/>
                <w:lang w:val="pt-BR"/>
              </w:rPr>
            </w:pPr>
          </w:p>
          <w:p w14:paraId="29029F77" w14:textId="77777777" w:rsidR="002C5DB4" w:rsidRPr="00441FED" w:rsidRDefault="002C5DB4" w:rsidP="002C5DB4">
            <w:pPr>
              <w:jc w:val="center"/>
              <w:rPr>
                <w:rFonts w:ascii="GHEA Grapalat" w:hAnsi="GHEA Grapalat"/>
                <w:sz w:val="18"/>
                <w:lang w:val="pt-BR"/>
              </w:rPr>
            </w:pPr>
          </w:p>
          <w:p w14:paraId="123D0689" w14:textId="64AC70C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4325EDD" w14:textId="77777777" w:rsidR="002C5DB4" w:rsidRPr="00441FED" w:rsidRDefault="002C5DB4" w:rsidP="002C5DB4">
            <w:pPr>
              <w:jc w:val="center"/>
              <w:rPr>
                <w:rFonts w:ascii="GHEA Grapalat" w:hAnsi="GHEA Grapalat"/>
                <w:sz w:val="18"/>
                <w:lang w:val="pt-BR"/>
              </w:rPr>
            </w:pPr>
          </w:p>
          <w:p w14:paraId="2B6E3282" w14:textId="77777777" w:rsidR="002C5DB4" w:rsidRPr="00441FED" w:rsidRDefault="002C5DB4" w:rsidP="002C5DB4">
            <w:pPr>
              <w:jc w:val="center"/>
              <w:rPr>
                <w:rFonts w:ascii="GHEA Grapalat" w:hAnsi="GHEA Grapalat"/>
                <w:sz w:val="18"/>
                <w:lang w:val="pt-BR"/>
              </w:rPr>
            </w:pPr>
          </w:p>
          <w:p w14:paraId="5F20B5CC" w14:textId="3D94601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C520962" w14:textId="77777777" w:rsidR="002C5DB4" w:rsidRPr="00441FED" w:rsidRDefault="002C5DB4" w:rsidP="002C5DB4">
            <w:pPr>
              <w:jc w:val="center"/>
              <w:rPr>
                <w:rFonts w:ascii="GHEA Grapalat" w:hAnsi="GHEA Grapalat"/>
                <w:sz w:val="18"/>
                <w:lang w:val="pt-BR"/>
              </w:rPr>
            </w:pPr>
          </w:p>
          <w:p w14:paraId="423E9B31" w14:textId="77777777" w:rsidR="002C5DB4" w:rsidRPr="00441FED" w:rsidRDefault="002C5DB4" w:rsidP="002C5DB4">
            <w:pPr>
              <w:jc w:val="center"/>
              <w:rPr>
                <w:rFonts w:ascii="GHEA Grapalat" w:hAnsi="GHEA Grapalat"/>
                <w:sz w:val="18"/>
                <w:lang w:val="pt-BR"/>
              </w:rPr>
            </w:pPr>
          </w:p>
          <w:p w14:paraId="3E6A6AE3" w14:textId="76D47D8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CF1CB02" w14:textId="77777777" w:rsidR="002C5DB4" w:rsidRPr="00441FED" w:rsidRDefault="002C5DB4" w:rsidP="002C5DB4">
            <w:pPr>
              <w:jc w:val="center"/>
              <w:rPr>
                <w:rFonts w:ascii="GHEA Grapalat" w:hAnsi="GHEA Grapalat"/>
                <w:sz w:val="18"/>
                <w:lang w:val="pt-BR"/>
              </w:rPr>
            </w:pPr>
          </w:p>
          <w:p w14:paraId="6305F4A0" w14:textId="77777777" w:rsidR="002C5DB4" w:rsidRPr="00441FED" w:rsidRDefault="002C5DB4" w:rsidP="002C5DB4">
            <w:pPr>
              <w:jc w:val="center"/>
              <w:rPr>
                <w:rFonts w:ascii="GHEA Grapalat" w:hAnsi="GHEA Grapalat"/>
                <w:sz w:val="18"/>
                <w:lang w:val="pt-BR"/>
              </w:rPr>
            </w:pPr>
          </w:p>
          <w:p w14:paraId="4F748028" w14:textId="7686835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A11F856" w14:textId="77777777" w:rsidR="002C5DB4" w:rsidRPr="00441FED" w:rsidRDefault="002C5DB4" w:rsidP="002C5DB4">
            <w:pPr>
              <w:jc w:val="center"/>
              <w:rPr>
                <w:rFonts w:ascii="GHEA Grapalat" w:hAnsi="GHEA Grapalat"/>
                <w:sz w:val="18"/>
                <w:lang w:val="pt-BR"/>
              </w:rPr>
            </w:pPr>
          </w:p>
          <w:p w14:paraId="1E70E9FD" w14:textId="77777777" w:rsidR="002C5DB4" w:rsidRPr="00441FED" w:rsidRDefault="002C5DB4" w:rsidP="002C5DB4">
            <w:pPr>
              <w:jc w:val="center"/>
              <w:rPr>
                <w:rFonts w:ascii="GHEA Grapalat" w:hAnsi="GHEA Grapalat"/>
                <w:sz w:val="18"/>
                <w:lang w:val="pt-BR"/>
              </w:rPr>
            </w:pPr>
          </w:p>
          <w:p w14:paraId="50A045A7" w14:textId="6CCD545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A974A86" w14:textId="77777777" w:rsidTr="002C5DB4">
        <w:trPr>
          <w:trHeight w:val="404"/>
          <w:jc w:val="center"/>
        </w:trPr>
        <w:tc>
          <w:tcPr>
            <w:tcW w:w="1679" w:type="dxa"/>
          </w:tcPr>
          <w:p w14:paraId="33A4B17E"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4</w:t>
            </w:r>
          </w:p>
        </w:tc>
        <w:tc>
          <w:tcPr>
            <w:tcW w:w="1989" w:type="dxa"/>
            <w:vAlign w:val="center"/>
          </w:tcPr>
          <w:p w14:paraId="503A08D6" w14:textId="5695A2AB"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44511220/6</w:t>
            </w:r>
          </w:p>
        </w:tc>
        <w:tc>
          <w:tcPr>
            <w:tcW w:w="1981" w:type="dxa"/>
            <w:vAlign w:val="center"/>
          </w:tcPr>
          <w:p w14:paraId="5D71E051" w14:textId="22FCD72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25E10984" w14:textId="77777777" w:rsidR="002C5DB4" w:rsidRPr="00441FED" w:rsidRDefault="002C5DB4" w:rsidP="002C5DB4">
            <w:pPr>
              <w:jc w:val="center"/>
              <w:rPr>
                <w:rFonts w:ascii="GHEA Grapalat" w:hAnsi="GHEA Grapalat"/>
                <w:sz w:val="18"/>
                <w:lang w:val="pt-BR"/>
              </w:rPr>
            </w:pPr>
          </w:p>
          <w:p w14:paraId="4536CFF0" w14:textId="77777777" w:rsidR="002C5DB4" w:rsidRPr="00441FED" w:rsidRDefault="002C5DB4" w:rsidP="002C5DB4">
            <w:pPr>
              <w:jc w:val="center"/>
              <w:rPr>
                <w:rFonts w:ascii="GHEA Grapalat" w:hAnsi="GHEA Grapalat"/>
                <w:sz w:val="18"/>
                <w:lang w:val="pt-BR"/>
              </w:rPr>
            </w:pPr>
          </w:p>
          <w:p w14:paraId="272F080F" w14:textId="62D412D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3F3C7B8" w14:textId="77777777" w:rsidR="002C5DB4" w:rsidRPr="00441FED" w:rsidRDefault="002C5DB4" w:rsidP="002C5DB4">
            <w:pPr>
              <w:jc w:val="center"/>
              <w:rPr>
                <w:rFonts w:ascii="GHEA Grapalat" w:hAnsi="GHEA Grapalat"/>
                <w:sz w:val="18"/>
                <w:lang w:val="pt-BR"/>
              </w:rPr>
            </w:pPr>
          </w:p>
          <w:p w14:paraId="1A41CFF6" w14:textId="77777777" w:rsidR="002C5DB4" w:rsidRPr="00441FED" w:rsidRDefault="002C5DB4" w:rsidP="002C5DB4">
            <w:pPr>
              <w:jc w:val="center"/>
              <w:rPr>
                <w:rFonts w:ascii="GHEA Grapalat" w:hAnsi="GHEA Grapalat"/>
                <w:sz w:val="18"/>
                <w:lang w:val="pt-BR"/>
              </w:rPr>
            </w:pPr>
          </w:p>
          <w:p w14:paraId="2F56AC42" w14:textId="69D3DC5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6C90BB6" w14:textId="77777777" w:rsidR="002C5DB4" w:rsidRPr="00441FED" w:rsidRDefault="002C5DB4" w:rsidP="002C5DB4">
            <w:pPr>
              <w:jc w:val="center"/>
              <w:rPr>
                <w:rFonts w:ascii="GHEA Grapalat" w:hAnsi="GHEA Grapalat"/>
                <w:sz w:val="18"/>
                <w:lang w:val="pt-BR"/>
              </w:rPr>
            </w:pPr>
          </w:p>
          <w:p w14:paraId="19D34120" w14:textId="77777777" w:rsidR="002C5DB4" w:rsidRPr="00441FED" w:rsidRDefault="002C5DB4" w:rsidP="002C5DB4">
            <w:pPr>
              <w:jc w:val="center"/>
              <w:rPr>
                <w:rFonts w:ascii="GHEA Grapalat" w:hAnsi="GHEA Grapalat"/>
                <w:sz w:val="18"/>
                <w:lang w:val="pt-BR"/>
              </w:rPr>
            </w:pPr>
          </w:p>
          <w:p w14:paraId="2384A568" w14:textId="587633C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5A084BE" w14:textId="77777777" w:rsidR="002C5DB4" w:rsidRPr="00441FED" w:rsidRDefault="002C5DB4" w:rsidP="002C5DB4">
            <w:pPr>
              <w:jc w:val="center"/>
              <w:rPr>
                <w:rFonts w:ascii="GHEA Grapalat" w:hAnsi="GHEA Grapalat"/>
                <w:sz w:val="18"/>
                <w:lang w:val="pt-BR"/>
              </w:rPr>
            </w:pPr>
          </w:p>
          <w:p w14:paraId="4A11182F" w14:textId="77777777" w:rsidR="002C5DB4" w:rsidRPr="00441FED" w:rsidRDefault="002C5DB4" w:rsidP="002C5DB4">
            <w:pPr>
              <w:jc w:val="center"/>
              <w:rPr>
                <w:rFonts w:ascii="GHEA Grapalat" w:hAnsi="GHEA Grapalat"/>
                <w:sz w:val="18"/>
                <w:lang w:val="pt-BR"/>
              </w:rPr>
            </w:pPr>
          </w:p>
          <w:p w14:paraId="4C5977D8" w14:textId="0CD98E8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5501799" w14:textId="77777777" w:rsidR="002C5DB4" w:rsidRPr="00441FED" w:rsidRDefault="002C5DB4" w:rsidP="002C5DB4">
            <w:pPr>
              <w:jc w:val="center"/>
              <w:rPr>
                <w:rFonts w:ascii="GHEA Grapalat" w:hAnsi="GHEA Grapalat"/>
                <w:sz w:val="18"/>
                <w:lang w:val="pt-BR"/>
              </w:rPr>
            </w:pPr>
          </w:p>
          <w:p w14:paraId="6CA5F53D" w14:textId="77777777" w:rsidR="002C5DB4" w:rsidRPr="00441FED" w:rsidRDefault="002C5DB4" w:rsidP="002C5DB4">
            <w:pPr>
              <w:jc w:val="center"/>
              <w:rPr>
                <w:rFonts w:ascii="GHEA Grapalat" w:hAnsi="GHEA Grapalat"/>
                <w:sz w:val="18"/>
                <w:lang w:val="pt-BR"/>
              </w:rPr>
            </w:pPr>
          </w:p>
          <w:p w14:paraId="5BB4FB8D" w14:textId="35BE08E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A963D4F" w14:textId="77777777" w:rsidR="002C5DB4" w:rsidRPr="00441FED" w:rsidRDefault="002C5DB4" w:rsidP="002C5DB4">
            <w:pPr>
              <w:jc w:val="center"/>
              <w:rPr>
                <w:rFonts w:ascii="GHEA Grapalat" w:hAnsi="GHEA Grapalat"/>
                <w:sz w:val="18"/>
                <w:lang w:val="pt-BR"/>
              </w:rPr>
            </w:pPr>
          </w:p>
          <w:p w14:paraId="20BAFB42" w14:textId="77777777" w:rsidR="002C5DB4" w:rsidRPr="00441FED" w:rsidRDefault="002C5DB4" w:rsidP="002C5DB4">
            <w:pPr>
              <w:jc w:val="center"/>
              <w:rPr>
                <w:rFonts w:ascii="GHEA Grapalat" w:hAnsi="GHEA Grapalat"/>
                <w:sz w:val="18"/>
                <w:lang w:val="pt-BR"/>
              </w:rPr>
            </w:pPr>
          </w:p>
          <w:p w14:paraId="11711D92" w14:textId="4045DA9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4AA468B" w14:textId="77777777" w:rsidR="002C5DB4" w:rsidRPr="00441FED" w:rsidRDefault="002C5DB4" w:rsidP="002C5DB4">
            <w:pPr>
              <w:jc w:val="center"/>
              <w:rPr>
                <w:rFonts w:ascii="GHEA Grapalat" w:hAnsi="GHEA Grapalat"/>
                <w:sz w:val="18"/>
                <w:lang w:val="pt-BR"/>
              </w:rPr>
            </w:pPr>
          </w:p>
          <w:p w14:paraId="1361026A" w14:textId="77777777" w:rsidR="002C5DB4" w:rsidRPr="00441FED" w:rsidRDefault="002C5DB4" w:rsidP="002C5DB4">
            <w:pPr>
              <w:jc w:val="center"/>
              <w:rPr>
                <w:rFonts w:ascii="GHEA Grapalat" w:hAnsi="GHEA Grapalat"/>
                <w:sz w:val="18"/>
                <w:lang w:val="pt-BR"/>
              </w:rPr>
            </w:pPr>
          </w:p>
          <w:p w14:paraId="1C91EB1C" w14:textId="0BA64DA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2F39320" w14:textId="77777777" w:rsidR="002C5DB4" w:rsidRPr="00441FED" w:rsidRDefault="002C5DB4" w:rsidP="002C5DB4">
            <w:pPr>
              <w:jc w:val="center"/>
              <w:rPr>
                <w:rFonts w:ascii="GHEA Grapalat" w:hAnsi="GHEA Grapalat"/>
                <w:sz w:val="18"/>
                <w:lang w:val="pt-BR"/>
              </w:rPr>
            </w:pPr>
          </w:p>
          <w:p w14:paraId="555FF53C" w14:textId="77777777" w:rsidR="002C5DB4" w:rsidRPr="00441FED" w:rsidRDefault="002C5DB4" w:rsidP="002C5DB4">
            <w:pPr>
              <w:jc w:val="center"/>
              <w:rPr>
                <w:rFonts w:ascii="GHEA Grapalat" w:hAnsi="GHEA Grapalat"/>
                <w:sz w:val="18"/>
                <w:lang w:val="pt-BR"/>
              </w:rPr>
            </w:pPr>
          </w:p>
          <w:p w14:paraId="0D5613D6" w14:textId="5D4FEAF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9E8CB5D" w14:textId="77777777" w:rsidR="002C5DB4" w:rsidRPr="00441FED" w:rsidRDefault="002C5DB4" w:rsidP="002C5DB4">
            <w:pPr>
              <w:jc w:val="center"/>
              <w:rPr>
                <w:rFonts w:ascii="GHEA Grapalat" w:hAnsi="GHEA Grapalat"/>
                <w:sz w:val="18"/>
                <w:lang w:val="pt-BR"/>
              </w:rPr>
            </w:pPr>
          </w:p>
          <w:p w14:paraId="22CE8CE6" w14:textId="77777777" w:rsidR="002C5DB4" w:rsidRPr="00441FED" w:rsidRDefault="002C5DB4" w:rsidP="002C5DB4">
            <w:pPr>
              <w:jc w:val="center"/>
              <w:rPr>
                <w:rFonts w:ascii="GHEA Grapalat" w:hAnsi="GHEA Grapalat"/>
                <w:sz w:val="18"/>
                <w:lang w:val="pt-BR"/>
              </w:rPr>
            </w:pPr>
          </w:p>
          <w:p w14:paraId="265A8ED3" w14:textId="69000C6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6D0C249" w14:textId="77777777" w:rsidR="002C5DB4" w:rsidRPr="00441FED" w:rsidRDefault="002C5DB4" w:rsidP="002C5DB4">
            <w:pPr>
              <w:jc w:val="center"/>
              <w:rPr>
                <w:rFonts w:ascii="GHEA Grapalat" w:hAnsi="GHEA Grapalat"/>
                <w:sz w:val="18"/>
                <w:lang w:val="pt-BR"/>
              </w:rPr>
            </w:pPr>
          </w:p>
          <w:p w14:paraId="01BA2D5C" w14:textId="77777777" w:rsidR="002C5DB4" w:rsidRPr="00441FED" w:rsidRDefault="002C5DB4" w:rsidP="002C5DB4">
            <w:pPr>
              <w:jc w:val="center"/>
              <w:rPr>
                <w:rFonts w:ascii="GHEA Grapalat" w:hAnsi="GHEA Grapalat"/>
                <w:sz w:val="18"/>
                <w:lang w:val="pt-BR"/>
              </w:rPr>
            </w:pPr>
          </w:p>
          <w:p w14:paraId="159DB8A9" w14:textId="5E6AD6C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7885A27" w14:textId="77777777" w:rsidR="002C5DB4" w:rsidRPr="00441FED" w:rsidRDefault="002C5DB4" w:rsidP="002C5DB4">
            <w:pPr>
              <w:jc w:val="center"/>
              <w:rPr>
                <w:rFonts w:ascii="GHEA Grapalat" w:hAnsi="GHEA Grapalat"/>
                <w:sz w:val="18"/>
                <w:lang w:val="pt-BR"/>
              </w:rPr>
            </w:pPr>
          </w:p>
          <w:p w14:paraId="64F753D2" w14:textId="77777777" w:rsidR="002C5DB4" w:rsidRPr="00441FED" w:rsidRDefault="002C5DB4" w:rsidP="002C5DB4">
            <w:pPr>
              <w:jc w:val="center"/>
              <w:rPr>
                <w:rFonts w:ascii="GHEA Grapalat" w:hAnsi="GHEA Grapalat"/>
                <w:sz w:val="18"/>
                <w:lang w:val="pt-BR"/>
              </w:rPr>
            </w:pPr>
          </w:p>
          <w:p w14:paraId="6B51B19E" w14:textId="7F578E5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26613EA" w14:textId="77777777" w:rsidR="002C5DB4" w:rsidRPr="00441FED" w:rsidRDefault="002C5DB4" w:rsidP="002C5DB4">
            <w:pPr>
              <w:jc w:val="center"/>
              <w:rPr>
                <w:rFonts w:ascii="GHEA Grapalat" w:hAnsi="GHEA Grapalat"/>
                <w:sz w:val="18"/>
                <w:lang w:val="pt-BR"/>
              </w:rPr>
            </w:pPr>
          </w:p>
          <w:p w14:paraId="3116EA80" w14:textId="77777777" w:rsidR="002C5DB4" w:rsidRPr="00441FED" w:rsidRDefault="002C5DB4" w:rsidP="002C5DB4">
            <w:pPr>
              <w:jc w:val="center"/>
              <w:rPr>
                <w:rFonts w:ascii="GHEA Grapalat" w:hAnsi="GHEA Grapalat"/>
                <w:sz w:val="18"/>
                <w:lang w:val="pt-BR"/>
              </w:rPr>
            </w:pPr>
          </w:p>
          <w:p w14:paraId="5EB53BC1" w14:textId="572EF8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E7EEF8C" w14:textId="77777777" w:rsidR="002C5DB4" w:rsidRPr="00441FED" w:rsidRDefault="002C5DB4" w:rsidP="002C5DB4">
            <w:pPr>
              <w:jc w:val="center"/>
              <w:rPr>
                <w:rFonts w:ascii="GHEA Grapalat" w:hAnsi="GHEA Grapalat"/>
                <w:sz w:val="18"/>
                <w:lang w:val="pt-BR"/>
              </w:rPr>
            </w:pPr>
          </w:p>
          <w:p w14:paraId="66B8B841" w14:textId="77777777" w:rsidR="002C5DB4" w:rsidRPr="00441FED" w:rsidRDefault="002C5DB4" w:rsidP="002C5DB4">
            <w:pPr>
              <w:jc w:val="center"/>
              <w:rPr>
                <w:rFonts w:ascii="GHEA Grapalat" w:hAnsi="GHEA Grapalat"/>
                <w:sz w:val="18"/>
                <w:lang w:val="pt-BR"/>
              </w:rPr>
            </w:pPr>
          </w:p>
          <w:p w14:paraId="119F62A0" w14:textId="5781931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62B5EB3" w14:textId="77777777" w:rsidTr="002C5DB4">
        <w:trPr>
          <w:trHeight w:val="404"/>
          <w:jc w:val="center"/>
        </w:trPr>
        <w:tc>
          <w:tcPr>
            <w:tcW w:w="1679" w:type="dxa"/>
          </w:tcPr>
          <w:p w14:paraId="0912CB94"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5</w:t>
            </w:r>
          </w:p>
        </w:tc>
        <w:tc>
          <w:tcPr>
            <w:tcW w:w="1989" w:type="dxa"/>
            <w:vAlign w:val="center"/>
          </w:tcPr>
          <w:p w14:paraId="31189886" w14:textId="458E67D1"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44511220/7</w:t>
            </w:r>
          </w:p>
        </w:tc>
        <w:tc>
          <w:tcPr>
            <w:tcW w:w="1981" w:type="dxa"/>
            <w:vAlign w:val="center"/>
          </w:tcPr>
          <w:p w14:paraId="17A02985" w14:textId="58D62FA8"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103696E9" w14:textId="77777777" w:rsidR="002C5DB4" w:rsidRPr="00441FED" w:rsidRDefault="002C5DB4" w:rsidP="002C5DB4">
            <w:pPr>
              <w:jc w:val="center"/>
              <w:rPr>
                <w:rFonts w:ascii="GHEA Grapalat" w:hAnsi="GHEA Grapalat"/>
                <w:sz w:val="18"/>
                <w:lang w:val="pt-BR"/>
              </w:rPr>
            </w:pPr>
          </w:p>
          <w:p w14:paraId="19482963" w14:textId="77777777" w:rsidR="002C5DB4" w:rsidRPr="00441FED" w:rsidRDefault="002C5DB4" w:rsidP="002C5DB4">
            <w:pPr>
              <w:jc w:val="center"/>
              <w:rPr>
                <w:rFonts w:ascii="GHEA Grapalat" w:hAnsi="GHEA Grapalat"/>
                <w:sz w:val="18"/>
                <w:lang w:val="pt-BR"/>
              </w:rPr>
            </w:pPr>
          </w:p>
          <w:p w14:paraId="69F16C62" w14:textId="00686C0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3DE741A" w14:textId="77777777" w:rsidR="002C5DB4" w:rsidRPr="00441FED" w:rsidRDefault="002C5DB4" w:rsidP="002C5DB4">
            <w:pPr>
              <w:jc w:val="center"/>
              <w:rPr>
                <w:rFonts w:ascii="GHEA Grapalat" w:hAnsi="GHEA Grapalat"/>
                <w:sz w:val="18"/>
                <w:lang w:val="pt-BR"/>
              </w:rPr>
            </w:pPr>
          </w:p>
          <w:p w14:paraId="5818B3B4" w14:textId="77777777" w:rsidR="002C5DB4" w:rsidRPr="00441FED" w:rsidRDefault="002C5DB4" w:rsidP="002C5DB4">
            <w:pPr>
              <w:jc w:val="center"/>
              <w:rPr>
                <w:rFonts w:ascii="GHEA Grapalat" w:hAnsi="GHEA Grapalat"/>
                <w:sz w:val="18"/>
                <w:lang w:val="pt-BR"/>
              </w:rPr>
            </w:pPr>
          </w:p>
          <w:p w14:paraId="576631B0" w14:textId="46B2EB5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31AC346" w14:textId="77777777" w:rsidR="002C5DB4" w:rsidRPr="00441FED" w:rsidRDefault="002C5DB4" w:rsidP="002C5DB4">
            <w:pPr>
              <w:jc w:val="center"/>
              <w:rPr>
                <w:rFonts w:ascii="GHEA Grapalat" w:hAnsi="GHEA Grapalat"/>
                <w:sz w:val="18"/>
                <w:lang w:val="pt-BR"/>
              </w:rPr>
            </w:pPr>
          </w:p>
          <w:p w14:paraId="04C204FD" w14:textId="77777777" w:rsidR="002C5DB4" w:rsidRPr="00441FED" w:rsidRDefault="002C5DB4" w:rsidP="002C5DB4">
            <w:pPr>
              <w:jc w:val="center"/>
              <w:rPr>
                <w:rFonts w:ascii="GHEA Grapalat" w:hAnsi="GHEA Grapalat"/>
                <w:sz w:val="18"/>
                <w:lang w:val="pt-BR"/>
              </w:rPr>
            </w:pPr>
          </w:p>
          <w:p w14:paraId="0F601EFF" w14:textId="2246060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7BC6B39" w14:textId="77777777" w:rsidR="002C5DB4" w:rsidRPr="00441FED" w:rsidRDefault="002C5DB4" w:rsidP="002C5DB4">
            <w:pPr>
              <w:jc w:val="center"/>
              <w:rPr>
                <w:rFonts w:ascii="GHEA Grapalat" w:hAnsi="GHEA Grapalat"/>
                <w:sz w:val="18"/>
                <w:lang w:val="pt-BR"/>
              </w:rPr>
            </w:pPr>
          </w:p>
          <w:p w14:paraId="426A4BCA" w14:textId="77777777" w:rsidR="002C5DB4" w:rsidRPr="00441FED" w:rsidRDefault="002C5DB4" w:rsidP="002C5DB4">
            <w:pPr>
              <w:jc w:val="center"/>
              <w:rPr>
                <w:rFonts w:ascii="GHEA Grapalat" w:hAnsi="GHEA Grapalat"/>
                <w:sz w:val="18"/>
                <w:lang w:val="pt-BR"/>
              </w:rPr>
            </w:pPr>
          </w:p>
          <w:p w14:paraId="52309009" w14:textId="02EA55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E3463A4" w14:textId="77777777" w:rsidR="002C5DB4" w:rsidRPr="00441FED" w:rsidRDefault="002C5DB4" w:rsidP="002C5DB4">
            <w:pPr>
              <w:jc w:val="center"/>
              <w:rPr>
                <w:rFonts w:ascii="GHEA Grapalat" w:hAnsi="GHEA Grapalat"/>
                <w:sz w:val="18"/>
                <w:lang w:val="pt-BR"/>
              </w:rPr>
            </w:pPr>
          </w:p>
          <w:p w14:paraId="4ADF69A9" w14:textId="77777777" w:rsidR="002C5DB4" w:rsidRPr="00441FED" w:rsidRDefault="002C5DB4" w:rsidP="002C5DB4">
            <w:pPr>
              <w:jc w:val="center"/>
              <w:rPr>
                <w:rFonts w:ascii="GHEA Grapalat" w:hAnsi="GHEA Grapalat"/>
                <w:sz w:val="18"/>
                <w:lang w:val="pt-BR"/>
              </w:rPr>
            </w:pPr>
          </w:p>
          <w:p w14:paraId="4975F69D" w14:textId="77E565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20CB7F6" w14:textId="77777777" w:rsidR="002C5DB4" w:rsidRPr="00441FED" w:rsidRDefault="002C5DB4" w:rsidP="002C5DB4">
            <w:pPr>
              <w:jc w:val="center"/>
              <w:rPr>
                <w:rFonts w:ascii="GHEA Grapalat" w:hAnsi="GHEA Grapalat"/>
                <w:sz w:val="18"/>
                <w:lang w:val="pt-BR"/>
              </w:rPr>
            </w:pPr>
          </w:p>
          <w:p w14:paraId="3CFA1AC1" w14:textId="77777777" w:rsidR="002C5DB4" w:rsidRPr="00441FED" w:rsidRDefault="002C5DB4" w:rsidP="002C5DB4">
            <w:pPr>
              <w:jc w:val="center"/>
              <w:rPr>
                <w:rFonts w:ascii="GHEA Grapalat" w:hAnsi="GHEA Grapalat"/>
                <w:sz w:val="18"/>
                <w:lang w:val="pt-BR"/>
              </w:rPr>
            </w:pPr>
          </w:p>
          <w:p w14:paraId="421DE576" w14:textId="61E135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71D0777" w14:textId="77777777" w:rsidR="002C5DB4" w:rsidRPr="00441FED" w:rsidRDefault="002C5DB4" w:rsidP="002C5DB4">
            <w:pPr>
              <w:jc w:val="center"/>
              <w:rPr>
                <w:rFonts w:ascii="GHEA Grapalat" w:hAnsi="GHEA Grapalat"/>
                <w:sz w:val="18"/>
                <w:lang w:val="pt-BR"/>
              </w:rPr>
            </w:pPr>
          </w:p>
          <w:p w14:paraId="0FB448E9" w14:textId="77777777" w:rsidR="002C5DB4" w:rsidRPr="00441FED" w:rsidRDefault="002C5DB4" w:rsidP="002C5DB4">
            <w:pPr>
              <w:jc w:val="center"/>
              <w:rPr>
                <w:rFonts w:ascii="GHEA Grapalat" w:hAnsi="GHEA Grapalat"/>
                <w:sz w:val="18"/>
                <w:lang w:val="pt-BR"/>
              </w:rPr>
            </w:pPr>
          </w:p>
          <w:p w14:paraId="7CE8D573" w14:textId="125DBC9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3EC761A" w14:textId="77777777" w:rsidR="002C5DB4" w:rsidRPr="00441FED" w:rsidRDefault="002C5DB4" w:rsidP="002C5DB4">
            <w:pPr>
              <w:jc w:val="center"/>
              <w:rPr>
                <w:rFonts w:ascii="GHEA Grapalat" w:hAnsi="GHEA Grapalat"/>
                <w:sz w:val="18"/>
                <w:lang w:val="pt-BR"/>
              </w:rPr>
            </w:pPr>
          </w:p>
          <w:p w14:paraId="117B8875" w14:textId="77777777" w:rsidR="002C5DB4" w:rsidRPr="00441FED" w:rsidRDefault="002C5DB4" w:rsidP="002C5DB4">
            <w:pPr>
              <w:jc w:val="center"/>
              <w:rPr>
                <w:rFonts w:ascii="GHEA Grapalat" w:hAnsi="GHEA Grapalat"/>
                <w:sz w:val="18"/>
                <w:lang w:val="pt-BR"/>
              </w:rPr>
            </w:pPr>
          </w:p>
          <w:p w14:paraId="3F82C1FA" w14:textId="4B2EAF2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AC43DA8" w14:textId="77777777" w:rsidR="002C5DB4" w:rsidRPr="00441FED" w:rsidRDefault="002C5DB4" w:rsidP="002C5DB4">
            <w:pPr>
              <w:jc w:val="center"/>
              <w:rPr>
                <w:rFonts w:ascii="GHEA Grapalat" w:hAnsi="GHEA Grapalat"/>
                <w:sz w:val="18"/>
                <w:lang w:val="pt-BR"/>
              </w:rPr>
            </w:pPr>
          </w:p>
          <w:p w14:paraId="157E35B8" w14:textId="77777777" w:rsidR="002C5DB4" w:rsidRPr="00441FED" w:rsidRDefault="002C5DB4" w:rsidP="002C5DB4">
            <w:pPr>
              <w:jc w:val="center"/>
              <w:rPr>
                <w:rFonts w:ascii="GHEA Grapalat" w:hAnsi="GHEA Grapalat"/>
                <w:sz w:val="18"/>
                <w:lang w:val="pt-BR"/>
              </w:rPr>
            </w:pPr>
          </w:p>
          <w:p w14:paraId="04F8A10C" w14:textId="25DF859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117D2C6" w14:textId="77777777" w:rsidR="002C5DB4" w:rsidRPr="00441FED" w:rsidRDefault="002C5DB4" w:rsidP="002C5DB4">
            <w:pPr>
              <w:jc w:val="center"/>
              <w:rPr>
                <w:rFonts w:ascii="GHEA Grapalat" w:hAnsi="GHEA Grapalat"/>
                <w:sz w:val="18"/>
                <w:lang w:val="pt-BR"/>
              </w:rPr>
            </w:pPr>
          </w:p>
          <w:p w14:paraId="49FDBB8A" w14:textId="77777777" w:rsidR="002C5DB4" w:rsidRPr="00441FED" w:rsidRDefault="002C5DB4" w:rsidP="002C5DB4">
            <w:pPr>
              <w:jc w:val="center"/>
              <w:rPr>
                <w:rFonts w:ascii="GHEA Grapalat" w:hAnsi="GHEA Grapalat"/>
                <w:sz w:val="18"/>
                <w:lang w:val="pt-BR"/>
              </w:rPr>
            </w:pPr>
          </w:p>
          <w:p w14:paraId="31E96D31" w14:textId="26106D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3569BB4" w14:textId="77777777" w:rsidR="002C5DB4" w:rsidRPr="00441FED" w:rsidRDefault="002C5DB4" w:rsidP="002C5DB4">
            <w:pPr>
              <w:jc w:val="center"/>
              <w:rPr>
                <w:rFonts w:ascii="GHEA Grapalat" w:hAnsi="GHEA Grapalat"/>
                <w:sz w:val="18"/>
                <w:lang w:val="pt-BR"/>
              </w:rPr>
            </w:pPr>
          </w:p>
          <w:p w14:paraId="7CA00BE6" w14:textId="77777777" w:rsidR="002C5DB4" w:rsidRPr="00441FED" w:rsidRDefault="002C5DB4" w:rsidP="002C5DB4">
            <w:pPr>
              <w:jc w:val="center"/>
              <w:rPr>
                <w:rFonts w:ascii="GHEA Grapalat" w:hAnsi="GHEA Grapalat"/>
                <w:sz w:val="18"/>
                <w:lang w:val="pt-BR"/>
              </w:rPr>
            </w:pPr>
          </w:p>
          <w:p w14:paraId="49B03E10" w14:textId="22F569A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3D7A255" w14:textId="77777777" w:rsidR="002C5DB4" w:rsidRPr="00441FED" w:rsidRDefault="002C5DB4" w:rsidP="002C5DB4">
            <w:pPr>
              <w:jc w:val="center"/>
              <w:rPr>
                <w:rFonts w:ascii="GHEA Grapalat" w:hAnsi="GHEA Grapalat"/>
                <w:sz w:val="18"/>
                <w:lang w:val="pt-BR"/>
              </w:rPr>
            </w:pPr>
          </w:p>
          <w:p w14:paraId="027B49E9" w14:textId="77777777" w:rsidR="002C5DB4" w:rsidRPr="00441FED" w:rsidRDefault="002C5DB4" w:rsidP="002C5DB4">
            <w:pPr>
              <w:jc w:val="center"/>
              <w:rPr>
                <w:rFonts w:ascii="GHEA Grapalat" w:hAnsi="GHEA Grapalat"/>
                <w:sz w:val="18"/>
                <w:lang w:val="pt-BR"/>
              </w:rPr>
            </w:pPr>
          </w:p>
          <w:p w14:paraId="13589723" w14:textId="4ECF178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DE3FD2A" w14:textId="77777777" w:rsidR="002C5DB4" w:rsidRPr="00441FED" w:rsidRDefault="002C5DB4" w:rsidP="002C5DB4">
            <w:pPr>
              <w:jc w:val="center"/>
              <w:rPr>
                <w:rFonts w:ascii="GHEA Grapalat" w:hAnsi="GHEA Grapalat"/>
                <w:sz w:val="18"/>
                <w:lang w:val="pt-BR"/>
              </w:rPr>
            </w:pPr>
          </w:p>
          <w:p w14:paraId="1E740C27" w14:textId="77777777" w:rsidR="002C5DB4" w:rsidRPr="00441FED" w:rsidRDefault="002C5DB4" w:rsidP="002C5DB4">
            <w:pPr>
              <w:jc w:val="center"/>
              <w:rPr>
                <w:rFonts w:ascii="GHEA Grapalat" w:hAnsi="GHEA Grapalat"/>
                <w:sz w:val="18"/>
                <w:lang w:val="pt-BR"/>
              </w:rPr>
            </w:pPr>
          </w:p>
          <w:p w14:paraId="74171FC9" w14:textId="6502EA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88A6C65" w14:textId="77777777" w:rsidTr="002C5DB4">
        <w:trPr>
          <w:trHeight w:val="404"/>
          <w:jc w:val="center"/>
        </w:trPr>
        <w:tc>
          <w:tcPr>
            <w:tcW w:w="1679" w:type="dxa"/>
          </w:tcPr>
          <w:p w14:paraId="38DCDC75"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lastRenderedPageBreak/>
              <w:t>6</w:t>
            </w:r>
          </w:p>
        </w:tc>
        <w:tc>
          <w:tcPr>
            <w:tcW w:w="1989" w:type="dxa"/>
            <w:vAlign w:val="center"/>
          </w:tcPr>
          <w:p w14:paraId="0C024FC5" w14:textId="033193C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44511220/8</w:t>
            </w:r>
          </w:p>
        </w:tc>
        <w:tc>
          <w:tcPr>
            <w:tcW w:w="1981" w:type="dxa"/>
            <w:vAlign w:val="center"/>
          </w:tcPr>
          <w:p w14:paraId="4FBAF52F" w14:textId="2BEF26FC"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Шпатель (для штукатурных работ)</w:t>
            </w:r>
          </w:p>
        </w:tc>
        <w:tc>
          <w:tcPr>
            <w:tcW w:w="810" w:type="dxa"/>
            <w:vAlign w:val="center"/>
          </w:tcPr>
          <w:p w14:paraId="174C65B8" w14:textId="77777777" w:rsidR="002C5DB4" w:rsidRPr="00441FED" w:rsidRDefault="002C5DB4" w:rsidP="002C5DB4">
            <w:pPr>
              <w:jc w:val="center"/>
              <w:rPr>
                <w:rFonts w:ascii="GHEA Grapalat" w:hAnsi="GHEA Grapalat"/>
                <w:sz w:val="18"/>
                <w:lang w:val="pt-BR"/>
              </w:rPr>
            </w:pPr>
          </w:p>
          <w:p w14:paraId="68E6F8AB" w14:textId="77777777" w:rsidR="002C5DB4" w:rsidRPr="00441FED" w:rsidRDefault="002C5DB4" w:rsidP="002C5DB4">
            <w:pPr>
              <w:jc w:val="center"/>
              <w:rPr>
                <w:rFonts w:ascii="GHEA Grapalat" w:hAnsi="GHEA Grapalat"/>
                <w:sz w:val="18"/>
                <w:lang w:val="pt-BR"/>
              </w:rPr>
            </w:pPr>
          </w:p>
          <w:p w14:paraId="10ABA88E" w14:textId="7FDE94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FDBC3ED" w14:textId="77777777" w:rsidR="002C5DB4" w:rsidRPr="00441FED" w:rsidRDefault="002C5DB4" w:rsidP="002C5DB4">
            <w:pPr>
              <w:jc w:val="center"/>
              <w:rPr>
                <w:rFonts w:ascii="GHEA Grapalat" w:hAnsi="GHEA Grapalat"/>
                <w:sz w:val="18"/>
                <w:lang w:val="pt-BR"/>
              </w:rPr>
            </w:pPr>
          </w:p>
          <w:p w14:paraId="6CF83B27" w14:textId="77777777" w:rsidR="002C5DB4" w:rsidRPr="00441FED" w:rsidRDefault="002C5DB4" w:rsidP="002C5DB4">
            <w:pPr>
              <w:jc w:val="center"/>
              <w:rPr>
                <w:rFonts w:ascii="GHEA Grapalat" w:hAnsi="GHEA Grapalat"/>
                <w:sz w:val="18"/>
                <w:lang w:val="pt-BR"/>
              </w:rPr>
            </w:pPr>
          </w:p>
          <w:p w14:paraId="62779829" w14:textId="0A0242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F2A4FD" w14:textId="77777777" w:rsidR="002C5DB4" w:rsidRPr="00441FED" w:rsidRDefault="002C5DB4" w:rsidP="002C5DB4">
            <w:pPr>
              <w:jc w:val="center"/>
              <w:rPr>
                <w:rFonts w:ascii="GHEA Grapalat" w:hAnsi="GHEA Grapalat"/>
                <w:sz w:val="18"/>
                <w:lang w:val="pt-BR"/>
              </w:rPr>
            </w:pPr>
          </w:p>
          <w:p w14:paraId="1EB05428" w14:textId="77777777" w:rsidR="002C5DB4" w:rsidRPr="00441FED" w:rsidRDefault="002C5DB4" w:rsidP="002C5DB4">
            <w:pPr>
              <w:jc w:val="center"/>
              <w:rPr>
                <w:rFonts w:ascii="GHEA Grapalat" w:hAnsi="GHEA Grapalat"/>
                <w:sz w:val="18"/>
                <w:lang w:val="pt-BR"/>
              </w:rPr>
            </w:pPr>
          </w:p>
          <w:p w14:paraId="4F02900C" w14:textId="6D9938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91DE8B1" w14:textId="77777777" w:rsidR="002C5DB4" w:rsidRPr="00441FED" w:rsidRDefault="002C5DB4" w:rsidP="002C5DB4">
            <w:pPr>
              <w:jc w:val="center"/>
              <w:rPr>
                <w:rFonts w:ascii="GHEA Grapalat" w:hAnsi="GHEA Grapalat"/>
                <w:sz w:val="18"/>
                <w:lang w:val="pt-BR"/>
              </w:rPr>
            </w:pPr>
          </w:p>
          <w:p w14:paraId="3B74B09B" w14:textId="77777777" w:rsidR="002C5DB4" w:rsidRPr="00441FED" w:rsidRDefault="002C5DB4" w:rsidP="002C5DB4">
            <w:pPr>
              <w:jc w:val="center"/>
              <w:rPr>
                <w:rFonts w:ascii="GHEA Grapalat" w:hAnsi="GHEA Grapalat"/>
                <w:sz w:val="18"/>
                <w:lang w:val="pt-BR"/>
              </w:rPr>
            </w:pPr>
          </w:p>
          <w:p w14:paraId="4AEF789B" w14:textId="06A810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D2C0B37" w14:textId="77777777" w:rsidR="002C5DB4" w:rsidRPr="00441FED" w:rsidRDefault="002C5DB4" w:rsidP="002C5DB4">
            <w:pPr>
              <w:jc w:val="center"/>
              <w:rPr>
                <w:rFonts w:ascii="GHEA Grapalat" w:hAnsi="GHEA Grapalat"/>
                <w:sz w:val="18"/>
                <w:lang w:val="pt-BR"/>
              </w:rPr>
            </w:pPr>
          </w:p>
          <w:p w14:paraId="7DB720DB" w14:textId="77777777" w:rsidR="002C5DB4" w:rsidRPr="00441FED" w:rsidRDefault="002C5DB4" w:rsidP="002C5DB4">
            <w:pPr>
              <w:jc w:val="center"/>
              <w:rPr>
                <w:rFonts w:ascii="GHEA Grapalat" w:hAnsi="GHEA Grapalat"/>
                <w:sz w:val="18"/>
                <w:lang w:val="pt-BR"/>
              </w:rPr>
            </w:pPr>
          </w:p>
          <w:p w14:paraId="04F4E2FE" w14:textId="757476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59CB8F3" w14:textId="77777777" w:rsidR="002C5DB4" w:rsidRPr="00441FED" w:rsidRDefault="002C5DB4" w:rsidP="002C5DB4">
            <w:pPr>
              <w:jc w:val="center"/>
              <w:rPr>
                <w:rFonts w:ascii="GHEA Grapalat" w:hAnsi="GHEA Grapalat"/>
                <w:sz w:val="18"/>
                <w:lang w:val="pt-BR"/>
              </w:rPr>
            </w:pPr>
          </w:p>
          <w:p w14:paraId="58700975" w14:textId="77777777" w:rsidR="002C5DB4" w:rsidRPr="00441FED" w:rsidRDefault="002C5DB4" w:rsidP="002C5DB4">
            <w:pPr>
              <w:jc w:val="center"/>
              <w:rPr>
                <w:rFonts w:ascii="GHEA Grapalat" w:hAnsi="GHEA Grapalat"/>
                <w:sz w:val="18"/>
                <w:lang w:val="pt-BR"/>
              </w:rPr>
            </w:pPr>
          </w:p>
          <w:p w14:paraId="67FF14DE" w14:textId="5D27BCC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5D535B3" w14:textId="77777777" w:rsidR="002C5DB4" w:rsidRPr="00441FED" w:rsidRDefault="002C5DB4" w:rsidP="002C5DB4">
            <w:pPr>
              <w:jc w:val="center"/>
              <w:rPr>
                <w:rFonts w:ascii="GHEA Grapalat" w:hAnsi="GHEA Grapalat"/>
                <w:sz w:val="18"/>
                <w:lang w:val="pt-BR"/>
              </w:rPr>
            </w:pPr>
          </w:p>
          <w:p w14:paraId="5F79DA4F" w14:textId="77777777" w:rsidR="002C5DB4" w:rsidRPr="00441FED" w:rsidRDefault="002C5DB4" w:rsidP="002C5DB4">
            <w:pPr>
              <w:jc w:val="center"/>
              <w:rPr>
                <w:rFonts w:ascii="GHEA Grapalat" w:hAnsi="GHEA Grapalat"/>
                <w:sz w:val="18"/>
                <w:lang w:val="pt-BR"/>
              </w:rPr>
            </w:pPr>
          </w:p>
          <w:p w14:paraId="5068FA3C" w14:textId="60B8F11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E908C04" w14:textId="77777777" w:rsidR="002C5DB4" w:rsidRPr="00441FED" w:rsidRDefault="002C5DB4" w:rsidP="002C5DB4">
            <w:pPr>
              <w:jc w:val="center"/>
              <w:rPr>
                <w:rFonts w:ascii="GHEA Grapalat" w:hAnsi="GHEA Grapalat"/>
                <w:sz w:val="18"/>
                <w:lang w:val="pt-BR"/>
              </w:rPr>
            </w:pPr>
          </w:p>
          <w:p w14:paraId="5A583FA1" w14:textId="77777777" w:rsidR="002C5DB4" w:rsidRPr="00441FED" w:rsidRDefault="002C5DB4" w:rsidP="002C5DB4">
            <w:pPr>
              <w:jc w:val="center"/>
              <w:rPr>
                <w:rFonts w:ascii="GHEA Grapalat" w:hAnsi="GHEA Grapalat"/>
                <w:sz w:val="18"/>
                <w:lang w:val="pt-BR"/>
              </w:rPr>
            </w:pPr>
          </w:p>
          <w:p w14:paraId="0AFFB0D2" w14:textId="068DFC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55CE5B0" w14:textId="77777777" w:rsidR="002C5DB4" w:rsidRPr="00441FED" w:rsidRDefault="002C5DB4" w:rsidP="002C5DB4">
            <w:pPr>
              <w:jc w:val="center"/>
              <w:rPr>
                <w:rFonts w:ascii="GHEA Grapalat" w:hAnsi="GHEA Grapalat"/>
                <w:sz w:val="18"/>
                <w:lang w:val="pt-BR"/>
              </w:rPr>
            </w:pPr>
          </w:p>
          <w:p w14:paraId="17E463D0" w14:textId="77777777" w:rsidR="002C5DB4" w:rsidRPr="00441FED" w:rsidRDefault="002C5DB4" w:rsidP="002C5DB4">
            <w:pPr>
              <w:jc w:val="center"/>
              <w:rPr>
                <w:rFonts w:ascii="GHEA Grapalat" w:hAnsi="GHEA Grapalat"/>
                <w:sz w:val="18"/>
                <w:lang w:val="pt-BR"/>
              </w:rPr>
            </w:pPr>
          </w:p>
          <w:p w14:paraId="2BC88C91" w14:textId="2FD5D1F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45AA6A1" w14:textId="77777777" w:rsidR="002C5DB4" w:rsidRPr="00441FED" w:rsidRDefault="002C5DB4" w:rsidP="002C5DB4">
            <w:pPr>
              <w:jc w:val="center"/>
              <w:rPr>
                <w:rFonts w:ascii="GHEA Grapalat" w:hAnsi="GHEA Grapalat"/>
                <w:sz w:val="18"/>
                <w:lang w:val="pt-BR"/>
              </w:rPr>
            </w:pPr>
          </w:p>
          <w:p w14:paraId="04B74EDA" w14:textId="77777777" w:rsidR="002C5DB4" w:rsidRPr="00441FED" w:rsidRDefault="002C5DB4" w:rsidP="002C5DB4">
            <w:pPr>
              <w:jc w:val="center"/>
              <w:rPr>
                <w:rFonts w:ascii="GHEA Grapalat" w:hAnsi="GHEA Grapalat"/>
                <w:sz w:val="18"/>
                <w:lang w:val="pt-BR"/>
              </w:rPr>
            </w:pPr>
          </w:p>
          <w:p w14:paraId="0A1AED75" w14:textId="0758A4F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A6E86E2" w14:textId="77777777" w:rsidR="002C5DB4" w:rsidRPr="00441FED" w:rsidRDefault="002C5DB4" w:rsidP="002C5DB4">
            <w:pPr>
              <w:jc w:val="center"/>
              <w:rPr>
                <w:rFonts w:ascii="GHEA Grapalat" w:hAnsi="GHEA Grapalat"/>
                <w:sz w:val="18"/>
                <w:lang w:val="pt-BR"/>
              </w:rPr>
            </w:pPr>
          </w:p>
          <w:p w14:paraId="0D395875" w14:textId="77777777" w:rsidR="002C5DB4" w:rsidRPr="00441FED" w:rsidRDefault="002C5DB4" w:rsidP="002C5DB4">
            <w:pPr>
              <w:jc w:val="center"/>
              <w:rPr>
                <w:rFonts w:ascii="GHEA Grapalat" w:hAnsi="GHEA Grapalat"/>
                <w:sz w:val="18"/>
                <w:lang w:val="pt-BR"/>
              </w:rPr>
            </w:pPr>
          </w:p>
          <w:p w14:paraId="24F3CA7B" w14:textId="6C03378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FEB1CE2" w14:textId="77777777" w:rsidR="002C5DB4" w:rsidRPr="00441FED" w:rsidRDefault="002C5DB4" w:rsidP="002C5DB4">
            <w:pPr>
              <w:jc w:val="center"/>
              <w:rPr>
                <w:rFonts w:ascii="GHEA Grapalat" w:hAnsi="GHEA Grapalat"/>
                <w:sz w:val="18"/>
                <w:lang w:val="pt-BR"/>
              </w:rPr>
            </w:pPr>
          </w:p>
          <w:p w14:paraId="29BFF0E8" w14:textId="77777777" w:rsidR="002C5DB4" w:rsidRPr="00441FED" w:rsidRDefault="002C5DB4" w:rsidP="002C5DB4">
            <w:pPr>
              <w:jc w:val="center"/>
              <w:rPr>
                <w:rFonts w:ascii="GHEA Grapalat" w:hAnsi="GHEA Grapalat"/>
                <w:sz w:val="18"/>
                <w:lang w:val="pt-BR"/>
              </w:rPr>
            </w:pPr>
          </w:p>
          <w:p w14:paraId="34994CB0" w14:textId="4389AFD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7362A62" w14:textId="77777777" w:rsidR="002C5DB4" w:rsidRPr="00441FED" w:rsidRDefault="002C5DB4" w:rsidP="002C5DB4">
            <w:pPr>
              <w:jc w:val="center"/>
              <w:rPr>
                <w:rFonts w:ascii="GHEA Grapalat" w:hAnsi="GHEA Grapalat"/>
                <w:sz w:val="18"/>
                <w:lang w:val="pt-BR"/>
              </w:rPr>
            </w:pPr>
          </w:p>
          <w:p w14:paraId="7404E849" w14:textId="77777777" w:rsidR="002C5DB4" w:rsidRPr="00441FED" w:rsidRDefault="002C5DB4" w:rsidP="002C5DB4">
            <w:pPr>
              <w:jc w:val="center"/>
              <w:rPr>
                <w:rFonts w:ascii="GHEA Grapalat" w:hAnsi="GHEA Grapalat"/>
                <w:sz w:val="18"/>
                <w:lang w:val="pt-BR"/>
              </w:rPr>
            </w:pPr>
          </w:p>
          <w:p w14:paraId="43B66D43" w14:textId="7B502DE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072489E" w14:textId="77777777" w:rsidTr="002C5DB4">
        <w:trPr>
          <w:trHeight w:val="404"/>
          <w:jc w:val="center"/>
        </w:trPr>
        <w:tc>
          <w:tcPr>
            <w:tcW w:w="1679" w:type="dxa"/>
          </w:tcPr>
          <w:p w14:paraId="016D3C5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lang w:val="hy-AM"/>
              </w:rPr>
              <w:t>7</w:t>
            </w:r>
          </w:p>
        </w:tc>
        <w:tc>
          <w:tcPr>
            <w:tcW w:w="1989" w:type="dxa"/>
            <w:vAlign w:val="center"/>
          </w:tcPr>
          <w:p w14:paraId="56B1247B" w14:textId="1FFEB40D" w:rsidR="002C5DB4" w:rsidRPr="00A71D81" w:rsidRDefault="002C5DB4" w:rsidP="002C5DB4">
            <w:pPr>
              <w:jc w:val="center"/>
              <w:rPr>
                <w:rFonts w:ascii="GHEA Grapalat" w:hAnsi="GHEA Grapalat"/>
                <w:sz w:val="20"/>
                <w:lang w:val="es-ES"/>
              </w:rPr>
            </w:pPr>
            <w:r w:rsidRPr="00CD28C4">
              <w:rPr>
                <w:rFonts w:ascii="GHEA Grapalat" w:hAnsi="GHEA Grapalat" w:cs="Calibri"/>
                <w:sz w:val="18"/>
                <w:szCs w:val="18"/>
                <w:lang w:val="hy-AM"/>
              </w:rPr>
              <w:t>43411500/1</w:t>
            </w:r>
          </w:p>
        </w:tc>
        <w:tc>
          <w:tcPr>
            <w:tcW w:w="1981" w:type="dxa"/>
            <w:vAlign w:val="center"/>
          </w:tcPr>
          <w:p w14:paraId="51C59C10" w14:textId="10B75B0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инструмент для наждачки</w:t>
            </w:r>
          </w:p>
        </w:tc>
        <w:tc>
          <w:tcPr>
            <w:tcW w:w="810" w:type="dxa"/>
            <w:vAlign w:val="center"/>
          </w:tcPr>
          <w:p w14:paraId="491FFAD1" w14:textId="77777777" w:rsidR="002C5DB4" w:rsidRPr="00441FED" w:rsidRDefault="002C5DB4" w:rsidP="002C5DB4">
            <w:pPr>
              <w:jc w:val="center"/>
              <w:rPr>
                <w:rFonts w:ascii="GHEA Grapalat" w:hAnsi="GHEA Grapalat"/>
                <w:sz w:val="18"/>
                <w:lang w:val="pt-BR"/>
              </w:rPr>
            </w:pPr>
          </w:p>
          <w:p w14:paraId="6AE60BC6" w14:textId="77777777" w:rsidR="002C5DB4" w:rsidRPr="00441FED" w:rsidRDefault="002C5DB4" w:rsidP="002C5DB4">
            <w:pPr>
              <w:jc w:val="center"/>
              <w:rPr>
                <w:rFonts w:ascii="GHEA Grapalat" w:hAnsi="GHEA Grapalat"/>
                <w:sz w:val="18"/>
                <w:lang w:val="pt-BR"/>
              </w:rPr>
            </w:pPr>
          </w:p>
          <w:p w14:paraId="49D2446D" w14:textId="165EA1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39C637" w14:textId="77777777" w:rsidR="002C5DB4" w:rsidRPr="00441FED" w:rsidRDefault="002C5DB4" w:rsidP="002C5DB4">
            <w:pPr>
              <w:jc w:val="center"/>
              <w:rPr>
                <w:rFonts w:ascii="GHEA Grapalat" w:hAnsi="GHEA Grapalat"/>
                <w:sz w:val="18"/>
                <w:lang w:val="pt-BR"/>
              </w:rPr>
            </w:pPr>
          </w:p>
          <w:p w14:paraId="2F76139C" w14:textId="77777777" w:rsidR="002C5DB4" w:rsidRPr="00441FED" w:rsidRDefault="002C5DB4" w:rsidP="002C5DB4">
            <w:pPr>
              <w:jc w:val="center"/>
              <w:rPr>
                <w:rFonts w:ascii="GHEA Grapalat" w:hAnsi="GHEA Grapalat"/>
                <w:sz w:val="18"/>
                <w:lang w:val="pt-BR"/>
              </w:rPr>
            </w:pPr>
          </w:p>
          <w:p w14:paraId="0A0C42F7" w14:textId="5FDB032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AF70E02" w14:textId="77777777" w:rsidR="002C5DB4" w:rsidRPr="00441FED" w:rsidRDefault="002C5DB4" w:rsidP="002C5DB4">
            <w:pPr>
              <w:jc w:val="center"/>
              <w:rPr>
                <w:rFonts w:ascii="GHEA Grapalat" w:hAnsi="GHEA Grapalat"/>
                <w:sz w:val="18"/>
                <w:lang w:val="pt-BR"/>
              </w:rPr>
            </w:pPr>
          </w:p>
          <w:p w14:paraId="72E15909" w14:textId="77777777" w:rsidR="002C5DB4" w:rsidRPr="00441FED" w:rsidRDefault="002C5DB4" w:rsidP="002C5DB4">
            <w:pPr>
              <w:jc w:val="center"/>
              <w:rPr>
                <w:rFonts w:ascii="GHEA Grapalat" w:hAnsi="GHEA Grapalat"/>
                <w:sz w:val="18"/>
                <w:lang w:val="pt-BR"/>
              </w:rPr>
            </w:pPr>
          </w:p>
          <w:p w14:paraId="109C6324" w14:textId="4A21A74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6F8093F" w14:textId="77777777" w:rsidR="002C5DB4" w:rsidRPr="00441FED" w:rsidRDefault="002C5DB4" w:rsidP="002C5DB4">
            <w:pPr>
              <w:jc w:val="center"/>
              <w:rPr>
                <w:rFonts w:ascii="GHEA Grapalat" w:hAnsi="GHEA Grapalat"/>
                <w:sz w:val="18"/>
                <w:lang w:val="pt-BR"/>
              </w:rPr>
            </w:pPr>
          </w:p>
          <w:p w14:paraId="44878263" w14:textId="77777777" w:rsidR="002C5DB4" w:rsidRPr="00441FED" w:rsidRDefault="002C5DB4" w:rsidP="002C5DB4">
            <w:pPr>
              <w:jc w:val="center"/>
              <w:rPr>
                <w:rFonts w:ascii="GHEA Grapalat" w:hAnsi="GHEA Grapalat"/>
                <w:sz w:val="18"/>
                <w:lang w:val="pt-BR"/>
              </w:rPr>
            </w:pPr>
          </w:p>
          <w:p w14:paraId="5D3EE99B" w14:textId="1DA1FB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85A9623" w14:textId="77777777" w:rsidR="002C5DB4" w:rsidRPr="00441FED" w:rsidRDefault="002C5DB4" w:rsidP="002C5DB4">
            <w:pPr>
              <w:jc w:val="center"/>
              <w:rPr>
                <w:rFonts w:ascii="GHEA Grapalat" w:hAnsi="GHEA Grapalat"/>
                <w:sz w:val="18"/>
                <w:lang w:val="pt-BR"/>
              </w:rPr>
            </w:pPr>
          </w:p>
          <w:p w14:paraId="463EBBDE" w14:textId="77777777" w:rsidR="002C5DB4" w:rsidRPr="00441FED" w:rsidRDefault="002C5DB4" w:rsidP="002C5DB4">
            <w:pPr>
              <w:jc w:val="center"/>
              <w:rPr>
                <w:rFonts w:ascii="GHEA Grapalat" w:hAnsi="GHEA Grapalat"/>
                <w:sz w:val="18"/>
                <w:lang w:val="pt-BR"/>
              </w:rPr>
            </w:pPr>
          </w:p>
          <w:p w14:paraId="5BDCA5D9" w14:textId="6FBA16E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2C98B3E" w14:textId="77777777" w:rsidR="002C5DB4" w:rsidRPr="00441FED" w:rsidRDefault="002C5DB4" w:rsidP="002C5DB4">
            <w:pPr>
              <w:jc w:val="center"/>
              <w:rPr>
                <w:rFonts w:ascii="GHEA Grapalat" w:hAnsi="GHEA Grapalat"/>
                <w:sz w:val="18"/>
                <w:lang w:val="pt-BR"/>
              </w:rPr>
            </w:pPr>
          </w:p>
          <w:p w14:paraId="78EFA096" w14:textId="77777777" w:rsidR="002C5DB4" w:rsidRPr="00441FED" w:rsidRDefault="002C5DB4" w:rsidP="002C5DB4">
            <w:pPr>
              <w:jc w:val="center"/>
              <w:rPr>
                <w:rFonts w:ascii="GHEA Grapalat" w:hAnsi="GHEA Grapalat"/>
                <w:sz w:val="18"/>
                <w:lang w:val="pt-BR"/>
              </w:rPr>
            </w:pPr>
          </w:p>
          <w:p w14:paraId="5CDCFE7F" w14:textId="1BF09D3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21E5CC8" w14:textId="77777777" w:rsidR="002C5DB4" w:rsidRPr="00441FED" w:rsidRDefault="002C5DB4" w:rsidP="002C5DB4">
            <w:pPr>
              <w:jc w:val="center"/>
              <w:rPr>
                <w:rFonts w:ascii="GHEA Grapalat" w:hAnsi="GHEA Grapalat"/>
                <w:sz w:val="18"/>
                <w:lang w:val="pt-BR"/>
              </w:rPr>
            </w:pPr>
          </w:p>
          <w:p w14:paraId="11DA61DD" w14:textId="77777777" w:rsidR="002C5DB4" w:rsidRPr="00441FED" w:rsidRDefault="002C5DB4" w:rsidP="002C5DB4">
            <w:pPr>
              <w:jc w:val="center"/>
              <w:rPr>
                <w:rFonts w:ascii="GHEA Grapalat" w:hAnsi="GHEA Grapalat"/>
                <w:sz w:val="18"/>
                <w:lang w:val="pt-BR"/>
              </w:rPr>
            </w:pPr>
          </w:p>
          <w:p w14:paraId="6807B302" w14:textId="01E922D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9EAF5AE" w14:textId="77777777" w:rsidR="002C5DB4" w:rsidRPr="00441FED" w:rsidRDefault="002C5DB4" w:rsidP="002C5DB4">
            <w:pPr>
              <w:jc w:val="center"/>
              <w:rPr>
                <w:rFonts w:ascii="GHEA Grapalat" w:hAnsi="GHEA Grapalat"/>
                <w:sz w:val="18"/>
                <w:lang w:val="pt-BR"/>
              </w:rPr>
            </w:pPr>
          </w:p>
          <w:p w14:paraId="35DFEAC1" w14:textId="77777777" w:rsidR="002C5DB4" w:rsidRPr="00441FED" w:rsidRDefault="002C5DB4" w:rsidP="002C5DB4">
            <w:pPr>
              <w:jc w:val="center"/>
              <w:rPr>
                <w:rFonts w:ascii="GHEA Grapalat" w:hAnsi="GHEA Grapalat"/>
                <w:sz w:val="18"/>
                <w:lang w:val="pt-BR"/>
              </w:rPr>
            </w:pPr>
          </w:p>
          <w:p w14:paraId="647337E8" w14:textId="6A3DC0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52040EF" w14:textId="77777777" w:rsidR="002C5DB4" w:rsidRPr="00441FED" w:rsidRDefault="002C5DB4" w:rsidP="002C5DB4">
            <w:pPr>
              <w:jc w:val="center"/>
              <w:rPr>
                <w:rFonts w:ascii="GHEA Grapalat" w:hAnsi="GHEA Grapalat"/>
                <w:sz w:val="18"/>
                <w:lang w:val="pt-BR"/>
              </w:rPr>
            </w:pPr>
          </w:p>
          <w:p w14:paraId="1167DE14" w14:textId="77777777" w:rsidR="002C5DB4" w:rsidRPr="00441FED" w:rsidRDefault="002C5DB4" w:rsidP="002C5DB4">
            <w:pPr>
              <w:jc w:val="center"/>
              <w:rPr>
                <w:rFonts w:ascii="GHEA Grapalat" w:hAnsi="GHEA Grapalat"/>
                <w:sz w:val="18"/>
                <w:lang w:val="pt-BR"/>
              </w:rPr>
            </w:pPr>
          </w:p>
          <w:p w14:paraId="67686807" w14:textId="58BF63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92FEDC" w14:textId="77777777" w:rsidR="002C5DB4" w:rsidRPr="00441FED" w:rsidRDefault="002C5DB4" w:rsidP="002C5DB4">
            <w:pPr>
              <w:jc w:val="center"/>
              <w:rPr>
                <w:rFonts w:ascii="GHEA Grapalat" w:hAnsi="GHEA Grapalat"/>
                <w:sz w:val="18"/>
                <w:lang w:val="pt-BR"/>
              </w:rPr>
            </w:pPr>
          </w:p>
          <w:p w14:paraId="6647F37E" w14:textId="77777777" w:rsidR="002C5DB4" w:rsidRPr="00441FED" w:rsidRDefault="002C5DB4" w:rsidP="002C5DB4">
            <w:pPr>
              <w:jc w:val="center"/>
              <w:rPr>
                <w:rFonts w:ascii="GHEA Grapalat" w:hAnsi="GHEA Grapalat"/>
                <w:sz w:val="18"/>
                <w:lang w:val="pt-BR"/>
              </w:rPr>
            </w:pPr>
          </w:p>
          <w:p w14:paraId="19206ED9" w14:textId="7155241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5976859" w14:textId="77777777" w:rsidR="002C5DB4" w:rsidRPr="00441FED" w:rsidRDefault="002C5DB4" w:rsidP="002C5DB4">
            <w:pPr>
              <w:jc w:val="center"/>
              <w:rPr>
                <w:rFonts w:ascii="GHEA Grapalat" w:hAnsi="GHEA Grapalat"/>
                <w:sz w:val="18"/>
                <w:lang w:val="pt-BR"/>
              </w:rPr>
            </w:pPr>
          </w:p>
          <w:p w14:paraId="3C8ADB2D" w14:textId="77777777" w:rsidR="002C5DB4" w:rsidRPr="00441FED" w:rsidRDefault="002C5DB4" w:rsidP="002C5DB4">
            <w:pPr>
              <w:jc w:val="center"/>
              <w:rPr>
                <w:rFonts w:ascii="GHEA Grapalat" w:hAnsi="GHEA Grapalat"/>
                <w:sz w:val="18"/>
                <w:lang w:val="pt-BR"/>
              </w:rPr>
            </w:pPr>
          </w:p>
          <w:p w14:paraId="7E939FEF" w14:textId="360713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6AD35FD" w14:textId="77777777" w:rsidR="002C5DB4" w:rsidRPr="00441FED" w:rsidRDefault="002C5DB4" w:rsidP="002C5DB4">
            <w:pPr>
              <w:jc w:val="center"/>
              <w:rPr>
                <w:rFonts w:ascii="GHEA Grapalat" w:hAnsi="GHEA Grapalat"/>
                <w:sz w:val="18"/>
                <w:lang w:val="pt-BR"/>
              </w:rPr>
            </w:pPr>
          </w:p>
          <w:p w14:paraId="2DFD0AD2" w14:textId="77777777" w:rsidR="002C5DB4" w:rsidRPr="00441FED" w:rsidRDefault="002C5DB4" w:rsidP="002C5DB4">
            <w:pPr>
              <w:jc w:val="center"/>
              <w:rPr>
                <w:rFonts w:ascii="GHEA Grapalat" w:hAnsi="GHEA Grapalat"/>
                <w:sz w:val="18"/>
                <w:lang w:val="pt-BR"/>
              </w:rPr>
            </w:pPr>
          </w:p>
          <w:p w14:paraId="3C6B4A3F" w14:textId="5F94E0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D39B3C6" w14:textId="77777777" w:rsidR="002C5DB4" w:rsidRPr="00441FED" w:rsidRDefault="002C5DB4" w:rsidP="002C5DB4">
            <w:pPr>
              <w:jc w:val="center"/>
              <w:rPr>
                <w:rFonts w:ascii="GHEA Grapalat" w:hAnsi="GHEA Grapalat"/>
                <w:sz w:val="18"/>
                <w:lang w:val="pt-BR"/>
              </w:rPr>
            </w:pPr>
          </w:p>
          <w:p w14:paraId="09B2946A" w14:textId="77777777" w:rsidR="002C5DB4" w:rsidRPr="00441FED" w:rsidRDefault="002C5DB4" w:rsidP="002C5DB4">
            <w:pPr>
              <w:jc w:val="center"/>
              <w:rPr>
                <w:rFonts w:ascii="GHEA Grapalat" w:hAnsi="GHEA Grapalat"/>
                <w:sz w:val="18"/>
                <w:lang w:val="pt-BR"/>
              </w:rPr>
            </w:pPr>
          </w:p>
          <w:p w14:paraId="2DB1FE37" w14:textId="22F466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5954601" w14:textId="77777777" w:rsidTr="002C5DB4">
        <w:trPr>
          <w:trHeight w:val="404"/>
          <w:jc w:val="center"/>
        </w:trPr>
        <w:tc>
          <w:tcPr>
            <w:tcW w:w="1679" w:type="dxa"/>
          </w:tcPr>
          <w:p w14:paraId="5B58978F"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8</w:t>
            </w:r>
          </w:p>
        </w:tc>
        <w:tc>
          <w:tcPr>
            <w:tcW w:w="1989" w:type="dxa"/>
            <w:vAlign w:val="center"/>
          </w:tcPr>
          <w:p w14:paraId="70BB31B2" w14:textId="094E1525"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44511260/1</w:t>
            </w:r>
          </w:p>
        </w:tc>
        <w:tc>
          <w:tcPr>
            <w:tcW w:w="1981" w:type="dxa"/>
            <w:vAlign w:val="center"/>
          </w:tcPr>
          <w:p w14:paraId="20E44FCB" w14:textId="652CE2D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Наждачная бумага</w:t>
            </w:r>
          </w:p>
        </w:tc>
        <w:tc>
          <w:tcPr>
            <w:tcW w:w="810" w:type="dxa"/>
            <w:vAlign w:val="center"/>
          </w:tcPr>
          <w:p w14:paraId="176AD822" w14:textId="77777777" w:rsidR="002C5DB4" w:rsidRPr="00441FED" w:rsidRDefault="002C5DB4" w:rsidP="002C5DB4">
            <w:pPr>
              <w:jc w:val="center"/>
              <w:rPr>
                <w:rFonts w:ascii="GHEA Grapalat" w:hAnsi="GHEA Grapalat"/>
                <w:sz w:val="18"/>
                <w:lang w:val="pt-BR"/>
              </w:rPr>
            </w:pPr>
          </w:p>
          <w:p w14:paraId="78F24E2A" w14:textId="77777777" w:rsidR="002C5DB4" w:rsidRPr="00441FED" w:rsidRDefault="002C5DB4" w:rsidP="002C5DB4">
            <w:pPr>
              <w:jc w:val="center"/>
              <w:rPr>
                <w:rFonts w:ascii="GHEA Grapalat" w:hAnsi="GHEA Grapalat"/>
                <w:sz w:val="18"/>
                <w:lang w:val="pt-BR"/>
              </w:rPr>
            </w:pPr>
          </w:p>
          <w:p w14:paraId="623DD4AC" w14:textId="02AD9B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6C56ABA" w14:textId="77777777" w:rsidR="002C5DB4" w:rsidRPr="00441FED" w:rsidRDefault="002C5DB4" w:rsidP="002C5DB4">
            <w:pPr>
              <w:jc w:val="center"/>
              <w:rPr>
                <w:rFonts w:ascii="GHEA Grapalat" w:hAnsi="GHEA Grapalat"/>
                <w:sz w:val="18"/>
                <w:lang w:val="pt-BR"/>
              </w:rPr>
            </w:pPr>
          </w:p>
          <w:p w14:paraId="2E9C2AB4" w14:textId="77777777" w:rsidR="002C5DB4" w:rsidRPr="00441FED" w:rsidRDefault="002C5DB4" w:rsidP="002C5DB4">
            <w:pPr>
              <w:jc w:val="center"/>
              <w:rPr>
                <w:rFonts w:ascii="GHEA Grapalat" w:hAnsi="GHEA Grapalat"/>
                <w:sz w:val="18"/>
                <w:lang w:val="pt-BR"/>
              </w:rPr>
            </w:pPr>
          </w:p>
          <w:p w14:paraId="35E7C7AA" w14:textId="381EF9A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1B58F6F" w14:textId="77777777" w:rsidR="002C5DB4" w:rsidRPr="00441FED" w:rsidRDefault="002C5DB4" w:rsidP="002C5DB4">
            <w:pPr>
              <w:jc w:val="center"/>
              <w:rPr>
                <w:rFonts w:ascii="GHEA Grapalat" w:hAnsi="GHEA Grapalat"/>
                <w:sz w:val="18"/>
                <w:lang w:val="pt-BR"/>
              </w:rPr>
            </w:pPr>
          </w:p>
          <w:p w14:paraId="3D4C7323" w14:textId="77777777" w:rsidR="002C5DB4" w:rsidRPr="00441FED" w:rsidRDefault="002C5DB4" w:rsidP="002C5DB4">
            <w:pPr>
              <w:jc w:val="center"/>
              <w:rPr>
                <w:rFonts w:ascii="GHEA Grapalat" w:hAnsi="GHEA Grapalat"/>
                <w:sz w:val="18"/>
                <w:lang w:val="pt-BR"/>
              </w:rPr>
            </w:pPr>
          </w:p>
          <w:p w14:paraId="7ADC0B83" w14:textId="38E9C91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5EED22C" w14:textId="77777777" w:rsidR="002C5DB4" w:rsidRPr="00441FED" w:rsidRDefault="002C5DB4" w:rsidP="002C5DB4">
            <w:pPr>
              <w:jc w:val="center"/>
              <w:rPr>
                <w:rFonts w:ascii="GHEA Grapalat" w:hAnsi="GHEA Grapalat"/>
                <w:sz w:val="18"/>
                <w:lang w:val="pt-BR"/>
              </w:rPr>
            </w:pPr>
          </w:p>
          <w:p w14:paraId="36018C9F" w14:textId="77777777" w:rsidR="002C5DB4" w:rsidRPr="00441FED" w:rsidRDefault="002C5DB4" w:rsidP="002C5DB4">
            <w:pPr>
              <w:jc w:val="center"/>
              <w:rPr>
                <w:rFonts w:ascii="GHEA Grapalat" w:hAnsi="GHEA Grapalat"/>
                <w:sz w:val="18"/>
                <w:lang w:val="pt-BR"/>
              </w:rPr>
            </w:pPr>
          </w:p>
          <w:p w14:paraId="2DCE47A9" w14:textId="747C70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40E5F0D" w14:textId="77777777" w:rsidR="002C5DB4" w:rsidRPr="00441FED" w:rsidRDefault="002C5DB4" w:rsidP="002C5DB4">
            <w:pPr>
              <w:jc w:val="center"/>
              <w:rPr>
                <w:rFonts w:ascii="GHEA Grapalat" w:hAnsi="GHEA Grapalat"/>
                <w:sz w:val="18"/>
                <w:lang w:val="pt-BR"/>
              </w:rPr>
            </w:pPr>
          </w:p>
          <w:p w14:paraId="4661685D" w14:textId="77777777" w:rsidR="002C5DB4" w:rsidRPr="00441FED" w:rsidRDefault="002C5DB4" w:rsidP="002C5DB4">
            <w:pPr>
              <w:jc w:val="center"/>
              <w:rPr>
                <w:rFonts w:ascii="GHEA Grapalat" w:hAnsi="GHEA Grapalat"/>
                <w:sz w:val="18"/>
                <w:lang w:val="pt-BR"/>
              </w:rPr>
            </w:pPr>
          </w:p>
          <w:p w14:paraId="6B42599A" w14:textId="21ED8E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397FC87" w14:textId="77777777" w:rsidR="002C5DB4" w:rsidRPr="00441FED" w:rsidRDefault="002C5DB4" w:rsidP="002C5DB4">
            <w:pPr>
              <w:jc w:val="center"/>
              <w:rPr>
                <w:rFonts w:ascii="GHEA Grapalat" w:hAnsi="GHEA Grapalat"/>
                <w:sz w:val="18"/>
                <w:lang w:val="pt-BR"/>
              </w:rPr>
            </w:pPr>
          </w:p>
          <w:p w14:paraId="08BFAA67" w14:textId="77777777" w:rsidR="002C5DB4" w:rsidRPr="00441FED" w:rsidRDefault="002C5DB4" w:rsidP="002C5DB4">
            <w:pPr>
              <w:jc w:val="center"/>
              <w:rPr>
                <w:rFonts w:ascii="GHEA Grapalat" w:hAnsi="GHEA Grapalat"/>
                <w:sz w:val="18"/>
                <w:lang w:val="pt-BR"/>
              </w:rPr>
            </w:pPr>
          </w:p>
          <w:p w14:paraId="1661D4DD" w14:textId="3BF8DF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CBDB9C5" w14:textId="77777777" w:rsidR="002C5DB4" w:rsidRPr="00441FED" w:rsidRDefault="002C5DB4" w:rsidP="002C5DB4">
            <w:pPr>
              <w:jc w:val="center"/>
              <w:rPr>
                <w:rFonts w:ascii="GHEA Grapalat" w:hAnsi="GHEA Grapalat"/>
                <w:sz w:val="18"/>
                <w:lang w:val="pt-BR"/>
              </w:rPr>
            </w:pPr>
          </w:p>
          <w:p w14:paraId="658C6D11" w14:textId="77777777" w:rsidR="002C5DB4" w:rsidRPr="00441FED" w:rsidRDefault="002C5DB4" w:rsidP="002C5DB4">
            <w:pPr>
              <w:jc w:val="center"/>
              <w:rPr>
                <w:rFonts w:ascii="GHEA Grapalat" w:hAnsi="GHEA Grapalat"/>
                <w:sz w:val="18"/>
                <w:lang w:val="pt-BR"/>
              </w:rPr>
            </w:pPr>
          </w:p>
          <w:p w14:paraId="6B983E0A" w14:textId="57410F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414E72F" w14:textId="77777777" w:rsidR="002C5DB4" w:rsidRPr="00441FED" w:rsidRDefault="002C5DB4" w:rsidP="002C5DB4">
            <w:pPr>
              <w:jc w:val="center"/>
              <w:rPr>
                <w:rFonts w:ascii="GHEA Grapalat" w:hAnsi="GHEA Grapalat"/>
                <w:sz w:val="18"/>
                <w:lang w:val="pt-BR"/>
              </w:rPr>
            </w:pPr>
          </w:p>
          <w:p w14:paraId="00F5A2F6" w14:textId="77777777" w:rsidR="002C5DB4" w:rsidRPr="00441FED" w:rsidRDefault="002C5DB4" w:rsidP="002C5DB4">
            <w:pPr>
              <w:jc w:val="center"/>
              <w:rPr>
                <w:rFonts w:ascii="GHEA Grapalat" w:hAnsi="GHEA Grapalat"/>
                <w:sz w:val="18"/>
                <w:lang w:val="pt-BR"/>
              </w:rPr>
            </w:pPr>
          </w:p>
          <w:p w14:paraId="408B772A" w14:textId="6A79634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06B2CFB" w14:textId="77777777" w:rsidR="002C5DB4" w:rsidRPr="00441FED" w:rsidRDefault="002C5DB4" w:rsidP="002C5DB4">
            <w:pPr>
              <w:jc w:val="center"/>
              <w:rPr>
                <w:rFonts w:ascii="GHEA Grapalat" w:hAnsi="GHEA Grapalat"/>
                <w:sz w:val="18"/>
                <w:lang w:val="pt-BR"/>
              </w:rPr>
            </w:pPr>
          </w:p>
          <w:p w14:paraId="2AA9398E" w14:textId="77777777" w:rsidR="002C5DB4" w:rsidRPr="00441FED" w:rsidRDefault="002C5DB4" w:rsidP="002C5DB4">
            <w:pPr>
              <w:jc w:val="center"/>
              <w:rPr>
                <w:rFonts w:ascii="GHEA Grapalat" w:hAnsi="GHEA Grapalat"/>
                <w:sz w:val="18"/>
                <w:lang w:val="pt-BR"/>
              </w:rPr>
            </w:pPr>
          </w:p>
          <w:p w14:paraId="45580CC8" w14:textId="3911C2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3601B4E" w14:textId="77777777" w:rsidR="002C5DB4" w:rsidRPr="00441FED" w:rsidRDefault="002C5DB4" w:rsidP="002C5DB4">
            <w:pPr>
              <w:jc w:val="center"/>
              <w:rPr>
                <w:rFonts w:ascii="GHEA Grapalat" w:hAnsi="GHEA Grapalat"/>
                <w:sz w:val="18"/>
                <w:lang w:val="pt-BR"/>
              </w:rPr>
            </w:pPr>
          </w:p>
          <w:p w14:paraId="59046ADB" w14:textId="77777777" w:rsidR="002C5DB4" w:rsidRPr="00441FED" w:rsidRDefault="002C5DB4" w:rsidP="002C5DB4">
            <w:pPr>
              <w:jc w:val="center"/>
              <w:rPr>
                <w:rFonts w:ascii="GHEA Grapalat" w:hAnsi="GHEA Grapalat"/>
                <w:sz w:val="18"/>
                <w:lang w:val="pt-BR"/>
              </w:rPr>
            </w:pPr>
          </w:p>
          <w:p w14:paraId="02A470F6" w14:textId="1984468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F5F1156" w14:textId="77777777" w:rsidR="002C5DB4" w:rsidRPr="00441FED" w:rsidRDefault="002C5DB4" w:rsidP="002C5DB4">
            <w:pPr>
              <w:jc w:val="center"/>
              <w:rPr>
                <w:rFonts w:ascii="GHEA Grapalat" w:hAnsi="GHEA Grapalat"/>
                <w:sz w:val="18"/>
                <w:lang w:val="pt-BR"/>
              </w:rPr>
            </w:pPr>
          </w:p>
          <w:p w14:paraId="1D28C286" w14:textId="77777777" w:rsidR="002C5DB4" w:rsidRPr="00441FED" w:rsidRDefault="002C5DB4" w:rsidP="002C5DB4">
            <w:pPr>
              <w:jc w:val="center"/>
              <w:rPr>
                <w:rFonts w:ascii="GHEA Grapalat" w:hAnsi="GHEA Grapalat"/>
                <w:sz w:val="18"/>
                <w:lang w:val="pt-BR"/>
              </w:rPr>
            </w:pPr>
          </w:p>
          <w:p w14:paraId="5DF1754A" w14:textId="3FBB549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B34C762" w14:textId="77777777" w:rsidR="002C5DB4" w:rsidRPr="00441FED" w:rsidRDefault="002C5DB4" w:rsidP="002C5DB4">
            <w:pPr>
              <w:jc w:val="center"/>
              <w:rPr>
                <w:rFonts w:ascii="GHEA Grapalat" w:hAnsi="GHEA Grapalat"/>
                <w:sz w:val="18"/>
                <w:lang w:val="pt-BR"/>
              </w:rPr>
            </w:pPr>
          </w:p>
          <w:p w14:paraId="72D1D842" w14:textId="77777777" w:rsidR="002C5DB4" w:rsidRPr="00441FED" w:rsidRDefault="002C5DB4" w:rsidP="002C5DB4">
            <w:pPr>
              <w:jc w:val="center"/>
              <w:rPr>
                <w:rFonts w:ascii="GHEA Grapalat" w:hAnsi="GHEA Grapalat"/>
                <w:sz w:val="18"/>
                <w:lang w:val="pt-BR"/>
              </w:rPr>
            </w:pPr>
          </w:p>
          <w:p w14:paraId="06C778E7" w14:textId="77625E2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988419" w14:textId="77777777" w:rsidR="002C5DB4" w:rsidRPr="00441FED" w:rsidRDefault="002C5DB4" w:rsidP="002C5DB4">
            <w:pPr>
              <w:jc w:val="center"/>
              <w:rPr>
                <w:rFonts w:ascii="GHEA Grapalat" w:hAnsi="GHEA Grapalat"/>
                <w:sz w:val="18"/>
                <w:lang w:val="pt-BR"/>
              </w:rPr>
            </w:pPr>
          </w:p>
          <w:p w14:paraId="69106788" w14:textId="77777777" w:rsidR="002C5DB4" w:rsidRPr="00441FED" w:rsidRDefault="002C5DB4" w:rsidP="002C5DB4">
            <w:pPr>
              <w:jc w:val="center"/>
              <w:rPr>
                <w:rFonts w:ascii="GHEA Grapalat" w:hAnsi="GHEA Grapalat"/>
                <w:sz w:val="18"/>
                <w:lang w:val="pt-BR"/>
              </w:rPr>
            </w:pPr>
          </w:p>
          <w:p w14:paraId="7B05B8F3" w14:textId="3560ABF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EA9B6A1" w14:textId="77777777" w:rsidTr="002C5DB4">
        <w:trPr>
          <w:trHeight w:val="404"/>
          <w:jc w:val="center"/>
        </w:trPr>
        <w:tc>
          <w:tcPr>
            <w:tcW w:w="1679" w:type="dxa"/>
          </w:tcPr>
          <w:p w14:paraId="6AAB546D"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9</w:t>
            </w:r>
          </w:p>
        </w:tc>
        <w:tc>
          <w:tcPr>
            <w:tcW w:w="1989" w:type="dxa"/>
            <w:vAlign w:val="center"/>
          </w:tcPr>
          <w:p w14:paraId="49D2BF0D" w14:textId="138DDC53"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44511260/2</w:t>
            </w:r>
          </w:p>
        </w:tc>
        <w:tc>
          <w:tcPr>
            <w:tcW w:w="1981" w:type="dxa"/>
            <w:vAlign w:val="center"/>
          </w:tcPr>
          <w:p w14:paraId="2FEF3CDE" w14:textId="0606C87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Наждачная бумага</w:t>
            </w:r>
          </w:p>
        </w:tc>
        <w:tc>
          <w:tcPr>
            <w:tcW w:w="810" w:type="dxa"/>
            <w:vAlign w:val="center"/>
          </w:tcPr>
          <w:p w14:paraId="1A5C0708" w14:textId="77777777" w:rsidR="002C5DB4" w:rsidRPr="00441FED" w:rsidRDefault="002C5DB4" w:rsidP="002C5DB4">
            <w:pPr>
              <w:jc w:val="center"/>
              <w:rPr>
                <w:rFonts w:ascii="GHEA Grapalat" w:hAnsi="GHEA Grapalat"/>
                <w:sz w:val="18"/>
                <w:lang w:val="pt-BR"/>
              </w:rPr>
            </w:pPr>
          </w:p>
          <w:p w14:paraId="5786823D" w14:textId="77777777" w:rsidR="002C5DB4" w:rsidRPr="00441FED" w:rsidRDefault="002C5DB4" w:rsidP="002C5DB4">
            <w:pPr>
              <w:jc w:val="center"/>
              <w:rPr>
                <w:rFonts w:ascii="GHEA Grapalat" w:hAnsi="GHEA Grapalat"/>
                <w:sz w:val="18"/>
                <w:lang w:val="pt-BR"/>
              </w:rPr>
            </w:pPr>
          </w:p>
          <w:p w14:paraId="2D3CD631" w14:textId="5E3F512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063A8024" w14:textId="77777777" w:rsidR="002C5DB4" w:rsidRPr="00441FED" w:rsidRDefault="002C5DB4" w:rsidP="002C5DB4">
            <w:pPr>
              <w:jc w:val="center"/>
              <w:rPr>
                <w:rFonts w:ascii="GHEA Grapalat" w:hAnsi="GHEA Grapalat"/>
                <w:sz w:val="18"/>
                <w:lang w:val="pt-BR"/>
              </w:rPr>
            </w:pPr>
          </w:p>
          <w:p w14:paraId="0D5297BC" w14:textId="77777777" w:rsidR="002C5DB4" w:rsidRPr="00441FED" w:rsidRDefault="002C5DB4" w:rsidP="002C5DB4">
            <w:pPr>
              <w:jc w:val="center"/>
              <w:rPr>
                <w:rFonts w:ascii="GHEA Grapalat" w:hAnsi="GHEA Grapalat"/>
                <w:sz w:val="18"/>
                <w:lang w:val="pt-BR"/>
              </w:rPr>
            </w:pPr>
          </w:p>
          <w:p w14:paraId="55234086" w14:textId="3493B2A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0BBB424" w14:textId="77777777" w:rsidR="002C5DB4" w:rsidRPr="00441FED" w:rsidRDefault="002C5DB4" w:rsidP="002C5DB4">
            <w:pPr>
              <w:jc w:val="center"/>
              <w:rPr>
                <w:rFonts w:ascii="GHEA Grapalat" w:hAnsi="GHEA Grapalat"/>
                <w:sz w:val="18"/>
                <w:lang w:val="pt-BR"/>
              </w:rPr>
            </w:pPr>
          </w:p>
          <w:p w14:paraId="1BFABB92" w14:textId="77777777" w:rsidR="002C5DB4" w:rsidRPr="00441FED" w:rsidRDefault="002C5DB4" w:rsidP="002C5DB4">
            <w:pPr>
              <w:jc w:val="center"/>
              <w:rPr>
                <w:rFonts w:ascii="GHEA Grapalat" w:hAnsi="GHEA Grapalat"/>
                <w:sz w:val="18"/>
                <w:lang w:val="pt-BR"/>
              </w:rPr>
            </w:pPr>
          </w:p>
          <w:p w14:paraId="41100EB7" w14:textId="7CFA987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A1E150D" w14:textId="77777777" w:rsidR="002C5DB4" w:rsidRPr="00441FED" w:rsidRDefault="002C5DB4" w:rsidP="002C5DB4">
            <w:pPr>
              <w:jc w:val="center"/>
              <w:rPr>
                <w:rFonts w:ascii="GHEA Grapalat" w:hAnsi="GHEA Grapalat"/>
                <w:sz w:val="18"/>
                <w:lang w:val="pt-BR"/>
              </w:rPr>
            </w:pPr>
          </w:p>
          <w:p w14:paraId="2F1A65B2" w14:textId="77777777" w:rsidR="002C5DB4" w:rsidRPr="00441FED" w:rsidRDefault="002C5DB4" w:rsidP="002C5DB4">
            <w:pPr>
              <w:jc w:val="center"/>
              <w:rPr>
                <w:rFonts w:ascii="GHEA Grapalat" w:hAnsi="GHEA Grapalat"/>
                <w:sz w:val="18"/>
                <w:lang w:val="pt-BR"/>
              </w:rPr>
            </w:pPr>
          </w:p>
          <w:p w14:paraId="5D994421" w14:textId="22BC2C9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AACFA20" w14:textId="77777777" w:rsidR="002C5DB4" w:rsidRPr="00441FED" w:rsidRDefault="002C5DB4" w:rsidP="002C5DB4">
            <w:pPr>
              <w:jc w:val="center"/>
              <w:rPr>
                <w:rFonts w:ascii="GHEA Grapalat" w:hAnsi="GHEA Grapalat"/>
                <w:sz w:val="18"/>
                <w:lang w:val="pt-BR"/>
              </w:rPr>
            </w:pPr>
          </w:p>
          <w:p w14:paraId="79045B83" w14:textId="77777777" w:rsidR="002C5DB4" w:rsidRPr="00441FED" w:rsidRDefault="002C5DB4" w:rsidP="002C5DB4">
            <w:pPr>
              <w:jc w:val="center"/>
              <w:rPr>
                <w:rFonts w:ascii="GHEA Grapalat" w:hAnsi="GHEA Grapalat"/>
                <w:sz w:val="18"/>
                <w:lang w:val="pt-BR"/>
              </w:rPr>
            </w:pPr>
          </w:p>
          <w:p w14:paraId="1BC48DAB" w14:textId="3737B2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D7F8D29" w14:textId="77777777" w:rsidR="002C5DB4" w:rsidRPr="00441FED" w:rsidRDefault="002C5DB4" w:rsidP="002C5DB4">
            <w:pPr>
              <w:jc w:val="center"/>
              <w:rPr>
                <w:rFonts w:ascii="GHEA Grapalat" w:hAnsi="GHEA Grapalat"/>
                <w:sz w:val="18"/>
                <w:lang w:val="pt-BR"/>
              </w:rPr>
            </w:pPr>
          </w:p>
          <w:p w14:paraId="5157551B" w14:textId="77777777" w:rsidR="002C5DB4" w:rsidRPr="00441FED" w:rsidRDefault="002C5DB4" w:rsidP="002C5DB4">
            <w:pPr>
              <w:jc w:val="center"/>
              <w:rPr>
                <w:rFonts w:ascii="GHEA Grapalat" w:hAnsi="GHEA Grapalat"/>
                <w:sz w:val="18"/>
                <w:lang w:val="pt-BR"/>
              </w:rPr>
            </w:pPr>
          </w:p>
          <w:p w14:paraId="5F02A964" w14:textId="1E68C6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B816BA6" w14:textId="77777777" w:rsidR="002C5DB4" w:rsidRPr="00441FED" w:rsidRDefault="002C5DB4" w:rsidP="002C5DB4">
            <w:pPr>
              <w:jc w:val="center"/>
              <w:rPr>
                <w:rFonts w:ascii="GHEA Grapalat" w:hAnsi="GHEA Grapalat"/>
                <w:sz w:val="18"/>
                <w:lang w:val="pt-BR"/>
              </w:rPr>
            </w:pPr>
          </w:p>
          <w:p w14:paraId="3F0B8C08" w14:textId="77777777" w:rsidR="002C5DB4" w:rsidRPr="00441FED" w:rsidRDefault="002C5DB4" w:rsidP="002C5DB4">
            <w:pPr>
              <w:jc w:val="center"/>
              <w:rPr>
                <w:rFonts w:ascii="GHEA Grapalat" w:hAnsi="GHEA Grapalat"/>
                <w:sz w:val="18"/>
                <w:lang w:val="pt-BR"/>
              </w:rPr>
            </w:pPr>
          </w:p>
          <w:p w14:paraId="5CF61C7A" w14:textId="3907E8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5604DD6" w14:textId="77777777" w:rsidR="002C5DB4" w:rsidRPr="00441FED" w:rsidRDefault="002C5DB4" w:rsidP="002C5DB4">
            <w:pPr>
              <w:jc w:val="center"/>
              <w:rPr>
                <w:rFonts w:ascii="GHEA Grapalat" w:hAnsi="GHEA Grapalat"/>
                <w:sz w:val="18"/>
                <w:lang w:val="pt-BR"/>
              </w:rPr>
            </w:pPr>
          </w:p>
          <w:p w14:paraId="6A96FF67" w14:textId="77777777" w:rsidR="002C5DB4" w:rsidRPr="00441FED" w:rsidRDefault="002C5DB4" w:rsidP="002C5DB4">
            <w:pPr>
              <w:jc w:val="center"/>
              <w:rPr>
                <w:rFonts w:ascii="GHEA Grapalat" w:hAnsi="GHEA Grapalat"/>
                <w:sz w:val="18"/>
                <w:lang w:val="pt-BR"/>
              </w:rPr>
            </w:pPr>
          </w:p>
          <w:p w14:paraId="549E8629" w14:textId="3DD10B8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D3B431A" w14:textId="77777777" w:rsidR="002C5DB4" w:rsidRPr="00441FED" w:rsidRDefault="002C5DB4" w:rsidP="002C5DB4">
            <w:pPr>
              <w:jc w:val="center"/>
              <w:rPr>
                <w:rFonts w:ascii="GHEA Grapalat" w:hAnsi="GHEA Grapalat"/>
                <w:sz w:val="18"/>
                <w:lang w:val="pt-BR"/>
              </w:rPr>
            </w:pPr>
          </w:p>
          <w:p w14:paraId="758A0D71" w14:textId="77777777" w:rsidR="002C5DB4" w:rsidRPr="00441FED" w:rsidRDefault="002C5DB4" w:rsidP="002C5DB4">
            <w:pPr>
              <w:jc w:val="center"/>
              <w:rPr>
                <w:rFonts w:ascii="GHEA Grapalat" w:hAnsi="GHEA Grapalat"/>
                <w:sz w:val="18"/>
                <w:lang w:val="pt-BR"/>
              </w:rPr>
            </w:pPr>
          </w:p>
          <w:p w14:paraId="537D89E9" w14:textId="4C328F7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846BB19" w14:textId="77777777" w:rsidR="002C5DB4" w:rsidRPr="00441FED" w:rsidRDefault="002C5DB4" w:rsidP="002C5DB4">
            <w:pPr>
              <w:jc w:val="center"/>
              <w:rPr>
                <w:rFonts w:ascii="GHEA Grapalat" w:hAnsi="GHEA Grapalat"/>
                <w:sz w:val="18"/>
                <w:lang w:val="pt-BR"/>
              </w:rPr>
            </w:pPr>
          </w:p>
          <w:p w14:paraId="5C8499C1" w14:textId="77777777" w:rsidR="002C5DB4" w:rsidRPr="00441FED" w:rsidRDefault="002C5DB4" w:rsidP="002C5DB4">
            <w:pPr>
              <w:jc w:val="center"/>
              <w:rPr>
                <w:rFonts w:ascii="GHEA Grapalat" w:hAnsi="GHEA Grapalat"/>
                <w:sz w:val="18"/>
                <w:lang w:val="pt-BR"/>
              </w:rPr>
            </w:pPr>
          </w:p>
          <w:p w14:paraId="7516FD4A" w14:textId="660B5BA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76AD378" w14:textId="77777777" w:rsidR="002C5DB4" w:rsidRPr="00441FED" w:rsidRDefault="002C5DB4" w:rsidP="002C5DB4">
            <w:pPr>
              <w:jc w:val="center"/>
              <w:rPr>
                <w:rFonts w:ascii="GHEA Grapalat" w:hAnsi="GHEA Grapalat"/>
                <w:sz w:val="18"/>
                <w:lang w:val="pt-BR"/>
              </w:rPr>
            </w:pPr>
          </w:p>
          <w:p w14:paraId="383F7431" w14:textId="77777777" w:rsidR="002C5DB4" w:rsidRPr="00441FED" w:rsidRDefault="002C5DB4" w:rsidP="002C5DB4">
            <w:pPr>
              <w:jc w:val="center"/>
              <w:rPr>
                <w:rFonts w:ascii="GHEA Grapalat" w:hAnsi="GHEA Grapalat"/>
                <w:sz w:val="18"/>
                <w:lang w:val="pt-BR"/>
              </w:rPr>
            </w:pPr>
          </w:p>
          <w:p w14:paraId="73FA4168" w14:textId="75594E3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153EB89" w14:textId="77777777" w:rsidR="002C5DB4" w:rsidRPr="00441FED" w:rsidRDefault="002C5DB4" w:rsidP="002C5DB4">
            <w:pPr>
              <w:jc w:val="center"/>
              <w:rPr>
                <w:rFonts w:ascii="GHEA Grapalat" w:hAnsi="GHEA Grapalat"/>
                <w:sz w:val="18"/>
                <w:lang w:val="pt-BR"/>
              </w:rPr>
            </w:pPr>
          </w:p>
          <w:p w14:paraId="6B7FE3AC" w14:textId="77777777" w:rsidR="002C5DB4" w:rsidRPr="00441FED" w:rsidRDefault="002C5DB4" w:rsidP="002C5DB4">
            <w:pPr>
              <w:jc w:val="center"/>
              <w:rPr>
                <w:rFonts w:ascii="GHEA Grapalat" w:hAnsi="GHEA Grapalat"/>
                <w:sz w:val="18"/>
                <w:lang w:val="pt-BR"/>
              </w:rPr>
            </w:pPr>
          </w:p>
          <w:p w14:paraId="573E25E1" w14:textId="244E35D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6423D48" w14:textId="77777777" w:rsidR="002C5DB4" w:rsidRPr="00441FED" w:rsidRDefault="002C5DB4" w:rsidP="002C5DB4">
            <w:pPr>
              <w:jc w:val="center"/>
              <w:rPr>
                <w:rFonts w:ascii="GHEA Grapalat" w:hAnsi="GHEA Grapalat"/>
                <w:sz w:val="18"/>
                <w:lang w:val="pt-BR"/>
              </w:rPr>
            </w:pPr>
          </w:p>
          <w:p w14:paraId="4635DE87" w14:textId="77777777" w:rsidR="002C5DB4" w:rsidRPr="00441FED" w:rsidRDefault="002C5DB4" w:rsidP="002C5DB4">
            <w:pPr>
              <w:jc w:val="center"/>
              <w:rPr>
                <w:rFonts w:ascii="GHEA Grapalat" w:hAnsi="GHEA Grapalat"/>
                <w:sz w:val="18"/>
                <w:lang w:val="pt-BR"/>
              </w:rPr>
            </w:pPr>
          </w:p>
          <w:p w14:paraId="28BB90AB" w14:textId="1BA6C6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B7C9877" w14:textId="77777777" w:rsidTr="002C5DB4">
        <w:trPr>
          <w:trHeight w:val="404"/>
          <w:jc w:val="center"/>
        </w:trPr>
        <w:tc>
          <w:tcPr>
            <w:tcW w:w="1679" w:type="dxa"/>
          </w:tcPr>
          <w:p w14:paraId="0FD01569"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10</w:t>
            </w:r>
          </w:p>
        </w:tc>
        <w:tc>
          <w:tcPr>
            <w:tcW w:w="1989" w:type="dxa"/>
            <w:vAlign w:val="center"/>
          </w:tcPr>
          <w:p w14:paraId="3CD2053B" w14:textId="444A1240"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39221460/3</w:t>
            </w:r>
          </w:p>
        </w:tc>
        <w:tc>
          <w:tcPr>
            <w:tcW w:w="1981" w:type="dxa"/>
            <w:vAlign w:val="center"/>
          </w:tcPr>
          <w:p w14:paraId="34DB1D55" w14:textId="4D446055"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Малярная кисть</w:t>
            </w:r>
          </w:p>
        </w:tc>
        <w:tc>
          <w:tcPr>
            <w:tcW w:w="810" w:type="dxa"/>
            <w:vAlign w:val="center"/>
          </w:tcPr>
          <w:p w14:paraId="2B4FC408" w14:textId="77777777" w:rsidR="002C5DB4" w:rsidRPr="00441FED" w:rsidRDefault="002C5DB4" w:rsidP="002C5DB4">
            <w:pPr>
              <w:jc w:val="center"/>
              <w:rPr>
                <w:rFonts w:ascii="GHEA Grapalat" w:hAnsi="GHEA Grapalat"/>
                <w:sz w:val="18"/>
                <w:lang w:val="pt-BR"/>
              </w:rPr>
            </w:pPr>
          </w:p>
          <w:p w14:paraId="2E20203A" w14:textId="77777777" w:rsidR="002C5DB4" w:rsidRPr="00441FED" w:rsidRDefault="002C5DB4" w:rsidP="002C5DB4">
            <w:pPr>
              <w:jc w:val="center"/>
              <w:rPr>
                <w:rFonts w:ascii="GHEA Grapalat" w:hAnsi="GHEA Grapalat"/>
                <w:sz w:val="18"/>
                <w:lang w:val="pt-BR"/>
              </w:rPr>
            </w:pPr>
          </w:p>
          <w:p w14:paraId="1E64626D" w14:textId="218129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2970BF55" w14:textId="77777777" w:rsidR="002C5DB4" w:rsidRPr="00441FED" w:rsidRDefault="002C5DB4" w:rsidP="002C5DB4">
            <w:pPr>
              <w:jc w:val="center"/>
              <w:rPr>
                <w:rFonts w:ascii="GHEA Grapalat" w:hAnsi="GHEA Grapalat"/>
                <w:sz w:val="18"/>
                <w:lang w:val="pt-BR"/>
              </w:rPr>
            </w:pPr>
          </w:p>
          <w:p w14:paraId="6568E5A3" w14:textId="77777777" w:rsidR="002C5DB4" w:rsidRPr="00441FED" w:rsidRDefault="002C5DB4" w:rsidP="002C5DB4">
            <w:pPr>
              <w:jc w:val="center"/>
              <w:rPr>
                <w:rFonts w:ascii="GHEA Grapalat" w:hAnsi="GHEA Grapalat"/>
                <w:sz w:val="18"/>
                <w:lang w:val="pt-BR"/>
              </w:rPr>
            </w:pPr>
          </w:p>
          <w:p w14:paraId="7D4BEF26" w14:textId="043E7C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15E5DA" w14:textId="77777777" w:rsidR="002C5DB4" w:rsidRPr="00441FED" w:rsidRDefault="002C5DB4" w:rsidP="002C5DB4">
            <w:pPr>
              <w:jc w:val="center"/>
              <w:rPr>
                <w:rFonts w:ascii="GHEA Grapalat" w:hAnsi="GHEA Grapalat"/>
                <w:sz w:val="18"/>
                <w:lang w:val="pt-BR"/>
              </w:rPr>
            </w:pPr>
          </w:p>
          <w:p w14:paraId="0A1FBF08" w14:textId="77777777" w:rsidR="002C5DB4" w:rsidRPr="00441FED" w:rsidRDefault="002C5DB4" w:rsidP="002C5DB4">
            <w:pPr>
              <w:jc w:val="center"/>
              <w:rPr>
                <w:rFonts w:ascii="GHEA Grapalat" w:hAnsi="GHEA Grapalat"/>
                <w:sz w:val="18"/>
                <w:lang w:val="pt-BR"/>
              </w:rPr>
            </w:pPr>
          </w:p>
          <w:p w14:paraId="050E8EDA" w14:textId="7EF0396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0336A2F" w14:textId="77777777" w:rsidR="002C5DB4" w:rsidRPr="00441FED" w:rsidRDefault="002C5DB4" w:rsidP="002C5DB4">
            <w:pPr>
              <w:jc w:val="center"/>
              <w:rPr>
                <w:rFonts w:ascii="GHEA Grapalat" w:hAnsi="GHEA Grapalat"/>
                <w:sz w:val="18"/>
                <w:lang w:val="pt-BR"/>
              </w:rPr>
            </w:pPr>
          </w:p>
          <w:p w14:paraId="5F7D5F32" w14:textId="77777777" w:rsidR="002C5DB4" w:rsidRPr="00441FED" w:rsidRDefault="002C5DB4" w:rsidP="002C5DB4">
            <w:pPr>
              <w:jc w:val="center"/>
              <w:rPr>
                <w:rFonts w:ascii="GHEA Grapalat" w:hAnsi="GHEA Grapalat"/>
                <w:sz w:val="18"/>
                <w:lang w:val="pt-BR"/>
              </w:rPr>
            </w:pPr>
          </w:p>
          <w:p w14:paraId="1E18F30C" w14:textId="67B9DE0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30C94A" w14:textId="77777777" w:rsidR="002C5DB4" w:rsidRPr="00441FED" w:rsidRDefault="002C5DB4" w:rsidP="002C5DB4">
            <w:pPr>
              <w:jc w:val="center"/>
              <w:rPr>
                <w:rFonts w:ascii="GHEA Grapalat" w:hAnsi="GHEA Grapalat"/>
                <w:sz w:val="18"/>
                <w:lang w:val="pt-BR"/>
              </w:rPr>
            </w:pPr>
          </w:p>
          <w:p w14:paraId="21A6D2BC" w14:textId="77777777" w:rsidR="002C5DB4" w:rsidRPr="00441FED" w:rsidRDefault="002C5DB4" w:rsidP="002C5DB4">
            <w:pPr>
              <w:jc w:val="center"/>
              <w:rPr>
                <w:rFonts w:ascii="GHEA Grapalat" w:hAnsi="GHEA Grapalat"/>
                <w:sz w:val="18"/>
                <w:lang w:val="pt-BR"/>
              </w:rPr>
            </w:pPr>
          </w:p>
          <w:p w14:paraId="37C8DF7E" w14:textId="17EF284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1DAD4186" w14:textId="77777777" w:rsidR="002C5DB4" w:rsidRPr="00441FED" w:rsidRDefault="002C5DB4" w:rsidP="002C5DB4">
            <w:pPr>
              <w:jc w:val="center"/>
              <w:rPr>
                <w:rFonts w:ascii="GHEA Grapalat" w:hAnsi="GHEA Grapalat"/>
                <w:sz w:val="18"/>
                <w:lang w:val="pt-BR"/>
              </w:rPr>
            </w:pPr>
          </w:p>
          <w:p w14:paraId="1AB7786A" w14:textId="77777777" w:rsidR="002C5DB4" w:rsidRPr="00441FED" w:rsidRDefault="002C5DB4" w:rsidP="002C5DB4">
            <w:pPr>
              <w:jc w:val="center"/>
              <w:rPr>
                <w:rFonts w:ascii="GHEA Grapalat" w:hAnsi="GHEA Grapalat"/>
                <w:sz w:val="18"/>
                <w:lang w:val="pt-BR"/>
              </w:rPr>
            </w:pPr>
          </w:p>
          <w:p w14:paraId="611FC6C2" w14:textId="0B933FF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25DF97E" w14:textId="77777777" w:rsidR="002C5DB4" w:rsidRPr="00441FED" w:rsidRDefault="002C5DB4" w:rsidP="002C5DB4">
            <w:pPr>
              <w:jc w:val="center"/>
              <w:rPr>
                <w:rFonts w:ascii="GHEA Grapalat" w:hAnsi="GHEA Grapalat"/>
                <w:sz w:val="18"/>
                <w:lang w:val="pt-BR"/>
              </w:rPr>
            </w:pPr>
          </w:p>
          <w:p w14:paraId="5A39322F" w14:textId="77777777" w:rsidR="002C5DB4" w:rsidRPr="00441FED" w:rsidRDefault="002C5DB4" w:rsidP="002C5DB4">
            <w:pPr>
              <w:jc w:val="center"/>
              <w:rPr>
                <w:rFonts w:ascii="GHEA Grapalat" w:hAnsi="GHEA Grapalat"/>
                <w:sz w:val="18"/>
                <w:lang w:val="pt-BR"/>
              </w:rPr>
            </w:pPr>
          </w:p>
          <w:p w14:paraId="15BF4490" w14:textId="5F4725F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9EF6AEC" w14:textId="77777777" w:rsidR="002C5DB4" w:rsidRPr="00441FED" w:rsidRDefault="002C5DB4" w:rsidP="002C5DB4">
            <w:pPr>
              <w:jc w:val="center"/>
              <w:rPr>
                <w:rFonts w:ascii="GHEA Grapalat" w:hAnsi="GHEA Grapalat"/>
                <w:sz w:val="18"/>
                <w:lang w:val="pt-BR"/>
              </w:rPr>
            </w:pPr>
          </w:p>
          <w:p w14:paraId="70E5D49F" w14:textId="77777777" w:rsidR="002C5DB4" w:rsidRPr="00441FED" w:rsidRDefault="002C5DB4" w:rsidP="002C5DB4">
            <w:pPr>
              <w:jc w:val="center"/>
              <w:rPr>
                <w:rFonts w:ascii="GHEA Grapalat" w:hAnsi="GHEA Grapalat"/>
                <w:sz w:val="18"/>
                <w:lang w:val="pt-BR"/>
              </w:rPr>
            </w:pPr>
          </w:p>
          <w:p w14:paraId="47FC38D5" w14:textId="3C1ABF6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26DAC8B" w14:textId="77777777" w:rsidR="002C5DB4" w:rsidRPr="00441FED" w:rsidRDefault="002C5DB4" w:rsidP="002C5DB4">
            <w:pPr>
              <w:jc w:val="center"/>
              <w:rPr>
                <w:rFonts w:ascii="GHEA Grapalat" w:hAnsi="GHEA Grapalat"/>
                <w:sz w:val="18"/>
                <w:lang w:val="pt-BR"/>
              </w:rPr>
            </w:pPr>
          </w:p>
          <w:p w14:paraId="448112CF" w14:textId="77777777" w:rsidR="002C5DB4" w:rsidRPr="00441FED" w:rsidRDefault="002C5DB4" w:rsidP="002C5DB4">
            <w:pPr>
              <w:jc w:val="center"/>
              <w:rPr>
                <w:rFonts w:ascii="GHEA Grapalat" w:hAnsi="GHEA Grapalat"/>
                <w:sz w:val="18"/>
                <w:lang w:val="pt-BR"/>
              </w:rPr>
            </w:pPr>
          </w:p>
          <w:p w14:paraId="4B439A83" w14:textId="26BB5F8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A8057E8" w14:textId="77777777" w:rsidR="002C5DB4" w:rsidRPr="00441FED" w:rsidRDefault="002C5DB4" w:rsidP="002C5DB4">
            <w:pPr>
              <w:jc w:val="center"/>
              <w:rPr>
                <w:rFonts w:ascii="GHEA Grapalat" w:hAnsi="GHEA Grapalat"/>
                <w:sz w:val="18"/>
                <w:lang w:val="pt-BR"/>
              </w:rPr>
            </w:pPr>
          </w:p>
          <w:p w14:paraId="28B94B8E" w14:textId="77777777" w:rsidR="002C5DB4" w:rsidRPr="00441FED" w:rsidRDefault="002C5DB4" w:rsidP="002C5DB4">
            <w:pPr>
              <w:jc w:val="center"/>
              <w:rPr>
                <w:rFonts w:ascii="GHEA Grapalat" w:hAnsi="GHEA Grapalat"/>
                <w:sz w:val="18"/>
                <w:lang w:val="pt-BR"/>
              </w:rPr>
            </w:pPr>
          </w:p>
          <w:p w14:paraId="777730B4" w14:textId="67944C3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8940CF9" w14:textId="77777777" w:rsidR="002C5DB4" w:rsidRPr="00441FED" w:rsidRDefault="002C5DB4" w:rsidP="002C5DB4">
            <w:pPr>
              <w:jc w:val="center"/>
              <w:rPr>
                <w:rFonts w:ascii="GHEA Grapalat" w:hAnsi="GHEA Grapalat"/>
                <w:sz w:val="18"/>
                <w:lang w:val="pt-BR"/>
              </w:rPr>
            </w:pPr>
          </w:p>
          <w:p w14:paraId="62C2AEFB" w14:textId="77777777" w:rsidR="002C5DB4" w:rsidRPr="00441FED" w:rsidRDefault="002C5DB4" w:rsidP="002C5DB4">
            <w:pPr>
              <w:jc w:val="center"/>
              <w:rPr>
                <w:rFonts w:ascii="GHEA Grapalat" w:hAnsi="GHEA Grapalat"/>
                <w:sz w:val="18"/>
                <w:lang w:val="pt-BR"/>
              </w:rPr>
            </w:pPr>
          </w:p>
          <w:p w14:paraId="2BF50320" w14:textId="61BFBD3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8F42CF8" w14:textId="77777777" w:rsidR="002C5DB4" w:rsidRPr="00441FED" w:rsidRDefault="002C5DB4" w:rsidP="002C5DB4">
            <w:pPr>
              <w:jc w:val="center"/>
              <w:rPr>
                <w:rFonts w:ascii="GHEA Grapalat" w:hAnsi="GHEA Grapalat"/>
                <w:sz w:val="18"/>
                <w:lang w:val="pt-BR"/>
              </w:rPr>
            </w:pPr>
          </w:p>
          <w:p w14:paraId="2A6DF884" w14:textId="77777777" w:rsidR="002C5DB4" w:rsidRPr="00441FED" w:rsidRDefault="002C5DB4" w:rsidP="002C5DB4">
            <w:pPr>
              <w:jc w:val="center"/>
              <w:rPr>
                <w:rFonts w:ascii="GHEA Grapalat" w:hAnsi="GHEA Grapalat"/>
                <w:sz w:val="18"/>
                <w:lang w:val="pt-BR"/>
              </w:rPr>
            </w:pPr>
          </w:p>
          <w:p w14:paraId="1ABF2A4F" w14:textId="57E3B24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9BFEF31" w14:textId="77777777" w:rsidR="002C5DB4" w:rsidRPr="00441FED" w:rsidRDefault="002C5DB4" w:rsidP="002C5DB4">
            <w:pPr>
              <w:jc w:val="center"/>
              <w:rPr>
                <w:rFonts w:ascii="GHEA Grapalat" w:hAnsi="GHEA Grapalat"/>
                <w:sz w:val="18"/>
                <w:lang w:val="pt-BR"/>
              </w:rPr>
            </w:pPr>
          </w:p>
          <w:p w14:paraId="5348204A" w14:textId="77777777" w:rsidR="002C5DB4" w:rsidRPr="00441FED" w:rsidRDefault="002C5DB4" w:rsidP="002C5DB4">
            <w:pPr>
              <w:jc w:val="center"/>
              <w:rPr>
                <w:rFonts w:ascii="GHEA Grapalat" w:hAnsi="GHEA Grapalat"/>
                <w:sz w:val="18"/>
                <w:lang w:val="pt-BR"/>
              </w:rPr>
            </w:pPr>
          </w:p>
          <w:p w14:paraId="1ADFEC65" w14:textId="110B898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B4A6976" w14:textId="77777777" w:rsidTr="002C5DB4">
        <w:trPr>
          <w:trHeight w:val="404"/>
          <w:jc w:val="center"/>
        </w:trPr>
        <w:tc>
          <w:tcPr>
            <w:tcW w:w="1679" w:type="dxa"/>
          </w:tcPr>
          <w:p w14:paraId="15F1C26F"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11</w:t>
            </w:r>
          </w:p>
        </w:tc>
        <w:tc>
          <w:tcPr>
            <w:tcW w:w="1989" w:type="dxa"/>
            <w:vAlign w:val="center"/>
          </w:tcPr>
          <w:p w14:paraId="76BCCE73" w14:textId="68AB00A2"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44192700/1</w:t>
            </w:r>
          </w:p>
        </w:tc>
        <w:tc>
          <w:tcPr>
            <w:tcW w:w="1981" w:type="dxa"/>
            <w:vAlign w:val="center"/>
          </w:tcPr>
          <w:p w14:paraId="3F7D9BCD" w14:textId="53306915" w:rsidR="002C5DB4" w:rsidRPr="00256D37" w:rsidRDefault="002C5DB4" w:rsidP="002C5DB4">
            <w:pPr>
              <w:widowControl w:val="0"/>
              <w:jc w:val="center"/>
              <w:rPr>
                <w:rFonts w:ascii="GHEA Grapalat" w:hAnsi="GHEA Grapalat"/>
                <w:sz w:val="16"/>
                <w:szCs w:val="16"/>
                <w:lang w:val="en-US"/>
              </w:rPr>
            </w:pPr>
            <w:r w:rsidRPr="00635378">
              <w:rPr>
                <w:rFonts w:ascii="GHEA Grapalat" w:hAnsi="GHEA Grapalat"/>
                <w:sz w:val="18"/>
                <w:szCs w:val="18"/>
              </w:rPr>
              <w:t>Малярный валик</w:t>
            </w:r>
          </w:p>
        </w:tc>
        <w:tc>
          <w:tcPr>
            <w:tcW w:w="810" w:type="dxa"/>
            <w:vAlign w:val="center"/>
          </w:tcPr>
          <w:p w14:paraId="7E610D9F" w14:textId="77777777" w:rsidR="002C5DB4" w:rsidRPr="00441FED" w:rsidRDefault="002C5DB4" w:rsidP="002C5DB4">
            <w:pPr>
              <w:jc w:val="center"/>
              <w:rPr>
                <w:rFonts w:ascii="GHEA Grapalat" w:hAnsi="GHEA Grapalat"/>
                <w:sz w:val="18"/>
                <w:lang w:val="pt-BR"/>
              </w:rPr>
            </w:pPr>
          </w:p>
          <w:p w14:paraId="6C5483BF" w14:textId="77777777" w:rsidR="002C5DB4" w:rsidRPr="00441FED" w:rsidRDefault="002C5DB4" w:rsidP="002C5DB4">
            <w:pPr>
              <w:jc w:val="center"/>
              <w:rPr>
                <w:rFonts w:ascii="GHEA Grapalat" w:hAnsi="GHEA Grapalat"/>
                <w:sz w:val="18"/>
                <w:lang w:val="pt-BR"/>
              </w:rPr>
            </w:pPr>
          </w:p>
          <w:p w14:paraId="25E82D7A" w14:textId="014F386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99B1AE" w14:textId="77777777" w:rsidR="002C5DB4" w:rsidRPr="00441FED" w:rsidRDefault="002C5DB4" w:rsidP="002C5DB4">
            <w:pPr>
              <w:jc w:val="center"/>
              <w:rPr>
                <w:rFonts w:ascii="GHEA Grapalat" w:hAnsi="GHEA Grapalat"/>
                <w:sz w:val="18"/>
                <w:lang w:val="pt-BR"/>
              </w:rPr>
            </w:pPr>
          </w:p>
          <w:p w14:paraId="0F423EC6" w14:textId="77777777" w:rsidR="002C5DB4" w:rsidRPr="00441FED" w:rsidRDefault="002C5DB4" w:rsidP="002C5DB4">
            <w:pPr>
              <w:jc w:val="center"/>
              <w:rPr>
                <w:rFonts w:ascii="GHEA Grapalat" w:hAnsi="GHEA Grapalat"/>
                <w:sz w:val="18"/>
                <w:lang w:val="pt-BR"/>
              </w:rPr>
            </w:pPr>
          </w:p>
          <w:p w14:paraId="44DB43FD" w14:textId="7B6EEE3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45142A1" w14:textId="77777777" w:rsidR="002C5DB4" w:rsidRPr="00441FED" w:rsidRDefault="002C5DB4" w:rsidP="002C5DB4">
            <w:pPr>
              <w:jc w:val="center"/>
              <w:rPr>
                <w:rFonts w:ascii="GHEA Grapalat" w:hAnsi="GHEA Grapalat"/>
                <w:sz w:val="18"/>
                <w:lang w:val="pt-BR"/>
              </w:rPr>
            </w:pPr>
          </w:p>
          <w:p w14:paraId="5C75EE8E" w14:textId="77777777" w:rsidR="002C5DB4" w:rsidRPr="00441FED" w:rsidRDefault="002C5DB4" w:rsidP="002C5DB4">
            <w:pPr>
              <w:jc w:val="center"/>
              <w:rPr>
                <w:rFonts w:ascii="GHEA Grapalat" w:hAnsi="GHEA Grapalat"/>
                <w:sz w:val="18"/>
                <w:lang w:val="pt-BR"/>
              </w:rPr>
            </w:pPr>
          </w:p>
          <w:p w14:paraId="022A0B46" w14:textId="334DB62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EA481A1" w14:textId="77777777" w:rsidR="002C5DB4" w:rsidRPr="00441FED" w:rsidRDefault="002C5DB4" w:rsidP="002C5DB4">
            <w:pPr>
              <w:jc w:val="center"/>
              <w:rPr>
                <w:rFonts w:ascii="GHEA Grapalat" w:hAnsi="GHEA Grapalat"/>
                <w:sz w:val="18"/>
                <w:lang w:val="pt-BR"/>
              </w:rPr>
            </w:pPr>
          </w:p>
          <w:p w14:paraId="280DCBDD" w14:textId="77777777" w:rsidR="002C5DB4" w:rsidRPr="00441FED" w:rsidRDefault="002C5DB4" w:rsidP="002C5DB4">
            <w:pPr>
              <w:jc w:val="center"/>
              <w:rPr>
                <w:rFonts w:ascii="GHEA Grapalat" w:hAnsi="GHEA Grapalat"/>
                <w:sz w:val="18"/>
                <w:lang w:val="pt-BR"/>
              </w:rPr>
            </w:pPr>
          </w:p>
          <w:p w14:paraId="20262BF8" w14:textId="3452B6F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04C2137" w14:textId="77777777" w:rsidR="002C5DB4" w:rsidRPr="00441FED" w:rsidRDefault="002C5DB4" w:rsidP="002C5DB4">
            <w:pPr>
              <w:jc w:val="center"/>
              <w:rPr>
                <w:rFonts w:ascii="GHEA Grapalat" w:hAnsi="GHEA Grapalat"/>
                <w:sz w:val="18"/>
                <w:lang w:val="pt-BR"/>
              </w:rPr>
            </w:pPr>
          </w:p>
          <w:p w14:paraId="63A32ED1" w14:textId="77777777" w:rsidR="002C5DB4" w:rsidRPr="00441FED" w:rsidRDefault="002C5DB4" w:rsidP="002C5DB4">
            <w:pPr>
              <w:jc w:val="center"/>
              <w:rPr>
                <w:rFonts w:ascii="GHEA Grapalat" w:hAnsi="GHEA Grapalat"/>
                <w:sz w:val="18"/>
                <w:lang w:val="pt-BR"/>
              </w:rPr>
            </w:pPr>
          </w:p>
          <w:p w14:paraId="620BBA8A" w14:textId="0648011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A276A10" w14:textId="77777777" w:rsidR="002C5DB4" w:rsidRPr="00441FED" w:rsidRDefault="002C5DB4" w:rsidP="002C5DB4">
            <w:pPr>
              <w:jc w:val="center"/>
              <w:rPr>
                <w:rFonts w:ascii="GHEA Grapalat" w:hAnsi="GHEA Grapalat"/>
                <w:sz w:val="18"/>
                <w:lang w:val="pt-BR"/>
              </w:rPr>
            </w:pPr>
          </w:p>
          <w:p w14:paraId="451CB92F" w14:textId="77777777" w:rsidR="002C5DB4" w:rsidRPr="00441FED" w:rsidRDefault="002C5DB4" w:rsidP="002C5DB4">
            <w:pPr>
              <w:jc w:val="center"/>
              <w:rPr>
                <w:rFonts w:ascii="GHEA Grapalat" w:hAnsi="GHEA Grapalat"/>
                <w:sz w:val="18"/>
                <w:lang w:val="pt-BR"/>
              </w:rPr>
            </w:pPr>
          </w:p>
          <w:p w14:paraId="7BCCF171" w14:textId="79F923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2FD14F4" w14:textId="77777777" w:rsidR="002C5DB4" w:rsidRPr="00441FED" w:rsidRDefault="002C5DB4" w:rsidP="002C5DB4">
            <w:pPr>
              <w:jc w:val="center"/>
              <w:rPr>
                <w:rFonts w:ascii="GHEA Grapalat" w:hAnsi="GHEA Grapalat"/>
                <w:sz w:val="18"/>
                <w:lang w:val="pt-BR"/>
              </w:rPr>
            </w:pPr>
          </w:p>
          <w:p w14:paraId="62198857" w14:textId="77777777" w:rsidR="002C5DB4" w:rsidRPr="00441FED" w:rsidRDefault="002C5DB4" w:rsidP="002C5DB4">
            <w:pPr>
              <w:jc w:val="center"/>
              <w:rPr>
                <w:rFonts w:ascii="GHEA Grapalat" w:hAnsi="GHEA Grapalat"/>
                <w:sz w:val="18"/>
                <w:lang w:val="pt-BR"/>
              </w:rPr>
            </w:pPr>
          </w:p>
          <w:p w14:paraId="59BBBA9E" w14:textId="089058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5A344CB" w14:textId="77777777" w:rsidR="002C5DB4" w:rsidRPr="00441FED" w:rsidRDefault="002C5DB4" w:rsidP="002C5DB4">
            <w:pPr>
              <w:jc w:val="center"/>
              <w:rPr>
                <w:rFonts w:ascii="GHEA Grapalat" w:hAnsi="GHEA Grapalat"/>
                <w:sz w:val="18"/>
                <w:lang w:val="pt-BR"/>
              </w:rPr>
            </w:pPr>
          </w:p>
          <w:p w14:paraId="7393074B" w14:textId="77777777" w:rsidR="002C5DB4" w:rsidRPr="00441FED" w:rsidRDefault="002C5DB4" w:rsidP="002C5DB4">
            <w:pPr>
              <w:jc w:val="center"/>
              <w:rPr>
                <w:rFonts w:ascii="GHEA Grapalat" w:hAnsi="GHEA Grapalat"/>
                <w:sz w:val="18"/>
                <w:lang w:val="pt-BR"/>
              </w:rPr>
            </w:pPr>
          </w:p>
          <w:p w14:paraId="3B1C153F" w14:textId="6A8BC9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53B8083" w14:textId="77777777" w:rsidR="002C5DB4" w:rsidRPr="00441FED" w:rsidRDefault="002C5DB4" w:rsidP="002C5DB4">
            <w:pPr>
              <w:jc w:val="center"/>
              <w:rPr>
                <w:rFonts w:ascii="GHEA Grapalat" w:hAnsi="GHEA Grapalat"/>
                <w:sz w:val="18"/>
                <w:lang w:val="pt-BR"/>
              </w:rPr>
            </w:pPr>
          </w:p>
          <w:p w14:paraId="56BDCA93" w14:textId="77777777" w:rsidR="002C5DB4" w:rsidRPr="00441FED" w:rsidRDefault="002C5DB4" w:rsidP="002C5DB4">
            <w:pPr>
              <w:jc w:val="center"/>
              <w:rPr>
                <w:rFonts w:ascii="GHEA Grapalat" w:hAnsi="GHEA Grapalat"/>
                <w:sz w:val="18"/>
                <w:lang w:val="pt-BR"/>
              </w:rPr>
            </w:pPr>
          </w:p>
          <w:p w14:paraId="0243AF38" w14:textId="4A1150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19ED08B" w14:textId="77777777" w:rsidR="002C5DB4" w:rsidRPr="00441FED" w:rsidRDefault="002C5DB4" w:rsidP="002C5DB4">
            <w:pPr>
              <w:jc w:val="center"/>
              <w:rPr>
                <w:rFonts w:ascii="GHEA Grapalat" w:hAnsi="GHEA Grapalat"/>
                <w:sz w:val="18"/>
                <w:lang w:val="pt-BR"/>
              </w:rPr>
            </w:pPr>
          </w:p>
          <w:p w14:paraId="74B350EA" w14:textId="77777777" w:rsidR="002C5DB4" w:rsidRPr="00441FED" w:rsidRDefault="002C5DB4" w:rsidP="002C5DB4">
            <w:pPr>
              <w:jc w:val="center"/>
              <w:rPr>
                <w:rFonts w:ascii="GHEA Grapalat" w:hAnsi="GHEA Grapalat"/>
                <w:sz w:val="18"/>
                <w:lang w:val="pt-BR"/>
              </w:rPr>
            </w:pPr>
          </w:p>
          <w:p w14:paraId="30689048" w14:textId="1E341AE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F799F54" w14:textId="77777777" w:rsidR="002C5DB4" w:rsidRPr="00441FED" w:rsidRDefault="002C5DB4" w:rsidP="002C5DB4">
            <w:pPr>
              <w:jc w:val="center"/>
              <w:rPr>
                <w:rFonts w:ascii="GHEA Grapalat" w:hAnsi="GHEA Grapalat"/>
                <w:sz w:val="18"/>
                <w:lang w:val="pt-BR"/>
              </w:rPr>
            </w:pPr>
          </w:p>
          <w:p w14:paraId="67E22A83" w14:textId="77777777" w:rsidR="002C5DB4" w:rsidRPr="00441FED" w:rsidRDefault="002C5DB4" w:rsidP="002C5DB4">
            <w:pPr>
              <w:jc w:val="center"/>
              <w:rPr>
                <w:rFonts w:ascii="GHEA Grapalat" w:hAnsi="GHEA Grapalat"/>
                <w:sz w:val="18"/>
                <w:lang w:val="pt-BR"/>
              </w:rPr>
            </w:pPr>
          </w:p>
          <w:p w14:paraId="34D2F248" w14:textId="6A85CAF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88B5C74" w14:textId="77777777" w:rsidR="002C5DB4" w:rsidRPr="00441FED" w:rsidRDefault="002C5DB4" w:rsidP="002C5DB4">
            <w:pPr>
              <w:jc w:val="center"/>
              <w:rPr>
                <w:rFonts w:ascii="GHEA Grapalat" w:hAnsi="GHEA Grapalat"/>
                <w:sz w:val="18"/>
                <w:lang w:val="pt-BR"/>
              </w:rPr>
            </w:pPr>
          </w:p>
          <w:p w14:paraId="05669374" w14:textId="77777777" w:rsidR="002C5DB4" w:rsidRPr="00441FED" w:rsidRDefault="002C5DB4" w:rsidP="002C5DB4">
            <w:pPr>
              <w:jc w:val="center"/>
              <w:rPr>
                <w:rFonts w:ascii="GHEA Grapalat" w:hAnsi="GHEA Grapalat"/>
                <w:sz w:val="18"/>
                <w:lang w:val="pt-BR"/>
              </w:rPr>
            </w:pPr>
          </w:p>
          <w:p w14:paraId="018E5410" w14:textId="4B337D4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49DC3F2" w14:textId="77777777" w:rsidR="002C5DB4" w:rsidRPr="00441FED" w:rsidRDefault="002C5DB4" w:rsidP="002C5DB4">
            <w:pPr>
              <w:jc w:val="center"/>
              <w:rPr>
                <w:rFonts w:ascii="GHEA Grapalat" w:hAnsi="GHEA Grapalat"/>
                <w:sz w:val="18"/>
                <w:lang w:val="pt-BR"/>
              </w:rPr>
            </w:pPr>
          </w:p>
          <w:p w14:paraId="4372EC83" w14:textId="77777777" w:rsidR="002C5DB4" w:rsidRPr="00441FED" w:rsidRDefault="002C5DB4" w:rsidP="002C5DB4">
            <w:pPr>
              <w:jc w:val="center"/>
              <w:rPr>
                <w:rFonts w:ascii="GHEA Grapalat" w:hAnsi="GHEA Grapalat"/>
                <w:sz w:val="18"/>
                <w:lang w:val="pt-BR"/>
              </w:rPr>
            </w:pPr>
          </w:p>
          <w:p w14:paraId="4E99BF3D" w14:textId="2AE8300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8CD5FCE" w14:textId="77777777" w:rsidTr="002C5DB4">
        <w:trPr>
          <w:trHeight w:val="404"/>
          <w:jc w:val="center"/>
        </w:trPr>
        <w:tc>
          <w:tcPr>
            <w:tcW w:w="1679" w:type="dxa"/>
          </w:tcPr>
          <w:p w14:paraId="70BCE00E"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12</w:t>
            </w:r>
          </w:p>
        </w:tc>
        <w:tc>
          <w:tcPr>
            <w:tcW w:w="1989" w:type="dxa"/>
            <w:vAlign w:val="center"/>
          </w:tcPr>
          <w:p w14:paraId="18EC7399" w14:textId="03442976"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44192700/2</w:t>
            </w:r>
          </w:p>
        </w:tc>
        <w:tc>
          <w:tcPr>
            <w:tcW w:w="1981" w:type="dxa"/>
            <w:vAlign w:val="center"/>
          </w:tcPr>
          <w:p w14:paraId="421B6775" w14:textId="033C1A0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Малярный валик</w:t>
            </w:r>
          </w:p>
        </w:tc>
        <w:tc>
          <w:tcPr>
            <w:tcW w:w="810" w:type="dxa"/>
            <w:vAlign w:val="center"/>
          </w:tcPr>
          <w:p w14:paraId="52EB5511" w14:textId="77777777" w:rsidR="002C5DB4" w:rsidRPr="00441FED" w:rsidRDefault="002C5DB4" w:rsidP="002C5DB4">
            <w:pPr>
              <w:jc w:val="center"/>
              <w:rPr>
                <w:rFonts w:ascii="GHEA Grapalat" w:hAnsi="GHEA Grapalat"/>
                <w:sz w:val="18"/>
                <w:lang w:val="pt-BR"/>
              </w:rPr>
            </w:pPr>
          </w:p>
          <w:p w14:paraId="292B3CAD" w14:textId="77777777" w:rsidR="002C5DB4" w:rsidRPr="00441FED" w:rsidRDefault="002C5DB4" w:rsidP="002C5DB4">
            <w:pPr>
              <w:jc w:val="center"/>
              <w:rPr>
                <w:rFonts w:ascii="GHEA Grapalat" w:hAnsi="GHEA Grapalat"/>
                <w:sz w:val="18"/>
                <w:lang w:val="pt-BR"/>
              </w:rPr>
            </w:pPr>
          </w:p>
          <w:p w14:paraId="67FC7A45" w14:textId="7AC387F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4A982C5" w14:textId="77777777" w:rsidR="002C5DB4" w:rsidRPr="00441FED" w:rsidRDefault="002C5DB4" w:rsidP="002C5DB4">
            <w:pPr>
              <w:jc w:val="center"/>
              <w:rPr>
                <w:rFonts w:ascii="GHEA Grapalat" w:hAnsi="GHEA Grapalat"/>
                <w:sz w:val="18"/>
                <w:lang w:val="pt-BR"/>
              </w:rPr>
            </w:pPr>
          </w:p>
          <w:p w14:paraId="560AABE9" w14:textId="77777777" w:rsidR="002C5DB4" w:rsidRPr="00441FED" w:rsidRDefault="002C5DB4" w:rsidP="002C5DB4">
            <w:pPr>
              <w:jc w:val="center"/>
              <w:rPr>
                <w:rFonts w:ascii="GHEA Grapalat" w:hAnsi="GHEA Grapalat"/>
                <w:sz w:val="18"/>
                <w:lang w:val="pt-BR"/>
              </w:rPr>
            </w:pPr>
          </w:p>
          <w:p w14:paraId="1031607A" w14:textId="7271FC8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B94DCB7" w14:textId="77777777" w:rsidR="002C5DB4" w:rsidRPr="00441FED" w:rsidRDefault="002C5DB4" w:rsidP="002C5DB4">
            <w:pPr>
              <w:jc w:val="center"/>
              <w:rPr>
                <w:rFonts w:ascii="GHEA Grapalat" w:hAnsi="GHEA Grapalat"/>
                <w:sz w:val="18"/>
                <w:lang w:val="pt-BR"/>
              </w:rPr>
            </w:pPr>
          </w:p>
          <w:p w14:paraId="28E430BF" w14:textId="77777777" w:rsidR="002C5DB4" w:rsidRPr="00441FED" w:rsidRDefault="002C5DB4" w:rsidP="002C5DB4">
            <w:pPr>
              <w:jc w:val="center"/>
              <w:rPr>
                <w:rFonts w:ascii="GHEA Grapalat" w:hAnsi="GHEA Grapalat"/>
                <w:sz w:val="18"/>
                <w:lang w:val="pt-BR"/>
              </w:rPr>
            </w:pPr>
          </w:p>
          <w:p w14:paraId="65961216" w14:textId="552EE82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645B2F1" w14:textId="77777777" w:rsidR="002C5DB4" w:rsidRPr="00441FED" w:rsidRDefault="002C5DB4" w:rsidP="002C5DB4">
            <w:pPr>
              <w:jc w:val="center"/>
              <w:rPr>
                <w:rFonts w:ascii="GHEA Grapalat" w:hAnsi="GHEA Grapalat"/>
                <w:sz w:val="18"/>
                <w:lang w:val="pt-BR"/>
              </w:rPr>
            </w:pPr>
          </w:p>
          <w:p w14:paraId="6AEEB6E4" w14:textId="77777777" w:rsidR="002C5DB4" w:rsidRPr="00441FED" w:rsidRDefault="002C5DB4" w:rsidP="002C5DB4">
            <w:pPr>
              <w:jc w:val="center"/>
              <w:rPr>
                <w:rFonts w:ascii="GHEA Grapalat" w:hAnsi="GHEA Grapalat"/>
                <w:sz w:val="18"/>
                <w:lang w:val="pt-BR"/>
              </w:rPr>
            </w:pPr>
          </w:p>
          <w:p w14:paraId="3AE2DD3B" w14:textId="62EB460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F762067" w14:textId="77777777" w:rsidR="002C5DB4" w:rsidRPr="00441FED" w:rsidRDefault="002C5DB4" w:rsidP="002C5DB4">
            <w:pPr>
              <w:jc w:val="center"/>
              <w:rPr>
                <w:rFonts w:ascii="GHEA Grapalat" w:hAnsi="GHEA Grapalat"/>
                <w:sz w:val="18"/>
                <w:lang w:val="pt-BR"/>
              </w:rPr>
            </w:pPr>
          </w:p>
          <w:p w14:paraId="11C5CAB0" w14:textId="77777777" w:rsidR="002C5DB4" w:rsidRPr="00441FED" w:rsidRDefault="002C5DB4" w:rsidP="002C5DB4">
            <w:pPr>
              <w:jc w:val="center"/>
              <w:rPr>
                <w:rFonts w:ascii="GHEA Grapalat" w:hAnsi="GHEA Grapalat"/>
                <w:sz w:val="18"/>
                <w:lang w:val="pt-BR"/>
              </w:rPr>
            </w:pPr>
          </w:p>
          <w:p w14:paraId="4B711453" w14:textId="6BFD8F6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50C873C" w14:textId="77777777" w:rsidR="002C5DB4" w:rsidRPr="00441FED" w:rsidRDefault="002C5DB4" w:rsidP="002C5DB4">
            <w:pPr>
              <w:jc w:val="center"/>
              <w:rPr>
                <w:rFonts w:ascii="GHEA Grapalat" w:hAnsi="GHEA Grapalat"/>
                <w:sz w:val="18"/>
                <w:lang w:val="pt-BR"/>
              </w:rPr>
            </w:pPr>
          </w:p>
          <w:p w14:paraId="2CACECFA" w14:textId="77777777" w:rsidR="002C5DB4" w:rsidRPr="00441FED" w:rsidRDefault="002C5DB4" w:rsidP="002C5DB4">
            <w:pPr>
              <w:jc w:val="center"/>
              <w:rPr>
                <w:rFonts w:ascii="GHEA Grapalat" w:hAnsi="GHEA Grapalat"/>
                <w:sz w:val="18"/>
                <w:lang w:val="pt-BR"/>
              </w:rPr>
            </w:pPr>
          </w:p>
          <w:p w14:paraId="2D7184C5" w14:textId="010C07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E193CC3" w14:textId="77777777" w:rsidR="002C5DB4" w:rsidRPr="00441FED" w:rsidRDefault="002C5DB4" w:rsidP="002C5DB4">
            <w:pPr>
              <w:jc w:val="center"/>
              <w:rPr>
                <w:rFonts w:ascii="GHEA Grapalat" w:hAnsi="GHEA Grapalat"/>
                <w:sz w:val="18"/>
                <w:lang w:val="pt-BR"/>
              </w:rPr>
            </w:pPr>
          </w:p>
          <w:p w14:paraId="293D0F29" w14:textId="77777777" w:rsidR="002C5DB4" w:rsidRPr="00441FED" w:rsidRDefault="002C5DB4" w:rsidP="002C5DB4">
            <w:pPr>
              <w:jc w:val="center"/>
              <w:rPr>
                <w:rFonts w:ascii="GHEA Grapalat" w:hAnsi="GHEA Grapalat"/>
                <w:sz w:val="18"/>
                <w:lang w:val="pt-BR"/>
              </w:rPr>
            </w:pPr>
          </w:p>
          <w:p w14:paraId="414D27BC" w14:textId="267B575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62B0BF9" w14:textId="77777777" w:rsidR="002C5DB4" w:rsidRPr="00441FED" w:rsidRDefault="002C5DB4" w:rsidP="002C5DB4">
            <w:pPr>
              <w:jc w:val="center"/>
              <w:rPr>
                <w:rFonts w:ascii="GHEA Grapalat" w:hAnsi="GHEA Grapalat"/>
                <w:sz w:val="18"/>
                <w:lang w:val="pt-BR"/>
              </w:rPr>
            </w:pPr>
          </w:p>
          <w:p w14:paraId="0C770CE7" w14:textId="77777777" w:rsidR="002C5DB4" w:rsidRPr="00441FED" w:rsidRDefault="002C5DB4" w:rsidP="002C5DB4">
            <w:pPr>
              <w:jc w:val="center"/>
              <w:rPr>
                <w:rFonts w:ascii="GHEA Grapalat" w:hAnsi="GHEA Grapalat"/>
                <w:sz w:val="18"/>
                <w:lang w:val="pt-BR"/>
              </w:rPr>
            </w:pPr>
          </w:p>
          <w:p w14:paraId="777BAA66" w14:textId="4E36AB4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46DAD3C" w14:textId="77777777" w:rsidR="002C5DB4" w:rsidRPr="00441FED" w:rsidRDefault="002C5DB4" w:rsidP="002C5DB4">
            <w:pPr>
              <w:jc w:val="center"/>
              <w:rPr>
                <w:rFonts w:ascii="GHEA Grapalat" w:hAnsi="GHEA Grapalat"/>
                <w:sz w:val="18"/>
                <w:lang w:val="pt-BR"/>
              </w:rPr>
            </w:pPr>
          </w:p>
          <w:p w14:paraId="5E9BC0E5" w14:textId="77777777" w:rsidR="002C5DB4" w:rsidRPr="00441FED" w:rsidRDefault="002C5DB4" w:rsidP="002C5DB4">
            <w:pPr>
              <w:jc w:val="center"/>
              <w:rPr>
                <w:rFonts w:ascii="GHEA Grapalat" w:hAnsi="GHEA Grapalat"/>
                <w:sz w:val="18"/>
                <w:lang w:val="pt-BR"/>
              </w:rPr>
            </w:pPr>
          </w:p>
          <w:p w14:paraId="0E165ABE" w14:textId="1843F2D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74002C8" w14:textId="77777777" w:rsidR="002C5DB4" w:rsidRPr="00441FED" w:rsidRDefault="002C5DB4" w:rsidP="002C5DB4">
            <w:pPr>
              <w:jc w:val="center"/>
              <w:rPr>
                <w:rFonts w:ascii="GHEA Grapalat" w:hAnsi="GHEA Grapalat"/>
                <w:sz w:val="18"/>
                <w:lang w:val="pt-BR"/>
              </w:rPr>
            </w:pPr>
          </w:p>
          <w:p w14:paraId="4DB7A7D9" w14:textId="77777777" w:rsidR="002C5DB4" w:rsidRPr="00441FED" w:rsidRDefault="002C5DB4" w:rsidP="002C5DB4">
            <w:pPr>
              <w:jc w:val="center"/>
              <w:rPr>
                <w:rFonts w:ascii="GHEA Grapalat" w:hAnsi="GHEA Grapalat"/>
                <w:sz w:val="18"/>
                <w:lang w:val="pt-BR"/>
              </w:rPr>
            </w:pPr>
          </w:p>
          <w:p w14:paraId="1F37D44A" w14:textId="19AEFD9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3728885" w14:textId="77777777" w:rsidR="002C5DB4" w:rsidRPr="00441FED" w:rsidRDefault="002C5DB4" w:rsidP="002C5DB4">
            <w:pPr>
              <w:jc w:val="center"/>
              <w:rPr>
                <w:rFonts w:ascii="GHEA Grapalat" w:hAnsi="GHEA Grapalat"/>
                <w:sz w:val="18"/>
                <w:lang w:val="pt-BR"/>
              </w:rPr>
            </w:pPr>
          </w:p>
          <w:p w14:paraId="0BEC5B51" w14:textId="77777777" w:rsidR="002C5DB4" w:rsidRPr="00441FED" w:rsidRDefault="002C5DB4" w:rsidP="002C5DB4">
            <w:pPr>
              <w:jc w:val="center"/>
              <w:rPr>
                <w:rFonts w:ascii="GHEA Grapalat" w:hAnsi="GHEA Grapalat"/>
                <w:sz w:val="18"/>
                <w:lang w:val="pt-BR"/>
              </w:rPr>
            </w:pPr>
          </w:p>
          <w:p w14:paraId="50970298" w14:textId="0577F5C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5C4B12" w14:textId="77777777" w:rsidR="002C5DB4" w:rsidRPr="00441FED" w:rsidRDefault="002C5DB4" w:rsidP="002C5DB4">
            <w:pPr>
              <w:jc w:val="center"/>
              <w:rPr>
                <w:rFonts w:ascii="GHEA Grapalat" w:hAnsi="GHEA Grapalat"/>
                <w:sz w:val="18"/>
                <w:lang w:val="pt-BR"/>
              </w:rPr>
            </w:pPr>
          </w:p>
          <w:p w14:paraId="29B89C1A" w14:textId="77777777" w:rsidR="002C5DB4" w:rsidRPr="00441FED" w:rsidRDefault="002C5DB4" w:rsidP="002C5DB4">
            <w:pPr>
              <w:jc w:val="center"/>
              <w:rPr>
                <w:rFonts w:ascii="GHEA Grapalat" w:hAnsi="GHEA Grapalat"/>
                <w:sz w:val="18"/>
                <w:lang w:val="pt-BR"/>
              </w:rPr>
            </w:pPr>
          </w:p>
          <w:p w14:paraId="5F699306" w14:textId="2A494B8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4F8C4D9" w14:textId="77777777" w:rsidR="002C5DB4" w:rsidRPr="00441FED" w:rsidRDefault="002C5DB4" w:rsidP="002C5DB4">
            <w:pPr>
              <w:jc w:val="center"/>
              <w:rPr>
                <w:rFonts w:ascii="GHEA Grapalat" w:hAnsi="GHEA Grapalat"/>
                <w:sz w:val="18"/>
                <w:lang w:val="pt-BR"/>
              </w:rPr>
            </w:pPr>
          </w:p>
          <w:p w14:paraId="26A4827D" w14:textId="77777777" w:rsidR="002C5DB4" w:rsidRPr="00441FED" w:rsidRDefault="002C5DB4" w:rsidP="002C5DB4">
            <w:pPr>
              <w:jc w:val="center"/>
              <w:rPr>
                <w:rFonts w:ascii="GHEA Grapalat" w:hAnsi="GHEA Grapalat"/>
                <w:sz w:val="18"/>
                <w:lang w:val="pt-BR"/>
              </w:rPr>
            </w:pPr>
          </w:p>
          <w:p w14:paraId="3AED9DD9" w14:textId="102EBE1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0EE2D46" w14:textId="77777777" w:rsidTr="002C5DB4">
        <w:trPr>
          <w:trHeight w:val="404"/>
          <w:jc w:val="center"/>
        </w:trPr>
        <w:tc>
          <w:tcPr>
            <w:tcW w:w="1679" w:type="dxa"/>
          </w:tcPr>
          <w:p w14:paraId="09E130BD"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13</w:t>
            </w:r>
          </w:p>
        </w:tc>
        <w:tc>
          <w:tcPr>
            <w:tcW w:w="1989" w:type="dxa"/>
            <w:vAlign w:val="center"/>
          </w:tcPr>
          <w:p w14:paraId="1F178067" w14:textId="68F748D7"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44192700/3</w:t>
            </w:r>
          </w:p>
        </w:tc>
        <w:tc>
          <w:tcPr>
            <w:tcW w:w="1981" w:type="dxa"/>
            <w:vAlign w:val="center"/>
          </w:tcPr>
          <w:p w14:paraId="63A5BCAB" w14:textId="33C0533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Запасной валик</w:t>
            </w:r>
          </w:p>
        </w:tc>
        <w:tc>
          <w:tcPr>
            <w:tcW w:w="810" w:type="dxa"/>
            <w:vAlign w:val="center"/>
          </w:tcPr>
          <w:p w14:paraId="555ACD29" w14:textId="77777777" w:rsidR="002C5DB4" w:rsidRPr="00441FED" w:rsidRDefault="002C5DB4" w:rsidP="002C5DB4">
            <w:pPr>
              <w:jc w:val="center"/>
              <w:rPr>
                <w:rFonts w:ascii="GHEA Grapalat" w:hAnsi="GHEA Grapalat"/>
                <w:sz w:val="18"/>
                <w:lang w:val="pt-BR"/>
              </w:rPr>
            </w:pPr>
          </w:p>
          <w:p w14:paraId="177D896B" w14:textId="77777777" w:rsidR="002C5DB4" w:rsidRPr="00441FED" w:rsidRDefault="002C5DB4" w:rsidP="002C5DB4">
            <w:pPr>
              <w:jc w:val="center"/>
              <w:rPr>
                <w:rFonts w:ascii="GHEA Grapalat" w:hAnsi="GHEA Grapalat"/>
                <w:sz w:val="18"/>
                <w:lang w:val="pt-BR"/>
              </w:rPr>
            </w:pPr>
          </w:p>
          <w:p w14:paraId="1CF717D4" w14:textId="460D9A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B796220" w14:textId="77777777" w:rsidR="002C5DB4" w:rsidRPr="00441FED" w:rsidRDefault="002C5DB4" w:rsidP="002C5DB4">
            <w:pPr>
              <w:jc w:val="center"/>
              <w:rPr>
                <w:rFonts w:ascii="GHEA Grapalat" w:hAnsi="GHEA Grapalat"/>
                <w:sz w:val="18"/>
                <w:lang w:val="pt-BR"/>
              </w:rPr>
            </w:pPr>
          </w:p>
          <w:p w14:paraId="5AB63E44" w14:textId="77777777" w:rsidR="002C5DB4" w:rsidRPr="00441FED" w:rsidRDefault="002C5DB4" w:rsidP="002C5DB4">
            <w:pPr>
              <w:jc w:val="center"/>
              <w:rPr>
                <w:rFonts w:ascii="GHEA Grapalat" w:hAnsi="GHEA Grapalat"/>
                <w:sz w:val="18"/>
                <w:lang w:val="pt-BR"/>
              </w:rPr>
            </w:pPr>
          </w:p>
          <w:p w14:paraId="7C3535BD" w14:textId="1C7F8BF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BA16DAF" w14:textId="77777777" w:rsidR="002C5DB4" w:rsidRPr="00441FED" w:rsidRDefault="002C5DB4" w:rsidP="002C5DB4">
            <w:pPr>
              <w:jc w:val="center"/>
              <w:rPr>
                <w:rFonts w:ascii="GHEA Grapalat" w:hAnsi="GHEA Grapalat"/>
                <w:sz w:val="18"/>
                <w:lang w:val="pt-BR"/>
              </w:rPr>
            </w:pPr>
          </w:p>
          <w:p w14:paraId="6AF989F2" w14:textId="77777777" w:rsidR="002C5DB4" w:rsidRPr="00441FED" w:rsidRDefault="002C5DB4" w:rsidP="002C5DB4">
            <w:pPr>
              <w:jc w:val="center"/>
              <w:rPr>
                <w:rFonts w:ascii="GHEA Grapalat" w:hAnsi="GHEA Grapalat"/>
                <w:sz w:val="18"/>
                <w:lang w:val="pt-BR"/>
              </w:rPr>
            </w:pPr>
          </w:p>
          <w:p w14:paraId="06A89A0A" w14:textId="022DEBA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2040C25" w14:textId="77777777" w:rsidR="002C5DB4" w:rsidRPr="00441FED" w:rsidRDefault="002C5DB4" w:rsidP="002C5DB4">
            <w:pPr>
              <w:jc w:val="center"/>
              <w:rPr>
                <w:rFonts w:ascii="GHEA Grapalat" w:hAnsi="GHEA Grapalat"/>
                <w:sz w:val="18"/>
                <w:lang w:val="pt-BR"/>
              </w:rPr>
            </w:pPr>
          </w:p>
          <w:p w14:paraId="1052A449" w14:textId="77777777" w:rsidR="002C5DB4" w:rsidRPr="00441FED" w:rsidRDefault="002C5DB4" w:rsidP="002C5DB4">
            <w:pPr>
              <w:jc w:val="center"/>
              <w:rPr>
                <w:rFonts w:ascii="GHEA Grapalat" w:hAnsi="GHEA Grapalat"/>
                <w:sz w:val="18"/>
                <w:lang w:val="pt-BR"/>
              </w:rPr>
            </w:pPr>
          </w:p>
          <w:p w14:paraId="4E7F0CC9" w14:textId="4D754AE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0C6038A" w14:textId="77777777" w:rsidR="002C5DB4" w:rsidRPr="00441FED" w:rsidRDefault="002C5DB4" w:rsidP="002C5DB4">
            <w:pPr>
              <w:jc w:val="center"/>
              <w:rPr>
                <w:rFonts w:ascii="GHEA Grapalat" w:hAnsi="GHEA Grapalat"/>
                <w:sz w:val="18"/>
                <w:lang w:val="pt-BR"/>
              </w:rPr>
            </w:pPr>
          </w:p>
          <w:p w14:paraId="47827EAD" w14:textId="77777777" w:rsidR="002C5DB4" w:rsidRPr="00441FED" w:rsidRDefault="002C5DB4" w:rsidP="002C5DB4">
            <w:pPr>
              <w:jc w:val="center"/>
              <w:rPr>
                <w:rFonts w:ascii="GHEA Grapalat" w:hAnsi="GHEA Grapalat"/>
                <w:sz w:val="18"/>
                <w:lang w:val="pt-BR"/>
              </w:rPr>
            </w:pPr>
          </w:p>
          <w:p w14:paraId="5A954955" w14:textId="74429FD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F64A35B" w14:textId="77777777" w:rsidR="002C5DB4" w:rsidRPr="00441FED" w:rsidRDefault="002C5DB4" w:rsidP="002C5DB4">
            <w:pPr>
              <w:jc w:val="center"/>
              <w:rPr>
                <w:rFonts w:ascii="GHEA Grapalat" w:hAnsi="GHEA Grapalat"/>
                <w:sz w:val="18"/>
                <w:lang w:val="pt-BR"/>
              </w:rPr>
            </w:pPr>
          </w:p>
          <w:p w14:paraId="02DBD818" w14:textId="77777777" w:rsidR="002C5DB4" w:rsidRPr="00441FED" w:rsidRDefault="002C5DB4" w:rsidP="002C5DB4">
            <w:pPr>
              <w:jc w:val="center"/>
              <w:rPr>
                <w:rFonts w:ascii="GHEA Grapalat" w:hAnsi="GHEA Grapalat"/>
                <w:sz w:val="18"/>
                <w:lang w:val="pt-BR"/>
              </w:rPr>
            </w:pPr>
          </w:p>
          <w:p w14:paraId="60276154" w14:textId="46FDB1E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D1DABD0" w14:textId="77777777" w:rsidR="002C5DB4" w:rsidRPr="00441FED" w:rsidRDefault="002C5DB4" w:rsidP="002C5DB4">
            <w:pPr>
              <w:jc w:val="center"/>
              <w:rPr>
                <w:rFonts w:ascii="GHEA Grapalat" w:hAnsi="GHEA Grapalat"/>
                <w:sz w:val="18"/>
                <w:lang w:val="pt-BR"/>
              </w:rPr>
            </w:pPr>
          </w:p>
          <w:p w14:paraId="66552766" w14:textId="77777777" w:rsidR="002C5DB4" w:rsidRPr="00441FED" w:rsidRDefault="002C5DB4" w:rsidP="002C5DB4">
            <w:pPr>
              <w:jc w:val="center"/>
              <w:rPr>
                <w:rFonts w:ascii="GHEA Grapalat" w:hAnsi="GHEA Grapalat"/>
                <w:sz w:val="18"/>
                <w:lang w:val="pt-BR"/>
              </w:rPr>
            </w:pPr>
          </w:p>
          <w:p w14:paraId="2038D838" w14:textId="6BD54FE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318F1CC" w14:textId="77777777" w:rsidR="002C5DB4" w:rsidRPr="00441FED" w:rsidRDefault="002C5DB4" w:rsidP="002C5DB4">
            <w:pPr>
              <w:jc w:val="center"/>
              <w:rPr>
                <w:rFonts w:ascii="GHEA Grapalat" w:hAnsi="GHEA Grapalat"/>
                <w:sz w:val="18"/>
                <w:lang w:val="pt-BR"/>
              </w:rPr>
            </w:pPr>
          </w:p>
          <w:p w14:paraId="5F00FE7E" w14:textId="77777777" w:rsidR="002C5DB4" w:rsidRPr="00441FED" w:rsidRDefault="002C5DB4" w:rsidP="002C5DB4">
            <w:pPr>
              <w:jc w:val="center"/>
              <w:rPr>
                <w:rFonts w:ascii="GHEA Grapalat" w:hAnsi="GHEA Grapalat"/>
                <w:sz w:val="18"/>
                <w:lang w:val="pt-BR"/>
              </w:rPr>
            </w:pPr>
          </w:p>
          <w:p w14:paraId="52B14515" w14:textId="44300A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C081F59" w14:textId="77777777" w:rsidR="002C5DB4" w:rsidRPr="00441FED" w:rsidRDefault="002C5DB4" w:rsidP="002C5DB4">
            <w:pPr>
              <w:jc w:val="center"/>
              <w:rPr>
                <w:rFonts w:ascii="GHEA Grapalat" w:hAnsi="GHEA Grapalat"/>
                <w:sz w:val="18"/>
                <w:lang w:val="pt-BR"/>
              </w:rPr>
            </w:pPr>
          </w:p>
          <w:p w14:paraId="5EA79364" w14:textId="77777777" w:rsidR="002C5DB4" w:rsidRPr="00441FED" w:rsidRDefault="002C5DB4" w:rsidP="002C5DB4">
            <w:pPr>
              <w:jc w:val="center"/>
              <w:rPr>
                <w:rFonts w:ascii="GHEA Grapalat" w:hAnsi="GHEA Grapalat"/>
                <w:sz w:val="18"/>
                <w:lang w:val="pt-BR"/>
              </w:rPr>
            </w:pPr>
          </w:p>
          <w:p w14:paraId="00845DA2" w14:textId="5DCE50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7508F15" w14:textId="77777777" w:rsidR="002C5DB4" w:rsidRPr="00441FED" w:rsidRDefault="002C5DB4" w:rsidP="002C5DB4">
            <w:pPr>
              <w:jc w:val="center"/>
              <w:rPr>
                <w:rFonts w:ascii="GHEA Grapalat" w:hAnsi="GHEA Grapalat"/>
                <w:sz w:val="18"/>
                <w:lang w:val="pt-BR"/>
              </w:rPr>
            </w:pPr>
          </w:p>
          <w:p w14:paraId="788DF889" w14:textId="77777777" w:rsidR="002C5DB4" w:rsidRPr="00441FED" w:rsidRDefault="002C5DB4" w:rsidP="002C5DB4">
            <w:pPr>
              <w:jc w:val="center"/>
              <w:rPr>
                <w:rFonts w:ascii="GHEA Grapalat" w:hAnsi="GHEA Grapalat"/>
                <w:sz w:val="18"/>
                <w:lang w:val="pt-BR"/>
              </w:rPr>
            </w:pPr>
          </w:p>
          <w:p w14:paraId="0AB9E7F0" w14:textId="79848CC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A70F851" w14:textId="77777777" w:rsidR="002C5DB4" w:rsidRPr="00441FED" w:rsidRDefault="002C5DB4" w:rsidP="002C5DB4">
            <w:pPr>
              <w:jc w:val="center"/>
              <w:rPr>
                <w:rFonts w:ascii="GHEA Grapalat" w:hAnsi="GHEA Grapalat"/>
                <w:sz w:val="18"/>
                <w:lang w:val="pt-BR"/>
              </w:rPr>
            </w:pPr>
          </w:p>
          <w:p w14:paraId="7AF2F963" w14:textId="77777777" w:rsidR="002C5DB4" w:rsidRPr="00441FED" w:rsidRDefault="002C5DB4" w:rsidP="002C5DB4">
            <w:pPr>
              <w:jc w:val="center"/>
              <w:rPr>
                <w:rFonts w:ascii="GHEA Grapalat" w:hAnsi="GHEA Grapalat"/>
                <w:sz w:val="18"/>
                <w:lang w:val="pt-BR"/>
              </w:rPr>
            </w:pPr>
          </w:p>
          <w:p w14:paraId="445FA3F9" w14:textId="5656537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1B6FA3E" w14:textId="77777777" w:rsidR="002C5DB4" w:rsidRPr="00441FED" w:rsidRDefault="002C5DB4" w:rsidP="002C5DB4">
            <w:pPr>
              <w:jc w:val="center"/>
              <w:rPr>
                <w:rFonts w:ascii="GHEA Grapalat" w:hAnsi="GHEA Grapalat"/>
                <w:sz w:val="18"/>
                <w:lang w:val="pt-BR"/>
              </w:rPr>
            </w:pPr>
          </w:p>
          <w:p w14:paraId="33AAE5BB" w14:textId="77777777" w:rsidR="002C5DB4" w:rsidRPr="00441FED" w:rsidRDefault="002C5DB4" w:rsidP="002C5DB4">
            <w:pPr>
              <w:jc w:val="center"/>
              <w:rPr>
                <w:rFonts w:ascii="GHEA Grapalat" w:hAnsi="GHEA Grapalat"/>
                <w:sz w:val="18"/>
                <w:lang w:val="pt-BR"/>
              </w:rPr>
            </w:pPr>
          </w:p>
          <w:p w14:paraId="418C15A2" w14:textId="3E3BFC2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77762666" w14:textId="77777777" w:rsidR="002C5DB4" w:rsidRPr="00441FED" w:rsidRDefault="002C5DB4" w:rsidP="002C5DB4">
            <w:pPr>
              <w:jc w:val="center"/>
              <w:rPr>
                <w:rFonts w:ascii="GHEA Grapalat" w:hAnsi="GHEA Grapalat"/>
                <w:sz w:val="18"/>
                <w:lang w:val="pt-BR"/>
              </w:rPr>
            </w:pPr>
          </w:p>
          <w:p w14:paraId="0AAC17B6" w14:textId="77777777" w:rsidR="002C5DB4" w:rsidRPr="00441FED" w:rsidRDefault="002C5DB4" w:rsidP="002C5DB4">
            <w:pPr>
              <w:jc w:val="center"/>
              <w:rPr>
                <w:rFonts w:ascii="GHEA Grapalat" w:hAnsi="GHEA Grapalat"/>
                <w:sz w:val="18"/>
                <w:lang w:val="pt-BR"/>
              </w:rPr>
            </w:pPr>
          </w:p>
          <w:p w14:paraId="04F7C932" w14:textId="07164F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75D2A42" w14:textId="77777777" w:rsidTr="002C5DB4">
        <w:trPr>
          <w:trHeight w:val="404"/>
          <w:jc w:val="center"/>
        </w:trPr>
        <w:tc>
          <w:tcPr>
            <w:tcW w:w="1679" w:type="dxa"/>
          </w:tcPr>
          <w:p w14:paraId="3C4BB36B"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14</w:t>
            </w:r>
          </w:p>
        </w:tc>
        <w:tc>
          <w:tcPr>
            <w:tcW w:w="1989" w:type="dxa"/>
            <w:vAlign w:val="center"/>
          </w:tcPr>
          <w:p w14:paraId="3F2ED34F" w14:textId="71B24A0E"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44511100/1</w:t>
            </w:r>
          </w:p>
        </w:tc>
        <w:tc>
          <w:tcPr>
            <w:tcW w:w="1981" w:type="dxa"/>
            <w:vAlign w:val="center"/>
          </w:tcPr>
          <w:p w14:paraId="34C1BD77" w14:textId="2F575280" w:rsidR="002C5DB4" w:rsidRPr="00B138F3" w:rsidRDefault="00E2701E" w:rsidP="002C5DB4">
            <w:pPr>
              <w:widowControl w:val="0"/>
              <w:jc w:val="center"/>
              <w:rPr>
                <w:rFonts w:ascii="GHEA Grapalat" w:hAnsi="GHEA Grapalat"/>
                <w:sz w:val="16"/>
                <w:szCs w:val="16"/>
              </w:rPr>
            </w:pPr>
            <w:r w:rsidRPr="002C5DB4">
              <w:rPr>
                <w:rFonts w:ascii="GHEA Grapalat" w:hAnsi="GHEA Grapalat"/>
                <w:sz w:val="18"/>
                <w:szCs w:val="18"/>
              </w:rPr>
              <w:t>Пластиковый инструмент для обоев (кельма для выравнивания обоев)</w:t>
            </w:r>
          </w:p>
        </w:tc>
        <w:tc>
          <w:tcPr>
            <w:tcW w:w="810" w:type="dxa"/>
            <w:vAlign w:val="center"/>
          </w:tcPr>
          <w:p w14:paraId="432B8AFF" w14:textId="77777777" w:rsidR="002C5DB4" w:rsidRPr="00441FED" w:rsidRDefault="002C5DB4" w:rsidP="002C5DB4">
            <w:pPr>
              <w:jc w:val="center"/>
              <w:rPr>
                <w:rFonts w:ascii="GHEA Grapalat" w:hAnsi="GHEA Grapalat"/>
                <w:sz w:val="18"/>
                <w:lang w:val="pt-BR"/>
              </w:rPr>
            </w:pPr>
          </w:p>
          <w:p w14:paraId="78803612" w14:textId="77777777" w:rsidR="002C5DB4" w:rsidRPr="00441FED" w:rsidRDefault="002C5DB4" w:rsidP="002C5DB4">
            <w:pPr>
              <w:jc w:val="center"/>
              <w:rPr>
                <w:rFonts w:ascii="GHEA Grapalat" w:hAnsi="GHEA Grapalat"/>
                <w:sz w:val="18"/>
                <w:lang w:val="pt-BR"/>
              </w:rPr>
            </w:pPr>
          </w:p>
          <w:p w14:paraId="53224DC4" w14:textId="69A73DC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9005175" w14:textId="77777777" w:rsidR="002C5DB4" w:rsidRPr="00441FED" w:rsidRDefault="002C5DB4" w:rsidP="002C5DB4">
            <w:pPr>
              <w:jc w:val="center"/>
              <w:rPr>
                <w:rFonts w:ascii="GHEA Grapalat" w:hAnsi="GHEA Grapalat"/>
                <w:sz w:val="18"/>
                <w:lang w:val="pt-BR"/>
              </w:rPr>
            </w:pPr>
          </w:p>
          <w:p w14:paraId="2C41CFCB" w14:textId="77777777" w:rsidR="002C5DB4" w:rsidRPr="00441FED" w:rsidRDefault="002C5DB4" w:rsidP="002C5DB4">
            <w:pPr>
              <w:jc w:val="center"/>
              <w:rPr>
                <w:rFonts w:ascii="GHEA Grapalat" w:hAnsi="GHEA Grapalat"/>
                <w:sz w:val="18"/>
                <w:lang w:val="pt-BR"/>
              </w:rPr>
            </w:pPr>
          </w:p>
          <w:p w14:paraId="64F20465" w14:textId="73CD73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6C4E99C" w14:textId="77777777" w:rsidR="002C5DB4" w:rsidRPr="00441FED" w:rsidRDefault="002C5DB4" w:rsidP="002C5DB4">
            <w:pPr>
              <w:jc w:val="center"/>
              <w:rPr>
                <w:rFonts w:ascii="GHEA Grapalat" w:hAnsi="GHEA Grapalat"/>
                <w:sz w:val="18"/>
                <w:lang w:val="pt-BR"/>
              </w:rPr>
            </w:pPr>
          </w:p>
          <w:p w14:paraId="3B42E9A0" w14:textId="77777777" w:rsidR="002C5DB4" w:rsidRPr="00441FED" w:rsidRDefault="002C5DB4" w:rsidP="002C5DB4">
            <w:pPr>
              <w:jc w:val="center"/>
              <w:rPr>
                <w:rFonts w:ascii="GHEA Grapalat" w:hAnsi="GHEA Grapalat"/>
                <w:sz w:val="18"/>
                <w:lang w:val="pt-BR"/>
              </w:rPr>
            </w:pPr>
          </w:p>
          <w:p w14:paraId="505BE7FF" w14:textId="110984C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7513C88" w14:textId="77777777" w:rsidR="002C5DB4" w:rsidRPr="00441FED" w:rsidRDefault="002C5DB4" w:rsidP="002C5DB4">
            <w:pPr>
              <w:jc w:val="center"/>
              <w:rPr>
                <w:rFonts w:ascii="GHEA Grapalat" w:hAnsi="GHEA Grapalat"/>
                <w:sz w:val="18"/>
                <w:lang w:val="pt-BR"/>
              </w:rPr>
            </w:pPr>
          </w:p>
          <w:p w14:paraId="628C1076" w14:textId="77777777" w:rsidR="002C5DB4" w:rsidRPr="00441FED" w:rsidRDefault="002C5DB4" w:rsidP="002C5DB4">
            <w:pPr>
              <w:jc w:val="center"/>
              <w:rPr>
                <w:rFonts w:ascii="GHEA Grapalat" w:hAnsi="GHEA Grapalat"/>
                <w:sz w:val="18"/>
                <w:lang w:val="pt-BR"/>
              </w:rPr>
            </w:pPr>
          </w:p>
          <w:p w14:paraId="033C9645" w14:textId="32605DA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B2A20C6" w14:textId="77777777" w:rsidR="002C5DB4" w:rsidRPr="00441FED" w:rsidRDefault="002C5DB4" w:rsidP="002C5DB4">
            <w:pPr>
              <w:jc w:val="center"/>
              <w:rPr>
                <w:rFonts w:ascii="GHEA Grapalat" w:hAnsi="GHEA Grapalat"/>
                <w:sz w:val="18"/>
                <w:lang w:val="pt-BR"/>
              </w:rPr>
            </w:pPr>
          </w:p>
          <w:p w14:paraId="0A380C86" w14:textId="77777777" w:rsidR="002C5DB4" w:rsidRPr="00441FED" w:rsidRDefault="002C5DB4" w:rsidP="002C5DB4">
            <w:pPr>
              <w:jc w:val="center"/>
              <w:rPr>
                <w:rFonts w:ascii="GHEA Grapalat" w:hAnsi="GHEA Grapalat"/>
                <w:sz w:val="18"/>
                <w:lang w:val="pt-BR"/>
              </w:rPr>
            </w:pPr>
          </w:p>
          <w:p w14:paraId="45CD61EE" w14:textId="234513D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CB14C1D" w14:textId="77777777" w:rsidR="002C5DB4" w:rsidRPr="00441FED" w:rsidRDefault="002C5DB4" w:rsidP="002C5DB4">
            <w:pPr>
              <w:jc w:val="center"/>
              <w:rPr>
                <w:rFonts w:ascii="GHEA Grapalat" w:hAnsi="GHEA Grapalat"/>
                <w:sz w:val="18"/>
                <w:lang w:val="pt-BR"/>
              </w:rPr>
            </w:pPr>
          </w:p>
          <w:p w14:paraId="68C1E42D" w14:textId="77777777" w:rsidR="002C5DB4" w:rsidRPr="00441FED" w:rsidRDefault="002C5DB4" w:rsidP="002C5DB4">
            <w:pPr>
              <w:jc w:val="center"/>
              <w:rPr>
                <w:rFonts w:ascii="GHEA Grapalat" w:hAnsi="GHEA Grapalat"/>
                <w:sz w:val="18"/>
                <w:lang w:val="pt-BR"/>
              </w:rPr>
            </w:pPr>
          </w:p>
          <w:p w14:paraId="6CAD2335" w14:textId="715B850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09D426A" w14:textId="77777777" w:rsidR="002C5DB4" w:rsidRPr="00441FED" w:rsidRDefault="002C5DB4" w:rsidP="002C5DB4">
            <w:pPr>
              <w:jc w:val="center"/>
              <w:rPr>
                <w:rFonts w:ascii="GHEA Grapalat" w:hAnsi="GHEA Grapalat"/>
                <w:sz w:val="18"/>
                <w:lang w:val="pt-BR"/>
              </w:rPr>
            </w:pPr>
          </w:p>
          <w:p w14:paraId="2C099B99" w14:textId="77777777" w:rsidR="002C5DB4" w:rsidRPr="00441FED" w:rsidRDefault="002C5DB4" w:rsidP="002C5DB4">
            <w:pPr>
              <w:jc w:val="center"/>
              <w:rPr>
                <w:rFonts w:ascii="GHEA Grapalat" w:hAnsi="GHEA Grapalat"/>
                <w:sz w:val="18"/>
                <w:lang w:val="pt-BR"/>
              </w:rPr>
            </w:pPr>
          </w:p>
          <w:p w14:paraId="13501D44" w14:textId="07A314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87BB71A" w14:textId="77777777" w:rsidR="002C5DB4" w:rsidRPr="00441FED" w:rsidRDefault="002C5DB4" w:rsidP="002C5DB4">
            <w:pPr>
              <w:jc w:val="center"/>
              <w:rPr>
                <w:rFonts w:ascii="GHEA Grapalat" w:hAnsi="GHEA Grapalat"/>
                <w:sz w:val="18"/>
                <w:lang w:val="pt-BR"/>
              </w:rPr>
            </w:pPr>
          </w:p>
          <w:p w14:paraId="2D2C23D8" w14:textId="77777777" w:rsidR="002C5DB4" w:rsidRPr="00441FED" w:rsidRDefault="002C5DB4" w:rsidP="002C5DB4">
            <w:pPr>
              <w:jc w:val="center"/>
              <w:rPr>
                <w:rFonts w:ascii="GHEA Grapalat" w:hAnsi="GHEA Grapalat"/>
                <w:sz w:val="18"/>
                <w:lang w:val="pt-BR"/>
              </w:rPr>
            </w:pPr>
          </w:p>
          <w:p w14:paraId="569A613D" w14:textId="1167EAE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FF6924D" w14:textId="77777777" w:rsidR="002C5DB4" w:rsidRPr="00441FED" w:rsidRDefault="002C5DB4" w:rsidP="002C5DB4">
            <w:pPr>
              <w:jc w:val="center"/>
              <w:rPr>
                <w:rFonts w:ascii="GHEA Grapalat" w:hAnsi="GHEA Grapalat"/>
                <w:sz w:val="18"/>
                <w:lang w:val="pt-BR"/>
              </w:rPr>
            </w:pPr>
          </w:p>
          <w:p w14:paraId="51574C51" w14:textId="77777777" w:rsidR="002C5DB4" w:rsidRPr="00441FED" w:rsidRDefault="002C5DB4" w:rsidP="002C5DB4">
            <w:pPr>
              <w:jc w:val="center"/>
              <w:rPr>
                <w:rFonts w:ascii="GHEA Grapalat" w:hAnsi="GHEA Grapalat"/>
                <w:sz w:val="18"/>
                <w:lang w:val="pt-BR"/>
              </w:rPr>
            </w:pPr>
          </w:p>
          <w:p w14:paraId="7E994527" w14:textId="1D17B00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ADCD607" w14:textId="77777777" w:rsidR="002C5DB4" w:rsidRPr="00441FED" w:rsidRDefault="002C5DB4" w:rsidP="002C5DB4">
            <w:pPr>
              <w:jc w:val="center"/>
              <w:rPr>
                <w:rFonts w:ascii="GHEA Grapalat" w:hAnsi="GHEA Grapalat"/>
                <w:sz w:val="18"/>
                <w:lang w:val="pt-BR"/>
              </w:rPr>
            </w:pPr>
          </w:p>
          <w:p w14:paraId="450B9792" w14:textId="77777777" w:rsidR="002C5DB4" w:rsidRPr="00441FED" w:rsidRDefault="002C5DB4" w:rsidP="002C5DB4">
            <w:pPr>
              <w:jc w:val="center"/>
              <w:rPr>
                <w:rFonts w:ascii="GHEA Grapalat" w:hAnsi="GHEA Grapalat"/>
                <w:sz w:val="18"/>
                <w:lang w:val="pt-BR"/>
              </w:rPr>
            </w:pPr>
          </w:p>
          <w:p w14:paraId="1E323801" w14:textId="68C28B6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A06ED8" w14:textId="77777777" w:rsidR="002C5DB4" w:rsidRPr="00441FED" w:rsidRDefault="002C5DB4" w:rsidP="002C5DB4">
            <w:pPr>
              <w:jc w:val="center"/>
              <w:rPr>
                <w:rFonts w:ascii="GHEA Grapalat" w:hAnsi="GHEA Grapalat"/>
                <w:sz w:val="18"/>
                <w:lang w:val="pt-BR"/>
              </w:rPr>
            </w:pPr>
          </w:p>
          <w:p w14:paraId="2DC9149C" w14:textId="77777777" w:rsidR="002C5DB4" w:rsidRPr="00441FED" w:rsidRDefault="002C5DB4" w:rsidP="002C5DB4">
            <w:pPr>
              <w:jc w:val="center"/>
              <w:rPr>
                <w:rFonts w:ascii="GHEA Grapalat" w:hAnsi="GHEA Grapalat"/>
                <w:sz w:val="18"/>
                <w:lang w:val="pt-BR"/>
              </w:rPr>
            </w:pPr>
          </w:p>
          <w:p w14:paraId="5BF454A9" w14:textId="16286AB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B266598" w14:textId="77777777" w:rsidR="002C5DB4" w:rsidRPr="00441FED" w:rsidRDefault="002C5DB4" w:rsidP="002C5DB4">
            <w:pPr>
              <w:jc w:val="center"/>
              <w:rPr>
                <w:rFonts w:ascii="GHEA Grapalat" w:hAnsi="GHEA Grapalat"/>
                <w:sz w:val="18"/>
                <w:lang w:val="pt-BR"/>
              </w:rPr>
            </w:pPr>
          </w:p>
          <w:p w14:paraId="6B1456A0" w14:textId="77777777" w:rsidR="002C5DB4" w:rsidRPr="00441FED" w:rsidRDefault="002C5DB4" w:rsidP="002C5DB4">
            <w:pPr>
              <w:jc w:val="center"/>
              <w:rPr>
                <w:rFonts w:ascii="GHEA Grapalat" w:hAnsi="GHEA Grapalat"/>
                <w:sz w:val="18"/>
                <w:lang w:val="pt-BR"/>
              </w:rPr>
            </w:pPr>
          </w:p>
          <w:p w14:paraId="2EAE54AF" w14:textId="064C333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D3D8A21" w14:textId="77777777" w:rsidR="002C5DB4" w:rsidRPr="00441FED" w:rsidRDefault="002C5DB4" w:rsidP="002C5DB4">
            <w:pPr>
              <w:jc w:val="center"/>
              <w:rPr>
                <w:rFonts w:ascii="GHEA Grapalat" w:hAnsi="GHEA Grapalat"/>
                <w:sz w:val="18"/>
                <w:lang w:val="pt-BR"/>
              </w:rPr>
            </w:pPr>
          </w:p>
          <w:p w14:paraId="6CE91157" w14:textId="77777777" w:rsidR="002C5DB4" w:rsidRPr="00441FED" w:rsidRDefault="002C5DB4" w:rsidP="002C5DB4">
            <w:pPr>
              <w:jc w:val="center"/>
              <w:rPr>
                <w:rFonts w:ascii="GHEA Grapalat" w:hAnsi="GHEA Grapalat"/>
                <w:sz w:val="18"/>
                <w:lang w:val="pt-BR"/>
              </w:rPr>
            </w:pPr>
          </w:p>
          <w:p w14:paraId="0B6EDE91" w14:textId="444B327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16410A25" w14:textId="77777777" w:rsidTr="002C5DB4">
        <w:trPr>
          <w:trHeight w:val="404"/>
          <w:jc w:val="center"/>
        </w:trPr>
        <w:tc>
          <w:tcPr>
            <w:tcW w:w="1679" w:type="dxa"/>
          </w:tcPr>
          <w:p w14:paraId="0C2AE7B1" w14:textId="77777777" w:rsidR="002C5DB4" w:rsidRPr="00A71D81" w:rsidRDefault="002C5DB4" w:rsidP="002C5DB4">
            <w:pPr>
              <w:jc w:val="center"/>
              <w:rPr>
                <w:rFonts w:ascii="GHEA Grapalat" w:hAnsi="GHEA Grapalat"/>
                <w:sz w:val="20"/>
                <w:lang w:val="es-ES"/>
              </w:rPr>
            </w:pPr>
            <w:r w:rsidRPr="003E3559">
              <w:rPr>
                <w:rFonts w:ascii="GHEA Grapalat" w:hAnsi="GHEA Grapalat"/>
                <w:sz w:val="18"/>
                <w:szCs w:val="18"/>
              </w:rPr>
              <w:t>15</w:t>
            </w:r>
          </w:p>
        </w:tc>
        <w:tc>
          <w:tcPr>
            <w:tcW w:w="1989" w:type="dxa"/>
            <w:vAlign w:val="center"/>
          </w:tcPr>
          <w:p w14:paraId="6507303D" w14:textId="5FCFE5C8" w:rsidR="002C5DB4" w:rsidRPr="00A71D81" w:rsidRDefault="002C5DB4" w:rsidP="002C5DB4">
            <w:pPr>
              <w:jc w:val="center"/>
              <w:rPr>
                <w:rFonts w:ascii="GHEA Grapalat" w:hAnsi="GHEA Grapalat"/>
                <w:sz w:val="20"/>
                <w:lang w:val="es-ES"/>
              </w:rPr>
            </w:pPr>
            <w:r w:rsidRPr="00CD28C4">
              <w:rPr>
                <w:rFonts w:ascii="GHEA Grapalat" w:hAnsi="GHEA Grapalat" w:cs="Calibri"/>
                <w:color w:val="000000"/>
                <w:sz w:val="18"/>
                <w:szCs w:val="18"/>
              </w:rPr>
              <w:t>44192700/4</w:t>
            </w:r>
          </w:p>
        </w:tc>
        <w:tc>
          <w:tcPr>
            <w:tcW w:w="1981" w:type="dxa"/>
            <w:vAlign w:val="center"/>
          </w:tcPr>
          <w:p w14:paraId="5FD2842D" w14:textId="47503CC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Ручка для малярного валика</w:t>
            </w:r>
          </w:p>
        </w:tc>
        <w:tc>
          <w:tcPr>
            <w:tcW w:w="810" w:type="dxa"/>
            <w:vAlign w:val="center"/>
          </w:tcPr>
          <w:p w14:paraId="6FD94A9C" w14:textId="77777777" w:rsidR="002C5DB4" w:rsidRPr="00441FED" w:rsidRDefault="002C5DB4" w:rsidP="002C5DB4">
            <w:pPr>
              <w:jc w:val="center"/>
              <w:rPr>
                <w:rFonts w:ascii="GHEA Grapalat" w:hAnsi="GHEA Grapalat"/>
                <w:sz w:val="18"/>
                <w:lang w:val="pt-BR"/>
              </w:rPr>
            </w:pPr>
          </w:p>
          <w:p w14:paraId="7E1043C5" w14:textId="77777777" w:rsidR="002C5DB4" w:rsidRPr="00441FED" w:rsidRDefault="002C5DB4" w:rsidP="002C5DB4">
            <w:pPr>
              <w:jc w:val="center"/>
              <w:rPr>
                <w:rFonts w:ascii="GHEA Grapalat" w:hAnsi="GHEA Grapalat"/>
                <w:sz w:val="18"/>
                <w:lang w:val="pt-BR"/>
              </w:rPr>
            </w:pPr>
          </w:p>
          <w:p w14:paraId="15761D9F" w14:textId="5104DB9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53A962C" w14:textId="77777777" w:rsidR="002C5DB4" w:rsidRPr="00441FED" w:rsidRDefault="002C5DB4" w:rsidP="002C5DB4">
            <w:pPr>
              <w:jc w:val="center"/>
              <w:rPr>
                <w:rFonts w:ascii="GHEA Grapalat" w:hAnsi="GHEA Grapalat"/>
                <w:sz w:val="18"/>
                <w:lang w:val="pt-BR"/>
              </w:rPr>
            </w:pPr>
          </w:p>
          <w:p w14:paraId="239FDA19" w14:textId="77777777" w:rsidR="002C5DB4" w:rsidRPr="00441FED" w:rsidRDefault="002C5DB4" w:rsidP="002C5DB4">
            <w:pPr>
              <w:jc w:val="center"/>
              <w:rPr>
                <w:rFonts w:ascii="GHEA Grapalat" w:hAnsi="GHEA Grapalat"/>
                <w:sz w:val="18"/>
                <w:lang w:val="pt-BR"/>
              </w:rPr>
            </w:pPr>
          </w:p>
          <w:p w14:paraId="78773026" w14:textId="467EA8D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1FE7EB" w14:textId="77777777" w:rsidR="002C5DB4" w:rsidRPr="00441FED" w:rsidRDefault="002C5DB4" w:rsidP="002C5DB4">
            <w:pPr>
              <w:jc w:val="center"/>
              <w:rPr>
                <w:rFonts w:ascii="GHEA Grapalat" w:hAnsi="GHEA Grapalat"/>
                <w:sz w:val="18"/>
                <w:lang w:val="pt-BR"/>
              </w:rPr>
            </w:pPr>
          </w:p>
          <w:p w14:paraId="391105F4" w14:textId="77777777" w:rsidR="002C5DB4" w:rsidRPr="00441FED" w:rsidRDefault="002C5DB4" w:rsidP="002C5DB4">
            <w:pPr>
              <w:jc w:val="center"/>
              <w:rPr>
                <w:rFonts w:ascii="GHEA Grapalat" w:hAnsi="GHEA Grapalat"/>
                <w:sz w:val="18"/>
                <w:lang w:val="pt-BR"/>
              </w:rPr>
            </w:pPr>
          </w:p>
          <w:p w14:paraId="5469C2A3" w14:textId="5D1E247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DCF1304" w14:textId="77777777" w:rsidR="002C5DB4" w:rsidRPr="00441FED" w:rsidRDefault="002C5DB4" w:rsidP="002C5DB4">
            <w:pPr>
              <w:jc w:val="center"/>
              <w:rPr>
                <w:rFonts w:ascii="GHEA Grapalat" w:hAnsi="GHEA Grapalat"/>
                <w:sz w:val="18"/>
                <w:lang w:val="pt-BR"/>
              </w:rPr>
            </w:pPr>
          </w:p>
          <w:p w14:paraId="1C194EC1" w14:textId="77777777" w:rsidR="002C5DB4" w:rsidRPr="00441FED" w:rsidRDefault="002C5DB4" w:rsidP="002C5DB4">
            <w:pPr>
              <w:jc w:val="center"/>
              <w:rPr>
                <w:rFonts w:ascii="GHEA Grapalat" w:hAnsi="GHEA Grapalat"/>
                <w:sz w:val="18"/>
                <w:lang w:val="pt-BR"/>
              </w:rPr>
            </w:pPr>
          </w:p>
          <w:p w14:paraId="494CDAD9" w14:textId="11EF14D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51F57D7" w14:textId="77777777" w:rsidR="002C5DB4" w:rsidRPr="00441FED" w:rsidRDefault="002C5DB4" w:rsidP="002C5DB4">
            <w:pPr>
              <w:jc w:val="center"/>
              <w:rPr>
                <w:rFonts w:ascii="GHEA Grapalat" w:hAnsi="GHEA Grapalat"/>
                <w:sz w:val="18"/>
                <w:lang w:val="pt-BR"/>
              </w:rPr>
            </w:pPr>
          </w:p>
          <w:p w14:paraId="3E79A41A" w14:textId="77777777" w:rsidR="002C5DB4" w:rsidRPr="00441FED" w:rsidRDefault="002C5DB4" w:rsidP="002C5DB4">
            <w:pPr>
              <w:jc w:val="center"/>
              <w:rPr>
                <w:rFonts w:ascii="GHEA Grapalat" w:hAnsi="GHEA Grapalat"/>
                <w:sz w:val="18"/>
                <w:lang w:val="pt-BR"/>
              </w:rPr>
            </w:pPr>
          </w:p>
          <w:p w14:paraId="30B89EB9" w14:textId="5B9960D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BF3B466" w14:textId="77777777" w:rsidR="002C5DB4" w:rsidRPr="00441FED" w:rsidRDefault="002C5DB4" w:rsidP="002C5DB4">
            <w:pPr>
              <w:jc w:val="center"/>
              <w:rPr>
                <w:rFonts w:ascii="GHEA Grapalat" w:hAnsi="GHEA Grapalat"/>
                <w:sz w:val="18"/>
                <w:lang w:val="pt-BR"/>
              </w:rPr>
            </w:pPr>
          </w:p>
          <w:p w14:paraId="4F5C98BA" w14:textId="77777777" w:rsidR="002C5DB4" w:rsidRPr="00441FED" w:rsidRDefault="002C5DB4" w:rsidP="002C5DB4">
            <w:pPr>
              <w:jc w:val="center"/>
              <w:rPr>
                <w:rFonts w:ascii="GHEA Grapalat" w:hAnsi="GHEA Grapalat"/>
                <w:sz w:val="18"/>
                <w:lang w:val="pt-BR"/>
              </w:rPr>
            </w:pPr>
          </w:p>
          <w:p w14:paraId="07F2883D" w14:textId="2E5BF22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656C03A" w14:textId="77777777" w:rsidR="002C5DB4" w:rsidRPr="00441FED" w:rsidRDefault="002C5DB4" w:rsidP="002C5DB4">
            <w:pPr>
              <w:jc w:val="center"/>
              <w:rPr>
                <w:rFonts w:ascii="GHEA Grapalat" w:hAnsi="GHEA Grapalat"/>
                <w:sz w:val="18"/>
                <w:lang w:val="pt-BR"/>
              </w:rPr>
            </w:pPr>
          </w:p>
          <w:p w14:paraId="19191CAE" w14:textId="77777777" w:rsidR="002C5DB4" w:rsidRPr="00441FED" w:rsidRDefault="002C5DB4" w:rsidP="002C5DB4">
            <w:pPr>
              <w:jc w:val="center"/>
              <w:rPr>
                <w:rFonts w:ascii="GHEA Grapalat" w:hAnsi="GHEA Grapalat"/>
                <w:sz w:val="18"/>
                <w:lang w:val="pt-BR"/>
              </w:rPr>
            </w:pPr>
          </w:p>
          <w:p w14:paraId="7DEE1062" w14:textId="736E0E1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D4F6D0B" w14:textId="77777777" w:rsidR="002C5DB4" w:rsidRPr="00441FED" w:rsidRDefault="002C5DB4" w:rsidP="002C5DB4">
            <w:pPr>
              <w:jc w:val="center"/>
              <w:rPr>
                <w:rFonts w:ascii="GHEA Grapalat" w:hAnsi="GHEA Grapalat"/>
                <w:sz w:val="18"/>
                <w:lang w:val="pt-BR"/>
              </w:rPr>
            </w:pPr>
          </w:p>
          <w:p w14:paraId="7B17233F" w14:textId="77777777" w:rsidR="002C5DB4" w:rsidRPr="00441FED" w:rsidRDefault="002C5DB4" w:rsidP="002C5DB4">
            <w:pPr>
              <w:jc w:val="center"/>
              <w:rPr>
                <w:rFonts w:ascii="GHEA Grapalat" w:hAnsi="GHEA Grapalat"/>
                <w:sz w:val="18"/>
                <w:lang w:val="pt-BR"/>
              </w:rPr>
            </w:pPr>
          </w:p>
          <w:p w14:paraId="649B33FA" w14:textId="41B029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3DC53D7" w14:textId="77777777" w:rsidR="002C5DB4" w:rsidRPr="00441FED" w:rsidRDefault="002C5DB4" w:rsidP="002C5DB4">
            <w:pPr>
              <w:jc w:val="center"/>
              <w:rPr>
                <w:rFonts w:ascii="GHEA Grapalat" w:hAnsi="GHEA Grapalat"/>
                <w:sz w:val="18"/>
                <w:lang w:val="pt-BR"/>
              </w:rPr>
            </w:pPr>
          </w:p>
          <w:p w14:paraId="06890998" w14:textId="77777777" w:rsidR="002C5DB4" w:rsidRPr="00441FED" w:rsidRDefault="002C5DB4" w:rsidP="002C5DB4">
            <w:pPr>
              <w:jc w:val="center"/>
              <w:rPr>
                <w:rFonts w:ascii="GHEA Grapalat" w:hAnsi="GHEA Grapalat"/>
                <w:sz w:val="18"/>
                <w:lang w:val="pt-BR"/>
              </w:rPr>
            </w:pPr>
          </w:p>
          <w:p w14:paraId="4D82DB0B" w14:textId="5241BF5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E68682E" w14:textId="77777777" w:rsidR="002C5DB4" w:rsidRPr="00441FED" w:rsidRDefault="002C5DB4" w:rsidP="002C5DB4">
            <w:pPr>
              <w:jc w:val="center"/>
              <w:rPr>
                <w:rFonts w:ascii="GHEA Grapalat" w:hAnsi="GHEA Grapalat"/>
                <w:sz w:val="18"/>
                <w:lang w:val="pt-BR"/>
              </w:rPr>
            </w:pPr>
          </w:p>
          <w:p w14:paraId="16717911" w14:textId="77777777" w:rsidR="002C5DB4" w:rsidRPr="00441FED" w:rsidRDefault="002C5DB4" w:rsidP="002C5DB4">
            <w:pPr>
              <w:jc w:val="center"/>
              <w:rPr>
                <w:rFonts w:ascii="GHEA Grapalat" w:hAnsi="GHEA Grapalat"/>
                <w:sz w:val="18"/>
                <w:lang w:val="pt-BR"/>
              </w:rPr>
            </w:pPr>
          </w:p>
          <w:p w14:paraId="67EC8F30" w14:textId="1A3E382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119FDC" w14:textId="77777777" w:rsidR="002C5DB4" w:rsidRPr="00441FED" w:rsidRDefault="002C5DB4" w:rsidP="002C5DB4">
            <w:pPr>
              <w:jc w:val="center"/>
              <w:rPr>
                <w:rFonts w:ascii="GHEA Grapalat" w:hAnsi="GHEA Grapalat"/>
                <w:sz w:val="18"/>
                <w:lang w:val="pt-BR"/>
              </w:rPr>
            </w:pPr>
          </w:p>
          <w:p w14:paraId="472E7464" w14:textId="77777777" w:rsidR="002C5DB4" w:rsidRPr="00441FED" w:rsidRDefault="002C5DB4" w:rsidP="002C5DB4">
            <w:pPr>
              <w:jc w:val="center"/>
              <w:rPr>
                <w:rFonts w:ascii="GHEA Grapalat" w:hAnsi="GHEA Grapalat"/>
                <w:sz w:val="18"/>
                <w:lang w:val="pt-BR"/>
              </w:rPr>
            </w:pPr>
          </w:p>
          <w:p w14:paraId="504FE836" w14:textId="5C34066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E4023D0" w14:textId="77777777" w:rsidR="002C5DB4" w:rsidRPr="00441FED" w:rsidRDefault="002C5DB4" w:rsidP="002C5DB4">
            <w:pPr>
              <w:jc w:val="center"/>
              <w:rPr>
                <w:rFonts w:ascii="GHEA Grapalat" w:hAnsi="GHEA Grapalat"/>
                <w:sz w:val="18"/>
                <w:lang w:val="pt-BR"/>
              </w:rPr>
            </w:pPr>
          </w:p>
          <w:p w14:paraId="0DAAC77F" w14:textId="77777777" w:rsidR="002C5DB4" w:rsidRPr="00441FED" w:rsidRDefault="002C5DB4" w:rsidP="002C5DB4">
            <w:pPr>
              <w:jc w:val="center"/>
              <w:rPr>
                <w:rFonts w:ascii="GHEA Grapalat" w:hAnsi="GHEA Grapalat"/>
                <w:sz w:val="18"/>
                <w:lang w:val="pt-BR"/>
              </w:rPr>
            </w:pPr>
          </w:p>
          <w:p w14:paraId="15DF898B" w14:textId="6BB3F9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2B6BFB3" w14:textId="77777777" w:rsidR="002C5DB4" w:rsidRPr="00441FED" w:rsidRDefault="002C5DB4" w:rsidP="002C5DB4">
            <w:pPr>
              <w:jc w:val="center"/>
              <w:rPr>
                <w:rFonts w:ascii="GHEA Grapalat" w:hAnsi="GHEA Grapalat"/>
                <w:sz w:val="18"/>
                <w:lang w:val="pt-BR"/>
              </w:rPr>
            </w:pPr>
          </w:p>
          <w:p w14:paraId="37E4F258" w14:textId="77777777" w:rsidR="002C5DB4" w:rsidRPr="00441FED" w:rsidRDefault="002C5DB4" w:rsidP="002C5DB4">
            <w:pPr>
              <w:jc w:val="center"/>
              <w:rPr>
                <w:rFonts w:ascii="GHEA Grapalat" w:hAnsi="GHEA Grapalat"/>
                <w:sz w:val="18"/>
                <w:lang w:val="pt-BR"/>
              </w:rPr>
            </w:pPr>
          </w:p>
          <w:p w14:paraId="3F6B6651" w14:textId="6531FC4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D89DFE1" w14:textId="77777777" w:rsidTr="002C5DB4">
        <w:trPr>
          <w:trHeight w:val="404"/>
          <w:jc w:val="center"/>
        </w:trPr>
        <w:tc>
          <w:tcPr>
            <w:tcW w:w="1679" w:type="dxa"/>
          </w:tcPr>
          <w:p w14:paraId="582EE350" w14:textId="77777777" w:rsidR="002C5DB4" w:rsidRPr="003E3559" w:rsidRDefault="002C5DB4" w:rsidP="002C5DB4">
            <w:pPr>
              <w:jc w:val="center"/>
              <w:rPr>
                <w:rFonts w:ascii="GHEA Grapalat" w:hAnsi="GHEA Grapalat"/>
                <w:sz w:val="18"/>
                <w:szCs w:val="18"/>
              </w:rPr>
            </w:pPr>
            <w:r w:rsidRPr="003E3559">
              <w:rPr>
                <w:rFonts w:ascii="GHEA Grapalat" w:hAnsi="GHEA Grapalat"/>
                <w:sz w:val="18"/>
                <w:szCs w:val="18"/>
                <w:lang w:val="hy-AM"/>
              </w:rPr>
              <w:t>16</w:t>
            </w:r>
          </w:p>
        </w:tc>
        <w:tc>
          <w:tcPr>
            <w:tcW w:w="1989" w:type="dxa"/>
            <w:vAlign w:val="center"/>
          </w:tcPr>
          <w:p w14:paraId="19D364E8" w14:textId="45AF1CA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24211150/1</w:t>
            </w:r>
          </w:p>
        </w:tc>
        <w:tc>
          <w:tcPr>
            <w:tcW w:w="1981" w:type="dxa"/>
            <w:vAlign w:val="center"/>
          </w:tcPr>
          <w:p w14:paraId="7E0A3EAD" w14:textId="6C37E4AC" w:rsidR="002C5DB4" w:rsidRPr="007E78A4" w:rsidRDefault="002C5DB4" w:rsidP="002C5DB4">
            <w:pPr>
              <w:widowControl w:val="0"/>
              <w:jc w:val="center"/>
              <w:rPr>
                <w:rFonts w:ascii="GHEA Grapalat" w:hAnsi="GHEA Grapalat"/>
                <w:sz w:val="16"/>
                <w:szCs w:val="16"/>
                <w:lang w:val="hy-AM"/>
              </w:rPr>
            </w:pPr>
            <w:r w:rsidRPr="00635378">
              <w:rPr>
                <w:rFonts w:ascii="GHEA Grapalat" w:hAnsi="GHEA Grapalat"/>
                <w:sz w:val="18"/>
                <w:szCs w:val="18"/>
              </w:rPr>
              <w:t>Пигмент</w:t>
            </w:r>
          </w:p>
        </w:tc>
        <w:tc>
          <w:tcPr>
            <w:tcW w:w="810" w:type="dxa"/>
            <w:vAlign w:val="center"/>
          </w:tcPr>
          <w:p w14:paraId="4E050358" w14:textId="77777777" w:rsidR="002C5DB4" w:rsidRPr="00441FED" w:rsidRDefault="002C5DB4" w:rsidP="002C5DB4">
            <w:pPr>
              <w:jc w:val="center"/>
              <w:rPr>
                <w:rFonts w:ascii="GHEA Grapalat" w:hAnsi="GHEA Grapalat"/>
                <w:sz w:val="18"/>
                <w:lang w:val="pt-BR"/>
              </w:rPr>
            </w:pPr>
          </w:p>
          <w:p w14:paraId="315E19FE" w14:textId="77777777" w:rsidR="002C5DB4" w:rsidRPr="00441FED" w:rsidRDefault="002C5DB4" w:rsidP="002C5DB4">
            <w:pPr>
              <w:jc w:val="center"/>
              <w:rPr>
                <w:rFonts w:ascii="GHEA Grapalat" w:hAnsi="GHEA Grapalat"/>
                <w:sz w:val="18"/>
                <w:lang w:val="pt-BR"/>
              </w:rPr>
            </w:pPr>
          </w:p>
          <w:p w14:paraId="5FD7D402" w14:textId="0217E2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9221531" w14:textId="77777777" w:rsidR="002C5DB4" w:rsidRPr="00441FED" w:rsidRDefault="002C5DB4" w:rsidP="002C5DB4">
            <w:pPr>
              <w:jc w:val="center"/>
              <w:rPr>
                <w:rFonts w:ascii="GHEA Grapalat" w:hAnsi="GHEA Grapalat"/>
                <w:sz w:val="18"/>
                <w:lang w:val="pt-BR"/>
              </w:rPr>
            </w:pPr>
          </w:p>
          <w:p w14:paraId="5B93E91E" w14:textId="77777777" w:rsidR="002C5DB4" w:rsidRPr="00441FED" w:rsidRDefault="002C5DB4" w:rsidP="002C5DB4">
            <w:pPr>
              <w:jc w:val="center"/>
              <w:rPr>
                <w:rFonts w:ascii="GHEA Grapalat" w:hAnsi="GHEA Grapalat"/>
                <w:sz w:val="18"/>
                <w:lang w:val="pt-BR"/>
              </w:rPr>
            </w:pPr>
          </w:p>
          <w:p w14:paraId="42011601" w14:textId="5463087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73A75A2" w14:textId="77777777" w:rsidR="002C5DB4" w:rsidRPr="00441FED" w:rsidRDefault="002C5DB4" w:rsidP="002C5DB4">
            <w:pPr>
              <w:jc w:val="center"/>
              <w:rPr>
                <w:rFonts w:ascii="GHEA Grapalat" w:hAnsi="GHEA Grapalat"/>
                <w:sz w:val="18"/>
                <w:lang w:val="pt-BR"/>
              </w:rPr>
            </w:pPr>
          </w:p>
          <w:p w14:paraId="28BFA54A" w14:textId="77777777" w:rsidR="002C5DB4" w:rsidRPr="00441FED" w:rsidRDefault="002C5DB4" w:rsidP="002C5DB4">
            <w:pPr>
              <w:jc w:val="center"/>
              <w:rPr>
                <w:rFonts w:ascii="GHEA Grapalat" w:hAnsi="GHEA Grapalat"/>
                <w:sz w:val="18"/>
                <w:lang w:val="pt-BR"/>
              </w:rPr>
            </w:pPr>
          </w:p>
          <w:p w14:paraId="1251BC11" w14:textId="5B34CE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76FB5CB" w14:textId="77777777" w:rsidR="002C5DB4" w:rsidRPr="00441FED" w:rsidRDefault="002C5DB4" w:rsidP="002C5DB4">
            <w:pPr>
              <w:jc w:val="center"/>
              <w:rPr>
                <w:rFonts w:ascii="GHEA Grapalat" w:hAnsi="GHEA Grapalat"/>
                <w:sz w:val="18"/>
                <w:lang w:val="pt-BR"/>
              </w:rPr>
            </w:pPr>
          </w:p>
          <w:p w14:paraId="639DE8E9" w14:textId="77777777" w:rsidR="002C5DB4" w:rsidRPr="00441FED" w:rsidRDefault="002C5DB4" w:rsidP="002C5DB4">
            <w:pPr>
              <w:jc w:val="center"/>
              <w:rPr>
                <w:rFonts w:ascii="GHEA Grapalat" w:hAnsi="GHEA Grapalat"/>
                <w:sz w:val="18"/>
                <w:lang w:val="pt-BR"/>
              </w:rPr>
            </w:pPr>
          </w:p>
          <w:p w14:paraId="4BDC66BE" w14:textId="3BFD2D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8FE7C3D" w14:textId="77777777" w:rsidR="002C5DB4" w:rsidRPr="00441FED" w:rsidRDefault="002C5DB4" w:rsidP="002C5DB4">
            <w:pPr>
              <w:jc w:val="center"/>
              <w:rPr>
                <w:rFonts w:ascii="GHEA Grapalat" w:hAnsi="GHEA Grapalat"/>
                <w:sz w:val="18"/>
                <w:lang w:val="pt-BR"/>
              </w:rPr>
            </w:pPr>
          </w:p>
          <w:p w14:paraId="75F0E309" w14:textId="77777777" w:rsidR="002C5DB4" w:rsidRPr="00441FED" w:rsidRDefault="002C5DB4" w:rsidP="002C5DB4">
            <w:pPr>
              <w:jc w:val="center"/>
              <w:rPr>
                <w:rFonts w:ascii="GHEA Grapalat" w:hAnsi="GHEA Grapalat"/>
                <w:sz w:val="18"/>
                <w:lang w:val="pt-BR"/>
              </w:rPr>
            </w:pPr>
          </w:p>
          <w:p w14:paraId="0680FA19" w14:textId="3542B6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EB543E6" w14:textId="77777777" w:rsidR="002C5DB4" w:rsidRPr="00441FED" w:rsidRDefault="002C5DB4" w:rsidP="002C5DB4">
            <w:pPr>
              <w:jc w:val="center"/>
              <w:rPr>
                <w:rFonts w:ascii="GHEA Grapalat" w:hAnsi="GHEA Grapalat"/>
                <w:sz w:val="18"/>
                <w:lang w:val="pt-BR"/>
              </w:rPr>
            </w:pPr>
          </w:p>
          <w:p w14:paraId="0AFAD49B" w14:textId="77777777" w:rsidR="002C5DB4" w:rsidRPr="00441FED" w:rsidRDefault="002C5DB4" w:rsidP="002C5DB4">
            <w:pPr>
              <w:jc w:val="center"/>
              <w:rPr>
                <w:rFonts w:ascii="GHEA Grapalat" w:hAnsi="GHEA Grapalat"/>
                <w:sz w:val="18"/>
                <w:lang w:val="pt-BR"/>
              </w:rPr>
            </w:pPr>
          </w:p>
          <w:p w14:paraId="77738467" w14:textId="53BAF02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007AF18" w14:textId="77777777" w:rsidR="002C5DB4" w:rsidRPr="00441FED" w:rsidRDefault="002C5DB4" w:rsidP="002C5DB4">
            <w:pPr>
              <w:jc w:val="center"/>
              <w:rPr>
                <w:rFonts w:ascii="GHEA Grapalat" w:hAnsi="GHEA Grapalat"/>
                <w:sz w:val="18"/>
                <w:lang w:val="pt-BR"/>
              </w:rPr>
            </w:pPr>
          </w:p>
          <w:p w14:paraId="71D51810" w14:textId="77777777" w:rsidR="002C5DB4" w:rsidRPr="00441FED" w:rsidRDefault="002C5DB4" w:rsidP="002C5DB4">
            <w:pPr>
              <w:jc w:val="center"/>
              <w:rPr>
                <w:rFonts w:ascii="GHEA Grapalat" w:hAnsi="GHEA Grapalat"/>
                <w:sz w:val="18"/>
                <w:lang w:val="pt-BR"/>
              </w:rPr>
            </w:pPr>
          </w:p>
          <w:p w14:paraId="352713EB" w14:textId="170910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FBC2521" w14:textId="77777777" w:rsidR="002C5DB4" w:rsidRPr="00441FED" w:rsidRDefault="002C5DB4" w:rsidP="002C5DB4">
            <w:pPr>
              <w:jc w:val="center"/>
              <w:rPr>
                <w:rFonts w:ascii="GHEA Grapalat" w:hAnsi="GHEA Grapalat"/>
                <w:sz w:val="18"/>
                <w:lang w:val="pt-BR"/>
              </w:rPr>
            </w:pPr>
          </w:p>
          <w:p w14:paraId="7FE937E1" w14:textId="77777777" w:rsidR="002C5DB4" w:rsidRPr="00441FED" w:rsidRDefault="002C5DB4" w:rsidP="002C5DB4">
            <w:pPr>
              <w:jc w:val="center"/>
              <w:rPr>
                <w:rFonts w:ascii="GHEA Grapalat" w:hAnsi="GHEA Grapalat"/>
                <w:sz w:val="18"/>
                <w:lang w:val="pt-BR"/>
              </w:rPr>
            </w:pPr>
          </w:p>
          <w:p w14:paraId="2C6DCD3F" w14:textId="3111AB3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505E5C" w14:textId="77777777" w:rsidR="002C5DB4" w:rsidRPr="00441FED" w:rsidRDefault="002C5DB4" w:rsidP="002C5DB4">
            <w:pPr>
              <w:jc w:val="center"/>
              <w:rPr>
                <w:rFonts w:ascii="GHEA Grapalat" w:hAnsi="GHEA Grapalat"/>
                <w:sz w:val="18"/>
                <w:lang w:val="pt-BR"/>
              </w:rPr>
            </w:pPr>
          </w:p>
          <w:p w14:paraId="1440BD6D" w14:textId="77777777" w:rsidR="002C5DB4" w:rsidRPr="00441FED" w:rsidRDefault="002C5DB4" w:rsidP="002C5DB4">
            <w:pPr>
              <w:jc w:val="center"/>
              <w:rPr>
                <w:rFonts w:ascii="GHEA Grapalat" w:hAnsi="GHEA Grapalat"/>
                <w:sz w:val="18"/>
                <w:lang w:val="pt-BR"/>
              </w:rPr>
            </w:pPr>
          </w:p>
          <w:p w14:paraId="296526B5" w14:textId="12AFB57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5CD01DF" w14:textId="77777777" w:rsidR="002C5DB4" w:rsidRPr="00441FED" w:rsidRDefault="002C5DB4" w:rsidP="002C5DB4">
            <w:pPr>
              <w:jc w:val="center"/>
              <w:rPr>
                <w:rFonts w:ascii="GHEA Grapalat" w:hAnsi="GHEA Grapalat"/>
                <w:sz w:val="18"/>
                <w:lang w:val="pt-BR"/>
              </w:rPr>
            </w:pPr>
          </w:p>
          <w:p w14:paraId="34CDA73F" w14:textId="77777777" w:rsidR="002C5DB4" w:rsidRPr="00441FED" w:rsidRDefault="002C5DB4" w:rsidP="002C5DB4">
            <w:pPr>
              <w:jc w:val="center"/>
              <w:rPr>
                <w:rFonts w:ascii="GHEA Grapalat" w:hAnsi="GHEA Grapalat"/>
                <w:sz w:val="18"/>
                <w:lang w:val="pt-BR"/>
              </w:rPr>
            </w:pPr>
          </w:p>
          <w:p w14:paraId="4BD82C25" w14:textId="5095F08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0C84376" w14:textId="77777777" w:rsidR="002C5DB4" w:rsidRPr="00441FED" w:rsidRDefault="002C5DB4" w:rsidP="002C5DB4">
            <w:pPr>
              <w:jc w:val="center"/>
              <w:rPr>
                <w:rFonts w:ascii="GHEA Grapalat" w:hAnsi="GHEA Grapalat"/>
                <w:sz w:val="18"/>
                <w:lang w:val="pt-BR"/>
              </w:rPr>
            </w:pPr>
          </w:p>
          <w:p w14:paraId="6DD0BA3D" w14:textId="77777777" w:rsidR="002C5DB4" w:rsidRPr="00441FED" w:rsidRDefault="002C5DB4" w:rsidP="002C5DB4">
            <w:pPr>
              <w:jc w:val="center"/>
              <w:rPr>
                <w:rFonts w:ascii="GHEA Grapalat" w:hAnsi="GHEA Grapalat"/>
                <w:sz w:val="18"/>
                <w:lang w:val="pt-BR"/>
              </w:rPr>
            </w:pPr>
          </w:p>
          <w:p w14:paraId="04ED2FF3" w14:textId="7B85B51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72F1C92" w14:textId="77777777" w:rsidR="002C5DB4" w:rsidRPr="00441FED" w:rsidRDefault="002C5DB4" w:rsidP="002C5DB4">
            <w:pPr>
              <w:jc w:val="center"/>
              <w:rPr>
                <w:rFonts w:ascii="GHEA Grapalat" w:hAnsi="GHEA Grapalat"/>
                <w:sz w:val="18"/>
                <w:lang w:val="pt-BR"/>
              </w:rPr>
            </w:pPr>
          </w:p>
          <w:p w14:paraId="0567D3A0" w14:textId="77777777" w:rsidR="002C5DB4" w:rsidRPr="00441FED" w:rsidRDefault="002C5DB4" w:rsidP="002C5DB4">
            <w:pPr>
              <w:jc w:val="center"/>
              <w:rPr>
                <w:rFonts w:ascii="GHEA Grapalat" w:hAnsi="GHEA Grapalat"/>
                <w:sz w:val="18"/>
                <w:lang w:val="pt-BR"/>
              </w:rPr>
            </w:pPr>
          </w:p>
          <w:p w14:paraId="673C2404" w14:textId="7B2E58A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56B01E3" w14:textId="77777777" w:rsidR="002C5DB4" w:rsidRPr="00441FED" w:rsidRDefault="002C5DB4" w:rsidP="002C5DB4">
            <w:pPr>
              <w:jc w:val="center"/>
              <w:rPr>
                <w:rFonts w:ascii="GHEA Grapalat" w:hAnsi="GHEA Grapalat"/>
                <w:sz w:val="18"/>
                <w:lang w:val="pt-BR"/>
              </w:rPr>
            </w:pPr>
          </w:p>
          <w:p w14:paraId="15341D8F" w14:textId="77777777" w:rsidR="002C5DB4" w:rsidRPr="00441FED" w:rsidRDefault="002C5DB4" w:rsidP="002C5DB4">
            <w:pPr>
              <w:jc w:val="center"/>
              <w:rPr>
                <w:rFonts w:ascii="GHEA Grapalat" w:hAnsi="GHEA Grapalat"/>
                <w:sz w:val="18"/>
                <w:lang w:val="pt-BR"/>
              </w:rPr>
            </w:pPr>
          </w:p>
          <w:p w14:paraId="3697EDC8" w14:textId="0B5EC45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09C882A8" w14:textId="77777777" w:rsidTr="002C5DB4">
        <w:trPr>
          <w:trHeight w:val="404"/>
          <w:jc w:val="center"/>
        </w:trPr>
        <w:tc>
          <w:tcPr>
            <w:tcW w:w="1679" w:type="dxa"/>
          </w:tcPr>
          <w:p w14:paraId="2D5EACDB"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lang w:val="hy-AM"/>
              </w:rPr>
              <w:t>17</w:t>
            </w:r>
          </w:p>
        </w:tc>
        <w:tc>
          <w:tcPr>
            <w:tcW w:w="1989" w:type="dxa"/>
            <w:vAlign w:val="center"/>
          </w:tcPr>
          <w:p w14:paraId="241A199D" w14:textId="69EBC55A"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44921500/1</w:t>
            </w:r>
          </w:p>
        </w:tc>
        <w:tc>
          <w:tcPr>
            <w:tcW w:w="1981" w:type="dxa"/>
            <w:vAlign w:val="center"/>
          </w:tcPr>
          <w:p w14:paraId="18555D86" w14:textId="374C808A"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Шпаклевка гипсовая 25 кг</w:t>
            </w:r>
          </w:p>
        </w:tc>
        <w:tc>
          <w:tcPr>
            <w:tcW w:w="810" w:type="dxa"/>
            <w:vAlign w:val="center"/>
          </w:tcPr>
          <w:p w14:paraId="7A78F39F" w14:textId="77777777" w:rsidR="002C5DB4" w:rsidRPr="00441FED" w:rsidRDefault="002C5DB4" w:rsidP="002C5DB4">
            <w:pPr>
              <w:jc w:val="center"/>
              <w:rPr>
                <w:rFonts w:ascii="GHEA Grapalat" w:hAnsi="GHEA Grapalat"/>
                <w:sz w:val="18"/>
                <w:lang w:val="pt-BR"/>
              </w:rPr>
            </w:pPr>
          </w:p>
          <w:p w14:paraId="0D271DE4" w14:textId="77777777" w:rsidR="002C5DB4" w:rsidRPr="00441FED" w:rsidRDefault="002C5DB4" w:rsidP="002C5DB4">
            <w:pPr>
              <w:jc w:val="center"/>
              <w:rPr>
                <w:rFonts w:ascii="GHEA Grapalat" w:hAnsi="GHEA Grapalat"/>
                <w:sz w:val="18"/>
                <w:lang w:val="pt-BR"/>
              </w:rPr>
            </w:pPr>
          </w:p>
          <w:p w14:paraId="0BADB714" w14:textId="30B2628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FC3C61D" w14:textId="77777777" w:rsidR="002C5DB4" w:rsidRPr="00441FED" w:rsidRDefault="002C5DB4" w:rsidP="002C5DB4">
            <w:pPr>
              <w:jc w:val="center"/>
              <w:rPr>
                <w:rFonts w:ascii="GHEA Grapalat" w:hAnsi="GHEA Grapalat"/>
                <w:sz w:val="18"/>
                <w:lang w:val="pt-BR"/>
              </w:rPr>
            </w:pPr>
          </w:p>
          <w:p w14:paraId="24942326" w14:textId="77777777" w:rsidR="002C5DB4" w:rsidRPr="00441FED" w:rsidRDefault="002C5DB4" w:rsidP="002C5DB4">
            <w:pPr>
              <w:jc w:val="center"/>
              <w:rPr>
                <w:rFonts w:ascii="GHEA Grapalat" w:hAnsi="GHEA Grapalat"/>
                <w:sz w:val="18"/>
                <w:lang w:val="pt-BR"/>
              </w:rPr>
            </w:pPr>
          </w:p>
          <w:p w14:paraId="77F998EB" w14:textId="62152F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F8474FA" w14:textId="77777777" w:rsidR="002C5DB4" w:rsidRPr="00441FED" w:rsidRDefault="002C5DB4" w:rsidP="002C5DB4">
            <w:pPr>
              <w:jc w:val="center"/>
              <w:rPr>
                <w:rFonts w:ascii="GHEA Grapalat" w:hAnsi="GHEA Grapalat"/>
                <w:sz w:val="18"/>
                <w:lang w:val="pt-BR"/>
              </w:rPr>
            </w:pPr>
          </w:p>
          <w:p w14:paraId="47887DBA" w14:textId="77777777" w:rsidR="002C5DB4" w:rsidRPr="00441FED" w:rsidRDefault="002C5DB4" w:rsidP="002C5DB4">
            <w:pPr>
              <w:jc w:val="center"/>
              <w:rPr>
                <w:rFonts w:ascii="GHEA Grapalat" w:hAnsi="GHEA Grapalat"/>
                <w:sz w:val="18"/>
                <w:lang w:val="pt-BR"/>
              </w:rPr>
            </w:pPr>
          </w:p>
          <w:p w14:paraId="206E2C6A" w14:textId="5A4C196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958736F" w14:textId="77777777" w:rsidR="002C5DB4" w:rsidRPr="00441FED" w:rsidRDefault="002C5DB4" w:rsidP="002C5DB4">
            <w:pPr>
              <w:jc w:val="center"/>
              <w:rPr>
                <w:rFonts w:ascii="GHEA Grapalat" w:hAnsi="GHEA Grapalat"/>
                <w:sz w:val="18"/>
                <w:lang w:val="pt-BR"/>
              </w:rPr>
            </w:pPr>
          </w:p>
          <w:p w14:paraId="51515751" w14:textId="77777777" w:rsidR="002C5DB4" w:rsidRPr="00441FED" w:rsidRDefault="002C5DB4" w:rsidP="002C5DB4">
            <w:pPr>
              <w:jc w:val="center"/>
              <w:rPr>
                <w:rFonts w:ascii="GHEA Grapalat" w:hAnsi="GHEA Grapalat"/>
                <w:sz w:val="18"/>
                <w:lang w:val="pt-BR"/>
              </w:rPr>
            </w:pPr>
          </w:p>
          <w:p w14:paraId="129E39F8" w14:textId="388FB1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40AA1F7" w14:textId="77777777" w:rsidR="002C5DB4" w:rsidRPr="00441FED" w:rsidRDefault="002C5DB4" w:rsidP="002C5DB4">
            <w:pPr>
              <w:jc w:val="center"/>
              <w:rPr>
                <w:rFonts w:ascii="GHEA Grapalat" w:hAnsi="GHEA Grapalat"/>
                <w:sz w:val="18"/>
                <w:lang w:val="pt-BR"/>
              </w:rPr>
            </w:pPr>
          </w:p>
          <w:p w14:paraId="16F45853" w14:textId="77777777" w:rsidR="002C5DB4" w:rsidRPr="00441FED" w:rsidRDefault="002C5DB4" w:rsidP="002C5DB4">
            <w:pPr>
              <w:jc w:val="center"/>
              <w:rPr>
                <w:rFonts w:ascii="GHEA Grapalat" w:hAnsi="GHEA Grapalat"/>
                <w:sz w:val="18"/>
                <w:lang w:val="pt-BR"/>
              </w:rPr>
            </w:pPr>
          </w:p>
          <w:p w14:paraId="755A018F" w14:textId="36ED289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B19AA5E" w14:textId="77777777" w:rsidR="002C5DB4" w:rsidRPr="00441FED" w:rsidRDefault="002C5DB4" w:rsidP="002C5DB4">
            <w:pPr>
              <w:jc w:val="center"/>
              <w:rPr>
                <w:rFonts w:ascii="GHEA Grapalat" w:hAnsi="GHEA Grapalat"/>
                <w:sz w:val="18"/>
                <w:lang w:val="pt-BR"/>
              </w:rPr>
            </w:pPr>
          </w:p>
          <w:p w14:paraId="32A9C0D3" w14:textId="77777777" w:rsidR="002C5DB4" w:rsidRPr="00441FED" w:rsidRDefault="002C5DB4" w:rsidP="002C5DB4">
            <w:pPr>
              <w:jc w:val="center"/>
              <w:rPr>
                <w:rFonts w:ascii="GHEA Grapalat" w:hAnsi="GHEA Grapalat"/>
                <w:sz w:val="18"/>
                <w:lang w:val="pt-BR"/>
              </w:rPr>
            </w:pPr>
          </w:p>
          <w:p w14:paraId="40BAFA8D" w14:textId="35572EF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31865B1" w14:textId="77777777" w:rsidR="002C5DB4" w:rsidRPr="00441FED" w:rsidRDefault="002C5DB4" w:rsidP="002C5DB4">
            <w:pPr>
              <w:jc w:val="center"/>
              <w:rPr>
                <w:rFonts w:ascii="GHEA Grapalat" w:hAnsi="GHEA Grapalat"/>
                <w:sz w:val="18"/>
                <w:lang w:val="pt-BR"/>
              </w:rPr>
            </w:pPr>
          </w:p>
          <w:p w14:paraId="5A01FC75" w14:textId="77777777" w:rsidR="002C5DB4" w:rsidRPr="00441FED" w:rsidRDefault="002C5DB4" w:rsidP="002C5DB4">
            <w:pPr>
              <w:jc w:val="center"/>
              <w:rPr>
                <w:rFonts w:ascii="GHEA Grapalat" w:hAnsi="GHEA Grapalat"/>
                <w:sz w:val="18"/>
                <w:lang w:val="pt-BR"/>
              </w:rPr>
            </w:pPr>
          </w:p>
          <w:p w14:paraId="6B4F8F56" w14:textId="193F07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B73B1A2" w14:textId="77777777" w:rsidR="002C5DB4" w:rsidRPr="00441FED" w:rsidRDefault="002C5DB4" w:rsidP="002C5DB4">
            <w:pPr>
              <w:jc w:val="center"/>
              <w:rPr>
                <w:rFonts w:ascii="GHEA Grapalat" w:hAnsi="GHEA Grapalat"/>
                <w:sz w:val="18"/>
                <w:lang w:val="pt-BR"/>
              </w:rPr>
            </w:pPr>
          </w:p>
          <w:p w14:paraId="207293AE" w14:textId="77777777" w:rsidR="002C5DB4" w:rsidRPr="00441FED" w:rsidRDefault="002C5DB4" w:rsidP="002C5DB4">
            <w:pPr>
              <w:jc w:val="center"/>
              <w:rPr>
                <w:rFonts w:ascii="GHEA Grapalat" w:hAnsi="GHEA Grapalat"/>
                <w:sz w:val="18"/>
                <w:lang w:val="pt-BR"/>
              </w:rPr>
            </w:pPr>
          </w:p>
          <w:p w14:paraId="65567599" w14:textId="66984F8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AE52A3" w14:textId="77777777" w:rsidR="002C5DB4" w:rsidRPr="00441FED" w:rsidRDefault="002C5DB4" w:rsidP="002C5DB4">
            <w:pPr>
              <w:jc w:val="center"/>
              <w:rPr>
                <w:rFonts w:ascii="GHEA Grapalat" w:hAnsi="GHEA Grapalat"/>
                <w:sz w:val="18"/>
                <w:lang w:val="pt-BR"/>
              </w:rPr>
            </w:pPr>
          </w:p>
          <w:p w14:paraId="75A53BC3" w14:textId="77777777" w:rsidR="002C5DB4" w:rsidRPr="00441FED" w:rsidRDefault="002C5DB4" w:rsidP="002C5DB4">
            <w:pPr>
              <w:jc w:val="center"/>
              <w:rPr>
                <w:rFonts w:ascii="GHEA Grapalat" w:hAnsi="GHEA Grapalat"/>
                <w:sz w:val="18"/>
                <w:lang w:val="pt-BR"/>
              </w:rPr>
            </w:pPr>
          </w:p>
          <w:p w14:paraId="6F87D1DC" w14:textId="5EF28E1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775E37" w14:textId="77777777" w:rsidR="002C5DB4" w:rsidRPr="00441FED" w:rsidRDefault="002C5DB4" w:rsidP="002C5DB4">
            <w:pPr>
              <w:jc w:val="center"/>
              <w:rPr>
                <w:rFonts w:ascii="GHEA Grapalat" w:hAnsi="GHEA Grapalat"/>
                <w:sz w:val="18"/>
                <w:lang w:val="pt-BR"/>
              </w:rPr>
            </w:pPr>
          </w:p>
          <w:p w14:paraId="42661F8C" w14:textId="77777777" w:rsidR="002C5DB4" w:rsidRPr="00441FED" w:rsidRDefault="002C5DB4" w:rsidP="002C5DB4">
            <w:pPr>
              <w:jc w:val="center"/>
              <w:rPr>
                <w:rFonts w:ascii="GHEA Grapalat" w:hAnsi="GHEA Grapalat"/>
                <w:sz w:val="18"/>
                <w:lang w:val="pt-BR"/>
              </w:rPr>
            </w:pPr>
          </w:p>
          <w:p w14:paraId="2245D4A6" w14:textId="62D5273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A1FEEC9" w14:textId="77777777" w:rsidR="002C5DB4" w:rsidRPr="00441FED" w:rsidRDefault="002C5DB4" w:rsidP="002C5DB4">
            <w:pPr>
              <w:jc w:val="center"/>
              <w:rPr>
                <w:rFonts w:ascii="GHEA Grapalat" w:hAnsi="GHEA Grapalat"/>
                <w:sz w:val="18"/>
                <w:lang w:val="pt-BR"/>
              </w:rPr>
            </w:pPr>
          </w:p>
          <w:p w14:paraId="56186411" w14:textId="77777777" w:rsidR="002C5DB4" w:rsidRPr="00441FED" w:rsidRDefault="002C5DB4" w:rsidP="002C5DB4">
            <w:pPr>
              <w:jc w:val="center"/>
              <w:rPr>
                <w:rFonts w:ascii="GHEA Grapalat" w:hAnsi="GHEA Grapalat"/>
                <w:sz w:val="18"/>
                <w:lang w:val="pt-BR"/>
              </w:rPr>
            </w:pPr>
          </w:p>
          <w:p w14:paraId="46417CF0" w14:textId="00C3D23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FAA28B2" w14:textId="77777777" w:rsidR="002C5DB4" w:rsidRPr="00441FED" w:rsidRDefault="002C5DB4" w:rsidP="002C5DB4">
            <w:pPr>
              <w:jc w:val="center"/>
              <w:rPr>
                <w:rFonts w:ascii="GHEA Grapalat" w:hAnsi="GHEA Grapalat"/>
                <w:sz w:val="18"/>
                <w:lang w:val="pt-BR"/>
              </w:rPr>
            </w:pPr>
          </w:p>
          <w:p w14:paraId="6DE83AB5" w14:textId="77777777" w:rsidR="002C5DB4" w:rsidRPr="00441FED" w:rsidRDefault="002C5DB4" w:rsidP="002C5DB4">
            <w:pPr>
              <w:jc w:val="center"/>
              <w:rPr>
                <w:rFonts w:ascii="GHEA Grapalat" w:hAnsi="GHEA Grapalat"/>
                <w:sz w:val="18"/>
                <w:lang w:val="pt-BR"/>
              </w:rPr>
            </w:pPr>
          </w:p>
          <w:p w14:paraId="1AC7105B" w14:textId="0121305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F876D84" w14:textId="77777777" w:rsidR="002C5DB4" w:rsidRPr="00441FED" w:rsidRDefault="002C5DB4" w:rsidP="002C5DB4">
            <w:pPr>
              <w:jc w:val="center"/>
              <w:rPr>
                <w:rFonts w:ascii="GHEA Grapalat" w:hAnsi="GHEA Grapalat"/>
                <w:sz w:val="18"/>
                <w:lang w:val="pt-BR"/>
              </w:rPr>
            </w:pPr>
          </w:p>
          <w:p w14:paraId="19812E5B" w14:textId="77777777" w:rsidR="002C5DB4" w:rsidRPr="00441FED" w:rsidRDefault="002C5DB4" w:rsidP="002C5DB4">
            <w:pPr>
              <w:jc w:val="center"/>
              <w:rPr>
                <w:rFonts w:ascii="GHEA Grapalat" w:hAnsi="GHEA Grapalat"/>
                <w:sz w:val="18"/>
                <w:lang w:val="pt-BR"/>
              </w:rPr>
            </w:pPr>
          </w:p>
          <w:p w14:paraId="14CCA451" w14:textId="0BDC24E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CF5278D" w14:textId="77777777" w:rsidTr="002D0FA8">
        <w:trPr>
          <w:trHeight w:val="404"/>
          <w:jc w:val="center"/>
        </w:trPr>
        <w:tc>
          <w:tcPr>
            <w:tcW w:w="1679" w:type="dxa"/>
          </w:tcPr>
          <w:p w14:paraId="6C492897"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rPr>
              <w:t>18</w:t>
            </w:r>
          </w:p>
        </w:tc>
        <w:tc>
          <w:tcPr>
            <w:tcW w:w="1989" w:type="dxa"/>
            <w:vAlign w:val="center"/>
          </w:tcPr>
          <w:p w14:paraId="4DA72696" w14:textId="14FF09DB"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44921600/1</w:t>
            </w:r>
          </w:p>
        </w:tc>
        <w:tc>
          <w:tcPr>
            <w:tcW w:w="1981" w:type="dxa"/>
            <w:vAlign w:val="center"/>
          </w:tcPr>
          <w:p w14:paraId="20801A8A" w14:textId="0CEBF0E6"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Финишная шпаклевка</w:t>
            </w:r>
          </w:p>
        </w:tc>
        <w:tc>
          <w:tcPr>
            <w:tcW w:w="810" w:type="dxa"/>
            <w:vAlign w:val="center"/>
          </w:tcPr>
          <w:p w14:paraId="2176F7E8" w14:textId="77777777" w:rsidR="002C5DB4" w:rsidRPr="00441FED" w:rsidRDefault="002C5DB4" w:rsidP="002C5DB4">
            <w:pPr>
              <w:jc w:val="center"/>
              <w:rPr>
                <w:rFonts w:ascii="GHEA Grapalat" w:hAnsi="GHEA Grapalat"/>
                <w:sz w:val="18"/>
                <w:lang w:val="pt-BR"/>
              </w:rPr>
            </w:pPr>
          </w:p>
          <w:p w14:paraId="6C11542C" w14:textId="77777777" w:rsidR="002C5DB4" w:rsidRPr="00441FED" w:rsidRDefault="002C5DB4" w:rsidP="002C5DB4">
            <w:pPr>
              <w:jc w:val="center"/>
              <w:rPr>
                <w:rFonts w:ascii="GHEA Grapalat" w:hAnsi="GHEA Grapalat"/>
                <w:sz w:val="18"/>
                <w:lang w:val="pt-BR"/>
              </w:rPr>
            </w:pPr>
          </w:p>
          <w:p w14:paraId="048EBA40" w14:textId="6FD71477"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40" w:type="dxa"/>
            <w:vAlign w:val="center"/>
          </w:tcPr>
          <w:p w14:paraId="0F0483E7" w14:textId="77777777" w:rsidR="002C5DB4" w:rsidRPr="00441FED" w:rsidRDefault="002C5DB4" w:rsidP="002C5DB4">
            <w:pPr>
              <w:jc w:val="center"/>
              <w:rPr>
                <w:rFonts w:ascii="GHEA Grapalat" w:hAnsi="GHEA Grapalat"/>
                <w:sz w:val="18"/>
                <w:lang w:val="pt-BR"/>
              </w:rPr>
            </w:pPr>
          </w:p>
          <w:p w14:paraId="3B44E386" w14:textId="77777777" w:rsidR="002C5DB4" w:rsidRPr="00441FED" w:rsidRDefault="002C5DB4" w:rsidP="002C5DB4">
            <w:pPr>
              <w:jc w:val="center"/>
              <w:rPr>
                <w:rFonts w:ascii="GHEA Grapalat" w:hAnsi="GHEA Grapalat"/>
                <w:sz w:val="18"/>
                <w:lang w:val="pt-BR"/>
              </w:rPr>
            </w:pPr>
          </w:p>
          <w:p w14:paraId="77891C93" w14:textId="5CD964C5"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34" w:type="dxa"/>
            <w:vAlign w:val="center"/>
          </w:tcPr>
          <w:p w14:paraId="44F35065" w14:textId="77777777" w:rsidR="002C5DB4" w:rsidRPr="00441FED" w:rsidRDefault="002C5DB4" w:rsidP="002C5DB4">
            <w:pPr>
              <w:jc w:val="center"/>
              <w:rPr>
                <w:rFonts w:ascii="GHEA Grapalat" w:hAnsi="GHEA Grapalat"/>
                <w:sz w:val="18"/>
                <w:lang w:val="pt-BR"/>
              </w:rPr>
            </w:pPr>
          </w:p>
          <w:p w14:paraId="455FFD2C" w14:textId="77777777" w:rsidR="002C5DB4" w:rsidRPr="00441FED" w:rsidRDefault="002C5DB4" w:rsidP="002C5DB4">
            <w:pPr>
              <w:jc w:val="center"/>
              <w:rPr>
                <w:rFonts w:ascii="GHEA Grapalat" w:hAnsi="GHEA Grapalat"/>
                <w:sz w:val="18"/>
                <w:lang w:val="pt-BR"/>
              </w:rPr>
            </w:pPr>
          </w:p>
          <w:p w14:paraId="67F1CB8F" w14:textId="0E804998"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786" w:type="dxa"/>
            <w:vAlign w:val="center"/>
          </w:tcPr>
          <w:p w14:paraId="4AD380B0" w14:textId="77777777" w:rsidR="002C5DB4" w:rsidRPr="00441FED" w:rsidRDefault="002C5DB4" w:rsidP="002C5DB4">
            <w:pPr>
              <w:jc w:val="center"/>
              <w:rPr>
                <w:rFonts w:ascii="GHEA Grapalat" w:hAnsi="GHEA Grapalat"/>
                <w:sz w:val="18"/>
                <w:lang w:val="pt-BR"/>
              </w:rPr>
            </w:pPr>
          </w:p>
          <w:p w14:paraId="2EFCCB16" w14:textId="77777777" w:rsidR="002C5DB4" w:rsidRPr="00441FED" w:rsidRDefault="002C5DB4" w:rsidP="002C5DB4">
            <w:pPr>
              <w:jc w:val="center"/>
              <w:rPr>
                <w:rFonts w:ascii="GHEA Grapalat" w:hAnsi="GHEA Grapalat"/>
                <w:sz w:val="18"/>
                <w:lang w:val="pt-BR"/>
              </w:rPr>
            </w:pPr>
          </w:p>
          <w:p w14:paraId="3F6D9613" w14:textId="3307DB17"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47" w:type="dxa"/>
            <w:vAlign w:val="center"/>
          </w:tcPr>
          <w:p w14:paraId="1F21B354" w14:textId="77777777" w:rsidR="002C5DB4" w:rsidRPr="00441FED" w:rsidRDefault="002C5DB4" w:rsidP="002C5DB4">
            <w:pPr>
              <w:jc w:val="center"/>
              <w:rPr>
                <w:rFonts w:ascii="GHEA Grapalat" w:hAnsi="GHEA Grapalat"/>
                <w:sz w:val="18"/>
                <w:lang w:val="pt-BR"/>
              </w:rPr>
            </w:pPr>
          </w:p>
          <w:p w14:paraId="6AE96166" w14:textId="77777777" w:rsidR="002C5DB4" w:rsidRPr="00441FED" w:rsidRDefault="002C5DB4" w:rsidP="002C5DB4">
            <w:pPr>
              <w:jc w:val="center"/>
              <w:rPr>
                <w:rFonts w:ascii="GHEA Grapalat" w:hAnsi="GHEA Grapalat"/>
                <w:sz w:val="18"/>
                <w:lang w:val="pt-BR"/>
              </w:rPr>
            </w:pPr>
          </w:p>
          <w:p w14:paraId="23040FF8" w14:textId="164A75A0"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29" w:type="dxa"/>
            <w:vAlign w:val="center"/>
          </w:tcPr>
          <w:p w14:paraId="2FA7BCD7" w14:textId="77777777" w:rsidR="002C5DB4" w:rsidRPr="00441FED" w:rsidRDefault="002C5DB4" w:rsidP="002C5DB4">
            <w:pPr>
              <w:jc w:val="center"/>
              <w:rPr>
                <w:rFonts w:ascii="GHEA Grapalat" w:hAnsi="GHEA Grapalat"/>
                <w:sz w:val="18"/>
                <w:lang w:val="pt-BR"/>
              </w:rPr>
            </w:pPr>
          </w:p>
          <w:p w14:paraId="510447C4" w14:textId="77777777" w:rsidR="002C5DB4" w:rsidRPr="00441FED" w:rsidRDefault="002C5DB4" w:rsidP="002C5DB4">
            <w:pPr>
              <w:jc w:val="center"/>
              <w:rPr>
                <w:rFonts w:ascii="GHEA Grapalat" w:hAnsi="GHEA Grapalat"/>
                <w:sz w:val="18"/>
                <w:lang w:val="pt-BR"/>
              </w:rPr>
            </w:pPr>
          </w:p>
          <w:p w14:paraId="5033AC3A" w14:textId="2C4204DE"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686" w:type="dxa"/>
            <w:vAlign w:val="center"/>
          </w:tcPr>
          <w:p w14:paraId="4AE1654F" w14:textId="77777777" w:rsidR="002C5DB4" w:rsidRPr="00441FED" w:rsidRDefault="002C5DB4" w:rsidP="002C5DB4">
            <w:pPr>
              <w:jc w:val="center"/>
              <w:rPr>
                <w:rFonts w:ascii="GHEA Grapalat" w:hAnsi="GHEA Grapalat"/>
                <w:sz w:val="18"/>
                <w:lang w:val="pt-BR"/>
              </w:rPr>
            </w:pPr>
          </w:p>
          <w:p w14:paraId="43F85A0C" w14:textId="77777777" w:rsidR="002C5DB4" w:rsidRPr="00441FED" w:rsidRDefault="002C5DB4" w:rsidP="002C5DB4">
            <w:pPr>
              <w:jc w:val="center"/>
              <w:rPr>
                <w:rFonts w:ascii="GHEA Grapalat" w:hAnsi="GHEA Grapalat"/>
                <w:sz w:val="18"/>
                <w:lang w:val="pt-BR"/>
              </w:rPr>
            </w:pPr>
          </w:p>
          <w:p w14:paraId="4BF29E3C" w14:textId="29A349BD"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775" w:type="dxa"/>
            <w:vAlign w:val="center"/>
          </w:tcPr>
          <w:p w14:paraId="49299F05" w14:textId="77777777" w:rsidR="002C5DB4" w:rsidRPr="00441FED" w:rsidRDefault="002C5DB4" w:rsidP="002C5DB4">
            <w:pPr>
              <w:jc w:val="center"/>
              <w:rPr>
                <w:rFonts w:ascii="GHEA Grapalat" w:hAnsi="GHEA Grapalat"/>
                <w:sz w:val="18"/>
                <w:lang w:val="pt-BR"/>
              </w:rPr>
            </w:pPr>
          </w:p>
          <w:p w14:paraId="5CC65576" w14:textId="77777777" w:rsidR="002C5DB4" w:rsidRPr="00441FED" w:rsidRDefault="002C5DB4" w:rsidP="002C5DB4">
            <w:pPr>
              <w:jc w:val="center"/>
              <w:rPr>
                <w:rFonts w:ascii="GHEA Grapalat" w:hAnsi="GHEA Grapalat"/>
                <w:sz w:val="18"/>
                <w:lang w:val="pt-BR"/>
              </w:rPr>
            </w:pPr>
          </w:p>
          <w:p w14:paraId="554910ED" w14:textId="3FC9771E" w:rsidR="002C5DB4" w:rsidRPr="00441FED" w:rsidRDefault="002C5DB4" w:rsidP="002C5DB4">
            <w:pPr>
              <w:jc w:val="center"/>
              <w:rPr>
                <w:rFonts w:ascii="GHEA Grapalat" w:hAnsi="GHEA Grapalat"/>
                <w:sz w:val="18"/>
                <w:lang w:val="pt-BR"/>
              </w:rPr>
            </w:pPr>
            <w:r>
              <w:rPr>
                <w:rFonts w:ascii="GHEA Grapalat" w:hAnsi="GHEA Grapalat"/>
                <w:sz w:val="18"/>
                <w:lang w:val="pt-BR"/>
              </w:rPr>
              <w:lastRenderedPageBreak/>
              <w:t>0</w:t>
            </w:r>
            <w:r w:rsidRPr="00441FED">
              <w:rPr>
                <w:rFonts w:ascii="GHEA Grapalat" w:hAnsi="GHEA Grapalat"/>
                <w:sz w:val="18"/>
                <w:lang w:val="pt-BR"/>
              </w:rPr>
              <w:t xml:space="preserve"> %</w:t>
            </w:r>
          </w:p>
        </w:tc>
        <w:tc>
          <w:tcPr>
            <w:tcW w:w="865" w:type="dxa"/>
            <w:vAlign w:val="center"/>
          </w:tcPr>
          <w:p w14:paraId="204A376B" w14:textId="77777777" w:rsidR="002C5DB4" w:rsidRPr="00441FED" w:rsidRDefault="002C5DB4" w:rsidP="002C5DB4">
            <w:pPr>
              <w:jc w:val="center"/>
              <w:rPr>
                <w:rFonts w:ascii="GHEA Grapalat" w:hAnsi="GHEA Grapalat"/>
                <w:sz w:val="18"/>
                <w:lang w:val="pt-BR"/>
              </w:rPr>
            </w:pPr>
          </w:p>
          <w:p w14:paraId="5A3CC86E" w14:textId="77777777" w:rsidR="002C5DB4" w:rsidRPr="00441FED" w:rsidRDefault="002C5DB4" w:rsidP="002C5DB4">
            <w:pPr>
              <w:jc w:val="center"/>
              <w:rPr>
                <w:rFonts w:ascii="GHEA Grapalat" w:hAnsi="GHEA Grapalat"/>
                <w:sz w:val="18"/>
                <w:lang w:val="pt-BR"/>
              </w:rPr>
            </w:pPr>
          </w:p>
          <w:p w14:paraId="247009AA" w14:textId="68E2058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840" w:type="dxa"/>
            <w:vAlign w:val="center"/>
          </w:tcPr>
          <w:p w14:paraId="42ECC692" w14:textId="77777777" w:rsidR="002C5DB4" w:rsidRPr="00441FED" w:rsidRDefault="002C5DB4" w:rsidP="002C5DB4">
            <w:pPr>
              <w:jc w:val="center"/>
              <w:rPr>
                <w:rFonts w:ascii="GHEA Grapalat" w:hAnsi="GHEA Grapalat"/>
                <w:sz w:val="18"/>
                <w:lang w:val="pt-BR"/>
              </w:rPr>
            </w:pPr>
          </w:p>
          <w:p w14:paraId="108A9D7E" w14:textId="77777777" w:rsidR="002C5DB4" w:rsidRPr="00441FED" w:rsidRDefault="002C5DB4" w:rsidP="002C5DB4">
            <w:pPr>
              <w:jc w:val="center"/>
              <w:rPr>
                <w:rFonts w:ascii="GHEA Grapalat" w:hAnsi="GHEA Grapalat"/>
                <w:sz w:val="18"/>
                <w:lang w:val="pt-BR"/>
              </w:rPr>
            </w:pPr>
          </w:p>
          <w:p w14:paraId="53ED7D2E" w14:textId="30C8A51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932" w:type="dxa"/>
            <w:vAlign w:val="center"/>
          </w:tcPr>
          <w:p w14:paraId="44F5B12D" w14:textId="77777777" w:rsidR="002C5DB4" w:rsidRPr="00441FED" w:rsidRDefault="002C5DB4" w:rsidP="002C5DB4">
            <w:pPr>
              <w:jc w:val="center"/>
              <w:rPr>
                <w:rFonts w:ascii="GHEA Grapalat" w:hAnsi="GHEA Grapalat"/>
                <w:sz w:val="18"/>
                <w:lang w:val="pt-BR"/>
              </w:rPr>
            </w:pPr>
          </w:p>
          <w:p w14:paraId="209AD54E" w14:textId="77777777" w:rsidR="002C5DB4" w:rsidRPr="00441FED" w:rsidRDefault="002C5DB4" w:rsidP="002C5DB4">
            <w:pPr>
              <w:jc w:val="center"/>
              <w:rPr>
                <w:rFonts w:ascii="GHEA Grapalat" w:hAnsi="GHEA Grapalat"/>
                <w:sz w:val="18"/>
                <w:lang w:val="pt-BR"/>
              </w:rPr>
            </w:pPr>
          </w:p>
          <w:p w14:paraId="01AE75EA" w14:textId="6EF5CF8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843" w:type="dxa"/>
            <w:vAlign w:val="center"/>
          </w:tcPr>
          <w:p w14:paraId="679ECAA0" w14:textId="77777777" w:rsidR="002C5DB4" w:rsidRPr="00441FED" w:rsidRDefault="002C5DB4" w:rsidP="002C5DB4">
            <w:pPr>
              <w:jc w:val="center"/>
              <w:rPr>
                <w:rFonts w:ascii="GHEA Grapalat" w:hAnsi="GHEA Grapalat"/>
                <w:sz w:val="18"/>
                <w:lang w:val="pt-BR"/>
              </w:rPr>
            </w:pPr>
          </w:p>
          <w:p w14:paraId="51D04087" w14:textId="77777777" w:rsidR="002C5DB4" w:rsidRPr="00441FED" w:rsidRDefault="002C5DB4" w:rsidP="002C5DB4">
            <w:pPr>
              <w:jc w:val="center"/>
              <w:rPr>
                <w:rFonts w:ascii="GHEA Grapalat" w:hAnsi="GHEA Grapalat"/>
                <w:sz w:val="18"/>
                <w:lang w:val="pt-BR"/>
              </w:rPr>
            </w:pPr>
          </w:p>
          <w:p w14:paraId="7EF76CD2" w14:textId="3D48642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c>
          <w:tcPr>
            <w:tcW w:w="769" w:type="dxa"/>
            <w:vAlign w:val="center"/>
          </w:tcPr>
          <w:p w14:paraId="79046E03" w14:textId="77777777" w:rsidR="002C5DB4" w:rsidRPr="00441FED" w:rsidRDefault="002C5DB4" w:rsidP="002C5DB4">
            <w:pPr>
              <w:jc w:val="center"/>
              <w:rPr>
                <w:rFonts w:ascii="GHEA Grapalat" w:hAnsi="GHEA Grapalat"/>
                <w:sz w:val="18"/>
                <w:lang w:val="pt-BR"/>
              </w:rPr>
            </w:pPr>
          </w:p>
          <w:p w14:paraId="39FD5D61" w14:textId="77777777" w:rsidR="002C5DB4" w:rsidRPr="00441FED" w:rsidRDefault="002C5DB4" w:rsidP="002C5DB4">
            <w:pPr>
              <w:jc w:val="center"/>
              <w:rPr>
                <w:rFonts w:ascii="GHEA Grapalat" w:hAnsi="GHEA Grapalat"/>
                <w:sz w:val="18"/>
                <w:lang w:val="pt-BR"/>
              </w:rPr>
            </w:pPr>
          </w:p>
          <w:p w14:paraId="146CCCB0" w14:textId="47F4287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lastRenderedPageBreak/>
              <w:t>100  %</w:t>
            </w:r>
          </w:p>
        </w:tc>
      </w:tr>
      <w:tr w:rsidR="002C5DB4" w:rsidRPr="00B138F3" w14:paraId="462EE5B7" w14:textId="77777777" w:rsidTr="004129BA">
        <w:trPr>
          <w:trHeight w:val="404"/>
          <w:jc w:val="center"/>
        </w:trPr>
        <w:tc>
          <w:tcPr>
            <w:tcW w:w="1679" w:type="dxa"/>
          </w:tcPr>
          <w:p w14:paraId="53FB0BC3" w14:textId="77777777" w:rsidR="002C5DB4" w:rsidRPr="003E3559" w:rsidRDefault="002C5DB4" w:rsidP="002C5DB4">
            <w:pPr>
              <w:jc w:val="center"/>
              <w:rPr>
                <w:rFonts w:ascii="GHEA Grapalat" w:hAnsi="GHEA Grapalat"/>
                <w:sz w:val="18"/>
                <w:szCs w:val="18"/>
              </w:rPr>
            </w:pPr>
            <w:r w:rsidRPr="003E3559">
              <w:rPr>
                <w:rFonts w:ascii="GHEA Grapalat" w:hAnsi="GHEA Grapalat"/>
                <w:sz w:val="18"/>
                <w:szCs w:val="18"/>
                <w:lang w:val="hy-AM"/>
              </w:rPr>
              <w:lastRenderedPageBreak/>
              <w:t>19</w:t>
            </w:r>
          </w:p>
        </w:tc>
        <w:tc>
          <w:tcPr>
            <w:tcW w:w="1989" w:type="dxa"/>
            <w:vAlign w:val="center"/>
          </w:tcPr>
          <w:p w14:paraId="60FF12E0" w14:textId="1729C937"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44111414/1</w:t>
            </w:r>
          </w:p>
        </w:tc>
        <w:tc>
          <w:tcPr>
            <w:tcW w:w="1981" w:type="dxa"/>
            <w:vAlign w:val="center"/>
          </w:tcPr>
          <w:p w14:paraId="34840FD1" w14:textId="528554F6"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Латексная краска 25 кг</w:t>
            </w:r>
          </w:p>
        </w:tc>
        <w:tc>
          <w:tcPr>
            <w:tcW w:w="810" w:type="dxa"/>
            <w:vAlign w:val="center"/>
          </w:tcPr>
          <w:p w14:paraId="0EEF57AC" w14:textId="77777777" w:rsidR="002C5DB4" w:rsidRPr="00441FED" w:rsidRDefault="002C5DB4" w:rsidP="002C5DB4">
            <w:pPr>
              <w:jc w:val="center"/>
              <w:rPr>
                <w:rFonts w:ascii="GHEA Grapalat" w:hAnsi="GHEA Grapalat"/>
                <w:sz w:val="18"/>
                <w:lang w:val="pt-BR"/>
              </w:rPr>
            </w:pPr>
          </w:p>
          <w:p w14:paraId="0F0314F7" w14:textId="77777777" w:rsidR="002C5DB4" w:rsidRPr="00441FED" w:rsidRDefault="002C5DB4" w:rsidP="002C5DB4">
            <w:pPr>
              <w:jc w:val="center"/>
              <w:rPr>
                <w:rFonts w:ascii="GHEA Grapalat" w:hAnsi="GHEA Grapalat"/>
                <w:sz w:val="18"/>
                <w:lang w:val="pt-BR"/>
              </w:rPr>
            </w:pPr>
          </w:p>
          <w:p w14:paraId="377C35A8" w14:textId="0447F3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85ED467" w14:textId="77777777" w:rsidR="002C5DB4" w:rsidRPr="00441FED" w:rsidRDefault="002C5DB4" w:rsidP="002C5DB4">
            <w:pPr>
              <w:jc w:val="center"/>
              <w:rPr>
                <w:rFonts w:ascii="GHEA Grapalat" w:hAnsi="GHEA Grapalat"/>
                <w:sz w:val="18"/>
                <w:lang w:val="pt-BR"/>
              </w:rPr>
            </w:pPr>
          </w:p>
          <w:p w14:paraId="49076589" w14:textId="77777777" w:rsidR="002C5DB4" w:rsidRPr="00441FED" w:rsidRDefault="002C5DB4" w:rsidP="002C5DB4">
            <w:pPr>
              <w:jc w:val="center"/>
              <w:rPr>
                <w:rFonts w:ascii="GHEA Grapalat" w:hAnsi="GHEA Grapalat"/>
                <w:sz w:val="18"/>
                <w:lang w:val="pt-BR"/>
              </w:rPr>
            </w:pPr>
          </w:p>
          <w:p w14:paraId="59928B57" w14:textId="3BCF04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9A8CF95" w14:textId="77777777" w:rsidR="002C5DB4" w:rsidRPr="00441FED" w:rsidRDefault="002C5DB4" w:rsidP="002C5DB4">
            <w:pPr>
              <w:jc w:val="center"/>
              <w:rPr>
                <w:rFonts w:ascii="GHEA Grapalat" w:hAnsi="GHEA Grapalat"/>
                <w:sz w:val="18"/>
                <w:lang w:val="pt-BR"/>
              </w:rPr>
            </w:pPr>
          </w:p>
          <w:p w14:paraId="0C308324" w14:textId="77777777" w:rsidR="002C5DB4" w:rsidRPr="00441FED" w:rsidRDefault="002C5DB4" w:rsidP="002C5DB4">
            <w:pPr>
              <w:jc w:val="center"/>
              <w:rPr>
                <w:rFonts w:ascii="GHEA Grapalat" w:hAnsi="GHEA Grapalat"/>
                <w:sz w:val="18"/>
                <w:lang w:val="pt-BR"/>
              </w:rPr>
            </w:pPr>
          </w:p>
          <w:p w14:paraId="4E3BF219" w14:textId="3C23A0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B37BCE8" w14:textId="77777777" w:rsidR="002C5DB4" w:rsidRPr="00441FED" w:rsidRDefault="002C5DB4" w:rsidP="002C5DB4">
            <w:pPr>
              <w:jc w:val="center"/>
              <w:rPr>
                <w:rFonts w:ascii="GHEA Grapalat" w:hAnsi="GHEA Grapalat"/>
                <w:sz w:val="18"/>
                <w:lang w:val="pt-BR"/>
              </w:rPr>
            </w:pPr>
          </w:p>
          <w:p w14:paraId="3456E16E" w14:textId="77777777" w:rsidR="002C5DB4" w:rsidRPr="00441FED" w:rsidRDefault="002C5DB4" w:rsidP="002C5DB4">
            <w:pPr>
              <w:jc w:val="center"/>
              <w:rPr>
                <w:rFonts w:ascii="GHEA Grapalat" w:hAnsi="GHEA Grapalat"/>
                <w:sz w:val="18"/>
                <w:lang w:val="pt-BR"/>
              </w:rPr>
            </w:pPr>
          </w:p>
          <w:p w14:paraId="6A81EDCC" w14:textId="041307F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FC0AEB0" w14:textId="77777777" w:rsidR="002C5DB4" w:rsidRPr="00441FED" w:rsidRDefault="002C5DB4" w:rsidP="002C5DB4">
            <w:pPr>
              <w:jc w:val="center"/>
              <w:rPr>
                <w:rFonts w:ascii="GHEA Grapalat" w:hAnsi="GHEA Grapalat"/>
                <w:sz w:val="18"/>
                <w:lang w:val="pt-BR"/>
              </w:rPr>
            </w:pPr>
          </w:p>
          <w:p w14:paraId="0DFA5435" w14:textId="77777777" w:rsidR="002C5DB4" w:rsidRPr="00441FED" w:rsidRDefault="002C5DB4" w:rsidP="002C5DB4">
            <w:pPr>
              <w:jc w:val="center"/>
              <w:rPr>
                <w:rFonts w:ascii="GHEA Grapalat" w:hAnsi="GHEA Grapalat"/>
                <w:sz w:val="18"/>
                <w:lang w:val="pt-BR"/>
              </w:rPr>
            </w:pPr>
          </w:p>
          <w:p w14:paraId="70E8A932" w14:textId="577D26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AB697DE" w14:textId="77777777" w:rsidR="002C5DB4" w:rsidRPr="00441FED" w:rsidRDefault="002C5DB4" w:rsidP="002C5DB4">
            <w:pPr>
              <w:jc w:val="center"/>
              <w:rPr>
                <w:rFonts w:ascii="GHEA Grapalat" w:hAnsi="GHEA Grapalat"/>
                <w:sz w:val="18"/>
                <w:lang w:val="pt-BR"/>
              </w:rPr>
            </w:pPr>
          </w:p>
          <w:p w14:paraId="49ED095F" w14:textId="77777777" w:rsidR="002C5DB4" w:rsidRPr="00441FED" w:rsidRDefault="002C5DB4" w:rsidP="002C5DB4">
            <w:pPr>
              <w:jc w:val="center"/>
              <w:rPr>
                <w:rFonts w:ascii="GHEA Grapalat" w:hAnsi="GHEA Grapalat"/>
                <w:sz w:val="18"/>
                <w:lang w:val="pt-BR"/>
              </w:rPr>
            </w:pPr>
          </w:p>
          <w:p w14:paraId="2A76B711" w14:textId="258D66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23797EC" w14:textId="77777777" w:rsidR="002C5DB4" w:rsidRPr="00441FED" w:rsidRDefault="002C5DB4" w:rsidP="002C5DB4">
            <w:pPr>
              <w:jc w:val="center"/>
              <w:rPr>
                <w:rFonts w:ascii="GHEA Grapalat" w:hAnsi="GHEA Grapalat"/>
                <w:sz w:val="18"/>
                <w:lang w:val="pt-BR"/>
              </w:rPr>
            </w:pPr>
          </w:p>
          <w:p w14:paraId="79CBF32D" w14:textId="77777777" w:rsidR="002C5DB4" w:rsidRPr="00441FED" w:rsidRDefault="002C5DB4" w:rsidP="002C5DB4">
            <w:pPr>
              <w:jc w:val="center"/>
              <w:rPr>
                <w:rFonts w:ascii="GHEA Grapalat" w:hAnsi="GHEA Grapalat"/>
                <w:sz w:val="18"/>
                <w:lang w:val="pt-BR"/>
              </w:rPr>
            </w:pPr>
          </w:p>
          <w:p w14:paraId="12B34DA3" w14:textId="203CF9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2F10B61" w14:textId="77777777" w:rsidR="002C5DB4" w:rsidRPr="00441FED" w:rsidRDefault="002C5DB4" w:rsidP="002C5DB4">
            <w:pPr>
              <w:jc w:val="center"/>
              <w:rPr>
                <w:rFonts w:ascii="GHEA Grapalat" w:hAnsi="GHEA Grapalat"/>
                <w:sz w:val="18"/>
                <w:lang w:val="pt-BR"/>
              </w:rPr>
            </w:pPr>
          </w:p>
          <w:p w14:paraId="244E87FE" w14:textId="77777777" w:rsidR="002C5DB4" w:rsidRPr="00441FED" w:rsidRDefault="002C5DB4" w:rsidP="002C5DB4">
            <w:pPr>
              <w:jc w:val="center"/>
              <w:rPr>
                <w:rFonts w:ascii="GHEA Grapalat" w:hAnsi="GHEA Grapalat"/>
                <w:sz w:val="18"/>
                <w:lang w:val="pt-BR"/>
              </w:rPr>
            </w:pPr>
          </w:p>
          <w:p w14:paraId="44D07BEE" w14:textId="73C3E99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1EDB67C" w14:textId="77777777" w:rsidR="002C5DB4" w:rsidRPr="00441FED" w:rsidRDefault="002C5DB4" w:rsidP="002C5DB4">
            <w:pPr>
              <w:jc w:val="center"/>
              <w:rPr>
                <w:rFonts w:ascii="GHEA Grapalat" w:hAnsi="GHEA Grapalat"/>
                <w:sz w:val="18"/>
                <w:lang w:val="pt-BR"/>
              </w:rPr>
            </w:pPr>
          </w:p>
          <w:p w14:paraId="177E6DF1" w14:textId="77777777" w:rsidR="002C5DB4" w:rsidRPr="00441FED" w:rsidRDefault="002C5DB4" w:rsidP="002C5DB4">
            <w:pPr>
              <w:jc w:val="center"/>
              <w:rPr>
                <w:rFonts w:ascii="GHEA Grapalat" w:hAnsi="GHEA Grapalat"/>
                <w:sz w:val="18"/>
                <w:lang w:val="pt-BR"/>
              </w:rPr>
            </w:pPr>
          </w:p>
          <w:p w14:paraId="1F350A74" w14:textId="684C878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E256897" w14:textId="77777777" w:rsidR="002C5DB4" w:rsidRPr="00441FED" w:rsidRDefault="002C5DB4" w:rsidP="002C5DB4">
            <w:pPr>
              <w:jc w:val="center"/>
              <w:rPr>
                <w:rFonts w:ascii="GHEA Grapalat" w:hAnsi="GHEA Grapalat"/>
                <w:sz w:val="18"/>
                <w:lang w:val="pt-BR"/>
              </w:rPr>
            </w:pPr>
          </w:p>
          <w:p w14:paraId="1C2A3210" w14:textId="77777777" w:rsidR="002C5DB4" w:rsidRPr="00441FED" w:rsidRDefault="002C5DB4" w:rsidP="002C5DB4">
            <w:pPr>
              <w:jc w:val="center"/>
              <w:rPr>
                <w:rFonts w:ascii="GHEA Grapalat" w:hAnsi="GHEA Grapalat"/>
                <w:sz w:val="18"/>
                <w:lang w:val="pt-BR"/>
              </w:rPr>
            </w:pPr>
          </w:p>
          <w:p w14:paraId="3721A285" w14:textId="19CF55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BA40C10" w14:textId="77777777" w:rsidR="002C5DB4" w:rsidRPr="00441FED" w:rsidRDefault="002C5DB4" w:rsidP="002C5DB4">
            <w:pPr>
              <w:jc w:val="center"/>
              <w:rPr>
                <w:rFonts w:ascii="GHEA Grapalat" w:hAnsi="GHEA Grapalat"/>
                <w:sz w:val="18"/>
                <w:lang w:val="pt-BR"/>
              </w:rPr>
            </w:pPr>
          </w:p>
          <w:p w14:paraId="3F6F9C1A" w14:textId="77777777" w:rsidR="002C5DB4" w:rsidRPr="00441FED" w:rsidRDefault="002C5DB4" w:rsidP="002C5DB4">
            <w:pPr>
              <w:jc w:val="center"/>
              <w:rPr>
                <w:rFonts w:ascii="GHEA Grapalat" w:hAnsi="GHEA Grapalat"/>
                <w:sz w:val="18"/>
                <w:lang w:val="pt-BR"/>
              </w:rPr>
            </w:pPr>
          </w:p>
          <w:p w14:paraId="493C481C" w14:textId="37C4669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7649F13" w14:textId="77777777" w:rsidR="002C5DB4" w:rsidRPr="00441FED" w:rsidRDefault="002C5DB4" w:rsidP="002C5DB4">
            <w:pPr>
              <w:jc w:val="center"/>
              <w:rPr>
                <w:rFonts w:ascii="GHEA Grapalat" w:hAnsi="GHEA Grapalat"/>
                <w:sz w:val="18"/>
                <w:lang w:val="pt-BR"/>
              </w:rPr>
            </w:pPr>
          </w:p>
          <w:p w14:paraId="6A379F40" w14:textId="77777777" w:rsidR="002C5DB4" w:rsidRPr="00441FED" w:rsidRDefault="002C5DB4" w:rsidP="002C5DB4">
            <w:pPr>
              <w:jc w:val="center"/>
              <w:rPr>
                <w:rFonts w:ascii="GHEA Grapalat" w:hAnsi="GHEA Grapalat"/>
                <w:sz w:val="18"/>
                <w:lang w:val="pt-BR"/>
              </w:rPr>
            </w:pPr>
          </w:p>
          <w:p w14:paraId="46950668" w14:textId="72E5441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244F289" w14:textId="77777777" w:rsidR="002C5DB4" w:rsidRPr="00441FED" w:rsidRDefault="002C5DB4" w:rsidP="002C5DB4">
            <w:pPr>
              <w:jc w:val="center"/>
              <w:rPr>
                <w:rFonts w:ascii="GHEA Grapalat" w:hAnsi="GHEA Grapalat"/>
                <w:sz w:val="18"/>
                <w:lang w:val="pt-BR"/>
              </w:rPr>
            </w:pPr>
          </w:p>
          <w:p w14:paraId="6A194370" w14:textId="77777777" w:rsidR="002C5DB4" w:rsidRPr="00441FED" w:rsidRDefault="002C5DB4" w:rsidP="002C5DB4">
            <w:pPr>
              <w:jc w:val="center"/>
              <w:rPr>
                <w:rFonts w:ascii="GHEA Grapalat" w:hAnsi="GHEA Grapalat"/>
                <w:sz w:val="18"/>
                <w:lang w:val="pt-BR"/>
              </w:rPr>
            </w:pPr>
          </w:p>
          <w:p w14:paraId="007FE989" w14:textId="663D1F7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5FEB2C5" w14:textId="77777777" w:rsidTr="004129BA">
        <w:trPr>
          <w:trHeight w:val="404"/>
          <w:jc w:val="center"/>
        </w:trPr>
        <w:tc>
          <w:tcPr>
            <w:tcW w:w="1679" w:type="dxa"/>
          </w:tcPr>
          <w:p w14:paraId="102F791F" w14:textId="77777777" w:rsidR="002C5DB4" w:rsidRPr="003E3559" w:rsidRDefault="002C5DB4" w:rsidP="002C5DB4">
            <w:pPr>
              <w:jc w:val="center"/>
              <w:rPr>
                <w:rFonts w:ascii="GHEA Grapalat" w:hAnsi="GHEA Grapalat"/>
                <w:sz w:val="18"/>
                <w:szCs w:val="18"/>
                <w:lang w:val="hy-AM"/>
              </w:rPr>
            </w:pPr>
            <w:r w:rsidRPr="003E3559">
              <w:rPr>
                <w:rFonts w:ascii="GHEA Grapalat" w:hAnsi="GHEA Grapalat"/>
                <w:sz w:val="18"/>
                <w:szCs w:val="18"/>
              </w:rPr>
              <w:t>20</w:t>
            </w:r>
          </w:p>
        </w:tc>
        <w:tc>
          <w:tcPr>
            <w:tcW w:w="1989" w:type="dxa"/>
            <w:vAlign w:val="center"/>
          </w:tcPr>
          <w:p w14:paraId="08465ED3" w14:textId="3918EE5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44921110/1</w:t>
            </w:r>
          </w:p>
        </w:tc>
        <w:tc>
          <w:tcPr>
            <w:tcW w:w="1981" w:type="dxa"/>
            <w:vAlign w:val="center"/>
          </w:tcPr>
          <w:p w14:paraId="0EB07FD9" w14:textId="60193E0D"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Строительный гипс 30 кг</w:t>
            </w:r>
          </w:p>
        </w:tc>
        <w:tc>
          <w:tcPr>
            <w:tcW w:w="810" w:type="dxa"/>
            <w:vAlign w:val="center"/>
          </w:tcPr>
          <w:p w14:paraId="65D36F8B" w14:textId="77777777" w:rsidR="002C5DB4" w:rsidRPr="00441FED" w:rsidRDefault="002C5DB4" w:rsidP="002C5DB4">
            <w:pPr>
              <w:jc w:val="center"/>
              <w:rPr>
                <w:rFonts w:ascii="GHEA Grapalat" w:hAnsi="GHEA Grapalat"/>
                <w:sz w:val="18"/>
                <w:lang w:val="pt-BR"/>
              </w:rPr>
            </w:pPr>
          </w:p>
          <w:p w14:paraId="7B6B19D5" w14:textId="77777777" w:rsidR="002C5DB4" w:rsidRPr="00441FED" w:rsidRDefault="002C5DB4" w:rsidP="002C5DB4">
            <w:pPr>
              <w:jc w:val="center"/>
              <w:rPr>
                <w:rFonts w:ascii="GHEA Grapalat" w:hAnsi="GHEA Grapalat"/>
                <w:sz w:val="18"/>
                <w:lang w:val="pt-BR"/>
              </w:rPr>
            </w:pPr>
          </w:p>
          <w:p w14:paraId="6060A121" w14:textId="56CB07A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0AEC475" w14:textId="77777777" w:rsidR="002C5DB4" w:rsidRPr="00441FED" w:rsidRDefault="002C5DB4" w:rsidP="002C5DB4">
            <w:pPr>
              <w:jc w:val="center"/>
              <w:rPr>
                <w:rFonts w:ascii="GHEA Grapalat" w:hAnsi="GHEA Grapalat"/>
                <w:sz w:val="18"/>
                <w:lang w:val="pt-BR"/>
              </w:rPr>
            </w:pPr>
          </w:p>
          <w:p w14:paraId="3BB38376" w14:textId="77777777" w:rsidR="002C5DB4" w:rsidRPr="00441FED" w:rsidRDefault="002C5DB4" w:rsidP="002C5DB4">
            <w:pPr>
              <w:jc w:val="center"/>
              <w:rPr>
                <w:rFonts w:ascii="GHEA Grapalat" w:hAnsi="GHEA Grapalat"/>
                <w:sz w:val="18"/>
                <w:lang w:val="pt-BR"/>
              </w:rPr>
            </w:pPr>
          </w:p>
          <w:p w14:paraId="3727E374" w14:textId="70C7203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98CF84D" w14:textId="77777777" w:rsidR="002C5DB4" w:rsidRPr="00441FED" w:rsidRDefault="002C5DB4" w:rsidP="002C5DB4">
            <w:pPr>
              <w:jc w:val="center"/>
              <w:rPr>
                <w:rFonts w:ascii="GHEA Grapalat" w:hAnsi="GHEA Grapalat"/>
                <w:sz w:val="18"/>
                <w:lang w:val="pt-BR"/>
              </w:rPr>
            </w:pPr>
          </w:p>
          <w:p w14:paraId="501E536D" w14:textId="77777777" w:rsidR="002C5DB4" w:rsidRPr="00441FED" w:rsidRDefault="002C5DB4" w:rsidP="002C5DB4">
            <w:pPr>
              <w:jc w:val="center"/>
              <w:rPr>
                <w:rFonts w:ascii="GHEA Grapalat" w:hAnsi="GHEA Grapalat"/>
                <w:sz w:val="18"/>
                <w:lang w:val="pt-BR"/>
              </w:rPr>
            </w:pPr>
          </w:p>
          <w:p w14:paraId="2D8329F6" w14:textId="367351F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2434960" w14:textId="77777777" w:rsidR="002C5DB4" w:rsidRPr="00441FED" w:rsidRDefault="002C5DB4" w:rsidP="002C5DB4">
            <w:pPr>
              <w:jc w:val="center"/>
              <w:rPr>
                <w:rFonts w:ascii="GHEA Grapalat" w:hAnsi="GHEA Grapalat"/>
                <w:sz w:val="18"/>
                <w:lang w:val="pt-BR"/>
              </w:rPr>
            </w:pPr>
          </w:p>
          <w:p w14:paraId="3A629FA0" w14:textId="77777777" w:rsidR="002C5DB4" w:rsidRPr="00441FED" w:rsidRDefault="002C5DB4" w:rsidP="002C5DB4">
            <w:pPr>
              <w:jc w:val="center"/>
              <w:rPr>
                <w:rFonts w:ascii="GHEA Grapalat" w:hAnsi="GHEA Grapalat"/>
                <w:sz w:val="18"/>
                <w:lang w:val="pt-BR"/>
              </w:rPr>
            </w:pPr>
          </w:p>
          <w:p w14:paraId="3ECBE182" w14:textId="749281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1DE5E38" w14:textId="77777777" w:rsidR="002C5DB4" w:rsidRPr="00441FED" w:rsidRDefault="002C5DB4" w:rsidP="002C5DB4">
            <w:pPr>
              <w:jc w:val="center"/>
              <w:rPr>
                <w:rFonts w:ascii="GHEA Grapalat" w:hAnsi="GHEA Grapalat"/>
                <w:sz w:val="18"/>
                <w:lang w:val="pt-BR"/>
              </w:rPr>
            </w:pPr>
          </w:p>
          <w:p w14:paraId="6AD15904" w14:textId="77777777" w:rsidR="002C5DB4" w:rsidRPr="00441FED" w:rsidRDefault="002C5DB4" w:rsidP="002C5DB4">
            <w:pPr>
              <w:jc w:val="center"/>
              <w:rPr>
                <w:rFonts w:ascii="GHEA Grapalat" w:hAnsi="GHEA Grapalat"/>
                <w:sz w:val="18"/>
                <w:lang w:val="pt-BR"/>
              </w:rPr>
            </w:pPr>
          </w:p>
          <w:p w14:paraId="0C72C2A3" w14:textId="7C50E4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DDE1A40" w14:textId="77777777" w:rsidR="002C5DB4" w:rsidRPr="00441FED" w:rsidRDefault="002C5DB4" w:rsidP="002C5DB4">
            <w:pPr>
              <w:jc w:val="center"/>
              <w:rPr>
                <w:rFonts w:ascii="GHEA Grapalat" w:hAnsi="GHEA Grapalat"/>
                <w:sz w:val="18"/>
                <w:lang w:val="pt-BR"/>
              </w:rPr>
            </w:pPr>
          </w:p>
          <w:p w14:paraId="2CA1F1DA" w14:textId="77777777" w:rsidR="002C5DB4" w:rsidRPr="00441FED" w:rsidRDefault="002C5DB4" w:rsidP="002C5DB4">
            <w:pPr>
              <w:jc w:val="center"/>
              <w:rPr>
                <w:rFonts w:ascii="GHEA Grapalat" w:hAnsi="GHEA Grapalat"/>
                <w:sz w:val="18"/>
                <w:lang w:val="pt-BR"/>
              </w:rPr>
            </w:pPr>
          </w:p>
          <w:p w14:paraId="6E7EC60B" w14:textId="5BC801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86F5AFE" w14:textId="77777777" w:rsidR="002C5DB4" w:rsidRPr="00441FED" w:rsidRDefault="002C5DB4" w:rsidP="002C5DB4">
            <w:pPr>
              <w:jc w:val="center"/>
              <w:rPr>
                <w:rFonts w:ascii="GHEA Grapalat" w:hAnsi="GHEA Grapalat"/>
                <w:sz w:val="18"/>
                <w:lang w:val="pt-BR"/>
              </w:rPr>
            </w:pPr>
          </w:p>
          <w:p w14:paraId="6302B12A" w14:textId="77777777" w:rsidR="002C5DB4" w:rsidRPr="00441FED" w:rsidRDefault="002C5DB4" w:rsidP="002C5DB4">
            <w:pPr>
              <w:jc w:val="center"/>
              <w:rPr>
                <w:rFonts w:ascii="GHEA Grapalat" w:hAnsi="GHEA Grapalat"/>
                <w:sz w:val="18"/>
                <w:lang w:val="pt-BR"/>
              </w:rPr>
            </w:pPr>
          </w:p>
          <w:p w14:paraId="02B68ECE" w14:textId="795391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5DBF94A" w14:textId="77777777" w:rsidR="002C5DB4" w:rsidRPr="00441FED" w:rsidRDefault="002C5DB4" w:rsidP="002C5DB4">
            <w:pPr>
              <w:jc w:val="center"/>
              <w:rPr>
                <w:rFonts w:ascii="GHEA Grapalat" w:hAnsi="GHEA Grapalat"/>
                <w:sz w:val="18"/>
                <w:lang w:val="pt-BR"/>
              </w:rPr>
            </w:pPr>
          </w:p>
          <w:p w14:paraId="12F793CE" w14:textId="77777777" w:rsidR="002C5DB4" w:rsidRPr="00441FED" w:rsidRDefault="002C5DB4" w:rsidP="002C5DB4">
            <w:pPr>
              <w:jc w:val="center"/>
              <w:rPr>
                <w:rFonts w:ascii="GHEA Grapalat" w:hAnsi="GHEA Grapalat"/>
                <w:sz w:val="18"/>
                <w:lang w:val="pt-BR"/>
              </w:rPr>
            </w:pPr>
          </w:p>
          <w:p w14:paraId="3A98C818" w14:textId="3EEE0C7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8D740B2" w14:textId="77777777" w:rsidR="002C5DB4" w:rsidRPr="00441FED" w:rsidRDefault="002C5DB4" w:rsidP="002C5DB4">
            <w:pPr>
              <w:jc w:val="center"/>
              <w:rPr>
                <w:rFonts w:ascii="GHEA Grapalat" w:hAnsi="GHEA Grapalat"/>
                <w:sz w:val="18"/>
                <w:lang w:val="pt-BR"/>
              </w:rPr>
            </w:pPr>
          </w:p>
          <w:p w14:paraId="04D9CE13" w14:textId="77777777" w:rsidR="002C5DB4" w:rsidRPr="00441FED" w:rsidRDefault="002C5DB4" w:rsidP="002C5DB4">
            <w:pPr>
              <w:jc w:val="center"/>
              <w:rPr>
                <w:rFonts w:ascii="GHEA Grapalat" w:hAnsi="GHEA Grapalat"/>
                <w:sz w:val="18"/>
                <w:lang w:val="pt-BR"/>
              </w:rPr>
            </w:pPr>
          </w:p>
          <w:p w14:paraId="45E2BB5D" w14:textId="32C3677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F1889A" w14:textId="77777777" w:rsidR="002C5DB4" w:rsidRPr="00441FED" w:rsidRDefault="002C5DB4" w:rsidP="002C5DB4">
            <w:pPr>
              <w:jc w:val="center"/>
              <w:rPr>
                <w:rFonts w:ascii="GHEA Grapalat" w:hAnsi="GHEA Grapalat"/>
                <w:sz w:val="18"/>
                <w:lang w:val="pt-BR"/>
              </w:rPr>
            </w:pPr>
          </w:p>
          <w:p w14:paraId="7B123D48" w14:textId="77777777" w:rsidR="002C5DB4" w:rsidRPr="00441FED" w:rsidRDefault="002C5DB4" w:rsidP="002C5DB4">
            <w:pPr>
              <w:jc w:val="center"/>
              <w:rPr>
                <w:rFonts w:ascii="GHEA Grapalat" w:hAnsi="GHEA Grapalat"/>
                <w:sz w:val="18"/>
                <w:lang w:val="pt-BR"/>
              </w:rPr>
            </w:pPr>
          </w:p>
          <w:p w14:paraId="11D5DB8C" w14:textId="05C5DBF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AC15E17" w14:textId="77777777" w:rsidR="002C5DB4" w:rsidRPr="00441FED" w:rsidRDefault="002C5DB4" w:rsidP="002C5DB4">
            <w:pPr>
              <w:jc w:val="center"/>
              <w:rPr>
                <w:rFonts w:ascii="GHEA Grapalat" w:hAnsi="GHEA Grapalat"/>
                <w:sz w:val="18"/>
                <w:lang w:val="pt-BR"/>
              </w:rPr>
            </w:pPr>
          </w:p>
          <w:p w14:paraId="67438706" w14:textId="77777777" w:rsidR="002C5DB4" w:rsidRPr="00441FED" w:rsidRDefault="002C5DB4" w:rsidP="002C5DB4">
            <w:pPr>
              <w:jc w:val="center"/>
              <w:rPr>
                <w:rFonts w:ascii="GHEA Grapalat" w:hAnsi="GHEA Grapalat"/>
                <w:sz w:val="18"/>
                <w:lang w:val="pt-BR"/>
              </w:rPr>
            </w:pPr>
          </w:p>
          <w:p w14:paraId="6DB5FB94" w14:textId="249FD5F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61108D7" w14:textId="77777777" w:rsidR="002C5DB4" w:rsidRPr="00441FED" w:rsidRDefault="002C5DB4" w:rsidP="002C5DB4">
            <w:pPr>
              <w:jc w:val="center"/>
              <w:rPr>
                <w:rFonts w:ascii="GHEA Grapalat" w:hAnsi="GHEA Grapalat"/>
                <w:sz w:val="18"/>
                <w:lang w:val="pt-BR"/>
              </w:rPr>
            </w:pPr>
          </w:p>
          <w:p w14:paraId="568CD84D" w14:textId="77777777" w:rsidR="002C5DB4" w:rsidRPr="00441FED" w:rsidRDefault="002C5DB4" w:rsidP="002C5DB4">
            <w:pPr>
              <w:jc w:val="center"/>
              <w:rPr>
                <w:rFonts w:ascii="GHEA Grapalat" w:hAnsi="GHEA Grapalat"/>
                <w:sz w:val="18"/>
                <w:lang w:val="pt-BR"/>
              </w:rPr>
            </w:pPr>
          </w:p>
          <w:p w14:paraId="77B9378A" w14:textId="7452E4A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BD08249" w14:textId="77777777" w:rsidR="002C5DB4" w:rsidRPr="00441FED" w:rsidRDefault="002C5DB4" w:rsidP="002C5DB4">
            <w:pPr>
              <w:jc w:val="center"/>
              <w:rPr>
                <w:rFonts w:ascii="GHEA Grapalat" w:hAnsi="GHEA Grapalat"/>
                <w:sz w:val="18"/>
                <w:lang w:val="pt-BR"/>
              </w:rPr>
            </w:pPr>
          </w:p>
          <w:p w14:paraId="4922FE97" w14:textId="77777777" w:rsidR="002C5DB4" w:rsidRPr="00441FED" w:rsidRDefault="002C5DB4" w:rsidP="002C5DB4">
            <w:pPr>
              <w:jc w:val="center"/>
              <w:rPr>
                <w:rFonts w:ascii="GHEA Grapalat" w:hAnsi="GHEA Grapalat"/>
                <w:sz w:val="18"/>
                <w:lang w:val="pt-BR"/>
              </w:rPr>
            </w:pPr>
          </w:p>
          <w:p w14:paraId="238CA766" w14:textId="5E8DB9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663498F" w14:textId="77777777" w:rsidTr="004129BA">
        <w:trPr>
          <w:trHeight w:val="404"/>
          <w:jc w:val="center"/>
        </w:trPr>
        <w:tc>
          <w:tcPr>
            <w:tcW w:w="1679" w:type="dxa"/>
          </w:tcPr>
          <w:p w14:paraId="3F40DE50" w14:textId="71AF5955"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21</w:t>
            </w:r>
          </w:p>
        </w:tc>
        <w:tc>
          <w:tcPr>
            <w:tcW w:w="1989" w:type="dxa"/>
            <w:vAlign w:val="center"/>
          </w:tcPr>
          <w:p w14:paraId="369D73D6" w14:textId="0C7D4625"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44531193/1</w:t>
            </w:r>
          </w:p>
        </w:tc>
        <w:tc>
          <w:tcPr>
            <w:tcW w:w="1981" w:type="dxa"/>
            <w:vAlign w:val="center"/>
          </w:tcPr>
          <w:p w14:paraId="5171AB3D" w14:textId="436E6D0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Металлический уголок</w:t>
            </w:r>
            <w:r w:rsidRPr="00635378">
              <w:rPr>
                <w:rFonts w:ascii="GHEA Grapalat" w:hAnsi="GHEA Grapalat"/>
                <w:sz w:val="18"/>
                <w:szCs w:val="18"/>
                <w:lang w:val="hy-AM"/>
              </w:rPr>
              <w:t>/</w:t>
            </w:r>
            <w:r w:rsidRPr="00635378">
              <w:rPr>
                <w:rFonts w:ascii="GHEA Grapalat" w:hAnsi="GHEA Grapalat"/>
                <w:sz w:val="18"/>
                <w:szCs w:val="18"/>
              </w:rPr>
              <w:t>Строительный настенный уголок</w:t>
            </w:r>
          </w:p>
        </w:tc>
        <w:tc>
          <w:tcPr>
            <w:tcW w:w="810" w:type="dxa"/>
            <w:vAlign w:val="center"/>
          </w:tcPr>
          <w:p w14:paraId="7E010B86" w14:textId="77777777" w:rsidR="002C5DB4" w:rsidRPr="00441FED" w:rsidRDefault="002C5DB4" w:rsidP="002C5DB4">
            <w:pPr>
              <w:jc w:val="center"/>
              <w:rPr>
                <w:rFonts w:ascii="GHEA Grapalat" w:hAnsi="GHEA Grapalat"/>
                <w:sz w:val="18"/>
                <w:lang w:val="pt-BR"/>
              </w:rPr>
            </w:pPr>
          </w:p>
          <w:p w14:paraId="092411CA" w14:textId="77777777" w:rsidR="002C5DB4" w:rsidRPr="00441FED" w:rsidRDefault="002C5DB4" w:rsidP="002C5DB4">
            <w:pPr>
              <w:jc w:val="center"/>
              <w:rPr>
                <w:rFonts w:ascii="GHEA Grapalat" w:hAnsi="GHEA Grapalat"/>
                <w:sz w:val="18"/>
                <w:lang w:val="pt-BR"/>
              </w:rPr>
            </w:pPr>
          </w:p>
          <w:p w14:paraId="10C31C7A" w14:textId="47CB1A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C34E40" w14:textId="77777777" w:rsidR="002C5DB4" w:rsidRPr="00441FED" w:rsidRDefault="002C5DB4" w:rsidP="002C5DB4">
            <w:pPr>
              <w:jc w:val="center"/>
              <w:rPr>
                <w:rFonts w:ascii="GHEA Grapalat" w:hAnsi="GHEA Grapalat"/>
                <w:sz w:val="18"/>
                <w:lang w:val="pt-BR"/>
              </w:rPr>
            </w:pPr>
          </w:p>
          <w:p w14:paraId="409DD33A" w14:textId="77777777" w:rsidR="002C5DB4" w:rsidRPr="00441FED" w:rsidRDefault="002C5DB4" w:rsidP="002C5DB4">
            <w:pPr>
              <w:jc w:val="center"/>
              <w:rPr>
                <w:rFonts w:ascii="GHEA Grapalat" w:hAnsi="GHEA Grapalat"/>
                <w:sz w:val="18"/>
                <w:lang w:val="pt-BR"/>
              </w:rPr>
            </w:pPr>
          </w:p>
          <w:p w14:paraId="28283B94" w14:textId="01BD3A1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369DB38" w14:textId="77777777" w:rsidR="002C5DB4" w:rsidRPr="00441FED" w:rsidRDefault="002C5DB4" w:rsidP="002C5DB4">
            <w:pPr>
              <w:jc w:val="center"/>
              <w:rPr>
                <w:rFonts w:ascii="GHEA Grapalat" w:hAnsi="GHEA Grapalat"/>
                <w:sz w:val="18"/>
                <w:lang w:val="pt-BR"/>
              </w:rPr>
            </w:pPr>
          </w:p>
          <w:p w14:paraId="1F0BD7E7" w14:textId="77777777" w:rsidR="002C5DB4" w:rsidRPr="00441FED" w:rsidRDefault="002C5DB4" w:rsidP="002C5DB4">
            <w:pPr>
              <w:jc w:val="center"/>
              <w:rPr>
                <w:rFonts w:ascii="GHEA Grapalat" w:hAnsi="GHEA Grapalat"/>
                <w:sz w:val="18"/>
                <w:lang w:val="pt-BR"/>
              </w:rPr>
            </w:pPr>
          </w:p>
          <w:p w14:paraId="2A826CA4" w14:textId="24667A4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0A6CF871" w14:textId="77777777" w:rsidR="002C5DB4" w:rsidRPr="00441FED" w:rsidRDefault="002C5DB4" w:rsidP="002C5DB4">
            <w:pPr>
              <w:jc w:val="center"/>
              <w:rPr>
                <w:rFonts w:ascii="GHEA Grapalat" w:hAnsi="GHEA Grapalat"/>
                <w:sz w:val="18"/>
                <w:lang w:val="pt-BR"/>
              </w:rPr>
            </w:pPr>
          </w:p>
          <w:p w14:paraId="1183BEF3" w14:textId="77777777" w:rsidR="002C5DB4" w:rsidRPr="00441FED" w:rsidRDefault="002C5DB4" w:rsidP="002C5DB4">
            <w:pPr>
              <w:jc w:val="center"/>
              <w:rPr>
                <w:rFonts w:ascii="GHEA Grapalat" w:hAnsi="GHEA Grapalat"/>
                <w:sz w:val="18"/>
                <w:lang w:val="pt-BR"/>
              </w:rPr>
            </w:pPr>
          </w:p>
          <w:p w14:paraId="688E9B2E" w14:textId="0641371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EEB136C" w14:textId="77777777" w:rsidR="002C5DB4" w:rsidRPr="00441FED" w:rsidRDefault="002C5DB4" w:rsidP="002C5DB4">
            <w:pPr>
              <w:jc w:val="center"/>
              <w:rPr>
                <w:rFonts w:ascii="GHEA Grapalat" w:hAnsi="GHEA Grapalat"/>
                <w:sz w:val="18"/>
                <w:lang w:val="pt-BR"/>
              </w:rPr>
            </w:pPr>
          </w:p>
          <w:p w14:paraId="6B54D433" w14:textId="77777777" w:rsidR="002C5DB4" w:rsidRPr="00441FED" w:rsidRDefault="002C5DB4" w:rsidP="002C5DB4">
            <w:pPr>
              <w:jc w:val="center"/>
              <w:rPr>
                <w:rFonts w:ascii="GHEA Grapalat" w:hAnsi="GHEA Grapalat"/>
                <w:sz w:val="18"/>
                <w:lang w:val="pt-BR"/>
              </w:rPr>
            </w:pPr>
          </w:p>
          <w:p w14:paraId="41E4181D" w14:textId="305D8AA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F9E339E" w14:textId="77777777" w:rsidR="002C5DB4" w:rsidRPr="00441FED" w:rsidRDefault="002C5DB4" w:rsidP="002C5DB4">
            <w:pPr>
              <w:jc w:val="center"/>
              <w:rPr>
                <w:rFonts w:ascii="GHEA Grapalat" w:hAnsi="GHEA Grapalat"/>
                <w:sz w:val="18"/>
                <w:lang w:val="pt-BR"/>
              </w:rPr>
            </w:pPr>
          </w:p>
          <w:p w14:paraId="432EF849" w14:textId="77777777" w:rsidR="002C5DB4" w:rsidRPr="00441FED" w:rsidRDefault="002C5DB4" w:rsidP="002C5DB4">
            <w:pPr>
              <w:jc w:val="center"/>
              <w:rPr>
                <w:rFonts w:ascii="GHEA Grapalat" w:hAnsi="GHEA Grapalat"/>
                <w:sz w:val="18"/>
                <w:lang w:val="pt-BR"/>
              </w:rPr>
            </w:pPr>
          </w:p>
          <w:p w14:paraId="667DF9A8" w14:textId="7BF7D1B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D3591CD" w14:textId="77777777" w:rsidR="002C5DB4" w:rsidRPr="00441FED" w:rsidRDefault="002C5DB4" w:rsidP="002C5DB4">
            <w:pPr>
              <w:jc w:val="center"/>
              <w:rPr>
                <w:rFonts w:ascii="GHEA Grapalat" w:hAnsi="GHEA Grapalat"/>
                <w:sz w:val="18"/>
                <w:lang w:val="pt-BR"/>
              </w:rPr>
            </w:pPr>
          </w:p>
          <w:p w14:paraId="3B275F62" w14:textId="77777777" w:rsidR="002C5DB4" w:rsidRPr="00441FED" w:rsidRDefault="002C5DB4" w:rsidP="002C5DB4">
            <w:pPr>
              <w:jc w:val="center"/>
              <w:rPr>
                <w:rFonts w:ascii="GHEA Grapalat" w:hAnsi="GHEA Grapalat"/>
                <w:sz w:val="18"/>
                <w:lang w:val="pt-BR"/>
              </w:rPr>
            </w:pPr>
          </w:p>
          <w:p w14:paraId="09DF9C2B" w14:textId="7082FA7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BCF3BC2" w14:textId="77777777" w:rsidR="002C5DB4" w:rsidRPr="00441FED" w:rsidRDefault="002C5DB4" w:rsidP="002C5DB4">
            <w:pPr>
              <w:jc w:val="center"/>
              <w:rPr>
                <w:rFonts w:ascii="GHEA Grapalat" w:hAnsi="GHEA Grapalat"/>
                <w:sz w:val="18"/>
                <w:lang w:val="pt-BR"/>
              </w:rPr>
            </w:pPr>
          </w:p>
          <w:p w14:paraId="083478FE" w14:textId="77777777" w:rsidR="002C5DB4" w:rsidRPr="00441FED" w:rsidRDefault="002C5DB4" w:rsidP="002C5DB4">
            <w:pPr>
              <w:jc w:val="center"/>
              <w:rPr>
                <w:rFonts w:ascii="GHEA Grapalat" w:hAnsi="GHEA Grapalat"/>
                <w:sz w:val="18"/>
                <w:lang w:val="pt-BR"/>
              </w:rPr>
            </w:pPr>
          </w:p>
          <w:p w14:paraId="6276D3F1" w14:textId="601250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9B8B90C" w14:textId="77777777" w:rsidR="002C5DB4" w:rsidRPr="00441FED" w:rsidRDefault="002C5DB4" w:rsidP="002C5DB4">
            <w:pPr>
              <w:jc w:val="center"/>
              <w:rPr>
                <w:rFonts w:ascii="GHEA Grapalat" w:hAnsi="GHEA Grapalat"/>
                <w:sz w:val="18"/>
                <w:lang w:val="pt-BR"/>
              </w:rPr>
            </w:pPr>
          </w:p>
          <w:p w14:paraId="7E9FC65D" w14:textId="77777777" w:rsidR="002C5DB4" w:rsidRPr="00441FED" w:rsidRDefault="002C5DB4" w:rsidP="002C5DB4">
            <w:pPr>
              <w:jc w:val="center"/>
              <w:rPr>
                <w:rFonts w:ascii="GHEA Grapalat" w:hAnsi="GHEA Grapalat"/>
                <w:sz w:val="18"/>
                <w:lang w:val="pt-BR"/>
              </w:rPr>
            </w:pPr>
          </w:p>
          <w:p w14:paraId="03ADB8D8" w14:textId="5289E92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FC25151" w14:textId="77777777" w:rsidR="002C5DB4" w:rsidRPr="00441FED" w:rsidRDefault="002C5DB4" w:rsidP="002C5DB4">
            <w:pPr>
              <w:jc w:val="center"/>
              <w:rPr>
                <w:rFonts w:ascii="GHEA Grapalat" w:hAnsi="GHEA Grapalat"/>
                <w:sz w:val="18"/>
                <w:lang w:val="pt-BR"/>
              </w:rPr>
            </w:pPr>
          </w:p>
          <w:p w14:paraId="2CB6433B" w14:textId="77777777" w:rsidR="002C5DB4" w:rsidRPr="00441FED" w:rsidRDefault="002C5DB4" w:rsidP="002C5DB4">
            <w:pPr>
              <w:jc w:val="center"/>
              <w:rPr>
                <w:rFonts w:ascii="GHEA Grapalat" w:hAnsi="GHEA Grapalat"/>
                <w:sz w:val="18"/>
                <w:lang w:val="pt-BR"/>
              </w:rPr>
            </w:pPr>
          </w:p>
          <w:p w14:paraId="3A98E659" w14:textId="673DE7C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CF0AF3A" w14:textId="77777777" w:rsidR="002C5DB4" w:rsidRPr="00441FED" w:rsidRDefault="002C5DB4" w:rsidP="002C5DB4">
            <w:pPr>
              <w:jc w:val="center"/>
              <w:rPr>
                <w:rFonts w:ascii="GHEA Grapalat" w:hAnsi="GHEA Grapalat"/>
                <w:sz w:val="18"/>
                <w:lang w:val="pt-BR"/>
              </w:rPr>
            </w:pPr>
          </w:p>
          <w:p w14:paraId="487F3549" w14:textId="77777777" w:rsidR="002C5DB4" w:rsidRPr="00441FED" w:rsidRDefault="002C5DB4" w:rsidP="002C5DB4">
            <w:pPr>
              <w:jc w:val="center"/>
              <w:rPr>
                <w:rFonts w:ascii="GHEA Grapalat" w:hAnsi="GHEA Grapalat"/>
                <w:sz w:val="18"/>
                <w:lang w:val="pt-BR"/>
              </w:rPr>
            </w:pPr>
          </w:p>
          <w:p w14:paraId="16C9C0CC" w14:textId="532C1CF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E601BB3" w14:textId="77777777" w:rsidR="002C5DB4" w:rsidRPr="00441FED" w:rsidRDefault="002C5DB4" w:rsidP="002C5DB4">
            <w:pPr>
              <w:jc w:val="center"/>
              <w:rPr>
                <w:rFonts w:ascii="GHEA Grapalat" w:hAnsi="GHEA Grapalat"/>
                <w:sz w:val="18"/>
                <w:lang w:val="pt-BR"/>
              </w:rPr>
            </w:pPr>
          </w:p>
          <w:p w14:paraId="2813986A" w14:textId="77777777" w:rsidR="002C5DB4" w:rsidRPr="00441FED" w:rsidRDefault="002C5DB4" w:rsidP="002C5DB4">
            <w:pPr>
              <w:jc w:val="center"/>
              <w:rPr>
                <w:rFonts w:ascii="GHEA Grapalat" w:hAnsi="GHEA Grapalat"/>
                <w:sz w:val="18"/>
                <w:lang w:val="pt-BR"/>
              </w:rPr>
            </w:pPr>
          </w:p>
          <w:p w14:paraId="54F60B21" w14:textId="12CAF4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F014C86" w14:textId="77777777" w:rsidR="002C5DB4" w:rsidRPr="00441FED" w:rsidRDefault="002C5DB4" w:rsidP="002C5DB4">
            <w:pPr>
              <w:jc w:val="center"/>
              <w:rPr>
                <w:rFonts w:ascii="GHEA Grapalat" w:hAnsi="GHEA Grapalat"/>
                <w:sz w:val="18"/>
                <w:lang w:val="pt-BR"/>
              </w:rPr>
            </w:pPr>
          </w:p>
          <w:p w14:paraId="3FE17431" w14:textId="77777777" w:rsidR="002C5DB4" w:rsidRPr="00441FED" w:rsidRDefault="002C5DB4" w:rsidP="002C5DB4">
            <w:pPr>
              <w:jc w:val="center"/>
              <w:rPr>
                <w:rFonts w:ascii="GHEA Grapalat" w:hAnsi="GHEA Grapalat"/>
                <w:sz w:val="18"/>
                <w:lang w:val="pt-BR"/>
              </w:rPr>
            </w:pPr>
          </w:p>
          <w:p w14:paraId="7E15D397" w14:textId="4733488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2DAEE57" w14:textId="77777777" w:rsidTr="004129BA">
        <w:trPr>
          <w:trHeight w:val="404"/>
          <w:jc w:val="center"/>
        </w:trPr>
        <w:tc>
          <w:tcPr>
            <w:tcW w:w="1679" w:type="dxa"/>
          </w:tcPr>
          <w:p w14:paraId="7C81DA0F" w14:textId="629D4F9A"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22</w:t>
            </w:r>
          </w:p>
        </w:tc>
        <w:tc>
          <w:tcPr>
            <w:tcW w:w="1989" w:type="dxa"/>
            <w:vAlign w:val="center"/>
          </w:tcPr>
          <w:p w14:paraId="1C977C12" w14:textId="3CF8C38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24951130/1</w:t>
            </w:r>
          </w:p>
        </w:tc>
        <w:tc>
          <w:tcPr>
            <w:tcW w:w="1981" w:type="dxa"/>
            <w:vAlign w:val="center"/>
          </w:tcPr>
          <w:p w14:paraId="7A7F7383" w14:textId="7E58E25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Силикон</w:t>
            </w:r>
          </w:p>
        </w:tc>
        <w:tc>
          <w:tcPr>
            <w:tcW w:w="810" w:type="dxa"/>
            <w:vAlign w:val="center"/>
          </w:tcPr>
          <w:p w14:paraId="15723CE3" w14:textId="77777777" w:rsidR="002C5DB4" w:rsidRPr="00441FED" w:rsidRDefault="002C5DB4" w:rsidP="002C5DB4">
            <w:pPr>
              <w:jc w:val="center"/>
              <w:rPr>
                <w:rFonts w:ascii="GHEA Grapalat" w:hAnsi="GHEA Grapalat"/>
                <w:sz w:val="18"/>
                <w:lang w:val="pt-BR"/>
              </w:rPr>
            </w:pPr>
          </w:p>
          <w:p w14:paraId="5A967BC6" w14:textId="77777777" w:rsidR="002C5DB4" w:rsidRPr="00441FED" w:rsidRDefault="002C5DB4" w:rsidP="002C5DB4">
            <w:pPr>
              <w:jc w:val="center"/>
              <w:rPr>
                <w:rFonts w:ascii="GHEA Grapalat" w:hAnsi="GHEA Grapalat"/>
                <w:sz w:val="18"/>
                <w:lang w:val="pt-BR"/>
              </w:rPr>
            </w:pPr>
          </w:p>
          <w:p w14:paraId="067F528B" w14:textId="5A17345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73EFC04" w14:textId="77777777" w:rsidR="002C5DB4" w:rsidRPr="00441FED" w:rsidRDefault="002C5DB4" w:rsidP="002C5DB4">
            <w:pPr>
              <w:jc w:val="center"/>
              <w:rPr>
                <w:rFonts w:ascii="GHEA Grapalat" w:hAnsi="GHEA Grapalat"/>
                <w:sz w:val="18"/>
                <w:lang w:val="pt-BR"/>
              </w:rPr>
            </w:pPr>
          </w:p>
          <w:p w14:paraId="5656F134" w14:textId="77777777" w:rsidR="002C5DB4" w:rsidRPr="00441FED" w:rsidRDefault="002C5DB4" w:rsidP="002C5DB4">
            <w:pPr>
              <w:jc w:val="center"/>
              <w:rPr>
                <w:rFonts w:ascii="GHEA Grapalat" w:hAnsi="GHEA Grapalat"/>
                <w:sz w:val="18"/>
                <w:lang w:val="pt-BR"/>
              </w:rPr>
            </w:pPr>
          </w:p>
          <w:p w14:paraId="5D8E4BFA" w14:textId="60704A3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DC9A51" w14:textId="77777777" w:rsidR="002C5DB4" w:rsidRPr="00441FED" w:rsidRDefault="002C5DB4" w:rsidP="002C5DB4">
            <w:pPr>
              <w:jc w:val="center"/>
              <w:rPr>
                <w:rFonts w:ascii="GHEA Grapalat" w:hAnsi="GHEA Grapalat"/>
                <w:sz w:val="18"/>
                <w:lang w:val="pt-BR"/>
              </w:rPr>
            </w:pPr>
          </w:p>
          <w:p w14:paraId="0018E9F3" w14:textId="77777777" w:rsidR="002C5DB4" w:rsidRPr="00441FED" w:rsidRDefault="002C5DB4" w:rsidP="002C5DB4">
            <w:pPr>
              <w:jc w:val="center"/>
              <w:rPr>
                <w:rFonts w:ascii="GHEA Grapalat" w:hAnsi="GHEA Grapalat"/>
                <w:sz w:val="18"/>
                <w:lang w:val="pt-BR"/>
              </w:rPr>
            </w:pPr>
          </w:p>
          <w:p w14:paraId="3705997A" w14:textId="56D3BE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4423F08" w14:textId="77777777" w:rsidR="002C5DB4" w:rsidRPr="00441FED" w:rsidRDefault="002C5DB4" w:rsidP="002C5DB4">
            <w:pPr>
              <w:jc w:val="center"/>
              <w:rPr>
                <w:rFonts w:ascii="GHEA Grapalat" w:hAnsi="GHEA Grapalat"/>
                <w:sz w:val="18"/>
                <w:lang w:val="pt-BR"/>
              </w:rPr>
            </w:pPr>
          </w:p>
          <w:p w14:paraId="4C78D72B" w14:textId="77777777" w:rsidR="002C5DB4" w:rsidRPr="00441FED" w:rsidRDefault="002C5DB4" w:rsidP="002C5DB4">
            <w:pPr>
              <w:jc w:val="center"/>
              <w:rPr>
                <w:rFonts w:ascii="GHEA Grapalat" w:hAnsi="GHEA Grapalat"/>
                <w:sz w:val="18"/>
                <w:lang w:val="pt-BR"/>
              </w:rPr>
            </w:pPr>
          </w:p>
          <w:p w14:paraId="6CDDA71F" w14:textId="52E36E7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A1220B3" w14:textId="77777777" w:rsidR="002C5DB4" w:rsidRPr="00441FED" w:rsidRDefault="002C5DB4" w:rsidP="002C5DB4">
            <w:pPr>
              <w:jc w:val="center"/>
              <w:rPr>
                <w:rFonts w:ascii="GHEA Grapalat" w:hAnsi="GHEA Grapalat"/>
                <w:sz w:val="18"/>
                <w:lang w:val="pt-BR"/>
              </w:rPr>
            </w:pPr>
          </w:p>
          <w:p w14:paraId="247D5FD3" w14:textId="77777777" w:rsidR="002C5DB4" w:rsidRPr="00441FED" w:rsidRDefault="002C5DB4" w:rsidP="002C5DB4">
            <w:pPr>
              <w:jc w:val="center"/>
              <w:rPr>
                <w:rFonts w:ascii="GHEA Grapalat" w:hAnsi="GHEA Grapalat"/>
                <w:sz w:val="18"/>
                <w:lang w:val="pt-BR"/>
              </w:rPr>
            </w:pPr>
          </w:p>
          <w:p w14:paraId="0E614D3F" w14:textId="78D1F19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92E7385" w14:textId="77777777" w:rsidR="002C5DB4" w:rsidRPr="00441FED" w:rsidRDefault="002C5DB4" w:rsidP="002C5DB4">
            <w:pPr>
              <w:jc w:val="center"/>
              <w:rPr>
                <w:rFonts w:ascii="GHEA Grapalat" w:hAnsi="GHEA Grapalat"/>
                <w:sz w:val="18"/>
                <w:lang w:val="pt-BR"/>
              </w:rPr>
            </w:pPr>
          </w:p>
          <w:p w14:paraId="76126F62" w14:textId="77777777" w:rsidR="002C5DB4" w:rsidRPr="00441FED" w:rsidRDefault="002C5DB4" w:rsidP="002C5DB4">
            <w:pPr>
              <w:jc w:val="center"/>
              <w:rPr>
                <w:rFonts w:ascii="GHEA Grapalat" w:hAnsi="GHEA Grapalat"/>
                <w:sz w:val="18"/>
                <w:lang w:val="pt-BR"/>
              </w:rPr>
            </w:pPr>
          </w:p>
          <w:p w14:paraId="45DD1C77" w14:textId="3C47FA0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05019CA" w14:textId="77777777" w:rsidR="002C5DB4" w:rsidRPr="00441FED" w:rsidRDefault="002C5DB4" w:rsidP="002C5DB4">
            <w:pPr>
              <w:jc w:val="center"/>
              <w:rPr>
                <w:rFonts w:ascii="GHEA Grapalat" w:hAnsi="GHEA Grapalat"/>
                <w:sz w:val="18"/>
                <w:lang w:val="pt-BR"/>
              </w:rPr>
            </w:pPr>
          </w:p>
          <w:p w14:paraId="0BFA3127" w14:textId="77777777" w:rsidR="002C5DB4" w:rsidRPr="00441FED" w:rsidRDefault="002C5DB4" w:rsidP="002C5DB4">
            <w:pPr>
              <w:jc w:val="center"/>
              <w:rPr>
                <w:rFonts w:ascii="GHEA Grapalat" w:hAnsi="GHEA Grapalat"/>
                <w:sz w:val="18"/>
                <w:lang w:val="pt-BR"/>
              </w:rPr>
            </w:pPr>
          </w:p>
          <w:p w14:paraId="4E99CC02" w14:textId="183C65A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015AD1C" w14:textId="77777777" w:rsidR="002C5DB4" w:rsidRPr="00441FED" w:rsidRDefault="002C5DB4" w:rsidP="002C5DB4">
            <w:pPr>
              <w:jc w:val="center"/>
              <w:rPr>
                <w:rFonts w:ascii="GHEA Grapalat" w:hAnsi="GHEA Grapalat"/>
                <w:sz w:val="18"/>
                <w:lang w:val="pt-BR"/>
              </w:rPr>
            </w:pPr>
          </w:p>
          <w:p w14:paraId="3A9EF067" w14:textId="77777777" w:rsidR="002C5DB4" w:rsidRPr="00441FED" w:rsidRDefault="002C5DB4" w:rsidP="002C5DB4">
            <w:pPr>
              <w:jc w:val="center"/>
              <w:rPr>
                <w:rFonts w:ascii="GHEA Grapalat" w:hAnsi="GHEA Grapalat"/>
                <w:sz w:val="18"/>
                <w:lang w:val="pt-BR"/>
              </w:rPr>
            </w:pPr>
          </w:p>
          <w:p w14:paraId="7D344D34" w14:textId="7E79621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1B5729D" w14:textId="77777777" w:rsidR="002C5DB4" w:rsidRPr="00441FED" w:rsidRDefault="002C5DB4" w:rsidP="002C5DB4">
            <w:pPr>
              <w:jc w:val="center"/>
              <w:rPr>
                <w:rFonts w:ascii="GHEA Grapalat" w:hAnsi="GHEA Grapalat"/>
                <w:sz w:val="18"/>
                <w:lang w:val="pt-BR"/>
              </w:rPr>
            </w:pPr>
          </w:p>
          <w:p w14:paraId="78FAAB8D" w14:textId="77777777" w:rsidR="002C5DB4" w:rsidRPr="00441FED" w:rsidRDefault="002C5DB4" w:rsidP="002C5DB4">
            <w:pPr>
              <w:jc w:val="center"/>
              <w:rPr>
                <w:rFonts w:ascii="GHEA Grapalat" w:hAnsi="GHEA Grapalat"/>
                <w:sz w:val="18"/>
                <w:lang w:val="pt-BR"/>
              </w:rPr>
            </w:pPr>
          </w:p>
          <w:p w14:paraId="5A82B3FB" w14:textId="43943B1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28AC5074" w14:textId="77777777" w:rsidR="002C5DB4" w:rsidRPr="00441FED" w:rsidRDefault="002C5DB4" w:rsidP="002C5DB4">
            <w:pPr>
              <w:jc w:val="center"/>
              <w:rPr>
                <w:rFonts w:ascii="GHEA Grapalat" w:hAnsi="GHEA Grapalat"/>
                <w:sz w:val="18"/>
                <w:lang w:val="pt-BR"/>
              </w:rPr>
            </w:pPr>
          </w:p>
          <w:p w14:paraId="75973D37" w14:textId="77777777" w:rsidR="002C5DB4" w:rsidRPr="00441FED" w:rsidRDefault="002C5DB4" w:rsidP="002C5DB4">
            <w:pPr>
              <w:jc w:val="center"/>
              <w:rPr>
                <w:rFonts w:ascii="GHEA Grapalat" w:hAnsi="GHEA Grapalat"/>
                <w:sz w:val="18"/>
                <w:lang w:val="pt-BR"/>
              </w:rPr>
            </w:pPr>
          </w:p>
          <w:p w14:paraId="633F9A32" w14:textId="4614675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7CD0791" w14:textId="77777777" w:rsidR="002C5DB4" w:rsidRPr="00441FED" w:rsidRDefault="002C5DB4" w:rsidP="002C5DB4">
            <w:pPr>
              <w:jc w:val="center"/>
              <w:rPr>
                <w:rFonts w:ascii="GHEA Grapalat" w:hAnsi="GHEA Grapalat"/>
                <w:sz w:val="18"/>
                <w:lang w:val="pt-BR"/>
              </w:rPr>
            </w:pPr>
          </w:p>
          <w:p w14:paraId="2FA7F76E" w14:textId="77777777" w:rsidR="002C5DB4" w:rsidRPr="00441FED" w:rsidRDefault="002C5DB4" w:rsidP="002C5DB4">
            <w:pPr>
              <w:jc w:val="center"/>
              <w:rPr>
                <w:rFonts w:ascii="GHEA Grapalat" w:hAnsi="GHEA Grapalat"/>
                <w:sz w:val="18"/>
                <w:lang w:val="pt-BR"/>
              </w:rPr>
            </w:pPr>
          </w:p>
          <w:p w14:paraId="1A0B4D3A" w14:textId="59CC01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6E7404" w14:textId="77777777" w:rsidR="002C5DB4" w:rsidRPr="00441FED" w:rsidRDefault="002C5DB4" w:rsidP="002C5DB4">
            <w:pPr>
              <w:jc w:val="center"/>
              <w:rPr>
                <w:rFonts w:ascii="GHEA Grapalat" w:hAnsi="GHEA Grapalat"/>
                <w:sz w:val="18"/>
                <w:lang w:val="pt-BR"/>
              </w:rPr>
            </w:pPr>
          </w:p>
          <w:p w14:paraId="62655CB2" w14:textId="77777777" w:rsidR="002C5DB4" w:rsidRPr="00441FED" w:rsidRDefault="002C5DB4" w:rsidP="002C5DB4">
            <w:pPr>
              <w:jc w:val="center"/>
              <w:rPr>
                <w:rFonts w:ascii="GHEA Grapalat" w:hAnsi="GHEA Grapalat"/>
                <w:sz w:val="18"/>
                <w:lang w:val="pt-BR"/>
              </w:rPr>
            </w:pPr>
          </w:p>
          <w:p w14:paraId="3E9E7479" w14:textId="65A20F0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5285645" w14:textId="77777777" w:rsidR="002C5DB4" w:rsidRPr="00441FED" w:rsidRDefault="002C5DB4" w:rsidP="002C5DB4">
            <w:pPr>
              <w:jc w:val="center"/>
              <w:rPr>
                <w:rFonts w:ascii="GHEA Grapalat" w:hAnsi="GHEA Grapalat"/>
                <w:sz w:val="18"/>
                <w:lang w:val="pt-BR"/>
              </w:rPr>
            </w:pPr>
          </w:p>
          <w:p w14:paraId="478241CC" w14:textId="77777777" w:rsidR="002C5DB4" w:rsidRPr="00441FED" w:rsidRDefault="002C5DB4" w:rsidP="002C5DB4">
            <w:pPr>
              <w:jc w:val="center"/>
              <w:rPr>
                <w:rFonts w:ascii="GHEA Grapalat" w:hAnsi="GHEA Grapalat"/>
                <w:sz w:val="18"/>
                <w:lang w:val="pt-BR"/>
              </w:rPr>
            </w:pPr>
          </w:p>
          <w:p w14:paraId="5FE72DF5" w14:textId="6B2319C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6528D76" w14:textId="77777777" w:rsidTr="004129BA">
        <w:trPr>
          <w:trHeight w:val="404"/>
          <w:jc w:val="center"/>
        </w:trPr>
        <w:tc>
          <w:tcPr>
            <w:tcW w:w="1679" w:type="dxa"/>
          </w:tcPr>
          <w:p w14:paraId="6CEF8551" w14:textId="71BD864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23</w:t>
            </w:r>
          </w:p>
        </w:tc>
        <w:tc>
          <w:tcPr>
            <w:tcW w:w="1989" w:type="dxa"/>
            <w:vAlign w:val="center"/>
          </w:tcPr>
          <w:p w14:paraId="3BDA5B4E" w14:textId="2E729DF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42991410/1</w:t>
            </w:r>
          </w:p>
        </w:tc>
        <w:tc>
          <w:tcPr>
            <w:tcW w:w="1981" w:type="dxa"/>
            <w:vAlign w:val="center"/>
          </w:tcPr>
          <w:p w14:paraId="42ED81F3" w14:textId="32EFB357"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Строительный миксер</w:t>
            </w:r>
          </w:p>
        </w:tc>
        <w:tc>
          <w:tcPr>
            <w:tcW w:w="810" w:type="dxa"/>
            <w:vAlign w:val="center"/>
          </w:tcPr>
          <w:p w14:paraId="3CA1E6DA" w14:textId="77777777" w:rsidR="002C5DB4" w:rsidRPr="00441FED" w:rsidRDefault="002C5DB4" w:rsidP="002C5DB4">
            <w:pPr>
              <w:jc w:val="center"/>
              <w:rPr>
                <w:rFonts w:ascii="GHEA Grapalat" w:hAnsi="GHEA Grapalat"/>
                <w:sz w:val="18"/>
                <w:lang w:val="pt-BR"/>
              </w:rPr>
            </w:pPr>
          </w:p>
          <w:p w14:paraId="2A220C25" w14:textId="77777777" w:rsidR="002C5DB4" w:rsidRPr="00441FED" w:rsidRDefault="002C5DB4" w:rsidP="002C5DB4">
            <w:pPr>
              <w:jc w:val="center"/>
              <w:rPr>
                <w:rFonts w:ascii="GHEA Grapalat" w:hAnsi="GHEA Grapalat"/>
                <w:sz w:val="18"/>
                <w:lang w:val="pt-BR"/>
              </w:rPr>
            </w:pPr>
          </w:p>
          <w:p w14:paraId="2C9F0D1D" w14:textId="77389DD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20C1600" w14:textId="77777777" w:rsidR="002C5DB4" w:rsidRPr="00441FED" w:rsidRDefault="002C5DB4" w:rsidP="002C5DB4">
            <w:pPr>
              <w:jc w:val="center"/>
              <w:rPr>
                <w:rFonts w:ascii="GHEA Grapalat" w:hAnsi="GHEA Grapalat"/>
                <w:sz w:val="18"/>
                <w:lang w:val="pt-BR"/>
              </w:rPr>
            </w:pPr>
          </w:p>
          <w:p w14:paraId="34B4D033" w14:textId="77777777" w:rsidR="002C5DB4" w:rsidRPr="00441FED" w:rsidRDefault="002C5DB4" w:rsidP="002C5DB4">
            <w:pPr>
              <w:jc w:val="center"/>
              <w:rPr>
                <w:rFonts w:ascii="GHEA Grapalat" w:hAnsi="GHEA Grapalat"/>
                <w:sz w:val="18"/>
                <w:lang w:val="pt-BR"/>
              </w:rPr>
            </w:pPr>
          </w:p>
          <w:p w14:paraId="6CC6D019" w14:textId="17A3F1F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7868ED7" w14:textId="77777777" w:rsidR="002C5DB4" w:rsidRPr="00441FED" w:rsidRDefault="002C5DB4" w:rsidP="002C5DB4">
            <w:pPr>
              <w:jc w:val="center"/>
              <w:rPr>
                <w:rFonts w:ascii="GHEA Grapalat" w:hAnsi="GHEA Grapalat"/>
                <w:sz w:val="18"/>
                <w:lang w:val="pt-BR"/>
              </w:rPr>
            </w:pPr>
          </w:p>
          <w:p w14:paraId="5022761E" w14:textId="77777777" w:rsidR="002C5DB4" w:rsidRPr="00441FED" w:rsidRDefault="002C5DB4" w:rsidP="002C5DB4">
            <w:pPr>
              <w:jc w:val="center"/>
              <w:rPr>
                <w:rFonts w:ascii="GHEA Grapalat" w:hAnsi="GHEA Grapalat"/>
                <w:sz w:val="18"/>
                <w:lang w:val="pt-BR"/>
              </w:rPr>
            </w:pPr>
          </w:p>
          <w:p w14:paraId="222A42A0" w14:textId="551A36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9AD0297" w14:textId="77777777" w:rsidR="002C5DB4" w:rsidRPr="00441FED" w:rsidRDefault="002C5DB4" w:rsidP="002C5DB4">
            <w:pPr>
              <w:jc w:val="center"/>
              <w:rPr>
                <w:rFonts w:ascii="GHEA Grapalat" w:hAnsi="GHEA Grapalat"/>
                <w:sz w:val="18"/>
                <w:lang w:val="pt-BR"/>
              </w:rPr>
            </w:pPr>
          </w:p>
          <w:p w14:paraId="2D493C7D" w14:textId="77777777" w:rsidR="002C5DB4" w:rsidRPr="00441FED" w:rsidRDefault="002C5DB4" w:rsidP="002C5DB4">
            <w:pPr>
              <w:jc w:val="center"/>
              <w:rPr>
                <w:rFonts w:ascii="GHEA Grapalat" w:hAnsi="GHEA Grapalat"/>
                <w:sz w:val="18"/>
                <w:lang w:val="pt-BR"/>
              </w:rPr>
            </w:pPr>
          </w:p>
          <w:p w14:paraId="4A4AAB32" w14:textId="6DA254E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79F5B44" w14:textId="77777777" w:rsidR="002C5DB4" w:rsidRPr="00441FED" w:rsidRDefault="002C5DB4" w:rsidP="002C5DB4">
            <w:pPr>
              <w:jc w:val="center"/>
              <w:rPr>
                <w:rFonts w:ascii="GHEA Grapalat" w:hAnsi="GHEA Grapalat"/>
                <w:sz w:val="18"/>
                <w:lang w:val="pt-BR"/>
              </w:rPr>
            </w:pPr>
          </w:p>
          <w:p w14:paraId="077CE83E" w14:textId="77777777" w:rsidR="002C5DB4" w:rsidRPr="00441FED" w:rsidRDefault="002C5DB4" w:rsidP="002C5DB4">
            <w:pPr>
              <w:jc w:val="center"/>
              <w:rPr>
                <w:rFonts w:ascii="GHEA Grapalat" w:hAnsi="GHEA Grapalat"/>
                <w:sz w:val="18"/>
                <w:lang w:val="pt-BR"/>
              </w:rPr>
            </w:pPr>
          </w:p>
          <w:p w14:paraId="2D968A69" w14:textId="5DE650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7A20DF4" w14:textId="77777777" w:rsidR="002C5DB4" w:rsidRPr="00441FED" w:rsidRDefault="002C5DB4" w:rsidP="002C5DB4">
            <w:pPr>
              <w:jc w:val="center"/>
              <w:rPr>
                <w:rFonts w:ascii="GHEA Grapalat" w:hAnsi="GHEA Grapalat"/>
                <w:sz w:val="18"/>
                <w:lang w:val="pt-BR"/>
              </w:rPr>
            </w:pPr>
          </w:p>
          <w:p w14:paraId="4EFE2DE5" w14:textId="77777777" w:rsidR="002C5DB4" w:rsidRPr="00441FED" w:rsidRDefault="002C5DB4" w:rsidP="002C5DB4">
            <w:pPr>
              <w:jc w:val="center"/>
              <w:rPr>
                <w:rFonts w:ascii="GHEA Grapalat" w:hAnsi="GHEA Grapalat"/>
                <w:sz w:val="18"/>
                <w:lang w:val="pt-BR"/>
              </w:rPr>
            </w:pPr>
          </w:p>
          <w:p w14:paraId="0348B18B" w14:textId="0833856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B90B640" w14:textId="77777777" w:rsidR="002C5DB4" w:rsidRPr="00441FED" w:rsidRDefault="002C5DB4" w:rsidP="002C5DB4">
            <w:pPr>
              <w:jc w:val="center"/>
              <w:rPr>
                <w:rFonts w:ascii="GHEA Grapalat" w:hAnsi="GHEA Grapalat"/>
                <w:sz w:val="18"/>
                <w:lang w:val="pt-BR"/>
              </w:rPr>
            </w:pPr>
          </w:p>
          <w:p w14:paraId="39AC9130" w14:textId="77777777" w:rsidR="002C5DB4" w:rsidRPr="00441FED" w:rsidRDefault="002C5DB4" w:rsidP="002C5DB4">
            <w:pPr>
              <w:jc w:val="center"/>
              <w:rPr>
                <w:rFonts w:ascii="GHEA Grapalat" w:hAnsi="GHEA Grapalat"/>
                <w:sz w:val="18"/>
                <w:lang w:val="pt-BR"/>
              </w:rPr>
            </w:pPr>
          </w:p>
          <w:p w14:paraId="16CFDB58" w14:textId="2C4AB3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8D175DF" w14:textId="77777777" w:rsidR="002C5DB4" w:rsidRPr="00441FED" w:rsidRDefault="002C5DB4" w:rsidP="002C5DB4">
            <w:pPr>
              <w:jc w:val="center"/>
              <w:rPr>
                <w:rFonts w:ascii="GHEA Grapalat" w:hAnsi="GHEA Grapalat"/>
                <w:sz w:val="18"/>
                <w:lang w:val="pt-BR"/>
              </w:rPr>
            </w:pPr>
          </w:p>
          <w:p w14:paraId="26A3C4BB" w14:textId="77777777" w:rsidR="002C5DB4" w:rsidRPr="00441FED" w:rsidRDefault="002C5DB4" w:rsidP="002C5DB4">
            <w:pPr>
              <w:jc w:val="center"/>
              <w:rPr>
                <w:rFonts w:ascii="GHEA Grapalat" w:hAnsi="GHEA Grapalat"/>
                <w:sz w:val="18"/>
                <w:lang w:val="pt-BR"/>
              </w:rPr>
            </w:pPr>
          </w:p>
          <w:p w14:paraId="3F1E7B24" w14:textId="73BEEFC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F02A2AD" w14:textId="77777777" w:rsidR="002C5DB4" w:rsidRPr="00441FED" w:rsidRDefault="002C5DB4" w:rsidP="002C5DB4">
            <w:pPr>
              <w:jc w:val="center"/>
              <w:rPr>
                <w:rFonts w:ascii="GHEA Grapalat" w:hAnsi="GHEA Grapalat"/>
                <w:sz w:val="18"/>
                <w:lang w:val="pt-BR"/>
              </w:rPr>
            </w:pPr>
          </w:p>
          <w:p w14:paraId="2327B5F8" w14:textId="77777777" w:rsidR="002C5DB4" w:rsidRPr="00441FED" w:rsidRDefault="002C5DB4" w:rsidP="002C5DB4">
            <w:pPr>
              <w:jc w:val="center"/>
              <w:rPr>
                <w:rFonts w:ascii="GHEA Grapalat" w:hAnsi="GHEA Grapalat"/>
                <w:sz w:val="18"/>
                <w:lang w:val="pt-BR"/>
              </w:rPr>
            </w:pPr>
          </w:p>
          <w:p w14:paraId="0F66D917" w14:textId="457CACF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B03FFE1" w14:textId="77777777" w:rsidR="002C5DB4" w:rsidRPr="00441FED" w:rsidRDefault="002C5DB4" w:rsidP="002C5DB4">
            <w:pPr>
              <w:jc w:val="center"/>
              <w:rPr>
                <w:rFonts w:ascii="GHEA Grapalat" w:hAnsi="GHEA Grapalat"/>
                <w:sz w:val="18"/>
                <w:lang w:val="pt-BR"/>
              </w:rPr>
            </w:pPr>
          </w:p>
          <w:p w14:paraId="437C4284" w14:textId="77777777" w:rsidR="002C5DB4" w:rsidRPr="00441FED" w:rsidRDefault="002C5DB4" w:rsidP="002C5DB4">
            <w:pPr>
              <w:jc w:val="center"/>
              <w:rPr>
                <w:rFonts w:ascii="GHEA Grapalat" w:hAnsi="GHEA Grapalat"/>
                <w:sz w:val="18"/>
                <w:lang w:val="pt-BR"/>
              </w:rPr>
            </w:pPr>
          </w:p>
          <w:p w14:paraId="77A305FE" w14:textId="11108B6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2C008BE" w14:textId="77777777" w:rsidR="002C5DB4" w:rsidRPr="00441FED" w:rsidRDefault="002C5DB4" w:rsidP="002C5DB4">
            <w:pPr>
              <w:jc w:val="center"/>
              <w:rPr>
                <w:rFonts w:ascii="GHEA Grapalat" w:hAnsi="GHEA Grapalat"/>
                <w:sz w:val="18"/>
                <w:lang w:val="pt-BR"/>
              </w:rPr>
            </w:pPr>
          </w:p>
          <w:p w14:paraId="5C1C2834" w14:textId="77777777" w:rsidR="002C5DB4" w:rsidRPr="00441FED" w:rsidRDefault="002C5DB4" w:rsidP="002C5DB4">
            <w:pPr>
              <w:jc w:val="center"/>
              <w:rPr>
                <w:rFonts w:ascii="GHEA Grapalat" w:hAnsi="GHEA Grapalat"/>
                <w:sz w:val="18"/>
                <w:lang w:val="pt-BR"/>
              </w:rPr>
            </w:pPr>
          </w:p>
          <w:p w14:paraId="4429DBC8" w14:textId="3F3F422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78D9EE9D" w14:textId="77777777" w:rsidR="002C5DB4" w:rsidRPr="00441FED" w:rsidRDefault="002C5DB4" w:rsidP="002C5DB4">
            <w:pPr>
              <w:jc w:val="center"/>
              <w:rPr>
                <w:rFonts w:ascii="GHEA Grapalat" w:hAnsi="GHEA Grapalat"/>
                <w:sz w:val="18"/>
                <w:lang w:val="pt-BR"/>
              </w:rPr>
            </w:pPr>
          </w:p>
          <w:p w14:paraId="5BA4076D" w14:textId="77777777" w:rsidR="002C5DB4" w:rsidRPr="00441FED" w:rsidRDefault="002C5DB4" w:rsidP="002C5DB4">
            <w:pPr>
              <w:jc w:val="center"/>
              <w:rPr>
                <w:rFonts w:ascii="GHEA Grapalat" w:hAnsi="GHEA Grapalat"/>
                <w:sz w:val="18"/>
                <w:lang w:val="pt-BR"/>
              </w:rPr>
            </w:pPr>
          </w:p>
          <w:p w14:paraId="14E160E6" w14:textId="3EBDCD5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27A8BC6" w14:textId="77777777" w:rsidR="002C5DB4" w:rsidRPr="00441FED" w:rsidRDefault="002C5DB4" w:rsidP="002C5DB4">
            <w:pPr>
              <w:jc w:val="center"/>
              <w:rPr>
                <w:rFonts w:ascii="GHEA Grapalat" w:hAnsi="GHEA Grapalat"/>
                <w:sz w:val="18"/>
                <w:lang w:val="pt-BR"/>
              </w:rPr>
            </w:pPr>
          </w:p>
          <w:p w14:paraId="0250DB43" w14:textId="77777777" w:rsidR="002C5DB4" w:rsidRPr="00441FED" w:rsidRDefault="002C5DB4" w:rsidP="002C5DB4">
            <w:pPr>
              <w:jc w:val="center"/>
              <w:rPr>
                <w:rFonts w:ascii="GHEA Grapalat" w:hAnsi="GHEA Grapalat"/>
                <w:sz w:val="18"/>
                <w:lang w:val="pt-BR"/>
              </w:rPr>
            </w:pPr>
          </w:p>
          <w:p w14:paraId="254F17D8" w14:textId="72F852E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64155DB" w14:textId="77777777" w:rsidTr="004129BA">
        <w:trPr>
          <w:trHeight w:val="404"/>
          <w:jc w:val="center"/>
        </w:trPr>
        <w:tc>
          <w:tcPr>
            <w:tcW w:w="1679" w:type="dxa"/>
          </w:tcPr>
          <w:p w14:paraId="1FB74EE5" w14:textId="5203D9B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24</w:t>
            </w:r>
          </w:p>
        </w:tc>
        <w:tc>
          <w:tcPr>
            <w:tcW w:w="1989" w:type="dxa"/>
            <w:vAlign w:val="center"/>
          </w:tcPr>
          <w:p w14:paraId="565A76FD" w14:textId="7E23BB5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31681900/1</w:t>
            </w:r>
          </w:p>
        </w:tc>
        <w:tc>
          <w:tcPr>
            <w:tcW w:w="1981" w:type="dxa"/>
            <w:vAlign w:val="center"/>
          </w:tcPr>
          <w:p w14:paraId="6793B2E8" w14:textId="30BFF02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Электрический штраборез (дрель)</w:t>
            </w:r>
          </w:p>
        </w:tc>
        <w:tc>
          <w:tcPr>
            <w:tcW w:w="810" w:type="dxa"/>
            <w:vAlign w:val="center"/>
          </w:tcPr>
          <w:p w14:paraId="3B909520" w14:textId="77777777" w:rsidR="002C5DB4" w:rsidRPr="00441FED" w:rsidRDefault="002C5DB4" w:rsidP="002C5DB4">
            <w:pPr>
              <w:jc w:val="center"/>
              <w:rPr>
                <w:rFonts w:ascii="GHEA Grapalat" w:hAnsi="GHEA Grapalat"/>
                <w:sz w:val="18"/>
                <w:lang w:val="pt-BR"/>
              </w:rPr>
            </w:pPr>
          </w:p>
          <w:p w14:paraId="34B5C21F" w14:textId="77777777" w:rsidR="002C5DB4" w:rsidRPr="00441FED" w:rsidRDefault="002C5DB4" w:rsidP="002C5DB4">
            <w:pPr>
              <w:jc w:val="center"/>
              <w:rPr>
                <w:rFonts w:ascii="GHEA Grapalat" w:hAnsi="GHEA Grapalat"/>
                <w:sz w:val="18"/>
                <w:lang w:val="pt-BR"/>
              </w:rPr>
            </w:pPr>
          </w:p>
          <w:p w14:paraId="284356CF" w14:textId="3BE4DC6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E83DA6" w14:textId="77777777" w:rsidR="002C5DB4" w:rsidRPr="00441FED" w:rsidRDefault="002C5DB4" w:rsidP="002C5DB4">
            <w:pPr>
              <w:jc w:val="center"/>
              <w:rPr>
                <w:rFonts w:ascii="GHEA Grapalat" w:hAnsi="GHEA Grapalat"/>
                <w:sz w:val="18"/>
                <w:lang w:val="pt-BR"/>
              </w:rPr>
            </w:pPr>
          </w:p>
          <w:p w14:paraId="4991E82A" w14:textId="77777777" w:rsidR="002C5DB4" w:rsidRPr="00441FED" w:rsidRDefault="002C5DB4" w:rsidP="002C5DB4">
            <w:pPr>
              <w:jc w:val="center"/>
              <w:rPr>
                <w:rFonts w:ascii="GHEA Grapalat" w:hAnsi="GHEA Grapalat"/>
                <w:sz w:val="18"/>
                <w:lang w:val="pt-BR"/>
              </w:rPr>
            </w:pPr>
          </w:p>
          <w:p w14:paraId="3A660596" w14:textId="7D846B7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C1AEC99" w14:textId="77777777" w:rsidR="002C5DB4" w:rsidRPr="00441FED" w:rsidRDefault="002C5DB4" w:rsidP="002C5DB4">
            <w:pPr>
              <w:jc w:val="center"/>
              <w:rPr>
                <w:rFonts w:ascii="GHEA Grapalat" w:hAnsi="GHEA Grapalat"/>
                <w:sz w:val="18"/>
                <w:lang w:val="pt-BR"/>
              </w:rPr>
            </w:pPr>
          </w:p>
          <w:p w14:paraId="0FF390E9" w14:textId="77777777" w:rsidR="002C5DB4" w:rsidRPr="00441FED" w:rsidRDefault="002C5DB4" w:rsidP="002C5DB4">
            <w:pPr>
              <w:jc w:val="center"/>
              <w:rPr>
                <w:rFonts w:ascii="GHEA Grapalat" w:hAnsi="GHEA Grapalat"/>
                <w:sz w:val="18"/>
                <w:lang w:val="pt-BR"/>
              </w:rPr>
            </w:pPr>
          </w:p>
          <w:p w14:paraId="76F122C8" w14:textId="0E0B00A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723ECFD" w14:textId="77777777" w:rsidR="002C5DB4" w:rsidRPr="00441FED" w:rsidRDefault="002C5DB4" w:rsidP="002C5DB4">
            <w:pPr>
              <w:jc w:val="center"/>
              <w:rPr>
                <w:rFonts w:ascii="GHEA Grapalat" w:hAnsi="GHEA Grapalat"/>
                <w:sz w:val="18"/>
                <w:lang w:val="pt-BR"/>
              </w:rPr>
            </w:pPr>
          </w:p>
          <w:p w14:paraId="18479136" w14:textId="77777777" w:rsidR="002C5DB4" w:rsidRPr="00441FED" w:rsidRDefault="002C5DB4" w:rsidP="002C5DB4">
            <w:pPr>
              <w:jc w:val="center"/>
              <w:rPr>
                <w:rFonts w:ascii="GHEA Grapalat" w:hAnsi="GHEA Grapalat"/>
                <w:sz w:val="18"/>
                <w:lang w:val="pt-BR"/>
              </w:rPr>
            </w:pPr>
          </w:p>
          <w:p w14:paraId="1BD043F3" w14:textId="0C9A7C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D9EFB27" w14:textId="77777777" w:rsidR="002C5DB4" w:rsidRPr="00441FED" w:rsidRDefault="002C5DB4" w:rsidP="002C5DB4">
            <w:pPr>
              <w:jc w:val="center"/>
              <w:rPr>
                <w:rFonts w:ascii="GHEA Grapalat" w:hAnsi="GHEA Grapalat"/>
                <w:sz w:val="18"/>
                <w:lang w:val="pt-BR"/>
              </w:rPr>
            </w:pPr>
          </w:p>
          <w:p w14:paraId="7715B997" w14:textId="77777777" w:rsidR="002C5DB4" w:rsidRPr="00441FED" w:rsidRDefault="002C5DB4" w:rsidP="002C5DB4">
            <w:pPr>
              <w:jc w:val="center"/>
              <w:rPr>
                <w:rFonts w:ascii="GHEA Grapalat" w:hAnsi="GHEA Grapalat"/>
                <w:sz w:val="18"/>
                <w:lang w:val="pt-BR"/>
              </w:rPr>
            </w:pPr>
          </w:p>
          <w:p w14:paraId="1FCB8D55" w14:textId="177DDF6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2F11EF4" w14:textId="77777777" w:rsidR="002C5DB4" w:rsidRPr="00441FED" w:rsidRDefault="002C5DB4" w:rsidP="002C5DB4">
            <w:pPr>
              <w:jc w:val="center"/>
              <w:rPr>
                <w:rFonts w:ascii="GHEA Grapalat" w:hAnsi="GHEA Grapalat"/>
                <w:sz w:val="18"/>
                <w:lang w:val="pt-BR"/>
              </w:rPr>
            </w:pPr>
          </w:p>
          <w:p w14:paraId="073D65FD" w14:textId="77777777" w:rsidR="002C5DB4" w:rsidRPr="00441FED" w:rsidRDefault="002C5DB4" w:rsidP="002C5DB4">
            <w:pPr>
              <w:jc w:val="center"/>
              <w:rPr>
                <w:rFonts w:ascii="GHEA Grapalat" w:hAnsi="GHEA Grapalat"/>
                <w:sz w:val="18"/>
                <w:lang w:val="pt-BR"/>
              </w:rPr>
            </w:pPr>
          </w:p>
          <w:p w14:paraId="5EF9B75D" w14:textId="597E4B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D194311" w14:textId="77777777" w:rsidR="002C5DB4" w:rsidRPr="00441FED" w:rsidRDefault="002C5DB4" w:rsidP="002C5DB4">
            <w:pPr>
              <w:jc w:val="center"/>
              <w:rPr>
                <w:rFonts w:ascii="GHEA Grapalat" w:hAnsi="GHEA Grapalat"/>
                <w:sz w:val="18"/>
                <w:lang w:val="pt-BR"/>
              </w:rPr>
            </w:pPr>
          </w:p>
          <w:p w14:paraId="2D2ED033" w14:textId="77777777" w:rsidR="002C5DB4" w:rsidRPr="00441FED" w:rsidRDefault="002C5DB4" w:rsidP="002C5DB4">
            <w:pPr>
              <w:jc w:val="center"/>
              <w:rPr>
                <w:rFonts w:ascii="GHEA Grapalat" w:hAnsi="GHEA Grapalat"/>
                <w:sz w:val="18"/>
                <w:lang w:val="pt-BR"/>
              </w:rPr>
            </w:pPr>
          </w:p>
          <w:p w14:paraId="2CFC618C" w14:textId="77F5F30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178CD07" w14:textId="77777777" w:rsidR="002C5DB4" w:rsidRPr="00441FED" w:rsidRDefault="002C5DB4" w:rsidP="002C5DB4">
            <w:pPr>
              <w:jc w:val="center"/>
              <w:rPr>
                <w:rFonts w:ascii="GHEA Grapalat" w:hAnsi="GHEA Grapalat"/>
                <w:sz w:val="18"/>
                <w:lang w:val="pt-BR"/>
              </w:rPr>
            </w:pPr>
          </w:p>
          <w:p w14:paraId="025E40AA" w14:textId="77777777" w:rsidR="002C5DB4" w:rsidRPr="00441FED" w:rsidRDefault="002C5DB4" w:rsidP="002C5DB4">
            <w:pPr>
              <w:jc w:val="center"/>
              <w:rPr>
                <w:rFonts w:ascii="GHEA Grapalat" w:hAnsi="GHEA Grapalat"/>
                <w:sz w:val="18"/>
                <w:lang w:val="pt-BR"/>
              </w:rPr>
            </w:pPr>
          </w:p>
          <w:p w14:paraId="69370DE0" w14:textId="74E3794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5B133A6" w14:textId="77777777" w:rsidR="002C5DB4" w:rsidRPr="00441FED" w:rsidRDefault="002C5DB4" w:rsidP="002C5DB4">
            <w:pPr>
              <w:jc w:val="center"/>
              <w:rPr>
                <w:rFonts w:ascii="GHEA Grapalat" w:hAnsi="GHEA Grapalat"/>
                <w:sz w:val="18"/>
                <w:lang w:val="pt-BR"/>
              </w:rPr>
            </w:pPr>
          </w:p>
          <w:p w14:paraId="0A174C63" w14:textId="77777777" w:rsidR="002C5DB4" w:rsidRPr="00441FED" w:rsidRDefault="002C5DB4" w:rsidP="002C5DB4">
            <w:pPr>
              <w:jc w:val="center"/>
              <w:rPr>
                <w:rFonts w:ascii="GHEA Grapalat" w:hAnsi="GHEA Grapalat"/>
                <w:sz w:val="18"/>
                <w:lang w:val="pt-BR"/>
              </w:rPr>
            </w:pPr>
          </w:p>
          <w:p w14:paraId="001C384D" w14:textId="3ADA26B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E0C0F86" w14:textId="77777777" w:rsidR="002C5DB4" w:rsidRPr="00441FED" w:rsidRDefault="002C5DB4" w:rsidP="002C5DB4">
            <w:pPr>
              <w:jc w:val="center"/>
              <w:rPr>
                <w:rFonts w:ascii="GHEA Grapalat" w:hAnsi="GHEA Grapalat"/>
                <w:sz w:val="18"/>
                <w:lang w:val="pt-BR"/>
              </w:rPr>
            </w:pPr>
          </w:p>
          <w:p w14:paraId="0FBC67BE" w14:textId="77777777" w:rsidR="002C5DB4" w:rsidRPr="00441FED" w:rsidRDefault="002C5DB4" w:rsidP="002C5DB4">
            <w:pPr>
              <w:jc w:val="center"/>
              <w:rPr>
                <w:rFonts w:ascii="GHEA Grapalat" w:hAnsi="GHEA Grapalat"/>
                <w:sz w:val="18"/>
                <w:lang w:val="pt-BR"/>
              </w:rPr>
            </w:pPr>
          </w:p>
          <w:p w14:paraId="55A880FE" w14:textId="49E4924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60CBA439" w14:textId="77777777" w:rsidR="002C5DB4" w:rsidRPr="00441FED" w:rsidRDefault="002C5DB4" w:rsidP="002C5DB4">
            <w:pPr>
              <w:jc w:val="center"/>
              <w:rPr>
                <w:rFonts w:ascii="GHEA Grapalat" w:hAnsi="GHEA Grapalat"/>
                <w:sz w:val="18"/>
                <w:lang w:val="pt-BR"/>
              </w:rPr>
            </w:pPr>
          </w:p>
          <w:p w14:paraId="7F680C06" w14:textId="77777777" w:rsidR="002C5DB4" w:rsidRPr="00441FED" w:rsidRDefault="002C5DB4" w:rsidP="002C5DB4">
            <w:pPr>
              <w:jc w:val="center"/>
              <w:rPr>
                <w:rFonts w:ascii="GHEA Grapalat" w:hAnsi="GHEA Grapalat"/>
                <w:sz w:val="18"/>
                <w:lang w:val="pt-BR"/>
              </w:rPr>
            </w:pPr>
          </w:p>
          <w:p w14:paraId="3C6971C2" w14:textId="55A242E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CED9A84" w14:textId="77777777" w:rsidR="002C5DB4" w:rsidRPr="00441FED" w:rsidRDefault="002C5DB4" w:rsidP="002C5DB4">
            <w:pPr>
              <w:jc w:val="center"/>
              <w:rPr>
                <w:rFonts w:ascii="GHEA Grapalat" w:hAnsi="GHEA Grapalat"/>
                <w:sz w:val="18"/>
                <w:lang w:val="pt-BR"/>
              </w:rPr>
            </w:pPr>
          </w:p>
          <w:p w14:paraId="524DAACB" w14:textId="77777777" w:rsidR="002C5DB4" w:rsidRPr="00441FED" w:rsidRDefault="002C5DB4" w:rsidP="002C5DB4">
            <w:pPr>
              <w:jc w:val="center"/>
              <w:rPr>
                <w:rFonts w:ascii="GHEA Grapalat" w:hAnsi="GHEA Grapalat"/>
                <w:sz w:val="18"/>
                <w:lang w:val="pt-BR"/>
              </w:rPr>
            </w:pPr>
          </w:p>
          <w:p w14:paraId="343DED67" w14:textId="089E1CB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4C072B2" w14:textId="77777777" w:rsidR="002C5DB4" w:rsidRPr="00441FED" w:rsidRDefault="002C5DB4" w:rsidP="002C5DB4">
            <w:pPr>
              <w:jc w:val="center"/>
              <w:rPr>
                <w:rFonts w:ascii="GHEA Grapalat" w:hAnsi="GHEA Grapalat"/>
                <w:sz w:val="18"/>
                <w:lang w:val="pt-BR"/>
              </w:rPr>
            </w:pPr>
          </w:p>
          <w:p w14:paraId="55FCE4D0" w14:textId="77777777" w:rsidR="002C5DB4" w:rsidRPr="00441FED" w:rsidRDefault="002C5DB4" w:rsidP="002C5DB4">
            <w:pPr>
              <w:jc w:val="center"/>
              <w:rPr>
                <w:rFonts w:ascii="GHEA Grapalat" w:hAnsi="GHEA Grapalat"/>
                <w:sz w:val="18"/>
                <w:lang w:val="pt-BR"/>
              </w:rPr>
            </w:pPr>
          </w:p>
          <w:p w14:paraId="46C95EA9" w14:textId="61E2EA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013172F" w14:textId="77777777" w:rsidTr="004129BA">
        <w:trPr>
          <w:trHeight w:val="404"/>
          <w:jc w:val="center"/>
        </w:trPr>
        <w:tc>
          <w:tcPr>
            <w:tcW w:w="1679" w:type="dxa"/>
          </w:tcPr>
          <w:p w14:paraId="5466C568" w14:textId="2242C140"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25</w:t>
            </w:r>
          </w:p>
        </w:tc>
        <w:tc>
          <w:tcPr>
            <w:tcW w:w="1989" w:type="dxa"/>
            <w:vAlign w:val="center"/>
          </w:tcPr>
          <w:p w14:paraId="05B00D83" w14:textId="3BD7D16D"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44111413/1</w:t>
            </w:r>
          </w:p>
        </w:tc>
        <w:tc>
          <w:tcPr>
            <w:tcW w:w="1981" w:type="dxa"/>
            <w:vAlign w:val="center"/>
          </w:tcPr>
          <w:p w14:paraId="4E030F30" w14:textId="4E6C5F4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Масляная краска</w:t>
            </w:r>
          </w:p>
        </w:tc>
        <w:tc>
          <w:tcPr>
            <w:tcW w:w="810" w:type="dxa"/>
            <w:vAlign w:val="center"/>
          </w:tcPr>
          <w:p w14:paraId="59531837" w14:textId="77777777" w:rsidR="002C5DB4" w:rsidRPr="00441FED" w:rsidRDefault="002C5DB4" w:rsidP="002C5DB4">
            <w:pPr>
              <w:jc w:val="center"/>
              <w:rPr>
                <w:rFonts w:ascii="GHEA Grapalat" w:hAnsi="GHEA Grapalat"/>
                <w:sz w:val="18"/>
                <w:lang w:val="pt-BR"/>
              </w:rPr>
            </w:pPr>
          </w:p>
          <w:p w14:paraId="63D4D67C" w14:textId="77777777" w:rsidR="002C5DB4" w:rsidRPr="00441FED" w:rsidRDefault="002C5DB4" w:rsidP="002C5DB4">
            <w:pPr>
              <w:jc w:val="center"/>
              <w:rPr>
                <w:rFonts w:ascii="GHEA Grapalat" w:hAnsi="GHEA Grapalat"/>
                <w:sz w:val="18"/>
                <w:lang w:val="pt-BR"/>
              </w:rPr>
            </w:pPr>
          </w:p>
          <w:p w14:paraId="666A91E8" w14:textId="7735517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3829306" w14:textId="77777777" w:rsidR="002C5DB4" w:rsidRPr="00441FED" w:rsidRDefault="002C5DB4" w:rsidP="002C5DB4">
            <w:pPr>
              <w:jc w:val="center"/>
              <w:rPr>
                <w:rFonts w:ascii="GHEA Grapalat" w:hAnsi="GHEA Grapalat"/>
                <w:sz w:val="18"/>
                <w:lang w:val="pt-BR"/>
              </w:rPr>
            </w:pPr>
          </w:p>
          <w:p w14:paraId="534F3CE6" w14:textId="77777777" w:rsidR="002C5DB4" w:rsidRPr="00441FED" w:rsidRDefault="002C5DB4" w:rsidP="002C5DB4">
            <w:pPr>
              <w:jc w:val="center"/>
              <w:rPr>
                <w:rFonts w:ascii="GHEA Grapalat" w:hAnsi="GHEA Grapalat"/>
                <w:sz w:val="18"/>
                <w:lang w:val="pt-BR"/>
              </w:rPr>
            </w:pPr>
          </w:p>
          <w:p w14:paraId="216C5995" w14:textId="21E016B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2CD4A8E0" w14:textId="77777777" w:rsidR="002C5DB4" w:rsidRPr="00441FED" w:rsidRDefault="002C5DB4" w:rsidP="002C5DB4">
            <w:pPr>
              <w:jc w:val="center"/>
              <w:rPr>
                <w:rFonts w:ascii="GHEA Grapalat" w:hAnsi="GHEA Grapalat"/>
                <w:sz w:val="18"/>
                <w:lang w:val="pt-BR"/>
              </w:rPr>
            </w:pPr>
          </w:p>
          <w:p w14:paraId="755F61E7" w14:textId="77777777" w:rsidR="002C5DB4" w:rsidRPr="00441FED" w:rsidRDefault="002C5DB4" w:rsidP="002C5DB4">
            <w:pPr>
              <w:jc w:val="center"/>
              <w:rPr>
                <w:rFonts w:ascii="GHEA Grapalat" w:hAnsi="GHEA Grapalat"/>
                <w:sz w:val="18"/>
                <w:lang w:val="pt-BR"/>
              </w:rPr>
            </w:pPr>
          </w:p>
          <w:p w14:paraId="54B57CF9" w14:textId="673BD48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D551163" w14:textId="77777777" w:rsidR="002C5DB4" w:rsidRPr="00441FED" w:rsidRDefault="002C5DB4" w:rsidP="002C5DB4">
            <w:pPr>
              <w:jc w:val="center"/>
              <w:rPr>
                <w:rFonts w:ascii="GHEA Grapalat" w:hAnsi="GHEA Grapalat"/>
                <w:sz w:val="18"/>
                <w:lang w:val="pt-BR"/>
              </w:rPr>
            </w:pPr>
          </w:p>
          <w:p w14:paraId="4388F4B5" w14:textId="77777777" w:rsidR="002C5DB4" w:rsidRPr="00441FED" w:rsidRDefault="002C5DB4" w:rsidP="002C5DB4">
            <w:pPr>
              <w:jc w:val="center"/>
              <w:rPr>
                <w:rFonts w:ascii="GHEA Grapalat" w:hAnsi="GHEA Grapalat"/>
                <w:sz w:val="18"/>
                <w:lang w:val="pt-BR"/>
              </w:rPr>
            </w:pPr>
          </w:p>
          <w:p w14:paraId="5188401C" w14:textId="7820936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4C3B37B" w14:textId="77777777" w:rsidR="002C5DB4" w:rsidRPr="00441FED" w:rsidRDefault="002C5DB4" w:rsidP="002C5DB4">
            <w:pPr>
              <w:jc w:val="center"/>
              <w:rPr>
                <w:rFonts w:ascii="GHEA Grapalat" w:hAnsi="GHEA Grapalat"/>
                <w:sz w:val="18"/>
                <w:lang w:val="pt-BR"/>
              </w:rPr>
            </w:pPr>
          </w:p>
          <w:p w14:paraId="32C9403D" w14:textId="77777777" w:rsidR="002C5DB4" w:rsidRPr="00441FED" w:rsidRDefault="002C5DB4" w:rsidP="002C5DB4">
            <w:pPr>
              <w:jc w:val="center"/>
              <w:rPr>
                <w:rFonts w:ascii="GHEA Grapalat" w:hAnsi="GHEA Grapalat"/>
                <w:sz w:val="18"/>
                <w:lang w:val="pt-BR"/>
              </w:rPr>
            </w:pPr>
          </w:p>
          <w:p w14:paraId="73106256" w14:textId="6DB233B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8778963" w14:textId="77777777" w:rsidR="002C5DB4" w:rsidRPr="00441FED" w:rsidRDefault="002C5DB4" w:rsidP="002C5DB4">
            <w:pPr>
              <w:jc w:val="center"/>
              <w:rPr>
                <w:rFonts w:ascii="GHEA Grapalat" w:hAnsi="GHEA Grapalat"/>
                <w:sz w:val="18"/>
                <w:lang w:val="pt-BR"/>
              </w:rPr>
            </w:pPr>
          </w:p>
          <w:p w14:paraId="4CDE8FED" w14:textId="77777777" w:rsidR="002C5DB4" w:rsidRPr="00441FED" w:rsidRDefault="002C5DB4" w:rsidP="002C5DB4">
            <w:pPr>
              <w:jc w:val="center"/>
              <w:rPr>
                <w:rFonts w:ascii="GHEA Grapalat" w:hAnsi="GHEA Grapalat"/>
                <w:sz w:val="18"/>
                <w:lang w:val="pt-BR"/>
              </w:rPr>
            </w:pPr>
          </w:p>
          <w:p w14:paraId="56997A39" w14:textId="114465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07FE150A" w14:textId="77777777" w:rsidR="002C5DB4" w:rsidRPr="00441FED" w:rsidRDefault="002C5DB4" w:rsidP="002C5DB4">
            <w:pPr>
              <w:jc w:val="center"/>
              <w:rPr>
                <w:rFonts w:ascii="GHEA Grapalat" w:hAnsi="GHEA Grapalat"/>
                <w:sz w:val="18"/>
                <w:lang w:val="pt-BR"/>
              </w:rPr>
            </w:pPr>
          </w:p>
          <w:p w14:paraId="3979DD07" w14:textId="77777777" w:rsidR="002C5DB4" w:rsidRPr="00441FED" w:rsidRDefault="002C5DB4" w:rsidP="002C5DB4">
            <w:pPr>
              <w:jc w:val="center"/>
              <w:rPr>
                <w:rFonts w:ascii="GHEA Grapalat" w:hAnsi="GHEA Grapalat"/>
                <w:sz w:val="18"/>
                <w:lang w:val="pt-BR"/>
              </w:rPr>
            </w:pPr>
          </w:p>
          <w:p w14:paraId="58F2B5A5" w14:textId="1321187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77B3FBD8" w14:textId="77777777" w:rsidR="002C5DB4" w:rsidRPr="00441FED" w:rsidRDefault="002C5DB4" w:rsidP="002C5DB4">
            <w:pPr>
              <w:jc w:val="center"/>
              <w:rPr>
                <w:rFonts w:ascii="GHEA Grapalat" w:hAnsi="GHEA Grapalat"/>
                <w:sz w:val="18"/>
                <w:lang w:val="pt-BR"/>
              </w:rPr>
            </w:pPr>
          </w:p>
          <w:p w14:paraId="4ED18847" w14:textId="77777777" w:rsidR="002C5DB4" w:rsidRPr="00441FED" w:rsidRDefault="002C5DB4" w:rsidP="002C5DB4">
            <w:pPr>
              <w:jc w:val="center"/>
              <w:rPr>
                <w:rFonts w:ascii="GHEA Grapalat" w:hAnsi="GHEA Grapalat"/>
                <w:sz w:val="18"/>
                <w:lang w:val="pt-BR"/>
              </w:rPr>
            </w:pPr>
          </w:p>
          <w:p w14:paraId="722F6C15" w14:textId="5765DA8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97DDCA9" w14:textId="77777777" w:rsidR="002C5DB4" w:rsidRPr="00441FED" w:rsidRDefault="002C5DB4" w:rsidP="002C5DB4">
            <w:pPr>
              <w:jc w:val="center"/>
              <w:rPr>
                <w:rFonts w:ascii="GHEA Grapalat" w:hAnsi="GHEA Grapalat"/>
                <w:sz w:val="18"/>
                <w:lang w:val="pt-BR"/>
              </w:rPr>
            </w:pPr>
          </w:p>
          <w:p w14:paraId="6C873B40" w14:textId="77777777" w:rsidR="002C5DB4" w:rsidRPr="00441FED" w:rsidRDefault="002C5DB4" w:rsidP="002C5DB4">
            <w:pPr>
              <w:jc w:val="center"/>
              <w:rPr>
                <w:rFonts w:ascii="GHEA Grapalat" w:hAnsi="GHEA Grapalat"/>
                <w:sz w:val="18"/>
                <w:lang w:val="pt-BR"/>
              </w:rPr>
            </w:pPr>
          </w:p>
          <w:p w14:paraId="2052461C" w14:textId="1AF8E9D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A2F534A" w14:textId="77777777" w:rsidR="002C5DB4" w:rsidRPr="00441FED" w:rsidRDefault="002C5DB4" w:rsidP="002C5DB4">
            <w:pPr>
              <w:jc w:val="center"/>
              <w:rPr>
                <w:rFonts w:ascii="GHEA Grapalat" w:hAnsi="GHEA Grapalat"/>
                <w:sz w:val="18"/>
                <w:lang w:val="pt-BR"/>
              </w:rPr>
            </w:pPr>
          </w:p>
          <w:p w14:paraId="649B1F96" w14:textId="77777777" w:rsidR="002C5DB4" w:rsidRPr="00441FED" w:rsidRDefault="002C5DB4" w:rsidP="002C5DB4">
            <w:pPr>
              <w:jc w:val="center"/>
              <w:rPr>
                <w:rFonts w:ascii="GHEA Grapalat" w:hAnsi="GHEA Grapalat"/>
                <w:sz w:val="18"/>
                <w:lang w:val="pt-BR"/>
              </w:rPr>
            </w:pPr>
          </w:p>
          <w:p w14:paraId="0F5869FB" w14:textId="2E17B84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F0630A5" w14:textId="77777777" w:rsidR="002C5DB4" w:rsidRPr="00441FED" w:rsidRDefault="002C5DB4" w:rsidP="002C5DB4">
            <w:pPr>
              <w:jc w:val="center"/>
              <w:rPr>
                <w:rFonts w:ascii="GHEA Grapalat" w:hAnsi="GHEA Grapalat"/>
                <w:sz w:val="18"/>
                <w:lang w:val="pt-BR"/>
              </w:rPr>
            </w:pPr>
          </w:p>
          <w:p w14:paraId="0B851F82" w14:textId="77777777" w:rsidR="002C5DB4" w:rsidRPr="00441FED" w:rsidRDefault="002C5DB4" w:rsidP="002C5DB4">
            <w:pPr>
              <w:jc w:val="center"/>
              <w:rPr>
                <w:rFonts w:ascii="GHEA Grapalat" w:hAnsi="GHEA Grapalat"/>
                <w:sz w:val="18"/>
                <w:lang w:val="pt-BR"/>
              </w:rPr>
            </w:pPr>
          </w:p>
          <w:p w14:paraId="4DE67270" w14:textId="0D16717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10C3874" w14:textId="77777777" w:rsidR="002C5DB4" w:rsidRPr="00441FED" w:rsidRDefault="002C5DB4" w:rsidP="002C5DB4">
            <w:pPr>
              <w:jc w:val="center"/>
              <w:rPr>
                <w:rFonts w:ascii="GHEA Grapalat" w:hAnsi="GHEA Grapalat"/>
                <w:sz w:val="18"/>
                <w:lang w:val="pt-BR"/>
              </w:rPr>
            </w:pPr>
          </w:p>
          <w:p w14:paraId="3CDE7988" w14:textId="77777777" w:rsidR="002C5DB4" w:rsidRPr="00441FED" w:rsidRDefault="002C5DB4" w:rsidP="002C5DB4">
            <w:pPr>
              <w:jc w:val="center"/>
              <w:rPr>
                <w:rFonts w:ascii="GHEA Grapalat" w:hAnsi="GHEA Grapalat"/>
                <w:sz w:val="18"/>
                <w:lang w:val="pt-BR"/>
              </w:rPr>
            </w:pPr>
          </w:p>
          <w:p w14:paraId="1CC10BA1" w14:textId="3DE9238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3404088C" w14:textId="77777777" w:rsidR="002C5DB4" w:rsidRPr="00441FED" w:rsidRDefault="002C5DB4" w:rsidP="002C5DB4">
            <w:pPr>
              <w:jc w:val="center"/>
              <w:rPr>
                <w:rFonts w:ascii="GHEA Grapalat" w:hAnsi="GHEA Grapalat"/>
                <w:sz w:val="18"/>
                <w:lang w:val="pt-BR"/>
              </w:rPr>
            </w:pPr>
          </w:p>
          <w:p w14:paraId="19C89FEE" w14:textId="77777777" w:rsidR="002C5DB4" w:rsidRPr="00441FED" w:rsidRDefault="002C5DB4" w:rsidP="002C5DB4">
            <w:pPr>
              <w:jc w:val="center"/>
              <w:rPr>
                <w:rFonts w:ascii="GHEA Grapalat" w:hAnsi="GHEA Grapalat"/>
                <w:sz w:val="18"/>
                <w:lang w:val="pt-BR"/>
              </w:rPr>
            </w:pPr>
          </w:p>
          <w:p w14:paraId="34E7EA45" w14:textId="40AC225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56B36B3" w14:textId="77777777" w:rsidTr="004129BA">
        <w:trPr>
          <w:trHeight w:val="404"/>
          <w:jc w:val="center"/>
        </w:trPr>
        <w:tc>
          <w:tcPr>
            <w:tcW w:w="1679" w:type="dxa"/>
          </w:tcPr>
          <w:p w14:paraId="6B38D1A6" w14:textId="6F3B1B34"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26</w:t>
            </w:r>
          </w:p>
        </w:tc>
        <w:tc>
          <w:tcPr>
            <w:tcW w:w="1989" w:type="dxa"/>
            <w:vAlign w:val="center"/>
          </w:tcPr>
          <w:p w14:paraId="7DCFC2B7" w14:textId="618A1923"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44112140/1</w:t>
            </w:r>
          </w:p>
        </w:tc>
        <w:tc>
          <w:tcPr>
            <w:tcW w:w="1981" w:type="dxa"/>
            <w:vAlign w:val="center"/>
          </w:tcPr>
          <w:p w14:paraId="266DD899" w14:textId="2E8F3A1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Ламинат</w:t>
            </w:r>
          </w:p>
        </w:tc>
        <w:tc>
          <w:tcPr>
            <w:tcW w:w="810" w:type="dxa"/>
            <w:vAlign w:val="center"/>
          </w:tcPr>
          <w:p w14:paraId="26AF0667" w14:textId="77777777" w:rsidR="002C5DB4" w:rsidRPr="00441FED" w:rsidRDefault="002C5DB4" w:rsidP="002C5DB4">
            <w:pPr>
              <w:jc w:val="center"/>
              <w:rPr>
                <w:rFonts w:ascii="GHEA Grapalat" w:hAnsi="GHEA Grapalat"/>
                <w:sz w:val="18"/>
                <w:lang w:val="pt-BR"/>
              </w:rPr>
            </w:pPr>
          </w:p>
          <w:p w14:paraId="2395753C" w14:textId="77777777" w:rsidR="002C5DB4" w:rsidRPr="00441FED" w:rsidRDefault="002C5DB4" w:rsidP="002C5DB4">
            <w:pPr>
              <w:jc w:val="center"/>
              <w:rPr>
                <w:rFonts w:ascii="GHEA Grapalat" w:hAnsi="GHEA Grapalat"/>
                <w:sz w:val="18"/>
                <w:lang w:val="pt-BR"/>
              </w:rPr>
            </w:pPr>
          </w:p>
          <w:p w14:paraId="5F1B31A2" w14:textId="37BF54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20BBEA5" w14:textId="77777777" w:rsidR="002C5DB4" w:rsidRPr="00441FED" w:rsidRDefault="002C5DB4" w:rsidP="002C5DB4">
            <w:pPr>
              <w:jc w:val="center"/>
              <w:rPr>
                <w:rFonts w:ascii="GHEA Grapalat" w:hAnsi="GHEA Grapalat"/>
                <w:sz w:val="18"/>
                <w:lang w:val="pt-BR"/>
              </w:rPr>
            </w:pPr>
          </w:p>
          <w:p w14:paraId="579DAA6A" w14:textId="77777777" w:rsidR="002C5DB4" w:rsidRPr="00441FED" w:rsidRDefault="002C5DB4" w:rsidP="002C5DB4">
            <w:pPr>
              <w:jc w:val="center"/>
              <w:rPr>
                <w:rFonts w:ascii="GHEA Grapalat" w:hAnsi="GHEA Grapalat"/>
                <w:sz w:val="18"/>
                <w:lang w:val="pt-BR"/>
              </w:rPr>
            </w:pPr>
          </w:p>
          <w:p w14:paraId="314BFBB4" w14:textId="569F829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062C6A2" w14:textId="77777777" w:rsidR="002C5DB4" w:rsidRPr="00441FED" w:rsidRDefault="002C5DB4" w:rsidP="002C5DB4">
            <w:pPr>
              <w:jc w:val="center"/>
              <w:rPr>
                <w:rFonts w:ascii="GHEA Grapalat" w:hAnsi="GHEA Grapalat"/>
                <w:sz w:val="18"/>
                <w:lang w:val="pt-BR"/>
              </w:rPr>
            </w:pPr>
          </w:p>
          <w:p w14:paraId="286B0986" w14:textId="77777777" w:rsidR="002C5DB4" w:rsidRPr="00441FED" w:rsidRDefault="002C5DB4" w:rsidP="002C5DB4">
            <w:pPr>
              <w:jc w:val="center"/>
              <w:rPr>
                <w:rFonts w:ascii="GHEA Grapalat" w:hAnsi="GHEA Grapalat"/>
                <w:sz w:val="18"/>
                <w:lang w:val="pt-BR"/>
              </w:rPr>
            </w:pPr>
          </w:p>
          <w:p w14:paraId="4B03F8CA" w14:textId="2D5916E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DD03864" w14:textId="77777777" w:rsidR="002C5DB4" w:rsidRPr="00441FED" w:rsidRDefault="002C5DB4" w:rsidP="002C5DB4">
            <w:pPr>
              <w:jc w:val="center"/>
              <w:rPr>
                <w:rFonts w:ascii="GHEA Grapalat" w:hAnsi="GHEA Grapalat"/>
                <w:sz w:val="18"/>
                <w:lang w:val="pt-BR"/>
              </w:rPr>
            </w:pPr>
          </w:p>
          <w:p w14:paraId="48102F11" w14:textId="77777777" w:rsidR="002C5DB4" w:rsidRPr="00441FED" w:rsidRDefault="002C5DB4" w:rsidP="002C5DB4">
            <w:pPr>
              <w:jc w:val="center"/>
              <w:rPr>
                <w:rFonts w:ascii="GHEA Grapalat" w:hAnsi="GHEA Grapalat"/>
                <w:sz w:val="18"/>
                <w:lang w:val="pt-BR"/>
              </w:rPr>
            </w:pPr>
          </w:p>
          <w:p w14:paraId="726C3366" w14:textId="2FEA77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51008253" w14:textId="77777777" w:rsidR="002C5DB4" w:rsidRPr="00441FED" w:rsidRDefault="002C5DB4" w:rsidP="002C5DB4">
            <w:pPr>
              <w:jc w:val="center"/>
              <w:rPr>
                <w:rFonts w:ascii="GHEA Grapalat" w:hAnsi="GHEA Grapalat"/>
                <w:sz w:val="18"/>
                <w:lang w:val="pt-BR"/>
              </w:rPr>
            </w:pPr>
          </w:p>
          <w:p w14:paraId="1B947CE0" w14:textId="77777777" w:rsidR="002C5DB4" w:rsidRPr="00441FED" w:rsidRDefault="002C5DB4" w:rsidP="002C5DB4">
            <w:pPr>
              <w:jc w:val="center"/>
              <w:rPr>
                <w:rFonts w:ascii="GHEA Grapalat" w:hAnsi="GHEA Grapalat"/>
                <w:sz w:val="18"/>
                <w:lang w:val="pt-BR"/>
              </w:rPr>
            </w:pPr>
          </w:p>
          <w:p w14:paraId="3BFCBDFA" w14:textId="2A87653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74369B1" w14:textId="77777777" w:rsidR="002C5DB4" w:rsidRPr="00441FED" w:rsidRDefault="002C5DB4" w:rsidP="002C5DB4">
            <w:pPr>
              <w:jc w:val="center"/>
              <w:rPr>
                <w:rFonts w:ascii="GHEA Grapalat" w:hAnsi="GHEA Grapalat"/>
                <w:sz w:val="18"/>
                <w:lang w:val="pt-BR"/>
              </w:rPr>
            </w:pPr>
          </w:p>
          <w:p w14:paraId="603A7C4C" w14:textId="77777777" w:rsidR="002C5DB4" w:rsidRPr="00441FED" w:rsidRDefault="002C5DB4" w:rsidP="002C5DB4">
            <w:pPr>
              <w:jc w:val="center"/>
              <w:rPr>
                <w:rFonts w:ascii="GHEA Grapalat" w:hAnsi="GHEA Grapalat"/>
                <w:sz w:val="18"/>
                <w:lang w:val="pt-BR"/>
              </w:rPr>
            </w:pPr>
          </w:p>
          <w:p w14:paraId="6A10E547" w14:textId="3EBF57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D79DB0A" w14:textId="77777777" w:rsidR="002C5DB4" w:rsidRPr="00441FED" w:rsidRDefault="002C5DB4" w:rsidP="002C5DB4">
            <w:pPr>
              <w:jc w:val="center"/>
              <w:rPr>
                <w:rFonts w:ascii="GHEA Grapalat" w:hAnsi="GHEA Grapalat"/>
                <w:sz w:val="18"/>
                <w:lang w:val="pt-BR"/>
              </w:rPr>
            </w:pPr>
          </w:p>
          <w:p w14:paraId="56D4FD60" w14:textId="77777777" w:rsidR="002C5DB4" w:rsidRPr="00441FED" w:rsidRDefault="002C5DB4" w:rsidP="002C5DB4">
            <w:pPr>
              <w:jc w:val="center"/>
              <w:rPr>
                <w:rFonts w:ascii="GHEA Grapalat" w:hAnsi="GHEA Grapalat"/>
                <w:sz w:val="18"/>
                <w:lang w:val="pt-BR"/>
              </w:rPr>
            </w:pPr>
          </w:p>
          <w:p w14:paraId="2538BD3F" w14:textId="440937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0A4D060" w14:textId="77777777" w:rsidR="002C5DB4" w:rsidRPr="00441FED" w:rsidRDefault="002C5DB4" w:rsidP="002C5DB4">
            <w:pPr>
              <w:jc w:val="center"/>
              <w:rPr>
                <w:rFonts w:ascii="GHEA Grapalat" w:hAnsi="GHEA Grapalat"/>
                <w:sz w:val="18"/>
                <w:lang w:val="pt-BR"/>
              </w:rPr>
            </w:pPr>
          </w:p>
          <w:p w14:paraId="3DDAB689" w14:textId="77777777" w:rsidR="002C5DB4" w:rsidRPr="00441FED" w:rsidRDefault="002C5DB4" w:rsidP="002C5DB4">
            <w:pPr>
              <w:jc w:val="center"/>
              <w:rPr>
                <w:rFonts w:ascii="GHEA Grapalat" w:hAnsi="GHEA Grapalat"/>
                <w:sz w:val="18"/>
                <w:lang w:val="pt-BR"/>
              </w:rPr>
            </w:pPr>
          </w:p>
          <w:p w14:paraId="0CC0D54F" w14:textId="0A9980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DE0F3EC" w14:textId="77777777" w:rsidR="002C5DB4" w:rsidRPr="00441FED" w:rsidRDefault="002C5DB4" w:rsidP="002C5DB4">
            <w:pPr>
              <w:jc w:val="center"/>
              <w:rPr>
                <w:rFonts w:ascii="GHEA Grapalat" w:hAnsi="GHEA Grapalat"/>
                <w:sz w:val="18"/>
                <w:lang w:val="pt-BR"/>
              </w:rPr>
            </w:pPr>
          </w:p>
          <w:p w14:paraId="79FA7727" w14:textId="77777777" w:rsidR="002C5DB4" w:rsidRPr="00441FED" w:rsidRDefault="002C5DB4" w:rsidP="002C5DB4">
            <w:pPr>
              <w:jc w:val="center"/>
              <w:rPr>
                <w:rFonts w:ascii="GHEA Grapalat" w:hAnsi="GHEA Grapalat"/>
                <w:sz w:val="18"/>
                <w:lang w:val="pt-BR"/>
              </w:rPr>
            </w:pPr>
          </w:p>
          <w:p w14:paraId="5CC3ECBF" w14:textId="18BA0BE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4668231" w14:textId="77777777" w:rsidR="002C5DB4" w:rsidRPr="00441FED" w:rsidRDefault="002C5DB4" w:rsidP="002C5DB4">
            <w:pPr>
              <w:jc w:val="center"/>
              <w:rPr>
                <w:rFonts w:ascii="GHEA Grapalat" w:hAnsi="GHEA Grapalat"/>
                <w:sz w:val="18"/>
                <w:lang w:val="pt-BR"/>
              </w:rPr>
            </w:pPr>
          </w:p>
          <w:p w14:paraId="5B9D6844" w14:textId="77777777" w:rsidR="002C5DB4" w:rsidRPr="00441FED" w:rsidRDefault="002C5DB4" w:rsidP="002C5DB4">
            <w:pPr>
              <w:jc w:val="center"/>
              <w:rPr>
                <w:rFonts w:ascii="GHEA Grapalat" w:hAnsi="GHEA Grapalat"/>
                <w:sz w:val="18"/>
                <w:lang w:val="pt-BR"/>
              </w:rPr>
            </w:pPr>
          </w:p>
          <w:p w14:paraId="635E4C4D" w14:textId="40B5EA1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DE18790" w14:textId="77777777" w:rsidR="002C5DB4" w:rsidRPr="00441FED" w:rsidRDefault="002C5DB4" w:rsidP="002C5DB4">
            <w:pPr>
              <w:jc w:val="center"/>
              <w:rPr>
                <w:rFonts w:ascii="GHEA Grapalat" w:hAnsi="GHEA Grapalat"/>
                <w:sz w:val="18"/>
                <w:lang w:val="pt-BR"/>
              </w:rPr>
            </w:pPr>
          </w:p>
          <w:p w14:paraId="701A5CAD" w14:textId="77777777" w:rsidR="002C5DB4" w:rsidRPr="00441FED" w:rsidRDefault="002C5DB4" w:rsidP="002C5DB4">
            <w:pPr>
              <w:jc w:val="center"/>
              <w:rPr>
                <w:rFonts w:ascii="GHEA Grapalat" w:hAnsi="GHEA Grapalat"/>
                <w:sz w:val="18"/>
                <w:lang w:val="pt-BR"/>
              </w:rPr>
            </w:pPr>
          </w:p>
          <w:p w14:paraId="33A21BE9" w14:textId="3E624FF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CA34931" w14:textId="77777777" w:rsidR="002C5DB4" w:rsidRPr="00441FED" w:rsidRDefault="002C5DB4" w:rsidP="002C5DB4">
            <w:pPr>
              <w:jc w:val="center"/>
              <w:rPr>
                <w:rFonts w:ascii="GHEA Grapalat" w:hAnsi="GHEA Grapalat"/>
                <w:sz w:val="18"/>
                <w:lang w:val="pt-BR"/>
              </w:rPr>
            </w:pPr>
          </w:p>
          <w:p w14:paraId="7F3BC40C" w14:textId="77777777" w:rsidR="002C5DB4" w:rsidRPr="00441FED" w:rsidRDefault="002C5DB4" w:rsidP="002C5DB4">
            <w:pPr>
              <w:jc w:val="center"/>
              <w:rPr>
                <w:rFonts w:ascii="GHEA Grapalat" w:hAnsi="GHEA Grapalat"/>
                <w:sz w:val="18"/>
                <w:lang w:val="pt-BR"/>
              </w:rPr>
            </w:pPr>
          </w:p>
          <w:p w14:paraId="6D158FBC" w14:textId="32DD0C1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5261224" w14:textId="77777777" w:rsidR="002C5DB4" w:rsidRPr="00441FED" w:rsidRDefault="002C5DB4" w:rsidP="002C5DB4">
            <w:pPr>
              <w:jc w:val="center"/>
              <w:rPr>
                <w:rFonts w:ascii="GHEA Grapalat" w:hAnsi="GHEA Grapalat"/>
                <w:sz w:val="18"/>
                <w:lang w:val="pt-BR"/>
              </w:rPr>
            </w:pPr>
          </w:p>
          <w:p w14:paraId="0092E0F9" w14:textId="77777777" w:rsidR="002C5DB4" w:rsidRPr="00441FED" w:rsidRDefault="002C5DB4" w:rsidP="002C5DB4">
            <w:pPr>
              <w:jc w:val="center"/>
              <w:rPr>
                <w:rFonts w:ascii="GHEA Grapalat" w:hAnsi="GHEA Grapalat"/>
                <w:sz w:val="18"/>
                <w:lang w:val="pt-BR"/>
              </w:rPr>
            </w:pPr>
          </w:p>
          <w:p w14:paraId="6F38142F" w14:textId="1DCD678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E8852F" w14:textId="77777777" w:rsidTr="004129BA">
        <w:trPr>
          <w:trHeight w:val="404"/>
          <w:jc w:val="center"/>
        </w:trPr>
        <w:tc>
          <w:tcPr>
            <w:tcW w:w="1679" w:type="dxa"/>
          </w:tcPr>
          <w:p w14:paraId="6612220E" w14:textId="25DAD3A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27</w:t>
            </w:r>
          </w:p>
        </w:tc>
        <w:tc>
          <w:tcPr>
            <w:tcW w:w="1989" w:type="dxa"/>
            <w:vAlign w:val="center"/>
          </w:tcPr>
          <w:p w14:paraId="60B16E31" w14:textId="09F34C0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44110000/1</w:t>
            </w:r>
          </w:p>
        </w:tc>
        <w:tc>
          <w:tcPr>
            <w:tcW w:w="1981" w:type="dxa"/>
            <w:vAlign w:val="center"/>
          </w:tcPr>
          <w:p w14:paraId="11DD385A" w14:textId="47B3AF3D"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Плинтус</w:t>
            </w:r>
          </w:p>
        </w:tc>
        <w:tc>
          <w:tcPr>
            <w:tcW w:w="810" w:type="dxa"/>
            <w:vAlign w:val="center"/>
          </w:tcPr>
          <w:p w14:paraId="6C09934A" w14:textId="77777777" w:rsidR="002C5DB4" w:rsidRPr="00441FED" w:rsidRDefault="002C5DB4" w:rsidP="002C5DB4">
            <w:pPr>
              <w:jc w:val="center"/>
              <w:rPr>
                <w:rFonts w:ascii="GHEA Grapalat" w:hAnsi="GHEA Grapalat"/>
                <w:sz w:val="18"/>
                <w:lang w:val="pt-BR"/>
              </w:rPr>
            </w:pPr>
          </w:p>
          <w:p w14:paraId="46645CC8" w14:textId="77777777" w:rsidR="002C5DB4" w:rsidRPr="00441FED" w:rsidRDefault="002C5DB4" w:rsidP="002C5DB4">
            <w:pPr>
              <w:jc w:val="center"/>
              <w:rPr>
                <w:rFonts w:ascii="GHEA Grapalat" w:hAnsi="GHEA Grapalat"/>
                <w:sz w:val="18"/>
                <w:lang w:val="pt-BR"/>
              </w:rPr>
            </w:pPr>
          </w:p>
          <w:p w14:paraId="6EC79368" w14:textId="13482D4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2FD3D8D" w14:textId="77777777" w:rsidR="002C5DB4" w:rsidRPr="00441FED" w:rsidRDefault="002C5DB4" w:rsidP="002C5DB4">
            <w:pPr>
              <w:jc w:val="center"/>
              <w:rPr>
                <w:rFonts w:ascii="GHEA Grapalat" w:hAnsi="GHEA Grapalat"/>
                <w:sz w:val="18"/>
                <w:lang w:val="pt-BR"/>
              </w:rPr>
            </w:pPr>
          </w:p>
          <w:p w14:paraId="582F3EBC" w14:textId="77777777" w:rsidR="002C5DB4" w:rsidRPr="00441FED" w:rsidRDefault="002C5DB4" w:rsidP="002C5DB4">
            <w:pPr>
              <w:jc w:val="center"/>
              <w:rPr>
                <w:rFonts w:ascii="GHEA Grapalat" w:hAnsi="GHEA Grapalat"/>
                <w:sz w:val="18"/>
                <w:lang w:val="pt-BR"/>
              </w:rPr>
            </w:pPr>
          </w:p>
          <w:p w14:paraId="796EFE41" w14:textId="27869D7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252EE82" w14:textId="77777777" w:rsidR="002C5DB4" w:rsidRPr="00441FED" w:rsidRDefault="002C5DB4" w:rsidP="002C5DB4">
            <w:pPr>
              <w:jc w:val="center"/>
              <w:rPr>
                <w:rFonts w:ascii="GHEA Grapalat" w:hAnsi="GHEA Grapalat"/>
                <w:sz w:val="18"/>
                <w:lang w:val="pt-BR"/>
              </w:rPr>
            </w:pPr>
          </w:p>
          <w:p w14:paraId="7294F818" w14:textId="77777777" w:rsidR="002C5DB4" w:rsidRPr="00441FED" w:rsidRDefault="002C5DB4" w:rsidP="002C5DB4">
            <w:pPr>
              <w:jc w:val="center"/>
              <w:rPr>
                <w:rFonts w:ascii="GHEA Grapalat" w:hAnsi="GHEA Grapalat"/>
                <w:sz w:val="18"/>
                <w:lang w:val="pt-BR"/>
              </w:rPr>
            </w:pPr>
          </w:p>
          <w:p w14:paraId="321CFF05" w14:textId="57FEAF1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0912295" w14:textId="77777777" w:rsidR="002C5DB4" w:rsidRPr="00441FED" w:rsidRDefault="002C5DB4" w:rsidP="002C5DB4">
            <w:pPr>
              <w:jc w:val="center"/>
              <w:rPr>
                <w:rFonts w:ascii="GHEA Grapalat" w:hAnsi="GHEA Grapalat"/>
                <w:sz w:val="18"/>
                <w:lang w:val="pt-BR"/>
              </w:rPr>
            </w:pPr>
          </w:p>
          <w:p w14:paraId="3AE8A4AB" w14:textId="77777777" w:rsidR="002C5DB4" w:rsidRPr="00441FED" w:rsidRDefault="002C5DB4" w:rsidP="002C5DB4">
            <w:pPr>
              <w:jc w:val="center"/>
              <w:rPr>
                <w:rFonts w:ascii="GHEA Grapalat" w:hAnsi="GHEA Grapalat"/>
                <w:sz w:val="18"/>
                <w:lang w:val="pt-BR"/>
              </w:rPr>
            </w:pPr>
          </w:p>
          <w:p w14:paraId="1D7042F4" w14:textId="0A01F5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829D2B8" w14:textId="77777777" w:rsidR="002C5DB4" w:rsidRPr="00441FED" w:rsidRDefault="002C5DB4" w:rsidP="002C5DB4">
            <w:pPr>
              <w:jc w:val="center"/>
              <w:rPr>
                <w:rFonts w:ascii="GHEA Grapalat" w:hAnsi="GHEA Grapalat"/>
                <w:sz w:val="18"/>
                <w:lang w:val="pt-BR"/>
              </w:rPr>
            </w:pPr>
          </w:p>
          <w:p w14:paraId="4785A11A" w14:textId="77777777" w:rsidR="002C5DB4" w:rsidRPr="00441FED" w:rsidRDefault="002C5DB4" w:rsidP="002C5DB4">
            <w:pPr>
              <w:jc w:val="center"/>
              <w:rPr>
                <w:rFonts w:ascii="GHEA Grapalat" w:hAnsi="GHEA Grapalat"/>
                <w:sz w:val="18"/>
                <w:lang w:val="pt-BR"/>
              </w:rPr>
            </w:pPr>
          </w:p>
          <w:p w14:paraId="76C53FD6" w14:textId="6C824E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5E0A0EC4" w14:textId="77777777" w:rsidR="002C5DB4" w:rsidRPr="00441FED" w:rsidRDefault="002C5DB4" w:rsidP="002C5DB4">
            <w:pPr>
              <w:jc w:val="center"/>
              <w:rPr>
                <w:rFonts w:ascii="GHEA Grapalat" w:hAnsi="GHEA Grapalat"/>
                <w:sz w:val="18"/>
                <w:lang w:val="pt-BR"/>
              </w:rPr>
            </w:pPr>
          </w:p>
          <w:p w14:paraId="42E54AB2" w14:textId="77777777" w:rsidR="002C5DB4" w:rsidRPr="00441FED" w:rsidRDefault="002C5DB4" w:rsidP="002C5DB4">
            <w:pPr>
              <w:jc w:val="center"/>
              <w:rPr>
                <w:rFonts w:ascii="GHEA Grapalat" w:hAnsi="GHEA Grapalat"/>
                <w:sz w:val="18"/>
                <w:lang w:val="pt-BR"/>
              </w:rPr>
            </w:pPr>
          </w:p>
          <w:p w14:paraId="082EF399" w14:textId="716F722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B7BBDDA" w14:textId="77777777" w:rsidR="002C5DB4" w:rsidRPr="00441FED" w:rsidRDefault="002C5DB4" w:rsidP="002C5DB4">
            <w:pPr>
              <w:jc w:val="center"/>
              <w:rPr>
                <w:rFonts w:ascii="GHEA Grapalat" w:hAnsi="GHEA Grapalat"/>
                <w:sz w:val="18"/>
                <w:lang w:val="pt-BR"/>
              </w:rPr>
            </w:pPr>
          </w:p>
          <w:p w14:paraId="352F3321" w14:textId="77777777" w:rsidR="002C5DB4" w:rsidRPr="00441FED" w:rsidRDefault="002C5DB4" w:rsidP="002C5DB4">
            <w:pPr>
              <w:jc w:val="center"/>
              <w:rPr>
                <w:rFonts w:ascii="GHEA Grapalat" w:hAnsi="GHEA Grapalat"/>
                <w:sz w:val="18"/>
                <w:lang w:val="pt-BR"/>
              </w:rPr>
            </w:pPr>
          </w:p>
          <w:p w14:paraId="0C43FBFE" w14:textId="6EC9582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D477781" w14:textId="77777777" w:rsidR="002C5DB4" w:rsidRPr="00441FED" w:rsidRDefault="002C5DB4" w:rsidP="002C5DB4">
            <w:pPr>
              <w:jc w:val="center"/>
              <w:rPr>
                <w:rFonts w:ascii="GHEA Grapalat" w:hAnsi="GHEA Grapalat"/>
                <w:sz w:val="18"/>
                <w:lang w:val="pt-BR"/>
              </w:rPr>
            </w:pPr>
          </w:p>
          <w:p w14:paraId="79C077A3" w14:textId="77777777" w:rsidR="002C5DB4" w:rsidRPr="00441FED" w:rsidRDefault="002C5DB4" w:rsidP="002C5DB4">
            <w:pPr>
              <w:jc w:val="center"/>
              <w:rPr>
                <w:rFonts w:ascii="GHEA Grapalat" w:hAnsi="GHEA Grapalat"/>
                <w:sz w:val="18"/>
                <w:lang w:val="pt-BR"/>
              </w:rPr>
            </w:pPr>
          </w:p>
          <w:p w14:paraId="2726F6B9" w14:textId="67BA98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C665EDD" w14:textId="77777777" w:rsidR="002C5DB4" w:rsidRPr="00441FED" w:rsidRDefault="002C5DB4" w:rsidP="002C5DB4">
            <w:pPr>
              <w:jc w:val="center"/>
              <w:rPr>
                <w:rFonts w:ascii="GHEA Grapalat" w:hAnsi="GHEA Grapalat"/>
                <w:sz w:val="18"/>
                <w:lang w:val="pt-BR"/>
              </w:rPr>
            </w:pPr>
          </w:p>
          <w:p w14:paraId="7E5231D4" w14:textId="77777777" w:rsidR="002C5DB4" w:rsidRPr="00441FED" w:rsidRDefault="002C5DB4" w:rsidP="002C5DB4">
            <w:pPr>
              <w:jc w:val="center"/>
              <w:rPr>
                <w:rFonts w:ascii="GHEA Grapalat" w:hAnsi="GHEA Grapalat"/>
                <w:sz w:val="18"/>
                <w:lang w:val="pt-BR"/>
              </w:rPr>
            </w:pPr>
          </w:p>
          <w:p w14:paraId="1CD3DA92" w14:textId="324E816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8C85D10" w14:textId="77777777" w:rsidR="002C5DB4" w:rsidRPr="00441FED" w:rsidRDefault="002C5DB4" w:rsidP="002C5DB4">
            <w:pPr>
              <w:jc w:val="center"/>
              <w:rPr>
                <w:rFonts w:ascii="GHEA Grapalat" w:hAnsi="GHEA Grapalat"/>
                <w:sz w:val="18"/>
                <w:lang w:val="pt-BR"/>
              </w:rPr>
            </w:pPr>
          </w:p>
          <w:p w14:paraId="09A6EB35" w14:textId="77777777" w:rsidR="002C5DB4" w:rsidRPr="00441FED" w:rsidRDefault="002C5DB4" w:rsidP="002C5DB4">
            <w:pPr>
              <w:jc w:val="center"/>
              <w:rPr>
                <w:rFonts w:ascii="GHEA Grapalat" w:hAnsi="GHEA Grapalat"/>
                <w:sz w:val="18"/>
                <w:lang w:val="pt-BR"/>
              </w:rPr>
            </w:pPr>
          </w:p>
          <w:p w14:paraId="0674D1D5" w14:textId="639A132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8DE13F7" w14:textId="77777777" w:rsidR="002C5DB4" w:rsidRPr="00441FED" w:rsidRDefault="002C5DB4" w:rsidP="002C5DB4">
            <w:pPr>
              <w:jc w:val="center"/>
              <w:rPr>
                <w:rFonts w:ascii="GHEA Grapalat" w:hAnsi="GHEA Grapalat"/>
                <w:sz w:val="18"/>
                <w:lang w:val="pt-BR"/>
              </w:rPr>
            </w:pPr>
          </w:p>
          <w:p w14:paraId="6AB0BF2C" w14:textId="77777777" w:rsidR="002C5DB4" w:rsidRPr="00441FED" w:rsidRDefault="002C5DB4" w:rsidP="002C5DB4">
            <w:pPr>
              <w:jc w:val="center"/>
              <w:rPr>
                <w:rFonts w:ascii="GHEA Grapalat" w:hAnsi="GHEA Grapalat"/>
                <w:sz w:val="18"/>
                <w:lang w:val="pt-BR"/>
              </w:rPr>
            </w:pPr>
          </w:p>
          <w:p w14:paraId="4AA29419" w14:textId="19A2F00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ADEE562" w14:textId="77777777" w:rsidR="002C5DB4" w:rsidRPr="00441FED" w:rsidRDefault="002C5DB4" w:rsidP="002C5DB4">
            <w:pPr>
              <w:jc w:val="center"/>
              <w:rPr>
                <w:rFonts w:ascii="GHEA Grapalat" w:hAnsi="GHEA Grapalat"/>
                <w:sz w:val="18"/>
                <w:lang w:val="pt-BR"/>
              </w:rPr>
            </w:pPr>
          </w:p>
          <w:p w14:paraId="741293DA" w14:textId="77777777" w:rsidR="002C5DB4" w:rsidRPr="00441FED" w:rsidRDefault="002C5DB4" w:rsidP="002C5DB4">
            <w:pPr>
              <w:jc w:val="center"/>
              <w:rPr>
                <w:rFonts w:ascii="GHEA Grapalat" w:hAnsi="GHEA Grapalat"/>
                <w:sz w:val="18"/>
                <w:lang w:val="pt-BR"/>
              </w:rPr>
            </w:pPr>
          </w:p>
          <w:p w14:paraId="5A185401" w14:textId="07BEF55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3D656FB" w14:textId="77777777" w:rsidR="002C5DB4" w:rsidRPr="00441FED" w:rsidRDefault="002C5DB4" w:rsidP="002C5DB4">
            <w:pPr>
              <w:jc w:val="center"/>
              <w:rPr>
                <w:rFonts w:ascii="GHEA Grapalat" w:hAnsi="GHEA Grapalat"/>
                <w:sz w:val="18"/>
                <w:lang w:val="pt-BR"/>
              </w:rPr>
            </w:pPr>
          </w:p>
          <w:p w14:paraId="10D3AF42" w14:textId="77777777" w:rsidR="002C5DB4" w:rsidRPr="00441FED" w:rsidRDefault="002C5DB4" w:rsidP="002C5DB4">
            <w:pPr>
              <w:jc w:val="center"/>
              <w:rPr>
                <w:rFonts w:ascii="GHEA Grapalat" w:hAnsi="GHEA Grapalat"/>
                <w:sz w:val="18"/>
                <w:lang w:val="pt-BR"/>
              </w:rPr>
            </w:pPr>
          </w:p>
          <w:p w14:paraId="725B8ACB" w14:textId="23F722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62F0C46" w14:textId="77777777" w:rsidTr="004129BA">
        <w:trPr>
          <w:trHeight w:val="404"/>
          <w:jc w:val="center"/>
        </w:trPr>
        <w:tc>
          <w:tcPr>
            <w:tcW w:w="1679" w:type="dxa"/>
          </w:tcPr>
          <w:p w14:paraId="4B1D2B30" w14:textId="66B1B5BF"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28</w:t>
            </w:r>
          </w:p>
        </w:tc>
        <w:tc>
          <w:tcPr>
            <w:tcW w:w="1989" w:type="dxa"/>
            <w:vAlign w:val="center"/>
          </w:tcPr>
          <w:p w14:paraId="390EB24B" w14:textId="55B95D9F"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44110000/2</w:t>
            </w:r>
          </w:p>
        </w:tc>
        <w:tc>
          <w:tcPr>
            <w:tcW w:w="1981" w:type="dxa"/>
            <w:vAlign w:val="center"/>
          </w:tcPr>
          <w:p w14:paraId="03DAC9A2" w14:textId="535683D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Внутренний угол плинтуса</w:t>
            </w:r>
          </w:p>
        </w:tc>
        <w:tc>
          <w:tcPr>
            <w:tcW w:w="810" w:type="dxa"/>
            <w:vAlign w:val="center"/>
          </w:tcPr>
          <w:p w14:paraId="5AFF4301" w14:textId="77777777" w:rsidR="002C5DB4" w:rsidRPr="00441FED" w:rsidRDefault="002C5DB4" w:rsidP="002C5DB4">
            <w:pPr>
              <w:jc w:val="center"/>
              <w:rPr>
                <w:rFonts w:ascii="GHEA Grapalat" w:hAnsi="GHEA Grapalat"/>
                <w:sz w:val="18"/>
                <w:lang w:val="pt-BR"/>
              </w:rPr>
            </w:pPr>
          </w:p>
          <w:p w14:paraId="0DBA551C" w14:textId="77777777" w:rsidR="002C5DB4" w:rsidRPr="00441FED" w:rsidRDefault="002C5DB4" w:rsidP="002C5DB4">
            <w:pPr>
              <w:jc w:val="center"/>
              <w:rPr>
                <w:rFonts w:ascii="GHEA Grapalat" w:hAnsi="GHEA Grapalat"/>
                <w:sz w:val="18"/>
                <w:lang w:val="pt-BR"/>
              </w:rPr>
            </w:pPr>
          </w:p>
          <w:p w14:paraId="7B75EBEB" w14:textId="405FBB2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39CD3C4" w14:textId="77777777" w:rsidR="002C5DB4" w:rsidRPr="00441FED" w:rsidRDefault="002C5DB4" w:rsidP="002C5DB4">
            <w:pPr>
              <w:jc w:val="center"/>
              <w:rPr>
                <w:rFonts w:ascii="GHEA Grapalat" w:hAnsi="GHEA Grapalat"/>
                <w:sz w:val="18"/>
                <w:lang w:val="pt-BR"/>
              </w:rPr>
            </w:pPr>
          </w:p>
          <w:p w14:paraId="2274C9F1" w14:textId="77777777" w:rsidR="002C5DB4" w:rsidRPr="00441FED" w:rsidRDefault="002C5DB4" w:rsidP="002C5DB4">
            <w:pPr>
              <w:jc w:val="center"/>
              <w:rPr>
                <w:rFonts w:ascii="GHEA Grapalat" w:hAnsi="GHEA Grapalat"/>
                <w:sz w:val="18"/>
                <w:lang w:val="pt-BR"/>
              </w:rPr>
            </w:pPr>
          </w:p>
          <w:p w14:paraId="75E88CAE" w14:textId="7573DDD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9118EC3" w14:textId="77777777" w:rsidR="002C5DB4" w:rsidRPr="00441FED" w:rsidRDefault="002C5DB4" w:rsidP="002C5DB4">
            <w:pPr>
              <w:jc w:val="center"/>
              <w:rPr>
                <w:rFonts w:ascii="GHEA Grapalat" w:hAnsi="GHEA Grapalat"/>
                <w:sz w:val="18"/>
                <w:lang w:val="pt-BR"/>
              </w:rPr>
            </w:pPr>
          </w:p>
          <w:p w14:paraId="319EC826" w14:textId="77777777" w:rsidR="002C5DB4" w:rsidRPr="00441FED" w:rsidRDefault="002C5DB4" w:rsidP="002C5DB4">
            <w:pPr>
              <w:jc w:val="center"/>
              <w:rPr>
                <w:rFonts w:ascii="GHEA Grapalat" w:hAnsi="GHEA Grapalat"/>
                <w:sz w:val="18"/>
                <w:lang w:val="pt-BR"/>
              </w:rPr>
            </w:pPr>
          </w:p>
          <w:p w14:paraId="7569E838" w14:textId="337136A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94A0D71" w14:textId="77777777" w:rsidR="002C5DB4" w:rsidRPr="00441FED" w:rsidRDefault="002C5DB4" w:rsidP="002C5DB4">
            <w:pPr>
              <w:jc w:val="center"/>
              <w:rPr>
                <w:rFonts w:ascii="GHEA Grapalat" w:hAnsi="GHEA Grapalat"/>
                <w:sz w:val="18"/>
                <w:lang w:val="pt-BR"/>
              </w:rPr>
            </w:pPr>
          </w:p>
          <w:p w14:paraId="48F2760D" w14:textId="77777777" w:rsidR="002C5DB4" w:rsidRPr="00441FED" w:rsidRDefault="002C5DB4" w:rsidP="002C5DB4">
            <w:pPr>
              <w:jc w:val="center"/>
              <w:rPr>
                <w:rFonts w:ascii="GHEA Grapalat" w:hAnsi="GHEA Grapalat"/>
                <w:sz w:val="18"/>
                <w:lang w:val="pt-BR"/>
              </w:rPr>
            </w:pPr>
          </w:p>
          <w:p w14:paraId="7AFE93AB" w14:textId="18A7ADF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3C88229" w14:textId="77777777" w:rsidR="002C5DB4" w:rsidRPr="00441FED" w:rsidRDefault="002C5DB4" w:rsidP="002C5DB4">
            <w:pPr>
              <w:jc w:val="center"/>
              <w:rPr>
                <w:rFonts w:ascii="GHEA Grapalat" w:hAnsi="GHEA Grapalat"/>
                <w:sz w:val="18"/>
                <w:lang w:val="pt-BR"/>
              </w:rPr>
            </w:pPr>
          </w:p>
          <w:p w14:paraId="6E366504" w14:textId="77777777" w:rsidR="002C5DB4" w:rsidRPr="00441FED" w:rsidRDefault="002C5DB4" w:rsidP="002C5DB4">
            <w:pPr>
              <w:jc w:val="center"/>
              <w:rPr>
                <w:rFonts w:ascii="GHEA Grapalat" w:hAnsi="GHEA Grapalat"/>
                <w:sz w:val="18"/>
                <w:lang w:val="pt-BR"/>
              </w:rPr>
            </w:pPr>
          </w:p>
          <w:p w14:paraId="1373F38C" w14:textId="37CE29B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B2219AE" w14:textId="77777777" w:rsidR="002C5DB4" w:rsidRPr="00441FED" w:rsidRDefault="002C5DB4" w:rsidP="002C5DB4">
            <w:pPr>
              <w:jc w:val="center"/>
              <w:rPr>
                <w:rFonts w:ascii="GHEA Grapalat" w:hAnsi="GHEA Grapalat"/>
                <w:sz w:val="18"/>
                <w:lang w:val="pt-BR"/>
              </w:rPr>
            </w:pPr>
          </w:p>
          <w:p w14:paraId="664012C2" w14:textId="77777777" w:rsidR="002C5DB4" w:rsidRPr="00441FED" w:rsidRDefault="002C5DB4" w:rsidP="002C5DB4">
            <w:pPr>
              <w:jc w:val="center"/>
              <w:rPr>
                <w:rFonts w:ascii="GHEA Grapalat" w:hAnsi="GHEA Grapalat"/>
                <w:sz w:val="18"/>
                <w:lang w:val="pt-BR"/>
              </w:rPr>
            </w:pPr>
          </w:p>
          <w:p w14:paraId="6252EF0A" w14:textId="431C81B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7A8BF71" w14:textId="77777777" w:rsidR="002C5DB4" w:rsidRPr="00441FED" w:rsidRDefault="002C5DB4" w:rsidP="002C5DB4">
            <w:pPr>
              <w:jc w:val="center"/>
              <w:rPr>
                <w:rFonts w:ascii="GHEA Grapalat" w:hAnsi="GHEA Grapalat"/>
                <w:sz w:val="18"/>
                <w:lang w:val="pt-BR"/>
              </w:rPr>
            </w:pPr>
          </w:p>
          <w:p w14:paraId="5FC51EDA" w14:textId="77777777" w:rsidR="002C5DB4" w:rsidRPr="00441FED" w:rsidRDefault="002C5DB4" w:rsidP="002C5DB4">
            <w:pPr>
              <w:jc w:val="center"/>
              <w:rPr>
                <w:rFonts w:ascii="GHEA Grapalat" w:hAnsi="GHEA Grapalat"/>
                <w:sz w:val="18"/>
                <w:lang w:val="pt-BR"/>
              </w:rPr>
            </w:pPr>
          </w:p>
          <w:p w14:paraId="22A940C8" w14:textId="283D72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84B5DEA" w14:textId="77777777" w:rsidR="002C5DB4" w:rsidRPr="00441FED" w:rsidRDefault="002C5DB4" w:rsidP="002C5DB4">
            <w:pPr>
              <w:jc w:val="center"/>
              <w:rPr>
                <w:rFonts w:ascii="GHEA Grapalat" w:hAnsi="GHEA Grapalat"/>
                <w:sz w:val="18"/>
                <w:lang w:val="pt-BR"/>
              </w:rPr>
            </w:pPr>
          </w:p>
          <w:p w14:paraId="5E5EB3C5" w14:textId="77777777" w:rsidR="002C5DB4" w:rsidRPr="00441FED" w:rsidRDefault="002C5DB4" w:rsidP="002C5DB4">
            <w:pPr>
              <w:jc w:val="center"/>
              <w:rPr>
                <w:rFonts w:ascii="GHEA Grapalat" w:hAnsi="GHEA Grapalat"/>
                <w:sz w:val="18"/>
                <w:lang w:val="pt-BR"/>
              </w:rPr>
            </w:pPr>
          </w:p>
          <w:p w14:paraId="5226EC95" w14:textId="72237DA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6978D5C" w14:textId="77777777" w:rsidR="002C5DB4" w:rsidRPr="00441FED" w:rsidRDefault="002C5DB4" w:rsidP="002C5DB4">
            <w:pPr>
              <w:jc w:val="center"/>
              <w:rPr>
                <w:rFonts w:ascii="GHEA Grapalat" w:hAnsi="GHEA Grapalat"/>
                <w:sz w:val="18"/>
                <w:lang w:val="pt-BR"/>
              </w:rPr>
            </w:pPr>
          </w:p>
          <w:p w14:paraId="0F16F6A4" w14:textId="77777777" w:rsidR="002C5DB4" w:rsidRPr="00441FED" w:rsidRDefault="002C5DB4" w:rsidP="002C5DB4">
            <w:pPr>
              <w:jc w:val="center"/>
              <w:rPr>
                <w:rFonts w:ascii="GHEA Grapalat" w:hAnsi="GHEA Grapalat"/>
                <w:sz w:val="18"/>
                <w:lang w:val="pt-BR"/>
              </w:rPr>
            </w:pPr>
          </w:p>
          <w:p w14:paraId="3A4EE540" w14:textId="7F009A7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5338DFE" w14:textId="77777777" w:rsidR="002C5DB4" w:rsidRPr="00441FED" w:rsidRDefault="002C5DB4" w:rsidP="002C5DB4">
            <w:pPr>
              <w:jc w:val="center"/>
              <w:rPr>
                <w:rFonts w:ascii="GHEA Grapalat" w:hAnsi="GHEA Grapalat"/>
                <w:sz w:val="18"/>
                <w:lang w:val="pt-BR"/>
              </w:rPr>
            </w:pPr>
          </w:p>
          <w:p w14:paraId="35DB285C" w14:textId="77777777" w:rsidR="002C5DB4" w:rsidRPr="00441FED" w:rsidRDefault="002C5DB4" w:rsidP="002C5DB4">
            <w:pPr>
              <w:jc w:val="center"/>
              <w:rPr>
                <w:rFonts w:ascii="GHEA Grapalat" w:hAnsi="GHEA Grapalat"/>
                <w:sz w:val="18"/>
                <w:lang w:val="pt-BR"/>
              </w:rPr>
            </w:pPr>
          </w:p>
          <w:p w14:paraId="7FBD88E9" w14:textId="33A8182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2B37BFD" w14:textId="77777777" w:rsidR="002C5DB4" w:rsidRPr="00441FED" w:rsidRDefault="002C5DB4" w:rsidP="002C5DB4">
            <w:pPr>
              <w:jc w:val="center"/>
              <w:rPr>
                <w:rFonts w:ascii="GHEA Grapalat" w:hAnsi="GHEA Grapalat"/>
                <w:sz w:val="18"/>
                <w:lang w:val="pt-BR"/>
              </w:rPr>
            </w:pPr>
          </w:p>
          <w:p w14:paraId="4AA8815C" w14:textId="77777777" w:rsidR="002C5DB4" w:rsidRPr="00441FED" w:rsidRDefault="002C5DB4" w:rsidP="002C5DB4">
            <w:pPr>
              <w:jc w:val="center"/>
              <w:rPr>
                <w:rFonts w:ascii="GHEA Grapalat" w:hAnsi="GHEA Grapalat"/>
                <w:sz w:val="18"/>
                <w:lang w:val="pt-BR"/>
              </w:rPr>
            </w:pPr>
          </w:p>
          <w:p w14:paraId="253A497C" w14:textId="3D77883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DB10E4E" w14:textId="77777777" w:rsidR="002C5DB4" w:rsidRPr="00441FED" w:rsidRDefault="002C5DB4" w:rsidP="002C5DB4">
            <w:pPr>
              <w:jc w:val="center"/>
              <w:rPr>
                <w:rFonts w:ascii="GHEA Grapalat" w:hAnsi="GHEA Grapalat"/>
                <w:sz w:val="18"/>
                <w:lang w:val="pt-BR"/>
              </w:rPr>
            </w:pPr>
          </w:p>
          <w:p w14:paraId="7C7E90E3" w14:textId="77777777" w:rsidR="002C5DB4" w:rsidRPr="00441FED" w:rsidRDefault="002C5DB4" w:rsidP="002C5DB4">
            <w:pPr>
              <w:jc w:val="center"/>
              <w:rPr>
                <w:rFonts w:ascii="GHEA Grapalat" w:hAnsi="GHEA Grapalat"/>
                <w:sz w:val="18"/>
                <w:lang w:val="pt-BR"/>
              </w:rPr>
            </w:pPr>
          </w:p>
          <w:p w14:paraId="4821D0D2" w14:textId="1E894A6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3F827AA" w14:textId="77777777" w:rsidR="002C5DB4" w:rsidRPr="00441FED" w:rsidRDefault="002C5DB4" w:rsidP="002C5DB4">
            <w:pPr>
              <w:jc w:val="center"/>
              <w:rPr>
                <w:rFonts w:ascii="GHEA Grapalat" w:hAnsi="GHEA Grapalat"/>
                <w:sz w:val="18"/>
                <w:lang w:val="pt-BR"/>
              </w:rPr>
            </w:pPr>
          </w:p>
          <w:p w14:paraId="32165ADB" w14:textId="77777777" w:rsidR="002C5DB4" w:rsidRPr="00441FED" w:rsidRDefault="002C5DB4" w:rsidP="002C5DB4">
            <w:pPr>
              <w:jc w:val="center"/>
              <w:rPr>
                <w:rFonts w:ascii="GHEA Grapalat" w:hAnsi="GHEA Grapalat"/>
                <w:sz w:val="18"/>
                <w:lang w:val="pt-BR"/>
              </w:rPr>
            </w:pPr>
          </w:p>
          <w:p w14:paraId="5454D9A9" w14:textId="1EA862F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532C47" w14:textId="77777777" w:rsidTr="004129BA">
        <w:trPr>
          <w:trHeight w:val="404"/>
          <w:jc w:val="center"/>
        </w:trPr>
        <w:tc>
          <w:tcPr>
            <w:tcW w:w="1679" w:type="dxa"/>
          </w:tcPr>
          <w:p w14:paraId="7D98B6BB" w14:textId="0291DA3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29</w:t>
            </w:r>
          </w:p>
        </w:tc>
        <w:tc>
          <w:tcPr>
            <w:tcW w:w="1989" w:type="dxa"/>
            <w:vAlign w:val="center"/>
          </w:tcPr>
          <w:p w14:paraId="66A71F0A" w14:textId="434980D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44110000/3</w:t>
            </w:r>
          </w:p>
        </w:tc>
        <w:tc>
          <w:tcPr>
            <w:tcW w:w="1981" w:type="dxa"/>
            <w:vAlign w:val="center"/>
          </w:tcPr>
          <w:p w14:paraId="345EAD42" w14:textId="390B956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Внешний угол плинтуса</w:t>
            </w:r>
          </w:p>
        </w:tc>
        <w:tc>
          <w:tcPr>
            <w:tcW w:w="810" w:type="dxa"/>
            <w:vAlign w:val="center"/>
          </w:tcPr>
          <w:p w14:paraId="3CE89A28" w14:textId="77777777" w:rsidR="002C5DB4" w:rsidRPr="00441FED" w:rsidRDefault="002C5DB4" w:rsidP="002C5DB4">
            <w:pPr>
              <w:jc w:val="center"/>
              <w:rPr>
                <w:rFonts w:ascii="GHEA Grapalat" w:hAnsi="GHEA Grapalat"/>
                <w:sz w:val="18"/>
                <w:lang w:val="pt-BR"/>
              </w:rPr>
            </w:pPr>
          </w:p>
          <w:p w14:paraId="426ECBDE" w14:textId="77777777" w:rsidR="002C5DB4" w:rsidRPr="00441FED" w:rsidRDefault="002C5DB4" w:rsidP="002C5DB4">
            <w:pPr>
              <w:jc w:val="center"/>
              <w:rPr>
                <w:rFonts w:ascii="GHEA Grapalat" w:hAnsi="GHEA Grapalat"/>
                <w:sz w:val="18"/>
                <w:lang w:val="pt-BR"/>
              </w:rPr>
            </w:pPr>
          </w:p>
          <w:p w14:paraId="2F2982A9" w14:textId="2F8FED9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F9ADA47" w14:textId="77777777" w:rsidR="002C5DB4" w:rsidRPr="00441FED" w:rsidRDefault="002C5DB4" w:rsidP="002C5DB4">
            <w:pPr>
              <w:jc w:val="center"/>
              <w:rPr>
                <w:rFonts w:ascii="GHEA Grapalat" w:hAnsi="GHEA Grapalat"/>
                <w:sz w:val="18"/>
                <w:lang w:val="pt-BR"/>
              </w:rPr>
            </w:pPr>
          </w:p>
          <w:p w14:paraId="32B4AB83" w14:textId="77777777" w:rsidR="002C5DB4" w:rsidRPr="00441FED" w:rsidRDefault="002C5DB4" w:rsidP="002C5DB4">
            <w:pPr>
              <w:jc w:val="center"/>
              <w:rPr>
                <w:rFonts w:ascii="GHEA Grapalat" w:hAnsi="GHEA Grapalat"/>
                <w:sz w:val="18"/>
                <w:lang w:val="pt-BR"/>
              </w:rPr>
            </w:pPr>
          </w:p>
          <w:p w14:paraId="66866462" w14:textId="582492A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E1A4D16" w14:textId="77777777" w:rsidR="002C5DB4" w:rsidRPr="00441FED" w:rsidRDefault="002C5DB4" w:rsidP="002C5DB4">
            <w:pPr>
              <w:jc w:val="center"/>
              <w:rPr>
                <w:rFonts w:ascii="GHEA Grapalat" w:hAnsi="GHEA Grapalat"/>
                <w:sz w:val="18"/>
                <w:lang w:val="pt-BR"/>
              </w:rPr>
            </w:pPr>
          </w:p>
          <w:p w14:paraId="220BFE9D" w14:textId="77777777" w:rsidR="002C5DB4" w:rsidRPr="00441FED" w:rsidRDefault="002C5DB4" w:rsidP="002C5DB4">
            <w:pPr>
              <w:jc w:val="center"/>
              <w:rPr>
                <w:rFonts w:ascii="GHEA Grapalat" w:hAnsi="GHEA Grapalat"/>
                <w:sz w:val="18"/>
                <w:lang w:val="pt-BR"/>
              </w:rPr>
            </w:pPr>
          </w:p>
          <w:p w14:paraId="4CC5FF62" w14:textId="41339AA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3C12620" w14:textId="77777777" w:rsidR="002C5DB4" w:rsidRPr="00441FED" w:rsidRDefault="002C5DB4" w:rsidP="002C5DB4">
            <w:pPr>
              <w:jc w:val="center"/>
              <w:rPr>
                <w:rFonts w:ascii="GHEA Grapalat" w:hAnsi="GHEA Grapalat"/>
                <w:sz w:val="18"/>
                <w:lang w:val="pt-BR"/>
              </w:rPr>
            </w:pPr>
          </w:p>
          <w:p w14:paraId="53E08692" w14:textId="77777777" w:rsidR="002C5DB4" w:rsidRPr="00441FED" w:rsidRDefault="002C5DB4" w:rsidP="002C5DB4">
            <w:pPr>
              <w:jc w:val="center"/>
              <w:rPr>
                <w:rFonts w:ascii="GHEA Grapalat" w:hAnsi="GHEA Grapalat"/>
                <w:sz w:val="18"/>
                <w:lang w:val="pt-BR"/>
              </w:rPr>
            </w:pPr>
          </w:p>
          <w:p w14:paraId="62E32F23" w14:textId="67976D1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7404A2B" w14:textId="77777777" w:rsidR="002C5DB4" w:rsidRPr="00441FED" w:rsidRDefault="002C5DB4" w:rsidP="002C5DB4">
            <w:pPr>
              <w:jc w:val="center"/>
              <w:rPr>
                <w:rFonts w:ascii="GHEA Grapalat" w:hAnsi="GHEA Grapalat"/>
                <w:sz w:val="18"/>
                <w:lang w:val="pt-BR"/>
              </w:rPr>
            </w:pPr>
          </w:p>
          <w:p w14:paraId="386A2C69" w14:textId="77777777" w:rsidR="002C5DB4" w:rsidRPr="00441FED" w:rsidRDefault="002C5DB4" w:rsidP="002C5DB4">
            <w:pPr>
              <w:jc w:val="center"/>
              <w:rPr>
                <w:rFonts w:ascii="GHEA Grapalat" w:hAnsi="GHEA Grapalat"/>
                <w:sz w:val="18"/>
                <w:lang w:val="pt-BR"/>
              </w:rPr>
            </w:pPr>
          </w:p>
          <w:p w14:paraId="40943811" w14:textId="5C369B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35F2920E" w14:textId="77777777" w:rsidR="002C5DB4" w:rsidRPr="00441FED" w:rsidRDefault="002C5DB4" w:rsidP="002C5DB4">
            <w:pPr>
              <w:jc w:val="center"/>
              <w:rPr>
                <w:rFonts w:ascii="GHEA Grapalat" w:hAnsi="GHEA Grapalat"/>
                <w:sz w:val="18"/>
                <w:lang w:val="pt-BR"/>
              </w:rPr>
            </w:pPr>
          </w:p>
          <w:p w14:paraId="35D9EC11" w14:textId="77777777" w:rsidR="002C5DB4" w:rsidRPr="00441FED" w:rsidRDefault="002C5DB4" w:rsidP="002C5DB4">
            <w:pPr>
              <w:jc w:val="center"/>
              <w:rPr>
                <w:rFonts w:ascii="GHEA Grapalat" w:hAnsi="GHEA Grapalat"/>
                <w:sz w:val="18"/>
                <w:lang w:val="pt-BR"/>
              </w:rPr>
            </w:pPr>
          </w:p>
          <w:p w14:paraId="1137C2AA" w14:textId="04421ED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7A70A8E" w14:textId="77777777" w:rsidR="002C5DB4" w:rsidRPr="00441FED" w:rsidRDefault="002C5DB4" w:rsidP="002C5DB4">
            <w:pPr>
              <w:jc w:val="center"/>
              <w:rPr>
                <w:rFonts w:ascii="GHEA Grapalat" w:hAnsi="GHEA Grapalat"/>
                <w:sz w:val="18"/>
                <w:lang w:val="pt-BR"/>
              </w:rPr>
            </w:pPr>
          </w:p>
          <w:p w14:paraId="5E4CD69B" w14:textId="77777777" w:rsidR="002C5DB4" w:rsidRPr="00441FED" w:rsidRDefault="002C5DB4" w:rsidP="002C5DB4">
            <w:pPr>
              <w:jc w:val="center"/>
              <w:rPr>
                <w:rFonts w:ascii="GHEA Grapalat" w:hAnsi="GHEA Grapalat"/>
                <w:sz w:val="18"/>
                <w:lang w:val="pt-BR"/>
              </w:rPr>
            </w:pPr>
          </w:p>
          <w:p w14:paraId="2333A91C" w14:textId="44D1DD3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42213A56" w14:textId="77777777" w:rsidR="002C5DB4" w:rsidRPr="00441FED" w:rsidRDefault="002C5DB4" w:rsidP="002C5DB4">
            <w:pPr>
              <w:jc w:val="center"/>
              <w:rPr>
                <w:rFonts w:ascii="GHEA Grapalat" w:hAnsi="GHEA Grapalat"/>
                <w:sz w:val="18"/>
                <w:lang w:val="pt-BR"/>
              </w:rPr>
            </w:pPr>
          </w:p>
          <w:p w14:paraId="0FC7D288" w14:textId="77777777" w:rsidR="002C5DB4" w:rsidRPr="00441FED" w:rsidRDefault="002C5DB4" w:rsidP="002C5DB4">
            <w:pPr>
              <w:jc w:val="center"/>
              <w:rPr>
                <w:rFonts w:ascii="GHEA Grapalat" w:hAnsi="GHEA Grapalat"/>
                <w:sz w:val="18"/>
                <w:lang w:val="pt-BR"/>
              </w:rPr>
            </w:pPr>
          </w:p>
          <w:p w14:paraId="0FEB573D" w14:textId="7FE4645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EAAC54" w14:textId="77777777" w:rsidR="002C5DB4" w:rsidRPr="00441FED" w:rsidRDefault="002C5DB4" w:rsidP="002C5DB4">
            <w:pPr>
              <w:jc w:val="center"/>
              <w:rPr>
                <w:rFonts w:ascii="GHEA Grapalat" w:hAnsi="GHEA Grapalat"/>
                <w:sz w:val="18"/>
                <w:lang w:val="pt-BR"/>
              </w:rPr>
            </w:pPr>
          </w:p>
          <w:p w14:paraId="00E2186B" w14:textId="77777777" w:rsidR="002C5DB4" w:rsidRPr="00441FED" w:rsidRDefault="002C5DB4" w:rsidP="002C5DB4">
            <w:pPr>
              <w:jc w:val="center"/>
              <w:rPr>
                <w:rFonts w:ascii="GHEA Grapalat" w:hAnsi="GHEA Grapalat"/>
                <w:sz w:val="18"/>
                <w:lang w:val="pt-BR"/>
              </w:rPr>
            </w:pPr>
          </w:p>
          <w:p w14:paraId="527E7E40" w14:textId="7CCF64C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B5966E8" w14:textId="77777777" w:rsidR="002C5DB4" w:rsidRPr="00441FED" w:rsidRDefault="002C5DB4" w:rsidP="002C5DB4">
            <w:pPr>
              <w:jc w:val="center"/>
              <w:rPr>
                <w:rFonts w:ascii="GHEA Grapalat" w:hAnsi="GHEA Grapalat"/>
                <w:sz w:val="18"/>
                <w:lang w:val="pt-BR"/>
              </w:rPr>
            </w:pPr>
          </w:p>
          <w:p w14:paraId="6FCD9E08" w14:textId="77777777" w:rsidR="002C5DB4" w:rsidRPr="00441FED" w:rsidRDefault="002C5DB4" w:rsidP="002C5DB4">
            <w:pPr>
              <w:jc w:val="center"/>
              <w:rPr>
                <w:rFonts w:ascii="GHEA Grapalat" w:hAnsi="GHEA Grapalat"/>
                <w:sz w:val="18"/>
                <w:lang w:val="pt-BR"/>
              </w:rPr>
            </w:pPr>
          </w:p>
          <w:p w14:paraId="59BE34D7" w14:textId="3E348B3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0CED0EC" w14:textId="77777777" w:rsidR="002C5DB4" w:rsidRPr="00441FED" w:rsidRDefault="002C5DB4" w:rsidP="002C5DB4">
            <w:pPr>
              <w:jc w:val="center"/>
              <w:rPr>
                <w:rFonts w:ascii="GHEA Grapalat" w:hAnsi="GHEA Grapalat"/>
                <w:sz w:val="18"/>
                <w:lang w:val="pt-BR"/>
              </w:rPr>
            </w:pPr>
          </w:p>
          <w:p w14:paraId="1931A9D4" w14:textId="77777777" w:rsidR="002C5DB4" w:rsidRPr="00441FED" w:rsidRDefault="002C5DB4" w:rsidP="002C5DB4">
            <w:pPr>
              <w:jc w:val="center"/>
              <w:rPr>
                <w:rFonts w:ascii="GHEA Grapalat" w:hAnsi="GHEA Grapalat"/>
                <w:sz w:val="18"/>
                <w:lang w:val="pt-BR"/>
              </w:rPr>
            </w:pPr>
          </w:p>
          <w:p w14:paraId="70FE02E8" w14:textId="214CF76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0BC9B34" w14:textId="77777777" w:rsidR="002C5DB4" w:rsidRPr="00441FED" w:rsidRDefault="002C5DB4" w:rsidP="002C5DB4">
            <w:pPr>
              <w:jc w:val="center"/>
              <w:rPr>
                <w:rFonts w:ascii="GHEA Grapalat" w:hAnsi="GHEA Grapalat"/>
                <w:sz w:val="18"/>
                <w:lang w:val="pt-BR"/>
              </w:rPr>
            </w:pPr>
          </w:p>
          <w:p w14:paraId="7E9AD51E" w14:textId="77777777" w:rsidR="002C5DB4" w:rsidRPr="00441FED" w:rsidRDefault="002C5DB4" w:rsidP="002C5DB4">
            <w:pPr>
              <w:jc w:val="center"/>
              <w:rPr>
                <w:rFonts w:ascii="GHEA Grapalat" w:hAnsi="GHEA Grapalat"/>
                <w:sz w:val="18"/>
                <w:lang w:val="pt-BR"/>
              </w:rPr>
            </w:pPr>
          </w:p>
          <w:p w14:paraId="5BC26036" w14:textId="14EEE37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B980167" w14:textId="77777777" w:rsidR="002C5DB4" w:rsidRPr="00441FED" w:rsidRDefault="002C5DB4" w:rsidP="002C5DB4">
            <w:pPr>
              <w:jc w:val="center"/>
              <w:rPr>
                <w:rFonts w:ascii="GHEA Grapalat" w:hAnsi="GHEA Grapalat"/>
                <w:sz w:val="18"/>
                <w:lang w:val="pt-BR"/>
              </w:rPr>
            </w:pPr>
          </w:p>
          <w:p w14:paraId="017A8B5D" w14:textId="77777777" w:rsidR="002C5DB4" w:rsidRPr="00441FED" w:rsidRDefault="002C5DB4" w:rsidP="002C5DB4">
            <w:pPr>
              <w:jc w:val="center"/>
              <w:rPr>
                <w:rFonts w:ascii="GHEA Grapalat" w:hAnsi="GHEA Grapalat"/>
                <w:sz w:val="18"/>
                <w:lang w:val="pt-BR"/>
              </w:rPr>
            </w:pPr>
          </w:p>
          <w:p w14:paraId="4AF1E10A" w14:textId="5541121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2D037F9" w14:textId="77777777" w:rsidTr="004129BA">
        <w:trPr>
          <w:trHeight w:val="404"/>
          <w:jc w:val="center"/>
        </w:trPr>
        <w:tc>
          <w:tcPr>
            <w:tcW w:w="1679" w:type="dxa"/>
          </w:tcPr>
          <w:p w14:paraId="1C81F3A6" w14:textId="0283E84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30</w:t>
            </w:r>
          </w:p>
        </w:tc>
        <w:tc>
          <w:tcPr>
            <w:tcW w:w="1989" w:type="dxa"/>
            <w:vAlign w:val="center"/>
          </w:tcPr>
          <w:p w14:paraId="406CEB1D" w14:textId="75E191E6"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44110000/4</w:t>
            </w:r>
          </w:p>
        </w:tc>
        <w:tc>
          <w:tcPr>
            <w:tcW w:w="1981" w:type="dxa"/>
            <w:vAlign w:val="center"/>
          </w:tcPr>
          <w:p w14:paraId="2D84A023" w14:textId="0C70991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Соединитель плинтуса</w:t>
            </w:r>
          </w:p>
        </w:tc>
        <w:tc>
          <w:tcPr>
            <w:tcW w:w="810" w:type="dxa"/>
            <w:vAlign w:val="center"/>
          </w:tcPr>
          <w:p w14:paraId="3C5F51F3" w14:textId="77777777" w:rsidR="002C5DB4" w:rsidRPr="00441FED" w:rsidRDefault="002C5DB4" w:rsidP="002C5DB4">
            <w:pPr>
              <w:jc w:val="center"/>
              <w:rPr>
                <w:rFonts w:ascii="GHEA Grapalat" w:hAnsi="GHEA Grapalat"/>
                <w:sz w:val="18"/>
                <w:lang w:val="pt-BR"/>
              </w:rPr>
            </w:pPr>
          </w:p>
          <w:p w14:paraId="2FD79D90" w14:textId="77777777" w:rsidR="002C5DB4" w:rsidRPr="00441FED" w:rsidRDefault="002C5DB4" w:rsidP="002C5DB4">
            <w:pPr>
              <w:jc w:val="center"/>
              <w:rPr>
                <w:rFonts w:ascii="GHEA Grapalat" w:hAnsi="GHEA Grapalat"/>
                <w:sz w:val="18"/>
                <w:lang w:val="pt-BR"/>
              </w:rPr>
            </w:pPr>
          </w:p>
          <w:p w14:paraId="54002812" w14:textId="7DC45F5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189CDF6" w14:textId="77777777" w:rsidR="002C5DB4" w:rsidRPr="00441FED" w:rsidRDefault="002C5DB4" w:rsidP="002C5DB4">
            <w:pPr>
              <w:jc w:val="center"/>
              <w:rPr>
                <w:rFonts w:ascii="GHEA Grapalat" w:hAnsi="GHEA Grapalat"/>
                <w:sz w:val="18"/>
                <w:lang w:val="pt-BR"/>
              </w:rPr>
            </w:pPr>
          </w:p>
          <w:p w14:paraId="4EAF5C43" w14:textId="77777777" w:rsidR="002C5DB4" w:rsidRPr="00441FED" w:rsidRDefault="002C5DB4" w:rsidP="002C5DB4">
            <w:pPr>
              <w:jc w:val="center"/>
              <w:rPr>
                <w:rFonts w:ascii="GHEA Grapalat" w:hAnsi="GHEA Grapalat"/>
                <w:sz w:val="18"/>
                <w:lang w:val="pt-BR"/>
              </w:rPr>
            </w:pPr>
          </w:p>
          <w:p w14:paraId="250E0DB6" w14:textId="387366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E419F11" w14:textId="77777777" w:rsidR="002C5DB4" w:rsidRPr="00441FED" w:rsidRDefault="002C5DB4" w:rsidP="002C5DB4">
            <w:pPr>
              <w:jc w:val="center"/>
              <w:rPr>
                <w:rFonts w:ascii="GHEA Grapalat" w:hAnsi="GHEA Grapalat"/>
                <w:sz w:val="18"/>
                <w:lang w:val="pt-BR"/>
              </w:rPr>
            </w:pPr>
          </w:p>
          <w:p w14:paraId="768035C0" w14:textId="77777777" w:rsidR="002C5DB4" w:rsidRPr="00441FED" w:rsidRDefault="002C5DB4" w:rsidP="002C5DB4">
            <w:pPr>
              <w:jc w:val="center"/>
              <w:rPr>
                <w:rFonts w:ascii="GHEA Grapalat" w:hAnsi="GHEA Grapalat"/>
                <w:sz w:val="18"/>
                <w:lang w:val="pt-BR"/>
              </w:rPr>
            </w:pPr>
          </w:p>
          <w:p w14:paraId="2730CA6C" w14:textId="2F9AFA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77B066D" w14:textId="77777777" w:rsidR="002C5DB4" w:rsidRPr="00441FED" w:rsidRDefault="002C5DB4" w:rsidP="002C5DB4">
            <w:pPr>
              <w:jc w:val="center"/>
              <w:rPr>
                <w:rFonts w:ascii="GHEA Grapalat" w:hAnsi="GHEA Grapalat"/>
                <w:sz w:val="18"/>
                <w:lang w:val="pt-BR"/>
              </w:rPr>
            </w:pPr>
          </w:p>
          <w:p w14:paraId="75B26B25" w14:textId="77777777" w:rsidR="002C5DB4" w:rsidRPr="00441FED" w:rsidRDefault="002C5DB4" w:rsidP="002C5DB4">
            <w:pPr>
              <w:jc w:val="center"/>
              <w:rPr>
                <w:rFonts w:ascii="GHEA Grapalat" w:hAnsi="GHEA Grapalat"/>
                <w:sz w:val="18"/>
                <w:lang w:val="pt-BR"/>
              </w:rPr>
            </w:pPr>
          </w:p>
          <w:p w14:paraId="15D259C5" w14:textId="58C56BB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8C14BE1" w14:textId="77777777" w:rsidR="002C5DB4" w:rsidRPr="00441FED" w:rsidRDefault="002C5DB4" w:rsidP="002C5DB4">
            <w:pPr>
              <w:jc w:val="center"/>
              <w:rPr>
                <w:rFonts w:ascii="GHEA Grapalat" w:hAnsi="GHEA Grapalat"/>
                <w:sz w:val="18"/>
                <w:lang w:val="pt-BR"/>
              </w:rPr>
            </w:pPr>
          </w:p>
          <w:p w14:paraId="1A88C3C4" w14:textId="77777777" w:rsidR="002C5DB4" w:rsidRPr="00441FED" w:rsidRDefault="002C5DB4" w:rsidP="002C5DB4">
            <w:pPr>
              <w:jc w:val="center"/>
              <w:rPr>
                <w:rFonts w:ascii="GHEA Grapalat" w:hAnsi="GHEA Grapalat"/>
                <w:sz w:val="18"/>
                <w:lang w:val="pt-BR"/>
              </w:rPr>
            </w:pPr>
          </w:p>
          <w:p w14:paraId="41CA8773" w14:textId="0BCB058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6A0D9C7" w14:textId="77777777" w:rsidR="002C5DB4" w:rsidRPr="00441FED" w:rsidRDefault="002C5DB4" w:rsidP="002C5DB4">
            <w:pPr>
              <w:jc w:val="center"/>
              <w:rPr>
                <w:rFonts w:ascii="GHEA Grapalat" w:hAnsi="GHEA Grapalat"/>
                <w:sz w:val="18"/>
                <w:lang w:val="pt-BR"/>
              </w:rPr>
            </w:pPr>
          </w:p>
          <w:p w14:paraId="63CF5BD1" w14:textId="77777777" w:rsidR="002C5DB4" w:rsidRPr="00441FED" w:rsidRDefault="002C5DB4" w:rsidP="002C5DB4">
            <w:pPr>
              <w:jc w:val="center"/>
              <w:rPr>
                <w:rFonts w:ascii="GHEA Grapalat" w:hAnsi="GHEA Grapalat"/>
                <w:sz w:val="18"/>
                <w:lang w:val="pt-BR"/>
              </w:rPr>
            </w:pPr>
          </w:p>
          <w:p w14:paraId="11BB190D" w14:textId="2502476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37B0D04" w14:textId="77777777" w:rsidR="002C5DB4" w:rsidRPr="00441FED" w:rsidRDefault="002C5DB4" w:rsidP="002C5DB4">
            <w:pPr>
              <w:jc w:val="center"/>
              <w:rPr>
                <w:rFonts w:ascii="GHEA Grapalat" w:hAnsi="GHEA Grapalat"/>
                <w:sz w:val="18"/>
                <w:lang w:val="pt-BR"/>
              </w:rPr>
            </w:pPr>
          </w:p>
          <w:p w14:paraId="02AF4C4A" w14:textId="77777777" w:rsidR="002C5DB4" w:rsidRPr="00441FED" w:rsidRDefault="002C5DB4" w:rsidP="002C5DB4">
            <w:pPr>
              <w:jc w:val="center"/>
              <w:rPr>
                <w:rFonts w:ascii="GHEA Grapalat" w:hAnsi="GHEA Grapalat"/>
                <w:sz w:val="18"/>
                <w:lang w:val="pt-BR"/>
              </w:rPr>
            </w:pPr>
          </w:p>
          <w:p w14:paraId="51BCCC22" w14:textId="1A0E73B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7795214" w14:textId="77777777" w:rsidR="002C5DB4" w:rsidRPr="00441FED" w:rsidRDefault="002C5DB4" w:rsidP="002C5DB4">
            <w:pPr>
              <w:jc w:val="center"/>
              <w:rPr>
                <w:rFonts w:ascii="GHEA Grapalat" w:hAnsi="GHEA Grapalat"/>
                <w:sz w:val="18"/>
                <w:lang w:val="pt-BR"/>
              </w:rPr>
            </w:pPr>
          </w:p>
          <w:p w14:paraId="444E8EA6" w14:textId="77777777" w:rsidR="002C5DB4" w:rsidRPr="00441FED" w:rsidRDefault="002C5DB4" w:rsidP="002C5DB4">
            <w:pPr>
              <w:jc w:val="center"/>
              <w:rPr>
                <w:rFonts w:ascii="GHEA Grapalat" w:hAnsi="GHEA Grapalat"/>
                <w:sz w:val="18"/>
                <w:lang w:val="pt-BR"/>
              </w:rPr>
            </w:pPr>
          </w:p>
          <w:p w14:paraId="52F007F9" w14:textId="14C357C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250B9FED" w14:textId="77777777" w:rsidR="002C5DB4" w:rsidRPr="00441FED" w:rsidRDefault="002C5DB4" w:rsidP="002C5DB4">
            <w:pPr>
              <w:jc w:val="center"/>
              <w:rPr>
                <w:rFonts w:ascii="GHEA Grapalat" w:hAnsi="GHEA Grapalat"/>
                <w:sz w:val="18"/>
                <w:lang w:val="pt-BR"/>
              </w:rPr>
            </w:pPr>
          </w:p>
          <w:p w14:paraId="4A02FBC6" w14:textId="77777777" w:rsidR="002C5DB4" w:rsidRPr="00441FED" w:rsidRDefault="002C5DB4" w:rsidP="002C5DB4">
            <w:pPr>
              <w:jc w:val="center"/>
              <w:rPr>
                <w:rFonts w:ascii="GHEA Grapalat" w:hAnsi="GHEA Grapalat"/>
                <w:sz w:val="18"/>
                <w:lang w:val="pt-BR"/>
              </w:rPr>
            </w:pPr>
          </w:p>
          <w:p w14:paraId="5D6EAA35" w14:textId="6F81A90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C3D6F8B" w14:textId="77777777" w:rsidR="002C5DB4" w:rsidRPr="00441FED" w:rsidRDefault="002C5DB4" w:rsidP="002C5DB4">
            <w:pPr>
              <w:jc w:val="center"/>
              <w:rPr>
                <w:rFonts w:ascii="GHEA Grapalat" w:hAnsi="GHEA Grapalat"/>
                <w:sz w:val="18"/>
                <w:lang w:val="pt-BR"/>
              </w:rPr>
            </w:pPr>
          </w:p>
          <w:p w14:paraId="3BECFBCA" w14:textId="77777777" w:rsidR="002C5DB4" w:rsidRPr="00441FED" w:rsidRDefault="002C5DB4" w:rsidP="002C5DB4">
            <w:pPr>
              <w:jc w:val="center"/>
              <w:rPr>
                <w:rFonts w:ascii="GHEA Grapalat" w:hAnsi="GHEA Grapalat"/>
                <w:sz w:val="18"/>
                <w:lang w:val="pt-BR"/>
              </w:rPr>
            </w:pPr>
          </w:p>
          <w:p w14:paraId="7984896B" w14:textId="0D845B7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9B67B7D" w14:textId="77777777" w:rsidR="002C5DB4" w:rsidRPr="00441FED" w:rsidRDefault="002C5DB4" w:rsidP="002C5DB4">
            <w:pPr>
              <w:jc w:val="center"/>
              <w:rPr>
                <w:rFonts w:ascii="GHEA Grapalat" w:hAnsi="GHEA Grapalat"/>
                <w:sz w:val="18"/>
                <w:lang w:val="pt-BR"/>
              </w:rPr>
            </w:pPr>
          </w:p>
          <w:p w14:paraId="58AC4346" w14:textId="77777777" w:rsidR="002C5DB4" w:rsidRPr="00441FED" w:rsidRDefault="002C5DB4" w:rsidP="002C5DB4">
            <w:pPr>
              <w:jc w:val="center"/>
              <w:rPr>
                <w:rFonts w:ascii="GHEA Grapalat" w:hAnsi="GHEA Grapalat"/>
                <w:sz w:val="18"/>
                <w:lang w:val="pt-BR"/>
              </w:rPr>
            </w:pPr>
          </w:p>
          <w:p w14:paraId="6C98C9BA" w14:textId="639DBE9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5A6028C" w14:textId="77777777" w:rsidR="002C5DB4" w:rsidRPr="00441FED" w:rsidRDefault="002C5DB4" w:rsidP="002C5DB4">
            <w:pPr>
              <w:jc w:val="center"/>
              <w:rPr>
                <w:rFonts w:ascii="GHEA Grapalat" w:hAnsi="GHEA Grapalat"/>
                <w:sz w:val="18"/>
                <w:lang w:val="pt-BR"/>
              </w:rPr>
            </w:pPr>
          </w:p>
          <w:p w14:paraId="3CBC7E37" w14:textId="77777777" w:rsidR="002C5DB4" w:rsidRPr="00441FED" w:rsidRDefault="002C5DB4" w:rsidP="002C5DB4">
            <w:pPr>
              <w:jc w:val="center"/>
              <w:rPr>
                <w:rFonts w:ascii="GHEA Grapalat" w:hAnsi="GHEA Grapalat"/>
                <w:sz w:val="18"/>
                <w:lang w:val="pt-BR"/>
              </w:rPr>
            </w:pPr>
          </w:p>
          <w:p w14:paraId="3C7FC827" w14:textId="2642D72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D44BE78" w14:textId="77777777" w:rsidR="002C5DB4" w:rsidRPr="00441FED" w:rsidRDefault="002C5DB4" w:rsidP="002C5DB4">
            <w:pPr>
              <w:jc w:val="center"/>
              <w:rPr>
                <w:rFonts w:ascii="GHEA Grapalat" w:hAnsi="GHEA Grapalat"/>
                <w:sz w:val="18"/>
                <w:lang w:val="pt-BR"/>
              </w:rPr>
            </w:pPr>
          </w:p>
          <w:p w14:paraId="014BF07E" w14:textId="77777777" w:rsidR="002C5DB4" w:rsidRPr="00441FED" w:rsidRDefault="002C5DB4" w:rsidP="002C5DB4">
            <w:pPr>
              <w:jc w:val="center"/>
              <w:rPr>
                <w:rFonts w:ascii="GHEA Grapalat" w:hAnsi="GHEA Grapalat"/>
                <w:sz w:val="18"/>
                <w:lang w:val="pt-BR"/>
              </w:rPr>
            </w:pPr>
          </w:p>
          <w:p w14:paraId="0D2E4315" w14:textId="5955BEA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7FAB5E1" w14:textId="77777777" w:rsidTr="004129BA">
        <w:trPr>
          <w:trHeight w:val="404"/>
          <w:jc w:val="center"/>
        </w:trPr>
        <w:tc>
          <w:tcPr>
            <w:tcW w:w="1679" w:type="dxa"/>
          </w:tcPr>
          <w:p w14:paraId="2BF6CB85" w14:textId="07F480D3"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lastRenderedPageBreak/>
              <w:t>31</w:t>
            </w:r>
          </w:p>
        </w:tc>
        <w:tc>
          <w:tcPr>
            <w:tcW w:w="1989" w:type="dxa"/>
            <w:vAlign w:val="center"/>
          </w:tcPr>
          <w:p w14:paraId="35EA89EE" w14:textId="69A708C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44110000/5</w:t>
            </w:r>
          </w:p>
        </w:tc>
        <w:tc>
          <w:tcPr>
            <w:tcW w:w="1981" w:type="dxa"/>
            <w:vAlign w:val="center"/>
          </w:tcPr>
          <w:p w14:paraId="01BA366C" w14:textId="56AEECEA"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Заглушка плинтуса</w:t>
            </w:r>
          </w:p>
        </w:tc>
        <w:tc>
          <w:tcPr>
            <w:tcW w:w="810" w:type="dxa"/>
            <w:vAlign w:val="center"/>
          </w:tcPr>
          <w:p w14:paraId="4980054E" w14:textId="77777777" w:rsidR="002C5DB4" w:rsidRPr="00441FED" w:rsidRDefault="002C5DB4" w:rsidP="002C5DB4">
            <w:pPr>
              <w:jc w:val="center"/>
              <w:rPr>
                <w:rFonts w:ascii="GHEA Grapalat" w:hAnsi="GHEA Grapalat"/>
                <w:sz w:val="18"/>
                <w:lang w:val="pt-BR"/>
              </w:rPr>
            </w:pPr>
          </w:p>
          <w:p w14:paraId="4F585135" w14:textId="77777777" w:rsidR="002C5DB4" w:rsidRPr="00441FED" w:rsidRDefault="002C5DB4" w:rsidP="002C5DB4">
            <w:pPr>
              <w:jc w:val="center"/>
              <w:rPr>
                <w:rFonts w:ascii="GHEA Grapalat" w:hAnsi="GHEA Grapalat"/>
                <w:sz w:val="18"/>
                <w:lang w:val="pt-BR"/>
              </w:rPr>
            </w:pPr>
          </w:p>
          <w:p w14:paraId="5FC6813C" w14:textId="0A30503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A8258BF" w14:textId="77777777" w:rsidR="002C5DB4" w:rsidRPr="00441FED" w:rsidRDefault="002C5DB4" w:rsidP="002C5DB4">
            <w:pPr>
              <w:jc w:val="center"/>
              <w:rPr>
                <w:rFonts w:ascii="GHEA Grapalat" w:hAnsi="GHEA Grapalat"/>
                <w:sz w:val="18"/>
                <w:lang w:val="pt-BR"/>
              </w:rPr>
            </w:pPr>
          </w:p>
          <w:p w14:paraId="75938082" w14:textId="77777777" w:rsidR="002C5DB4" w:rsidRPr="00441FED" w:rsidRDefault="002C5DB4" w:rsidP="002C5DB4">
            <w:pPr>
              <w:jc w:val="center"/>
              <w:rPr>
                <w:rFonts w:ascii="GHEA Grapalat" w:hAnsi="GHEA Grapalat"/>
                <w:sz w:val="18"/>
                <w:lang w:val="pt-BR"/>
              </w:rPr>
            </w:pPr>
          </w:p>
          <w:p w14:paraId="5D58B6E2" w14:textId="36B5F5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D95870D" w14:textId="77777777" w:rsidR="002C5DB4" w:rsidRPr="00441FED" w:rsidRDefault="002C5DB4" w:rsidP="002C5DB4">
            <w:pPr>
              <w:jc w:val="center"/>
              <w:rPr>
                <w:rFonts w:ascii="GHEA Grapalat" w:hAnsi="GHEA Grapalat"/>
                <w:sz w:val="18"/>
                <w:lang w:val="pt-BR"/>
              </w:rPr>
            </w:pPr>
          </w:p>
          <w:p w14:paraId="6C6AF4DB" w14:textId="77777777" w:rsidR="002C5DB4" w:rsidRPr="00441FED" w:rsidRDefault="002C5DB4" w:rsidP="002C5DB4">
            <w:pPr>
              <w:jc w:val="center"/>
              <w:rPr>
                <w:rFonts w:ascii="GHEA Grapalat" w:hAnsi="GHEA Grapalat"/>
                <w:sz w:val="18"/>
                <w:lang w:val="pt-BR"/>
              </w:rPr>
            </w:pPr>
          </w:p>
          <w:p w14:paraId="2F6CF603" w14:textId="5E406E9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8DE9800" w14:textId="77777777" w:rsidR="002C5DB4" w:rsidRPr="00441FED" w:rsidRDefault="002C5DB4" w:rsidP="002C5DB4">
            <w:pPr>
              <w:jc w:val="center"/>
              <w:rPr>
                <w:rFonts w:ascii="GHEA Grapalat" w:hAnsi="GHEA Grapalat"/>
                <w:sz w:val="18"/>
                <w:lang w:val="pt-BR"/>
              </w:rPr>
            </w:pPr>
          </w:p>
          <w:p w14:paraId="3E7A2459" w14:textId="77777777" w:rsidR="002C5DB4" w:rsidRPr="00441FED" w:rsidRDefault="002C5DB4" w:rsidP="002C5DB4">
            <w:pPr>
              <w:jc w:val="center"/>
              <w:rPr>
                <w:rFonts w:ascii="GHEA Grapalat" w:hAnsi="GHEA Grapalat"/>
                <w:sz w:val="18"/>
                <w:lang w:val="pt-BR"/>
              </w:rPr>
            </w:pPr>
          </w:p>
          <w:p w14:paraId="022698E0" w14:textId="6ED136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B3174AD" w14:textId="77777777" w:rsidR="002C5DB4" w:rsidRPr="00441FED" w:rsidRDefault="002C5DB4" w:rsidP="002C5DB4">
            <w:pPr>
              <w:jc w:val="center"/>
              <w:rPr>
                <w:rFonts w:ascii="GHEA Grapalat" w:hAnsi="GHEA Grapalat"/>
                <w:sz w:val="18"/>
                <w:lang w:val="pt-BR"/>
              </w:rPr>
            </w:pPr>
          </w:p>
          <w:p w14:paraId="6355EEE1" w14:textId="77777777" w:rsidR="002C5DB4" w:rsidRPr="00441FED" w:rsidRDefault="002C5DB4" w:rsidP="002C5DB4">
            <w:pPr>
              <w:jc w:val="center"/>
              <w:rPr>
                <w:rFonts w:ascii="GHEA Grapalat" w:hAnsi="GHEA Grapalat"/>
                <w:sz w:val="18"/>
                <w:lang w:val="pt-BR"/>
              </w:rPr>
            </w:pPr>
          </w:p>
          <w:p w14:paraId="1DC37D4D" w14:textId="72BA2C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B47CACF" w14:textId="77777777" w:rsidR="002C5DB4" w:rsidRPr="00441FED" w:rsidRDefault="002C5DB4" w:rsidP="002C5DB4">
            <w:pPr>
              <w:jc w:val="center"/>
              <w:rPr>
                <w:rFonts w:ascii="GHEA Grapalat" w:hAnsi="GHEA Grapalat"/>
                <w:sz w:val="18"/>
                <w:lang w:val="pt-BR"/>
              </w:rPr>
            </w:pPr>
          </w:p>
          <w:p w14:paraId="3C3C466F" w14:textId="77777777" w:rsidR="002C5DB4" w:rsidRPr="00441FED" w:rsidRDefault="002C5DB4" w:rsidP="002C5DB4">
            <w:pPr>
              <w:jc w:val="center"/>
              <w:rPr>
                <w:rFonts w:ascii="GHEA Grapalat" w:hAnsi="GHEA Grapalat"/>
                <w:sz w:val="18"/>
                <w:lang w:val="pt-BR"/>
              </w:rPr>
            </w:pPr>
          </w:p>
          <w:p w14:paraId="6FAAC817" w14:textId="6F66E51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96EA7B9" w14:textId="77777777" w:rsidR="002C5DB4" w:rsidRPr="00441FED" w:rsidRDefault="002C5DB4" w:rsidP="002C5DB4">
            <w:pPr>
              <w:jc w:val="center"/>
              <w:rPr>
                <w:rFonts w:ascii="GHEA Grapalat" w:hAnsi="GHEA Grapalat"/>
                <w:sz w:val="18"/>
                <w:lang w:val="pt-BR"/>
              </w:rPr>
            </w:pPr>
          </w:p>
          <w:p w14:paraId="05254970" w14:textId="77777777" w:rsidR="002C5DB4" w:rsidRPr="00441FED" w:rsidRDefault="002C5DB4" w:rsidP="002C5DB4">
            <w:pPr>
              <w:jc w:val="center"/>
              <w:rPr>
                <w:rFonts w:ascii="GHEA Grapalat" w:hAnsi="GHEA Grapalat"/>
                <w:sz w:val="18"/>
                <w:lang w:val="pt-BR"/>
              </w:rPr>
            </w:pPr>
          </w:p>
          <w:p w14:paraId="05CB1864" w14:textId="027F106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FA3FFAD" w14:textId="77777777" w:rsidR="002C5DB4" w:rsidRPr="00441FED" w:rsidRDefault="002C5DB4" w:rsidP="002C5DB4">
            <w:pPr>
              <w:jc w:val="center"/>
              <w:rPr>
                <w:rFonts w:ascii="GHEA Grapalat" w:hAnsi="GHEA Grapalat"/>
                <w:sz w:val="18"/>
                <w:lang w:val="pt-BR"/>
              </w:rPr>
            </w:pPr>
          </w:p>
          <w:p w14:paraId="319470A9" w14:textId="77777777" w:rsidR="002C5DB4" w:rsidRPr="00441FED" w:rsidRDefault="002C5DB4" w:rsidP="002C5DB4">
            <w:pPr>
              <w:jc w:val="center"/>
              <w:rPr>
                <w:rFonts w:ascii="GHEA Grapalat" w:hAnsi="GHEA Grapalat"/>
                <w:sz w:val="18"/>
                <w:lang w:val="pt-BR"/>
              </w:rPr>
            </w:pPr>
          </w:p>
          <w:p w14:paraId="5B735585" w14:textId="26B2C1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32B96831" w14:textId="77777777" w:rsidR="002C5DB4" w:rsidRPr="00441FED" w:rsidRDefault="002C5DB4" w:rsidP="002C5DB4">
            <w:pPr>
              <w:jc w:val="center"/>
              <w:rPr>
                <w:rFonts w:ascii="GHEA Grapalat" w:hAnsi="GHEA Grapalat"/>
                <w:sz w:val="18"/>
                <w:lang w:val="pt-BR"/>
              </w:rPr>
            </w:pPr>
          </w:p>
          <w:p w14:paraId="0DDEEB55" w14:textId="77777777" w:rsidR="002C5DB4" w:rsidRPr="00441FED" w:rsidRDefault="002C5DB4" w:rsidP="002C5DB4">
            <w:pPr>
              <w:jc w:val="center"/>
              <w:rPr>
                <w:rFonts w:ascii="GHEA Grapalat" w:hAnsi="GHEA Grapalat"/>
                <w:sz w:val="18"/>
                <w:lang w:val="pt-BR"/>
              </w:rPr>
            </w:pPr>
          </w:p>
          <w:p w14:paraId="72A4BB0F" w14:textId="3BF6D2F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707A187" w14:textId="77777777" w:rsidR="002C5DB4" w:rsidRPr="00441FED" w:rsidRDefault="002C5DB4" w:rsidP="002C5DB4">
            <w:pPr>
              <w:jc w:val="center"/>
              <w:rPr>
                <w:rFonts w:ascii="GHEA Grapalat" w:hAnsi="GHEA Grapalat"/>
                <w:sz w:val="18"/>
                <w:lang w:val="pt-BR"/>
              </w:rPr>
            </w:pPr>
          </w:p>
          <w:p w14:paraId="4ACC6513" w14:textId="77777777" w:rsidR="002C5DB4" w:rsidRPr="00441FED" w:rsidRDefault="002C5DB4" w:rsidP="002C5DB4">
            <w:pPr>
              <w:jc w:val="center"/>
              <w:rPr>
                <w:rFonts w:ascii="GHEA Grapalat" w:hAnsi="GHEA Grapalat"/>
                <w:sz w:val="18"/>
                <w:lang w:val="pt-BR"/>
              </w:rPr>
            </w:pPr>
          </w:p>
          <w:p w14:paraId="34A9364C" w14:textId="1E4E6A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414996B4" w14:textId="77777777" w:rsidR="002C5DB4" w:rsidRPr="00441FED" w:rsidRDefault="002C5DB4" w:rsidP="002C5DB4">
            <w:pPr>
              <w:jc w:val="center"/>
              <w:rPr>
                <w:rFonts w:ascii="GHEA Grapalat" w:hAnsi="GHEA Grapalat"/>
                <w:sz w:val="18"/>
                <w:lang w:val="pt-BR"/>
              </w:rPr>
            </w:pPr>
          </w:p>
          <w:p w14:paraId="3F274BC3" w14:textId="77777777" w:rsidR="002C5DB4" w:rsidRPr="00441FED" w:rsidRDefault="002C5DB4" w:rsidP="002C5DB4">
            <w:pPr>
              <w:jc w:val="center"/>
              <w:rPr>
                <w:rFonts w:ascii="GHEA Grapalat" w:hAnsi="GHEA Grapalat"/>
                <w:sz w:val="18"/>
                <w:lang w:val="pt-BR"/>
              </w:rPr>
            </w:pPr>
          </w:p>
          <w:p w14:paraId="5A94C139" w14:textId="61923F8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429CB12E" w14:textId="77777777" w:rsidR="002C5DB4" w:rsidRPr="00441FED" w:rsidRDefault="002C5DB4" w:rsidP="002C5DB4">
            <w:pPr>
              <w:jc w:val="center"/>
              <w:rPr>
                <w:rFonts w:ascii="GHEA Grapalat" w:hAnsi="GHEA Grapalat"/>
                <w:sz w:val="18"/>
                <w:lang w:val="pt-BR"/>
              </w:rPr>
            </w:pPr>
          </w:p>
          <w:p w14:paraId="10460AF4" w14:textId="77777777" w:rsidR="002C5DB4" w:rsidRPr="00441FED" w:rsidRDefault="002C5DB4" w:rsidP="002C5DB4">
            <w:pPr>
              <w:jc w:val="center"/>
              <w:rPr>
                <w:rFonts w:ascii="GHEA Grapalat" w:hAnsi="GHEA Grapalat"/>
                <w:sz w:val="18"/>
                <w:lang w:val="pt-BR"/>
              </w:rPr>
            </w:pPr>
          </w:p>
          <w:p w14:paraId="17C589B7" w14:textId="6A1EF2E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05A6875" w14:textId="77777777" w:rsidR="002C5DB4" w:rsidRPr="00441FED" w:rsidRDefault="002C5DB4" w:rsidP="002C5DB4">
            <w:pPr>
              <w:jc w:val="center"/>
              <w:rPr>
                <w:rFonts w:ascii="GHEA Grapalat" w:hAnsi="GHEA Grapalat"/>
                <w:sz w:val="18"/>
                <w:lang w:val="pt-BR"/>
              </w:rPr>
            </w:pPr>
          </w:p>
          <w:p w14:paraId="67661BBB" w14:textId="77777777" w:rsidR="002C5DB4" w:rsidRPr="00441FED" w:rsidRDefault="002C5DB4" w:rsidP="002C5DB4">
            <w:pPr>
              <w:jc w:val="center"/>
              <w:rPr>
                <w:rFonts w:ascii="GHEA Grapalat" w:hAnsi="GHEA Grapalat"/>
                <w:sz w:val="18"/>
                <w:lang w:val="pt-BR"/>
              </w:rPr>
            </w:pPr>
          </w:p>
          <w:p w14:paraId="1040FB70" w14:textId="5342BCD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CDCD973" w14:textId="77777777" w:rsidTr="004129BA">
        <w:trPr>
          <w:trHeight w:val="404"/>
          <w:jc w:val="center"/>
        </w:trPr>
        <w:tc>
          <w:tcPr>
            <w:tcW w:w="1679" w:type="dxa"/>
          </w:tcPr>
          <w:p w14:paraId="452399C0" w14:textId="4EBEF9F2"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32</w:t>
            </w:r>
          </w:p>
        </w:tc>
        <w:tc>
          <w:tcPr>
            <w:tcW w:w="1989" w:type="dxa"/>
            <w:vAlign w:val="center"/>
          </w:tcPr>
          <w:p w14:paraId="01CE3378" w14:textId="4809C889"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31531300/1</w:t>
            </w:r>
          </w:p>
        </w:tc>
        <w:tc>
          <w:tcPr>
            <w:tcW w:w="1981" w:type="dxa"/>
            <w:vAlign w:val="center"/>
          </w:tcPr>
          <w:p w14:paraId="5E993877" w14:textId="0FC39EC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Энергосберегающие / светодиодные лампы</w:t>
            </w:r>
          </w:p>
        </w:tc>
        <w:tc>
          <w:tcPr>
            <w:tcW w:w="810" w:type="dxa"/>
            <w:vAlign w:val="center"/>
          </w:tcPr>
          <w:p w14:paraId="73610D95" w14:textId="77777777" w:rsidR="002C5DB4" w:rsidRPr="00441FED" w:rsidRDefault="002C5DB4" w:rsidP="002C5DB4">
            <w:pPr>
              <w:jc w:val="center"/>
              <w:rPr>
                <w:rFonts w:ascii="GHEA Grapalat" w:hAnsi="GHEA Grapalat"/>
                <w:sz w:val="18"/>
                <w:lang w:val="pt-BR"/>
              </w:rPr>
            </w:pPr>
          </w:p>
          <w:p w14:paraId="6D5301DD" w14:textId="77777777" w:rsidR="002C5DB4" w:rsidRPr="00441FED" w:rsidRDefault="002C5DB4" w:rsidP="002C5DB4">
            <w:pPr>
              <w:jc w:val="center"/>
              <w:rPr>
                <w:rFonts w:ascii="GHEA Grapalat" w:hAnsi="GHEA Grapalat"/>
                <w:sz w:val="18"/>
                <w:lang w:val="pt-BR"/>
              </w:rPr>
            </w:pPr>
          </w:p>
          <w:p w14:paraId="37181E13" w14:textId="247B7B7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839AAE4" w14:textId="77777777" w:rsidR="002C5DB4" w:rsidRPr="00441FED" w:rsidRDefault="002C5DB4" w:rsidP="002C5DB4">
            <w:pPr>
              <w:jc w:val="center"/>
              <w:rPr>
                <w:rFonts w:ascii="GHEA Grapalat" w:hAnsi="GHEA Grapalat"/>
                <w:sz w:val="18"/>
                <w:lang w:val="pt-BR"/>
              </w:rPr>
            </w:pPr>
          </w:p>
          <w:p w14:paraId="175DB6EF" w14:textId="77777777" w:rsidR="002C5DB4" w:rsidRPr="00441FED" w:rsidRDefault="002C5DB4" w:rsidP="002C5DB4">
            <w:pPr>
              <w:jc w:val="center"/>
              <w:rPr>
                <w:rFonts w:ascii="GHEA Grapalat" w:hAnsi="GHEA Grapalat"/>
                <w:sz w:val="18"/>
                <w:lang w:val="pt-BR"/>
              </w:rPr>
            </w:pPr>
          </w:p>
          <w:p w14:paraId="33469E83" w14:textId="013FBAF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1C8EEA5D" w14:textId="77777777" w:rsidR="002C5DB4" w:rsidRPr="00441FED" w:rsidRDefault="002C5DB4" w:rsidP="002C5DB4">
            <w:pPr>
              <w:jc w:val="center"/>
              <w:rPr>
                <w:rFonts w:ascii="GHEA Grapalat" w:hAnsi="GHEA Grapalat"/>
                <w:sz w:val="18"/>
                <w:lang w:val="pt-BR"/>
              </w:rPr>
            </w:pPr>
          </w:p>
          <w:p w14:paraId="31C1AD50" w14:textId="77777777" w:rsidR="002C5DB4" w:rsidRPr="00441FED" w:rsidRDefault="002C5DB4" w:rsidP="002C5DB4">
            <w:pPr>
              <w:jc w:val="center"/>
              <w:rPr>
                <w:rFonts w:ascii="GHEA Grapalat" w:hAnsi="GHEA Grapalat"/>
                <w:sz w:val="18"/>
                <w:lang w:val="pt-BR"/>
              </w:rPr>
            </w:pPr>
          </w:p>
          <w:p w14:paraId="373BD8BD" w14:textId="6E22A11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7F482F4" w14:textId="77777777" w:rsidR="002C5DB4" w:rsidRPr="00441FED" w:rsidRDefault="002C5DB4" w:rsidP="002C5DB4">
            <w:pPr>
              <w:jc w:val="center"/>
              <w:rPr>
                <w:rFonts w:ascii="GHEA Grapalat" w:hAnsi="GHEA Grapalat"/>
                <w:sz w:val="18"/>
                <w:lang w:val="pt-BR"/>
              </w:rPr>
            </w:pPr>
          </w:p>
          <w:p w14:paraId="1A5092E0" w14:textId="77777777" w:rsidR="002C5DB4" w:rsidRPr="00441FED" w:rsidRDefault="002C5DB4" w:rsidP="002C5DB4">
            <w:pPr>
              <w:jc w:val="center"/>
              <w:rPr>
                <w:rFonts w:ascii="GHEA Grapalat" w:hAnsi="GHEA Grapalat"/>
                <w:sz w:val="18"/>
                <w:lang w:val="pt-BR"/>
              </w:rPr>
            </w:pPr>
          </w:p>
          <w:p w14:paraId="0DF699A3" w14:textId="201F52C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893EA5B" w14:textId="77777777" w:rsidR="002C5DB4" w:rsidRPr="00441FED" w:rsidRDefault="002C5DB4" w:rsidP="002C5DB4">
            <w:pPr>
              <w:jc w:val="center"/>
              <w:rPr>
                <w:rFonts w:ascii="GHEA Grapalat" w:hAnsi="GHEA Grapalat"/>
                <w:sz w:val="18"/>
                <w:lang w:val="pt-BR"/>
              </w:rPr>
            </w:pPr>
          </w:p>
          <w:p w14:paraId="4D92607A" w14:textId="77777777" w:rsidR="002C5DB4" w:rsidRPr="00441FED" w:rsidRDefault="002C5DB4" w:rsidP="002C5DB4">
            <w:pPr>
              <w:jc w:val="center"/>
              <w:rPr>
                <w:rFonts w:ascii="GHEA Grapalat" w:hAnsi="GHEA Grapalat"/>
                <w:sz w:val="18"/>
                <w:lang w:val="pt-BR"/>
              </w:rPr>
            </w:pPr>
          </w:p>
          <w:p w14:paraId="4870C6ED" w14:textId="038C03B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1B833C4" w14:textId="77777777" w:rsidR="002C5DB4" w:rsidRPr="00441FED" w:rsidRDefault="002C5DB4" w:rsidP="002C5DB4">
            <w:pPr>
              <w:jc w:val="center"/>
              <w:rPr>
                <w:rFonts w:ascii="GHEA Grapalat" w:hAnsi="GHEA Grapalat"/>
                <w:sz w:val="18"/>
                <w:lang w:val="pt-BR"/>
              </w:rPr>
            </w:pPr>
          </w:p>
          <w:p w14:paraId="42A6E2A9" w14:textId="77777777" w:rsidR="002C5DB4" w:rsidRPr="00441FED" w:rsidRDefault="002C5DB4" w:rsidP="002C5DB4">
            <w:pPr>
              <w:jc w:val="center"/>
              <w:rPr>
                <w:rFonts w:ascii="GHEA Grapalat" w:hAnsi="GHEA Grapalat"/>
                <w:sz w:val="18"/>
                <w:lang w:val="pt-BR"/>
              </w:rPr>
            </w:pPr>
          </w:p>
          <w:p w14:paraId="298C3B3B" w14:textId="17523BF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887BB63" w14:textId="77777777" w:rsidR="002C5DB4" w:rsidRPr="00441FED" w:rsidRDefault="002C5DB4" w:rsidP="002C5DB4">
            <w:pPr>
              <w:jc w:val="center"/>
              <w:rPr>
                <w:rFonts w:ascii="GHEA Grapalat" w:hAnsi="GHEA Grapalat"/>
                <w:sz w:val="18"/>
                <w:lang w:val="pt-BR"/>
              </w:rPr>
            </w:pPr>
          </w:p>
          <w:p w14:paraId="2A2C815C" w14:textId="77777777" w:rsidR="002C5DB4" w:rsidRPr="00441FED" w:rsidRDefault="002C5DB4" w:rsidP="002C5DB4">
            <w:pPr>
              <w:jc w:val="center"/>
              <w:rPr>
                <w:rFonts w:ascii="GHEA Grapalat" w:hAnsi="GHEA Grapalat"/>
                <w:sz w:val="18"/>
                <w:lang w:val="pt-BR"/>
              </w:rPr>
            </w:pPr>
          </w:p>
          <w:p w14:paraId="03C904B4" w14:textId="086B695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0C025F1" w14:textId="77777777" w:rsidR="002C5DB4" w:rsidRPr="00441FED" w:rsidRDefault="002C5DB4" w:rsidP="002C5DB4">
            <w:pPr>
              <w:jc w:val="center"/>
              <w:rPr>
                <w:rFonts w:ascii="GHEA Grapalat" w:hAnsi="GHEA Grapalat"/>
                <w:sz w:val="18"/>
                <w:lang w:val="pt-BR"/>
              </w:rPr>
            </w:pPr>
          </w:p>
          <w:p w14:paraId="667C36DC" w14:textId="77777777" w:rsidR="002C5DB4" w:rsidRPr="00441FED" w:rsidRDefault="002C5DB4" w:rsidP="002C5DB4">
            <w:pPr>
              <w:jc w:val="center"/>
              <w:rPr>
                <w:rFonts w:ascii="GHEA Grapalat" w:hAnsi="GHEA Grapalat"/>
                <w:sz w:val="18"/>
                <w:lang w:val="pt-BR"/>
              </w:rPr>
            </w:pPr>
          </w:p>
          <w:p w14:paraId="51C61EB1" w14:textId="46518B7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0421BBD" w14:textId="77777777" w:rsidR="002C5DB4" w:rsidRPr="00441FED" w:rsidRDefault="002C5DB4" w:rsidP="002C5DB4">
            <w:pPr>
              <w:jc w:val="center"/>
              <w:rPr>
                <w:rFonts w:ascii="GHEA Grapalat" w:hAnsi="GHEA Grapalat"/>
                <w:sz w:val="18"/>
                <w:lang w:val="pt-BR"/>
              </w:rPr>
            </w:pPr>
          </w:p>
          <w:p w14:paraId="432EF6B4" w14:textId="77777777" w:rsidR="002C5DB4" w:rsidRPr="00441FED" w:rsidRDefault="002C5DB4" w:rsidP="002C5DB4">
            <w:pPr>
              <w:jc w:val="center"/>
              <w:rPr>
                <w:rFonts w:ascii="GHEA Grapalat" w:hAnsi="GHEA Grapalat"/>
                <w:sz w:val="18"/>
                <w:lang w:val="pt-BR"/>
              </w:rPr>
            </w:pPr>
          </w:p>
          <w:p w14:paraId="38945A12" w14:textId="7BBB377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2001832" w14:textId="77777777" w:rsidR="002C5DB4" w:rsidRPr="00441FED" w:rsidRDefault="002C5DB4" w:rsidP="002C5DB4">
            <w:pPr>
              <w:jc w:val="center"/>
              <w:rPr>
                <w:rFonts w:ascii="GHEA Grapalat" w:hAnsi="GHEA Grapalat"/>
                <w:sz w:val="18"/>
                <w:lang w:val="pt-BR"/>
              </w:rPr>
            </w:pPr>
          </w:p>
          <w:p w14:paraId="68AD2A73" w14:textId="77777777" w:rsidR="002C5DB4" w:rsidRPr="00441FED" w:rsidRDefault="002C5DB4" w:rsidP="002C5DB4">
            <w:pPr>
              <w:jc w:val="center"/>
              <w:rPr>
                <w:rFonts w:ascii="GHEA Grapalat" w:hAnsi="GHEA Grapalat"/>
                <w:sz w:val="18"/>
                <w:lang w:val="pt-BR"/>
              </w:rPr>
            </w:pPr>
          </w:p>
          <w:p w14:paraId="2E50425A" w14:textId="56427A6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F1CEB32" w14:textId="77777777" w:rsidR="002C5DB4" w:rsidRPr="00441FED" w:rsidRDefault="002C5DB4" w:rsidP="002C5DB4">
            <w:pPr>
              <w:jc w:val="center"/>
              <w:rPr>
                <w:rFonts w:ascii="GHEA Grapalat" w:hAnsi="GHEA Grapalat"/>
                <w:sz w:val="18"/>
                <w:lang w:val="pt-BR"/>
              </w:rPr>
            </w:pPr>
          </w:p>
          <w:p w14:paraId="7377BFC4" w14:textId="77777777" w:rsidR="002C5DB4" w:rsidRPr="00441FED" w:rsidRDefault="002C5DB4" w:rsidP="002C5DB4">
            <w:pPr>
              <w:jc w:val="center"/>
              <w:rPr>
                <w:rFonts w:ascii="GHEA Grapalat" w:hAnsi="GHEA Grapalat"/>
                <w:sz w:val="18"/>
                <w:lang w:val="pt-BR"/>
              </w:rPr>
            </w:pPr>
          </w:p>
          <w:p w14:paraId="580E3A0E" w14:textId="5404C3E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2331E38" w14:textId="77777777" w:rsidR="002C5DB4" w:rsidRPr="00441FED" w:rsidRDefault="002C5DB4" w:rsidP="002C5DB4">
            <w:pPr>
              <w:jc w:val="center"/>
              <w:rPr>
                <w:rFonts w:ascii="GHEA Grapalat" w:hAnsi="GHEA Grapalat"/>
                <w:sz w:val="18"/>
                <w:lang w:val="pt-BR"/>
              </w:rPr>
            </w:pPr>
          </w:p>
          <w:p w14:paraId="7E1AF593" w14:textId="77777777" w:rsidR="002C5DB4" w:rsidRPr="00441FED" w:rsidRDefault="002C5DB4" w:rsidP="002C5DB4">
            <w:pPr>
              <w:jc w:val="center"/>
              <w:rPr>
                <w:rFonts w:ascii="GHEA Grapalat" w:hAnsi="GHEA Grapalat"/>
                <w:sz w:val="18"/>
                <w:lang w:val="pt-BR"/>
              </w:rPr>
            </w:pPr>
          </w:p>
          <w:p w14:paraId="34D6103D" w14:textId="6B4C013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7C122A5" w14:textId="77777777" w:rsidR="002C5DB4" w:rsidRPr="00441FED" w:rsidRDefault="002C5DB4" w:rsidP="002C5DB4">
            <w:pPr>
              <w:jc w:val="center"/>
              <w:rPr>
                <w:rFonts w:ascii="GHEA Grapalat" w:hAnsi="GHEA Grapalat"/>
                <w:sz w:val="18"/>
                <w:lang w:val="pt-BR"/>
              </w:rPr>
            </w:pPr>
          </w:p>
          <w:p w14:paraId="175AC0C0" w14:textId="77777777" w:rsidR="002C5DB4" w:rsidRPr="00441FED" w:rsidRDefault="002C5DB4" w:rsidP="002C5DB4">
            <w:pPr>
              <w:jc w:val="center"/>
              <w:rPr>
                <w:rFonts w:ascii="GHEA Grapalat" w:hAnsi="GHEA Grapalat"/>
                <w:sz w:val="18"/>
                <w:lang w:val="pt-BR"/>
              </w:rPr>
            </w:pPr>
          </w:p>
          <w:p w14:paraId="1339D63F" w14:textId="0FA1510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E25E82A" w14:textId="77777777" w:rsidTr="004129BA">
        <w:trPr>
          <w:trHeight w:val="404"/>
          <w:jc w:val="center"/>
        </w:trPr>
        <w:tc>
          <w:tcPr>
            <w:tcW w:w="1679" w:type="dxa"/>
          </w:tcPr>
          <w:p w14:paraId="17277E80" w14:textId="60325AFB"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33</w:t>
            </w:r>
          </w:p>
        </w:tc>
        <w:tc>
          <w:tcPr>
            <w:tcW w:w="1989" w:type="dxa"/>
            <w:vAlign w:val="center"/>
          </w:tcPr>
          <w:p w14:paraId="612CA8A6" w14:textId="3A5F19B8"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44322200/1</w:t>
            </w:r>
          </w:p>
        </w:tc>
        <w:tc>
          <w:tcPr>
            <w:tcW w:w="1981" w:type="dxa"/>
            <w:vAlign w:val="center"/>
          </w:tcPr>
          <w:p w14:paraId="094ED255" w14:textId="5EAE3278"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Медный кабель 1,5</w:t>
            </w:r>
          </w:p>
        </w:tc>
        <w:tc>
          <w:tcPr>
            <w:tcW w:w="810" w:type="dxa"/>
            <w:vAlign w:val="center"/>
          </w:tcPr>
          <w:p w14:paraId="7267D6A4" w14:textId="77777777" w:rsidR="002C5DB4" w:rsidRPr="00441FED" w:rsidRDefault="002C5DB4" w:rsidP="002C5DB4">
            <w:pPr>
              <w:jc w:val="center"/>
              <w:rPr>
                <w:rFonts w:ascii="GHEA Grapalat" w:hAnsi="GHEA Grapalat"/>
                <w:sz w:val="18"/>
                <w:lang w:val="pt-BR"/>
              </w:rPr>
            </w:pPr>
          </w:p>
          <w:p w14:paraId="14A24A37" w14:textId="77777777" w:rsidR="002C5DB4" w:rsidRPr="00441FED" w:rsidRDefault="002C5DB4" w:rsidP="002C5DB4">
            <w:pPr>
              <w:jc w:val="center"/>
              <w:rPr>
                <w:rFonts w:ascii="GHEA Grapalat" w:hAnsi="GHEA Grapalat"/>
                <w:sz w:val="18"/>
                <w:lang w:val="pt-BR"/>
              </w:rPr>
            </w:pPr>
          </w:p>
          <w:p w14:paraId="2FE7BB2E" w14:textId="3105E48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648643CE" w14:textId="77777777" w:rsidR="002C5DB4" w:rsidRPr="00441FED" w:rsidRDefault="002C5DB4" w:rsidP="002C5DB4">
            <w:pPr>
              <w:jc w:val="center"/>
              <w:rPr>
                <w:rFonts w:ascii="GHEA Grapalat" w:hAnsi="GHEA Grapalat"/>
                <w:sz w:val="18"/>
                <w:lang w:val="pt-BR"/>
              </w:rPr>
            </w:pPr>
          </w:p>
          <w:p w14:paraId="0DE4331F" w14:textId="77777777" w:rsidR="002C5DB4" w:rsidRPr="00441FED" w:rsidRDefault="002C5DB4" w:rsidP="002C5DB4">
            <w:pPr>
              <w:jc w:val="center"/>
              <w:rPr>
                <w:rFonts w:ascii="GHEA Grapalat" w:hAnsi="GHEA Grapalat"/>
                <w:sz w:val="18"/>
                <w:lang w:val="pt-BR"/>
              </w:rPr>
            </w:pPr>
          </w:p>
          <w:p w14:paraId="6804A54E" w14:textId="0689D4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777E1E3" w14:textId="77777777" w:rsidR="002C5DB4" w:rsidRPr="00441FED" w:rsidRDefault="002C5DB4" w:rsidP="002C5DB4">
            <w:pPr>
              <w:jc w:val="center"/>
              <w:rPr>
                <w:rFonts w:ascii="GHEA Grapalat" w:hAnsi="GHEA Grapalat"/>
                <w:sz w:val="18"/>
                <w:lang w:val="pt-BR"/>
              </w:rPr>
            </w:pPr>
          </w:p>
          <w:p w14:paraId="7D21A38B" w14:textId="77777777" w:rsidR="002C5DB4" w:rsidRPr="00441FED" w:rsidRDefault="002C5DB4" w:rsidP="002C5DB4">
            <w:pPr>
              <w:jc w:val="center"/>
              <w:rPr>
                <w:rFonts w:ascii="GHEA Grapalat" w:hAnsi="GHEA Grapalat"/>
                <w:sz w:val="18"/>
                <w:lang w:val="pt-BR"/>
              </w:rPr>
            </w:pPr>
          </w:p>
          <w:p w14:paraId="15469A20" w14:textId="0E8C02C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1D3EAA6E" w14:textId="77777777" w:rsidR="002C5DB4" w:rsidRPr="00441FED" w:rsidRDefault="002C5DB4" w:rsidP="002C5DB4">
            <w:pPr>
              <w:jc w:val="center"/>
              <w:rPr>
                <w:rFonts w:ascii="GHEA Grapalat" w:hAnsi="GHEA Grapalat"/>
                <w:sz w:val="18"/>
                <w:lang w:val="pt-BR"/>
              </w:rPr>
            </w:pPr>
          </w:p>
          <w:p w14:paraId="081D05F9" w14:textId="77777777" w:rsidR="002C5DB4" w:rsidRPr="00441FED" w:rsidRDefault="002C5DB4" w:rsidP="002C5DB4">
            <w:pPr>
              <w:jc w:val="center"/>
              <w:rPr>
                <w:rFonts w:ascii="GHEA Grapalat" w:hAnsi="GHEA Grapalat"/>
                <w:sz w:val="18"/>
                <w:lang w:val="pt-BR"/>
              </w:rPr>
            </w:pPr>
          </w:p>
          <w:p w14:paraId="5093699B" w14:textId="5C7AC3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25B4A58" w14:textId="77777777" w:rsidR="002C5DB4" w:rsidRPr="00441FED" w:rsidRDefault="002C5DB4" w:rsidP="002C5DB4">
            <w:pPr>
              <w:jc w:val="center"/>
              <w:rPr>
                <w:rFonts w:ascii="GHEA Grapalat" w:hAnsi="GHEA Grapalat"/>
                <w:sz w:val="18"/>
                <w:lang w:val="pt-BR"/>
              </w:rPr>
            </w:pPr>
          </w:p>
          <w:p w14:paraId="633FFE63" w14:textId="77777777" w:rsidR="002C5DB4" w:rsidRPr="00441FED" w:rsidRDefault="002C5DB4" w:rsidP="002C5DB4">
            <w:pPr>
              <w:jc w:val="center"/>
              <w:rPr>
                <w:rFonts w:ascii="GHEA Grapalat" w:hAnsi="GHEA Grapalat"/>
                <w:sz w:val="18"/>
                <w:lang w:val="pt-BR"/>
              </w:rPr>
            </w:pPr>
          </w:p>
          <w:p w14:paraId="4247510D" w14:textId="290F15C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83140ED" w14:textId="77777777" w:rsidR="002C5DB4" w:rsidRPr="00441FED" w:rsidRDefault="002C5DB4" w:rsidP="002C5DB4">
            <w:pPr>
              <w:jc w:val="center"/>
              <w:rPr>
                <w:rFonts w:ascii="GHEA Grapalat" w:hAnsi="GHEA Grapalat"/>
                <w:sz w:val="18"/>
                <w:lang w:val="pt-BR"/>
              </w:rPr>
            </w:pPr>
          </w:p>
          <w:p w14:paraId="1494BF35" w14:textId="77777777" w:rsidR="002C5DB4" w:rsidRPr="00441FED" w:rsidRDefault="002C5DB4" w:rsidP="002C5DB4">
            <w:pPr>
              <w:jc w:val="center"/>
              <w:rPr>
                <w:rFonts w:ascii="GHEA Grapalat" w:hAnsi="GHEA Grapalat"/>
                <w:sz w:val="18"/>
                <w:lang w:val="pt-BR"/>
              </w:rPr>
            </w:pPr>
          </w:p>
          <w:p w14:paraId="44FD2F39" w14:textId="2978188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6BE95534" w14:textId="77777777" w:rsidR="002C5DB4" w:rsidRPr="00441FED" w:rsidRDefault="002C5DB4" w:rsidP="002C5DB4">
            <w:pPr>
              <w:jc w:val="center"/>
              <w:rPr>
                <w:rFonts w:ascii="GHEA Grapalat" w:hAnsi="GHEA Grapalat"/>
                <w:sz w:val="18"/>
                <w:lang w:val="pt-BR"/>
              </w:rPr>
            </w:pPr>
          </w:p>
          <w:p w14:paraId="7176A7BF" w14:textId="77777777" w:rsidR="002C5DB4" w:rsidRPr="00441FED" w:rsidRDefault="002C5DB4" w:rsidP="002C5DB4">
            <w:pPr>
              <w:jc w:val="center"/>
              <w:rPr>
                <w:rFonts w:ascii="GHEA Grapalat" w:hAnsi="GHEA Grapalat"/>
                <w:sz w:val="18"/>
                <w:lang w:val="pt-BR"/>
              </w:rPr>
            </w:pPr>
          </w:p>
          <w:p w14:paraId="40096CD5" w14:textId="700E2DF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AB87624" w14:textId="77777777" w:rsidR="002C5DB4" w:rsidRPr="00441FED" w:rsidRDefault="002C5DB4" w:rsidP="002C5DB4">
            <w:pPr>
              <w:jc w:val="center"/>
              <w:rPr>
                <w:rFonts w:ascii="GHEA Grapalat" w:hAnsi="GHEA Grapalat"/>
                <w:sz w:val="18"/>
                <w:lang w:val="pt-BR"/>
              </w:rPr>
            </w:pPr>
          </w:p>
          <w:p w14:paraId="419944EE" w14:textId="77777777" w:rsidR="002C5DB4" w:rsidRPr="00441FED" w:rsidRDefault="002C5DB4" w:rsidP="002C5DB4">
            <w:pPr>
              <w:jc w:val="center"/>
              <w:rPr>
                <w:rFonts w:ascii="GHEA Grapalat" w:hAnsi="GHEA Grapalat"/>
                <w:sz w:val="18"/>
                <w:lang w:val="pt-BR"/>
              </w:rPr>
            </w:pPr>
          </w:p>
          <w:p w14:paraId="44A0FA06" w14:textId="2FF62FF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7A2B077" w14:textId="77777777" w:rsidR="002C5DB4" w:rsidRPr="00441FED" w:rsidRDefault="002C5DB4" w:rsidP="002C5DB4">
            <w:pPr>
              <w:jc w:val="center"/>
              <w:rPr>
                <w:rFonts w:ascii="GHEA Grapalat" w:hAnsi="GHEA Grapalat"/>
                <w:sz w:val="18"/>
                <w:lang w:val="pt-BR"/>
              </w:rPr>
            </w:pPr>
          </w:p>
          <w:p w14:paraId="3758B699" w14:textId="77777777" w:rsidR="002C5DB4" w:rsidRPr="00441FED" w:rsidRDefault="002C5DB4" w:rsidP="002C5DB4">
            <w:pPr>
              <w:jc w:val="center"/>
              <w:rPr>
                <w:rFonts w:ascii="GHEA Grapalat" w:hAnsi="GHEA Grapalat"/>
                <w:sz w:val="18"/>
                <w:lang w:val="pt-BR"/>
              </w:rPr>
            </w:pPr>
          </w:p>
          <w:p w14:paraId="6EA49F6E" w14:textId="6161DEA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4E53084" w14:textId="77777777" w:rsidR="002C5DB4" w:rsidRPr="00441FED" w:rsidRDefault="002C5DB4" w:rsidP="002C5DB4">
            <w:pPr>
              <w:jc w:val="center"/>
              <w:rPr>
                <w:rFonts w:ascii="GHEA Grapalat" w:hAnsi="GHEA Grapalat"/>
                <w:sz w:val="18"/>
                <w:lang w:val="pt-BR"/>
              </w:rPr>
            </w:pPr>
          </w:p>
          <w:p w14:paraId="3782E477" w14:textId="77777777" w:rsidR="002C5DB4" w:rsidRPr="00441FED" w:rsidRDefault="002C5DB4" w:rsidP="002C5DB4">
            <w:pPr>
              <w:jc w:val="center"/>
              <w:rPr>
                <w:rFonts w:ascii="GHEA Grapalat" w:hAnsi="GHEA Grapalat"/>
                <w:sz w:val="18"/>
                <w:lang w:val="pt-BR"/>
              </w:rPr>
            </w:pPr>
          </w:p>
          <w:p w14:paraId="3C852457" w14:textId="33836FA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30B9E52" w14:textId="77777777" w:rsidR="002C5DB4" w:rsidRPr="00441FED" w:rsidRDefault="002C5DB4" w:rsidP="002C5DB4">
            <w:pPr>
              <w:jc w:val="center"/>
              <w:rPr>
                <w:rFonts w:ascii="GHEA Grapalat" w:hAnsi="GHEA Grapalat"/>
                <w:sz w:val="18"/>
                <w:lang w:val="pt-BR"/>
              </w:rPr>
            </w:pPr>
          </w:p>
          <w:p w14:paraId="1FC5B670" w14:textId="77777777" w:rsidR="002C5DB4" w:rsidRPr="00441FED" w:rsidRDefault="002C5DB4" w:rsidP="002C5DB4">
            <w:pPr>
              <w:jc w:val="center"/>
              <w:rPr>
                <w:rFonts w:ascii="GHEA Grapalat" w:hAnsi="GHEA Grapalat"/>
                <w:sz w:val="18"/>
                <w:lang w:val="pt-BR"/>
              </w:rPr>
            </w:pPr>
          </w:p>
          <w:p w14:paraId="5ACFEE4D" w14:textId="7EF4A9E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6CB76E3" w14:textId="77777777" w:rsidR="002C5DB4" w:rsidRPr="00441FED" w:rsidRDefault="002C5DB4" w:rsidP="002C5DB4">
            <w:pPr>
              <w:jc w:val="center"/>
              <w:rPr>
                <w:rFonts w:ascii="GHEA Grapalat" w:hAnsi="GHEA Grapalat"/>
                <w:sz w:val="18"/>
                <w:lang w:val="pt-BR"/>
              </w:rPr>
            </w:pPr>
          </w:p>
          <w:p w14:paraId="269CD901" w14:textId="77777777" w:rsidR="002C5DB4" w:rsidRPr="00441FED" w:rsidRDefault="002C5DB4" w:rsidP="002C5DB4">
            <w:pPr>
              <w:jc w:val="center"/>
              <w:rPr>
                <w:rFonts w:ascii="GHEA Grapalat" w:hAnsi="GHEA Grapalat"/>
                <w:sz w:val="18"/>
                <w:lang w:val="pt-BR"/>
              </w:rPr>
            </w:pPr>
          </w:p>
          <w:p w14:paraId="75F5F1DC" w14:textId="6A3DBC7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5CFD6C8" w14:textId="77777777" w:rsidR="002C5DB4" w:rsidRPr="00441FED" w:rsidRDefault="002C5DB4" w:rsidP="002C5DB4">
            <w:pPr>
              <w:jc w:val="center"/>
              <w:rPr>
                <w:rFonts w:ascii="GHEA Grapalat" w:hAnsi="GHEA Grapalat"/>
                <w:sz w:val="18"/>
                <w:lang w:val="pt-BR"/>
              </w:rPr>
            </w:pPr>
          </w:p>
          <w:p w14:paraId="216FA2B4" w14:textId="77777777" w:rsidR="002C5DB4" w:rsidRPr="00441FED" w:rsidRDefault="002C5DB4" w:rsidP="002C5DB4">
            <w:pPr>
              <w:jc w:val="center"/>
              <w:rPr>
                <w:rFonts w:ascii="GHEA Grapalat" w:hAnsi="GHEA Grapalat"/>
                <w:sz w:val="18"/>
                <w:lang w:val="pt-BR"/>
              </w:rPr>
            </w:pPr>
          </w:p>
          <w:p w14:paraId="774C88B8" w14:textId="52C1AA6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9DF9AF0" w14:textId="77777777" w:rsidTr="004129BA">
        <w:trPr>
          <w:trHeight w:val="404"/>
          <w:jc w:val="center"/>
        </w:trPr>
        <w:tc>
          <w:tcPr>
            <w:tcW w:w="1679" w:type="dxa"/>
          </w:tcPr>
          <w:p w14:paraId="0BFD7D9B" w14:textId="672DCB5B"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34</w:t>
            </w:r>
          </w:p>
        </w:tc>
        <w:tc>
          <w:tcPr>
            <w:tcW w:w="1989" w:type="dxa"/>
            <w:vAlign w:val="center"/>
          </w:tcPr>
          <w:p w14:paraId="16C865B3" w14:textId="6D6A7B89"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44322200/2</w:t>
            </w:r>
          </w:p>
        </w:tc>
        <w:tc>
          <w:tcPr>
            <w:tcW w:w="1981" w:type="dxa"/>
            <w:vAlign w:val="center"/>
          </w:tcPr>
          <w:p w14:paraId="20F234F5" w14:textId="5BD3160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 xml:space="preserve">Медный кабель 2,5 </w:t>
            </w:r>
          </w:p>
        </w:tc>
        <w:tc>
          <w:tcPr>
            <w:tcW w:w="810" w:type="dxa"/>
            <w:vAlign w:val="center"/>
          </w:tcPr>
          <w:p w14:paraId="545B675A" w14:textId="77777777" w:rsidR="002C5DB4" w:rsidRPr="00441FED" w:rsidRDefault="002C5DB4" w:rsidP="002C5DB4">
            <w:pPr>
              <w:jc w:val="center"/>
              <w:rPr>
                <w:rFonts w:ascii="GHEA Grapalat" w:hAnsi="GHEA Grapalat"/>
                <w:sz w:val="18"/>
                <w:lang w:val="pt-BR"/>
              </w:rPr>
            </w:pPr>
          </w:p>
          <w:p w14:paraId="5198CE0C" w14:textId="77777777" w:rsidR="002C5DB4" w:rsidRPr="00441FED" w:rsidRDefault="002C5DB4" w:rsidP="002C5DB4">
            <w:pPr>
              <w:jc w:val="center"/>
              <w:rPr>
                <w:rFonts w:ascii="GHEA Grapalat" w:hAnsi="GHEA Grapalat"/>
                <w:sz w:val="18"/>
                <w:lang w:val="pt-BR"/>
              </w:rPr>
            </w:pPr>
          </w:p>
          <w:p w14:paraId="06E665F0" w14:textId="6E2580D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C0F5D23" w14:textId="77777777" w:rsidR="002C5DB4" w:rsidRPr="00441FED" w:rsidRDefault="002C5DB4" w:rsidP="002C5DB4">
            <w:pPr>
              <w:jc w:val="center"/>
              <w:rPr>
                <w:rFonts w:ascii="GHEA Grapalat" w:hAnsi="GHEA Grapalat"/>
                <w:sz w:val="18"/>
                <w:lang w:val="pt-BR"/>
              </w:rPr>
            </w:pPr>
          </w:p>
          <w:p w14:paraId="5474ED2B" w14:textId="77777777" w:rsidR="002C5DB4" w:rsidRPr="00441FED" w:rsidRDefault="002C5DB4" w:rsidP="002C5DB4">
            <w:pPr>
              <w:jc w:val="center"/>
              <w:rPr>
                <w:rFonts w:ascii="GHEA Grapalat" w:hAnsi="GHEA Grapalat"/>
                <w:sz w:val="18"/>
                <w:lang w:val="pt-BR"/>
              </w:rPr>
            </w:pPr>
          </w:p>
          <w:p w14:paraId="4FE14DE0" w14:textId="24BB623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BEB22CD" w14:textId="77777777" w:rsidR="002C5DB4" w:rsidRPr="00441FED" w:rsidRDefault="002C5DB4" w:rsidP="002C5DB4">
            <w:pPr>
              <w:jc w:val="center"/>
              <w:rPr>
                <w:rFonts w:ascii="GHEA Grapalat" w:hAnsi="GHEA Grapalat"/>
                <w:sz w:val="18"/>
                <w:lang w:val="pt-BR"/>
              </w:rPr>
            </w:pPr>
          </w:p>
          <w:p w14:paraId="66A2FBD2" w14:textId="77777777" w:rsidR="002C5DB4" w:rsidRPr="00441FED" w:rsidRDefault="002C5DB4" w:rsidP="002C5DB4">
            <w:pPr>
              <w:jc w:val="center"/>
              <w:rPr>
                <w:rFonts w:ascii="GHEA Grapalat" w:hAnsi="GHEA Grapalat"/>
                <w:sz w:val="18"/>
                <w:lang w:val="pt-BR"/>
              </w:rPr>
            </w:pPr>
          </w:p>
          <w:p w14:paraId="1175723B" w14:textId="15A38FF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09F3322" w14:textId="77777777" w:rsidR="002C5DB4" w:rsidRPr="00441FED" w:rsidRDefault="002C5DB4" w:rsidP="002C5DB4">
            <w:pPr>
              <w:jc w:val="center"/>
              <w:rPr>
                <w:rFonts w:ascii="GHEA Grapalat" w:hAnsi="GHEA Grapalat"/>
                <w:sz w:val="18"/>
                <w:lang w:val="pt-BR"/>
              </w:rPr>
            </w:pPr>
          </w:p>
          <w:p w14:paraId="06799165" w14:textId="77777777" w:rsidR="002C5DB4" w:rsidRPr="00441FED" w:rsidRDefault="002C5DB4" w:rsidP="002C5DB4">
            <w:pPr>
              <w:jc w:val="center"/>
              <w:rPr>
                <w:rFonts w:ascii="GHEA Grapalat" w:hAnsi="GHEA Grapalat"/>
                <w:sz w:val="18"/>
                <w:lang w:val="pt-BR"/>
              </w:rPr>
            </w:pPr>
          </w:p>
          <w:p w14:paraId="61ABEB77" w14:textId="00CB94B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5E7130E" w14:textId="77777777" w:rsidR="002C5DB4" w:rsidRPr="00441FED" w:rsidRDefault="002C5DB4" w:rsidP="002C5DB4">
            <w:pPr>
              <w:jc w:val="center"/>
              <w:rPr>
                <w:rFonts w:ascii="GHEA Grapalat" w:hAnsi="GHEA Grapalat"/>
                <w:sz w:val="18"/>
                <w:lang w:val="pt-BR"/>
              </w:rPr>
            </w:pPr>
          </w:p>
          <w:p w14:paraId="7CD2BE63" w14:textId="77777777" w:rsidR="002C5DB4" w:rsidRPr="00441FED" w:rsidRDefault="002C5DB4" w:rsidP="002C5DB4">
            <w:pPr>
              <w:jc w:val="center"/>
              <w:rPr>
                <w:rFonts w:ascii="GHEA Grapalat" w:hAnsi="GHEA Grapalat"/>
                <w:sz w:val="18"/>
                <w:lang w:val="pt-BR"/>
              </w:rPr>
            </w:pPr>
          </w:p>
          <w:p w14:paraId="1B75309D" w14:textId="3BDECA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7B34DC5" w14:textId="77777777" w:rsidR="002C5DB4" w:rsidRPr="00441FED" w:rsidRDefault="002C5DB4" w:rsidP="002C5DB4">
            <w:pPr>
              <w:jc w:val="center"/>
              <w:rPr>
                <w:rFonts w:ascii="GHEA Grapalat" w:hAnsi="GHEA Grapalat"/>
                <w:sz w:val="18"/>
                <w:lang w:val="pt-BR"/>
              </w:rPr>
            </w:pPr>
          </w:p>
          <w:p w14:paraId="04BB4022" w14:textId="77777777" w:rsidR="002C5DB4" w:rsidRPr="00441FED" w:rsidRDefault="002C5DB4" w:rsidP="002C5DB4">
            <w:pPr>
              <w:jc w:val="center"/>
              <w:rPr>
                <w:rFonts w:ascii="GHEA Grapalat" w:hAnsi="GHEA Grapalat"/>
                <w:sz w:val="18"/>
                <w:lang w:val="pt-BR"/>
              </w:rPr>
            </w:pPr>
          </w:p>
          <w:p w14:paraId="79D6BE97" w14:textId="1E98095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C09B3EF" w14:textId="77777777" w:rsidR="002C5DB4" w:rsidRPr="00441FED" w:rsidRDefault="002C5DB4" w:rsidP="002C5DB4">
            <w:pPr>
              <w:jc w:val="center"/>
              <w:rPr>
                <w:rFonts w:ascii="GHEA Grapalat" w:hAnsi="GHEA Grapalat"/>
                <w:sz w:val="18"/>
                <w:lang w:val="pt-BR"/>
              </w:rPr>
            </w:pPr>
          </w:p>
          <w:p w14:paraId="7B48C00C" w14:textId="77777777" w:rsidR="002C5DB4" w:rsidRPr="00441FED" w:rsidRDefault="002C5DB4" w:rsidP="002C5DB4">
            <w:pPr>
              <w:jc w:val="center"/>
              <w:rPr>
                <w:rFonts w:ascii="GHEA Grapalat" w:hAnsi="GHEA Grapalat"/>
                <w:sz w:val="18"/>
                <w:lang w:val="pt-BR"/>
              </w:rPr>
            </w:pPr>
          </w:p>
          <w:p w14:paraId="3E5A929A" w14:textId="30FC7F9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9C56A97" w14:textId="77777777" w:rsidR="002C5DB4" w:rsidRPr="00441FED" w:rsidRDefault="002C5DB4" w:rsidP="002C5DB4">
            <w:pPr>
              <w:jc w:val="center"/>
              <w:rPr>
                <w:rFonts w:ascii="GHEA Grapalat" w:hAnsi="GHEA Grapalat"/>
                <w:sz w:val="18"/>
                <w:lang w:val="pt-BR"/>
              </w:rPr>
            </w:pPr>
          </w:p>
          <w:p w14:paraId="55971B1D" w14:textId="77777777" w:rsidR="002C5DB4" w:rsidRPr="00441FED" w:rsidRDefault="002C5DB4" w:rsidP="002C5DB4">
            <w:pPr>
              <w:jc w:val="center"/>
              <w:rPr>
                <w:rFonts w:ascii="GHEA Grapalat" w:hAnsi="GHEA Grapalat"/>
                <w:sz w:val="18"/>
                <w:lang w:val="pt-BR"/>
              </w:rPr>
            </w:pPr>
          </w:p>
          <w:p w14:paraId="33B6FF94" w14:textId="20F815D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1486D66" w14:textId="77777777" w:rsidR="002C5DB4" w:rsidRPr="00441FED" w:rsidRDefault="002C5DB4" w:rsidP="002C5DB4">
            <w:pPr>
              <w:jc w:val="center"/>
              <w:rPr>
                <w:rFonts w:ascii="GHEA Grapalat" w:hAnsi="GHEA Grapalat"/>
                <w:sz w:val="18"/>
                <w:lang w:val="pt-BR"/>
              </w:rPr>
            </w:pPr>
          </w:p>
          <w:p w14:paraId="6299C9D4" w14:textId="77777777" w:rsidR="002C5DB4" w:rsidRPr="00441FED" w:rsidRDefault="002C5DB4" w:rsidP="002C5DB4">
            <w:pPr>
              <w:jc w:val="center"/>
              <w:rPr>
                <w:rFonts w:ascii="GHEA Grapalat" w:hAnsi="GHEA Grapalat"/>
                <w:sz w:val="18"/>
                <w:lang w:val="pt-BR"/>
              </w:rPr>
            </w:pPr>
          </w:p>
          <w:p w14:paraId="0E779E3F" w14:textId="40E0B9C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5D2A14C9" w14:textId="77777777" w:rsidR="002C5DB4" w:rsidRPr="00441FED" w:rsidRDefault="002C5DB4" w:rsidP="002C5DB4">
            <w:pPr>
              <w:jc w:val="center"/>
              <w:rPr>
                <w:rFonts w:ascii="GHEA Grapalat" w:hAnsi="GHEA Grapalat"/>
                <w:sz w:val="18"/>
                <w:lang w:val="pt-BR"/>
              </w:rPr>
            </w:pPr>
          </w:p>
          <w:p w14:paraId="326C524A" w14:textId="77777777" w:rsidR="002C5DB4" w:rsidRPr="00441FED" w:rsidRDefault="002C5DB4" w:rsidP="002C5DB4">
            <w:pPr>
              <w:jc w:val="center"/>
              <w:rPr>
                <w:rFonts w:ascii="GHEA Grapalat" w:hAnsi="GHEA Grapalat"/>
                <w:sz w:val="18"/>
                <w:lang w:val="pt-BR"/>
              </w:rPr>
            </w:pPr>
          </w:p>
          <w:p w14:paraId="1DFE8352" w14:textId="009DB09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A6BE5E5" w14:textId="77777777" w:rsidR="002C5DB4" w:rsidRPr="00441FED" w:rsidRDefault="002C5DB4" w:rsidP="002C5DB4">
            <w:pPr>
              <w:jc w:val="center"/>
              <w:rPr>
                <w:rFonts w:ascii="GHEA Grapalat" w:hAnsi="GHEA Grapalat"/>
                <w:sz w:val="18"/>
                <w:lang w:val="pt-BR"/>
              </w:rPr>
            </w:pPr>
          </w:p>
          <w:p w14:paraId="685F294D" w14:textId="77777777" w:rsidR="002C5DB4" w:rsidRPr="00441FED" w:rsidRDefault="002C5DB4" w:rsidP="002C5DB4">
            <w:pPr>
              <w:jc w:val="center"/>
              <w:rPr>
                <w:rFonts w:ascii="GHEA Grapalat" w:hAnsi="GHEA Grapalat"/>
                <w:sz w:val="18"/>
                <w:lang w:val="pt-BR"/>
              </w:rPr>
            </w:pPr>
          </w:p>
          <w:p w14:paraId="4800AF9D" w14:textId="25C0682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1B82E7B" w14:textId="77777777" w:rsidR="002C5DB4" w:rsidRPr="00441FED" w:rsidRDefault="002C5DB4" w:rsidP="002C5DB4">
            <w:pPr>
              <w:jc w:val="center"/>
              <w:rPr>
                <w:rFonts w:ascii="GHEA Grapalat" w:hAnsi="GHEA Grapalat"/>
                <w:sz w:val="18"/>
                <w:lang w:val="pt-BR"/>
              </w:rPr>
            </w:pPr>
          </w:p>
          <w:p w14:paraId="71DC1C6B" w14:textId="77777777" w:rsidR="002C5DB4" w:rsidRPr="00441FED" w:rsidRDefault="002C5DB4" w:rsidP="002C5DB4">
            <w:pPr>
              <w:jc w:val="center"/>
              <w:rPr>
                <w:rFonts w:ascii="GHEA Grapalat" w:hAnsi="GHEA Grapalat"/>
                <w:sz w:val="18"/>
                <w:lang w:val="pt-BR"/>
              </w:rPr>
            </w:pPr>
          </w:p>
          <w:p w14:paraId="5D5DF72B" w14:textId="243B18C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2B7C4FE" w14:textId="77777777" w:rsidR="002C5DB4" w:rsidRPr="00441FED" w:rsidRDefault="002C5DB4" w:rsidP="002C5DB4">
            <w:pPr>
              <w:jc w:val="center"/>
              <w:rPr>
                <w:rFonts w:ascii="GHEA Grapalat" w:hAnsi="GHEA Grapalat"/>
                <w:sz w:val="18"/>
                <w:lang w:val="pt-BR"/>
              </w:rPr>
            </w:pPr>
          </w:p>
          <w:p w14:paraId="7F0D1A36" w14:textId="77777777" w:rsidR="002C5DB4" w:rsidRPr="00441FED" w:rsidRDefault="002C5DB4" w:rsidP="002C5DB4">
            <w:pPr>
              <w:jc w:val="center"/>
              <w:rPr>
                <w:rFonts w:ascii="GHEA Grapalat" w:hAnsi="GHEA Grapalat"/>
                <w:sz w:val="18"/>
                <w:lang w:val="pt-BR"/>
              </w:rPr>
            </w:pPr>
          </w:p>
          <w:p w14:paraId="78E0245A" w14:textId="34B396E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6585158" w14:textId="77777777" w:rsidTr="004129BA">
        <w:trPr>
          <w:trHeight w:val="404"/>
          <w:jc w:val="center"/>
        </w:trPr>
        <w:tc>
          <w:tcPr>
            <w:tcW w:w="1679" w:type="dxa"/>
          </w:tcPr>
          <w:p w14:paraId="3DDAD9A5" w14:textId="2C25F468"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35</w:t>
            </w:r>
          </w:p>
        </w:tc>
        <w:tc>
          <w:tcPr>
            <w:tcW w:w="1989" w:type="dxa"/>
            <w:vAlign w:val="center"/>
          </w:tcPr>
          <w:p w14:paraId="0FDC61E4" w14:textId="291232DA"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31211221/1</w:t>
            </w:r>
          </w:p>
        </w:tc>
        <w:tc>
          <w:tcPr>
            <w:tcW w:w="1981" w:type="dxa"/>
            <w:vAlign w:val="center"/>
          </w:tcPr>
          <w:p w14:paraId="14A41E3B" w14:textId="4C022FF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Выключатель</w:t>
            </w:r>
          </w:p>
        </w:tc>
        <w:tc>
          <w:tcPr>
            <w:tcW w:w="810" w:type="dxa"/>
            <w:vAlign w:val="center"/>
          </w:tcPr>
          <w:p w14:paraId="1361EF5E" w14:textId="77777777" w:rsidR="002C5DB4" w:rsidRPr="00441FED" w:rsidRDefault="002C5DB4" w:rsidP="002C5DB4">
            <w:pPr>
              <w:jc w:val="center"/>
              <w:rPr>
                <w:rFonts w:ascii="GHEA Grapalat" w:hAnsi="GHEA Grapalat"/>
                <w:sz w:val="18"/>
                <w:lang w:val="pt-BR"/>
              </w:rPr>
            </w:pPr>
          </w:p>
          <w:p w14:paraId="2F28A3F8" w14:textId="77777777" w:rsidR="002C5DB4" w:rsidRPr="00441FED" w:rsidRDefault="002C5DB4" w:rsidP="002C5DB4">
            <w:pPr>
              <w:jc w:val="center"/>
              <w:rPr>
                <w:rFonts w:ascii="GHEA Grapalat" w:hAnsi="GHEA Grapalat"/>
                <w:sz w:val="18"/>
                <w:lang w:val="pt-BR"/>
              </w:rPr>
            </w:pPr>
          </w:p>
          <w:p w14:paraId="77286BF6" w14:textId="45272B1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76BFE98" w14:textId="77777777" w:rsidR="002C5DB4" w:rsidRPr="00441FED" w:rsidRDefault="002C5DB4" w:rsidP="002C5DB4">
            <w:pPr>
              <w:jc w:val="center"/>
              <w:rPr>
                <w:rFonts w:ascii="GHEA Grapalat" w:hAnsi="GHEA Grapalat"/>
                <w:sz w:val="18"/>
                <w:lang w:val="pt-BR"/>
              </w:rPr>
            </w:pPr>
          </w:p>
          <w:p w14:paraId="6512FF7C" w14:textId="77777777" w:rsidR="002C5DB4" w:rsidRPr="00441FED" w:rsidRDefault="002C5DB4" w:rsidP="002C5DB4">
            <w:pPr>
              <w:jc w:val="center"/>
              <w:rPr>
                <w:rFonts w:ascii="GHEA Grapalat" w:hAnsi="GHEA Grapalat"/>
                <w:sz w:val="18"/>
                <w:lang w:val="pt-BR"/>
              </w:rPr>
            </w:pPr>
          </w:p>
          <w:p w14:paraId="64C2B4DA" w14:textId="24E011F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C9A98FE" w14:textId="77777777" w:rsidR="002C5DB4" w:rsidRPr="00441FED" w:rsidRDefault="002C5DB4" w:rsidP="002C5DB4">
            <w:pPr>
              <w:jc w:val="center"/>
              <w:rPr>
                <w:rFonts w:ascii="GHEA Grapalat" w:hAnsi="GHEA Grapalat"/>
                <w:sz w:val="18"/>
                <w:lang w:val="pt-BR"/>
              </w:rPr>
            </w:pPr>
          </w:p>
          <w:p w14:paraId="01EC3D3E" w14:textId="77777777" w:rsidR="002C5DB4" w:rsidRPr="00441FED" w:rsidRDefault="002C5DB4" w:rsidP="002C5DB4">
            <w:pPr>
              <w:jc w:val="center"/>
              <w:rPr>
                <w:rFonts w:ascii="GHEA Grapalat" w:hAnsi="GHEA Grapalat"/>
                <w:sz w:val="18"/>
                <w:lang w:val="pt-BR"/>
              </w:rPr>
            </w:pPr>
          </w:p>
          <w:p w14:paraId="1CA0EC09" w14:textId="5EF6157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C877876" w14:textId="77777777" w:rsidR="002C5DB4" w:rsidRPr="00441FED" w:rsidRDefault="002C5DB4" w:rsidP="002C5DB4">
            <w:pPr>
              <w:jc w:val="center"/>
              <w:rPr>
                <w:rFonts w:ascii="GHEA Grapalat" w:hAnsi="GHEA Grapalat"/>
                <w:sz w:val="18"/>
                <w:lang w:val="pt-BR"/>
              </w:rPr>
            </w:pPr>
          </w:p>
          <w:p w14:paraId="24252774" w14:textId="77777777" w:rsidR="002C5DB4" w:rsidRPr="00441FED" w:rsidRDefault="002C5DB4" w:rsidP="002C5DB4">
            <w:pPr>
              <w:jc w:val="center"/>
              <w:rPr>
                <w:rFonts w:ascii="GHEA Grapalat" w:hAnsi="GHEA Grapalat"/>
                <w:sz w:val="18"/>
                <w:lang w:val="pt-BR"/>
              </w:rPr>
            </w:pPr>
          </w:p>
          <w:p w14:paraId="648BCAC4" w14:textId="406745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4BDE347" w14:textId="77777777" w:rsidR="002C5DB4" w:rsidRPr="00441FED" w:rsidRDefault="002C5DB4" w:rsidP="002C5DB4">
            <w:pPr>
              <w:jc w:val="center"/>
              <w:rPr>
                <w:rFonts w:ascii="GHEA Grapalat" w:hAnsi="GHEA Grapalat"/>
                <w:sz w:val="18"/>
                <w:lang w:val="pt-BR"/>
              </w:rPr>
            </w:pPr>
          </w:p>
          <w:p w14:paraId="53C4DCE1" w14:textId="77777777" w:rsidR="002C5DB4" w:rsidRPr="00441FED" w:rsidRDefault="002C5DB4" w:rsidP="002C5DB4">
            <w:pPr>
              <w:jc w:val="center"/>
              <w:rPr>
                <w:rFonts w:ascii="GHEA Grapalat" w:hAnsi="GHEA Grapalat"/>
                <w:sz w:val="18"/>
                <w:lang w:val="pt-BR"/>
              </w:rPr>
            </w:pPr>
          </w:p>
          <w:p w14:paraId="61EEB591" w14:textId="425A858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C2B427C" w14:textId="77777777" w:rsidR="002C5DB4" w:rsidRPr="00441FED" w:rsidRDefault="002C5DB4" w:rsidP="002C5DB4">
            <w:pPr>
              <w:jc w:val="center"/>
              <w:rPr>
                <w:rFonts w:ascii="GHEA Grapalat" w:hAnsi="GHEA Grapalat"/>
                <w:sz w:val="18"/>
                <w:lang w:val="pt-BR"/>
              </w:rPr>
            </w:pPr>
          </w:p>
          <w:p w14:paraId="22A284FC" w14:textId="77777777" w:rsidR="002C5DB4" w:rsidRPr="00441FED" w:rsidRDefault="002C5DB4" w:rsidP="002C5DB4">
            <w:pPr>
              <w:jc w:val="center"/>
              <w:rPr>
                <w:rFonts w:ascii="GHEA Grapalat" w:hAnsi="GHEA Grapalat"/>
                <w:sz w:val="18"/>
                <w:lang w:val="pt-BR"/>
              </w:rPr>
            </w:pPr>
          </w:p>
          <w:p w14:paraId="1DB858E4" w14:textId="4FD48DC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DB9EFDB" w14:textId="77777777" w:rsidR="002C5DB4" w:rsidRPr="00441FED" w:rsidRDefault="002C5DB4" w:rsidP="002C5DB4">
            <w:pPr>
              <w:jc w:val="center"/>
              <w:rPr>
                <w:rFonts w:ascii="GHEA Grapalat" w:hAnsi="GHEA Grapalat"/>
                <w:sz w:val="18"/>
                <w:lang w:val="pt-BR"/>
              </w:rPr>
            </w:pPr>
          </w:p>
          <w:p w14:paraId="513360CD" w14:textId="77777777" w:rsidR="002C5DB4" w:rsidRPr="00441FED" w:rsidRDefault="002C5DB4" w:rsidP="002C5DB4">
            <w:pPr>
              <w:jc w:val="center"/>
              <w:rPr>
                <w:rFonts w:ascii="GHEA Grapalat" w:hAnsi="GHEA Grapalat"/>
                <w:sz w:val="18"/>
                <w:lang w:val="pt-BR"/>
              </w:rPr>
            </w:pPr>
          </w:p>
          <w:p w14:paraId="4436D4CE" w14:textId="3B1573D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0640A381" w14:textId="77777777" w:rsidR="002C5DB4" w:rsidRPr="00441FED" w:rsidRDefault="002C5DB4" w:rsidP="002C5DB4">
            <w:pPr>
              <w:jc w:val="center"/>
              <w:rPr>
                <w:rFonts w:ascii="GHEA Grapalat" w:hAnsi="GHEA Grapalat"/>
                <w:sz w:val="18"/>
                <w:lang w:val="pt-BR"/>
              </w:rPr>
            </w:pPr>
          </w:p>
          <w:p w14:paraId="78CD3B37" w14:textId="77777777" w:rsidR="002C5DB4" w:rsidRPr="00441FED" w:rsidRDefault="002C5DB4" w:rsidP="002C5DB4">
            <w:pPr>
              <w:jc w:val="center"/>
              <w:rPr>
                <w:rFonts w:ascii="GHEA Grapalat" w:hAnsi="GHEA Grapalat"/>
                <w:sz w:val="18"/>
                <w:lang w:val="pt-BR"/>
              </w:rPr>
            </w:pPr>
          </w:p>
          <w:p w14:paraId="068EC299" w14:textId="7465A56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EFE1518" w14:textId="77777777" w:rsidR="002C5DB4" w:rsidRPr="00441FED" w:rsidRDefault="002C5DB4" w:rsidP="002C5DB4">
            <w:pPr>
              <w:jc w:val="center"/>
              <w:rPr>
                <w:rFonts w:ascii="GHEA Grapalat" w:hAnsi="GHEA Grapalat"/>
                <w:sz w:val="18"/>
                <w:lang w:val="pt-BR"/>
              </w:rPr>
            </w:pPr>
          </w:p>
          <w:p w14:paraId="147C0A45" w14:textId="77777777" w:rsidR="002C5DB4" w:rsidRPr="00441FED" w:rsidRDefault="002C5DB4" w:rsidP="002C5DB4">
            <w:pPr>
              <w:jc w:val="center"/>
              <w:rPr>
                <w:rFonts w:ascii="GHEA Grapalat" w:hAnsi="GHEA Grapalat"/>
                <w:sz w:val="18"/>
                <w:lang w:val="pt-BR"/>
              </w:rPr>
            </w:pPr>
          </w:p>
          <w:p w14:paraId="2DCC204E" w14:textId="75A2B6A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5C77C53" w14:textId="77777777" w:rsidR="002C5DB4" w:rsidRPr="00441FED" w:rsidRDefault="002C5DB4" w:rsidP="002C5DB4">
            <w:pPr>
              <w:jc w:val="center"/>
              <w:rPr>
                <w:rFonts w:ascii="GHEA Grapalat" w:hAnsi="GHEA Grapalat"/>
                <w:sz w:val="18"/>
                <w:lang w:val="pt-BR"/>
              </w:rPr>
            </w:pPr>
          </w:p>
          <w:p w14:paraId="30F95DA3" w14:textId="77777777" w:rsidR="002C5DB4" w:rsidRPr="00441FED" w:rsidRDefault="002C5DB4" w:rsidP="002C5DB4">
            <w:pPr>
              <w:jc w:val="center"/>
              <w:rPr>
                <w:rFonts w:ascii="GHEA Grapalat" w:hAnsi="GHEA Grapalat"/>
                <w:sz w:val="18"/>
                <w:lang w:val="pt-BR"/>
              </w:rPr>
            </w:pPr>
          </w:p>
          <w:p w14:paraId="0B001712" w14:textId="6989F5C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EFC4E3F" w14:textId="77777777" w:rsidR="002C5DB4" w:rsidRPr="00441FED" w:rsidRDefault="002C5DB4" w:rsidP="002C5DB4">
            <w:pPr>
              <w:jc w:val="center"/>
              <w:rPr>
                <w:rFonts w:ascii="GHEA Grapalat" w:hAnsi="GHEA Grapalat"/>
                <w:sz w:val="18"/>
                <w:lang w:val="pt-BR"/>
              </w:rPr>
            </w:pPr>
          </w:p>
          <w:p w14:paraId="205284DB" w14:textId="77777777" w:rsidR="002C5DB4" w:rsidRPr="00441FED" w:rsidRDefault="002C5DB4" w:rsidP="002C5DB4">
            <w:pPr>
              <w:jc w:val="center"/>
              <w:rPr>
                <w:rFonts w:ascii="GHEA Grapalat" w:hAnsi="GHEA Grapalat"/>
                <w:sz w:val="18"/>
                <w:lang w:val="pt-BR"/>
              </w:rPr>
            </w:pPr>
          </w:p>
          <w:p w14:paraId="1D81D300" w14:textId="18BF815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BC523CD" w14:textId="77777777" w:rsidR="002C5DB4" w:rsidRPr="00441FED" w:rsidRDefault="002C5DB4" w:rsidP="002C5DB4">
            <w:pPr>
              <w:jc w:val="center"/>
              <w:rPr>
                <w:rFonts w:ascii="GHEA Grapalat" w:hAnsi="GHEA Grapalat"/>
                <w:sz w:val="18"/>
                <w:lang w:val="pt-BR"/>
              </w:rPr>
            </w:pPr>
          </w:p>
          <w:p w14:paraId="04FB6749" w14:textId="77777777" w:rsidR="002C5DB4" w:rsidRPr="00441FED" w:rsidRDefault="002C5DB4" w:rsidP="002C5DB4">
            <w:pPr>
              <w:jc w:val="center"/>
              <w:rPr>
                <w:rFonts w:ascii="GHEA Grapalat" w:hAnsi="GHEA Grapalat"/>
                <w:sz w:val="18"/>
                <w:lang w:val="pt-BR"/>
              </w:rPr>
            </w:pPr>
          </w:p>
          <w:p w14:paraId="18886917" w14:textId="3BB6201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2CFE52A" w14:textId="77777777" w:rsidR="002C5DB4" w:rsidRPr="00441FED" w:rsidRDefault="002C5DB4" w:rsidP="002C5DB4">
            <w:pPr>
              <w:jc w:val="center"/>
              <w:rPr>
                <w:rFonts w:ascii="GHEA Grapalat" w:hAnsi="GHEA Grapalat"/>
                <w:sz w:val="18"/>
                <w:lang w:val="pt-BR"/>
              </w:rPr>
            </w:pPr>
          </w:p>
          <w:p w14:paraId="7C972CCF" w14:textId="77777777" w:rsidR="002C5DB4" w:rsidRPr="00441FED" w:rsidRDefault="002C5DB4" w:rsidP="002C5DB4">
            <w:pPr>
              <w:jc w:val="center"/>
              <w:rPr>
                <w:rFonts w:ascii="GHEA Grapalat" w:hAnsi="GHEA Grapalat"/>
                <w:sz w:val="18"/>
                <w:lang w:val="pt-BR"/>
              </w:rPr>
            </w:pPr>
          </w:p>
          <w:p w14:paraId="443452C6" w14:textId="4E9EF60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2099B5B3" w14:textId="77777777" w:rsidTr="004129BA">
        <w:trPr>
          <w:trHeight w:val="404"/>
          <w:jc w:val="center"/>
        </w:trPr>
        <w:tc>
          <w:tcPr>
            <w:tcW w:w="1679" w:type="dxa"/>
          </w:tcPr>
          <w:p w14:paraId="26610417" w14:textId="6379DF42"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36</w:t>
            </w:r>
          </w:p>
        </w:tc>
        <w:tc>
          <w:tcPr>
            <w:tcW w:w="1989" w:type="dxa"/>
            <w:vAlign w:val="center"/>
          </w:tcPr>
          <w:p w14:paraId="72E6B4CD" w14:textId="3A35A73E"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31684400/1</w:t>
            </w:r>
          </w:p>
        </w:tc>
        <w:tc>
          <w:tcPr>
            <w:tcW w:w="1981" w:type="dxa"/>
            <w:vAlign w:val="center"/>
          </w:tcPr>
          <w:p w14:paraId="17B3237F" w14:textId="0AF5F903"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Розетка</w:t>
            </w:r>
          </w:p>
        </w:tc>
        <w:tc>
          <w:tcPr>
            <w:tcW w:w="810" w:type="dxa"/>
            <w:vAlign w:val="center"/>
          </w:tcPr>
          <w:p w14:paraId="0D324AAA" w14:textId="77777777" w:rsidR="002C5DB4" w:rsidRPr="00441FED" w:rsidRDefault="002C5DB4" w:rsidP="002C5DB4">
            <w:pPr>
              <w:jc w:val="center"/>
              <w:rPr>
                <w:rFonts w:ascii="GHEA Grapalat" w:hAnsi="GHEA Grapalat"/>
                <w:sz w:val="18"/>
                <w:lang w:val="pt-BR"/>
              </w:rPr>
            </w:pPr>
          </w:p>
          <w:p w14:paraId="5D671839" w14:textId="77777777" w:rsidR="002C5DB4" w:rsidRPr="00441FED" w:rsidRDefault="002C5DB4" w:rsidP="002C5DB4">
            <w:pPr>
              <w:jc w:val="center"/>
              <w:rPr>
                <w:rFonts w:ascii="GHEA Grapalat" w:hAnsi="GHEA Grapalat"/>
                <w:sz w:val="18"/>
                <w:lang w:val="pt-BR"/>
              </w:rPr>
            </w:pPr>
          </w:p>
          <w:p w14:paraId="4E657EE6" w14:textId="571932F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751001B" w14:textId="77777777" w:rsidR="002C5DB4" w:rsidRPr="00441FED" w:rsidRDefault="002C5DB4" w:rsidP="002C5DB4">
            <w:pPr>
              <w:jc w:val="center"/>
              <w:rPr>
                <w:rFonts w:ascii="GHEA Grapalat" w:hAnsi="GHEA Grapalat"/>
                <w:sz w:val="18"/>
                <w:lang w:val="pt-BR"/>
              </w:rPr>
            </w:pPr>
          </w:p>
          <w:p w14:paraId="197DD6F7" w14:textId="77777777" w:rsidR="002C5DB4" w:rsidRPr="00441FED" w:rsidRDefault="002C5DB4" w:rsidP="002C5DB4">
            <w:pPr>
              <w:jc w:val="center"/>
              <w:rPr>
                <w:rFonts w:ascii="GHEA Grapalat" w:hAnsi="GHEA Grapalat"/>
                <w:sz w:val="18"/>
                <w:lang w:val="pt-BR"/>
              </w:rPr>
            </w:pPr>
          </w:p>
          <w:p w14:paraId="26C22D80" w14:textId="0BAC7C5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3A71001A" w14:textId="77777777" w:rsidR="002C5DB4" w:rsidRPr="00441FED" w:rsidRDefault="002C5DB4" w:rsidP="002C5DB4">
            <w:pPr>
              <w:jc w:val="center"/>
              <w:rPr>
                <w:rFonts w:ascii="GHEA Grapalat" w:hAnsi="GHEA Grapalat"/>
                <w:sz w:val="18"/>
                <w:lang w:val="pt-BR"/>
              </w:rPr>
            </w:pPr>
          </w:p>
          <w:p w14:paraId="1C1DB0E7" w14:textId="77777777" w:rsidR="002C5DB4" w:rsidRPr="00441FED" w:rsidRDefault="002C5DB4" w:rsidP="002C5DB4">
            <w:pPr>
              <w:jc w:val="center"/>
              <w:rPr>
                <w:rFonts w:ascii="GHEA Grapalat" w:hAnsi="GHEA Grapalat"/>
                <w:sz w:val="18"/>
                <w:lang w:val="pt-BR"/>
              </w:rPr>
            </w:pPr>
          </w:p>
          <w:p w14:paraId="02584937" w14:textId="3A183E0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C21D918" w14:textId="77777777" w:rsidR="002C5DB4" w:rsidRPr="00441FED" w:rsidRDefault="002C5DB4" w:rsidP="002C5DB4">
            <w:pPr>
              <w:jc w:val="center"/>
              <w:rPr>
                <w:rFonts w:ascii="GHEA Grapalat" w:hAnsi="GHEA Grapalat"/>
                <w:sz w:val="18"/>
                <w:lang w:val="pt-BR"/>
              </w:rPr>
            </w:pPr>
          </w:p>
          <w:p w14:paraId="79925172" w14:textId="77777777" w:rsidR="002C5DB4" w:rsidRPr="00441FED" w:rsidRDefault="002C5DB4" w:rsidP="002C5DB4">
            <w:pPr>
              <w:jc w:val="center"/>
              <w:rPr>
                <w:rFonts w:ascii="GHEA Grapalat" w:hAnsi="GHEA Grapalat"/>
                <w:sz w:val="18"/>
                <w:lang w:val="pt-BR"/>
              </w:rPr>
            </w:pPr>
          </w:p>
          <w:p w14:paraId="0FFD81EC" w14:textId="7D4B798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02C73F9" w14:textId="77777777" w:rsidR="002C5DB4" w:rsidRPr="00441FED" w:rsidRDefault="002C5DB4" w:rsidP="002C5DB4">
            <w:pPr>
              <w:jc w:val="center"/>
              <w:rPr>
                <w:rFonts w:ascii="GHEA Grapalat" w:hAnsi="GHEA Grapalat"/>
                <w:sz w:val="18"/>
                <w:lang w:val="pt-BR"/>
              </w:rPr>
            </w:pPr>
          </w:p>
          <w:p w14:paraId="246A03CE" w14:textId="77777777" w:rsidR="002C5DB4" w:rsidRPr="00441FED" w:rsidRDefault="002C5DB4" w:rsidP="002C5DB4">
            <w:pPr>
              <w:jc w:val="center"/>
              <w:rPr>
                <w:rFonts w:ascii="GHEA Grapalat" w:hAnsi="GHEA Grapalat"/>
                <w:sz w:val="18"/>
                <w:lang w:val="pt-BR"/>
              </w:rPr>
            </w:pPr>
          </w:p>
          <w:p w14:paraId="0B6E0465" w14:textId="1220C25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107B42A" w14:textId="77777777" w:rsidR="002C5DB4" w:rsidRPr="00441FED" w:rsidRDefault="002C5DB4" w:rsidP="002C5DB4">
            <w:pPr>
              <w:jc w:val="center"/>
              <w:rPr>
                <w:rFonts w:ascii="GHEA Grapalat" w:hAnsi="GHEA Grapalat"/>
                <w:sz w:val="18"/>
                <w:lang w:val="pt-BR"/>
              </w:rPr>
            </w:pPr>
          </w:p>
          <w:p w14:paraId="4F97ADE3" w14:textId="77777777" w:rsidR="002C5DB4" w:rsidRPr="00441FED" w:rsidRDefault="002C5DB4" w:rsidP="002C5DB4">
            <w:pPr>
              <w:jc w:val="center"/>
              <w:rPr>
                <w:rFonts w:ascii="GHEA Grapalat" w:hAnsi="GHEA Grapalat"/>
                <w:sz w:val="18"/>
                <w:lang w:val="pt-BR"/>
              </w:rPr>
            </w:pPr>
          </w:p>
          <w:p w14:paraId="16AB5004" w14:textId="08F6B66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2C4186E" w14:textId="77777777" w:rsidR="002C5DB4" w:rsidRPr="00441FED" w:rsidRDefault="002C5DB4" w:rsidP="002C5DB4">
            <w:pPr>
              <w:jc w:val="center"/>
              <w:rPr>
                <w:rFonts w:ascii="GHEA Grapalat" w:hAnsi="GHEA Grapalat"/>
                <w:sz w:val="18"/>
                <w:lang w:val="pt-BR"/>
              </w:rPr>
            </w:pPr>
          </w:p>
          <w:p w14:paraId="57E9FDC4" w14:textId="77777777" w:rsidR="002C5DB4" w:rsidRPr="00441FED" w:rsidRDefault="002C5DB4" w:rsidP="002C5DB4">
            <w:pPr>
              <w:jc w:val="center"/>
              <w:rPr>
                <w:rFonts w:ascii="GHEA Grapalat" w:hAnsi="GHEA Grapalat"/>
                <w:sz w:val="18"/>
                <w:lang w:val="pt-BR"/>
              </w:rPr>
            </w:pPr>
          </w:p>
          <w:p w14:paraId="45295B35" w14:textId="46B91ED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2B39D37" w14:textId="77777777" w:rsidR="002C5DB4" w:rsidRPr="00441FED" w:rsidRDefault="002C5DB4" w:rsidP="002C5DB4">
            <w:pPr>
              <w:jc w:val="center"/>
              <w:rPr>
                <w:rFonts w:ascii="GHEA Grapalat" w:hAnsi="GHEA Grapalat"/>
                <w:sz w:val="18"/>
                <w:lang w:val="pt-BR"/>
              </w:rPr>
            </w:pPr>
          </w:p>
          <w:p w14:paraId="5FA30518" w14:textId="77777777" w:rsidR="002C5DB4" w:rsidRPr="00441FED" w:rsidRDefault="002C5DB4" w:rsidP="002C5DB4">
            <w:pPr>
              <w:jc w:val="center"/>
              <w:rPr>
                <w:rFonts w:ascii="GHEA Grapalat" w:hAnsi="GHEA Grapalat"/>
                <w:sz w:val="18"/>
                <w:lang w:val="pt-BR"/>
              </w:rPr>
            </w:pPr>
          </w:p>
          <w:p w14:paraId="5E9CCB1B" w14:textId="0C0759D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CB04AE" w14:textId="77777777" w:rsidR="002C5DB4" w:rsidRPr="00441FED" w:rsidRDefault="002C5DB4" w:rsidP="002C5DB4">
            <w:pPr>
              <w:jc w:val="center"/>
              <w:rPr>
                <w:rFonts w:ascii="GHEA Grapalat" w:hAnsi="GHEA Grapalat"/>
                <w:sz w:val="18"/>
                <w:lang w:val="pt-BR"/>
              </w:rPr>
            </w:pPr>
          </w:p>
          <w:p w14:paraId="757F519D" w14:textId="77777777" w:rsidR="002C5DB4" w:rsidRPr="00441FED" w:rsidRDefault="002C5DB4" w:rsidP="002C5DB4">
            <w:pPr>
              <w:jc w:val="center"/>
              <w:rPr>
                <w:rFonts w:ascii="GHEA Grapalat" w:hAnsi="GHEA Grapalat"/>
                <w:sz w:val="18"/>
                <w:lang w:val="pt-BR"/>
              </w:rPr>
            </w:pPr>
          </w:p>
          <w:p w14:paraId="4028B642" w14:textId="306ADC0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17CABF16" w14:textId="77777777" w:rsidR="002C5DB4" w:rsidRPr="00441FED" w:rsidRDefault="002C5DB4" w:rsidP="002C5DB4">
            <w:pPr>
              <w:jc w:val="center"/>
              <w:rPr>
                <w:rFonts w:ascii="GHEA Grapalat" w:hAnsi="GHEA Grapalat"/>
                <w:sz w:val="18"/>
                <w:lang w:val="pt-BR"/>
              </w:rPr>
            </w:pPr>
          </w:p>
          <w:p w14:paraId="5811774C" w14:textId="77777777" w:rsidR="002C5DB4" w:rsidRPr="00441FED" w:rsidRDefault="002C5DB4" w:rsidP="002C5DB4">
            <w:pPr>
              <w:jc w:val="center"/>
              <w:rPr>
                <w:rFonts w:ascii="GHEA Grapalat" w:hAnsi="GHEA Grapalat"/>
                <w:sz w:val="18"/>
                <w:lang w:val="pt-BR"/>
              </w:rPr>
            </w:pPr>
          </w:p>
          <w:p w14:paraId="74E4C795" w14:textId="311A835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1390051" w14:textId="77777777" w:rsidR="002C5DB4" w:rsidRPr="00441FED" w:rsidRDefault="002C5DB4" w:rsidP="002C5DB4">
            <w:pPr>
              <w:jc w:val="center"/>
              <w:rPr>
                <w:rFonts w:ascii="GHEA Grapalat" w:hAnsi="GHEA Grapalat"/>
                <w:sz w:val="18"/>
                <w:lang w:val="pt-BR"/>
              </w:rPr>
            </w:pPr>
          </w:p>
          <w:p w14:paraId="02CDDB40" w14:textId="77777777" w:rsidR="002C5DB4" w:rsidRPr="00441FED" w:rsidRDefault="002C5DB4" w:rsidP="002C5DB4">
            <w:pPr>
              <w:jc w:val="center"/>
              <w:rPr>
                <w:rFonts w:ascii="GHEA Grapalat" w:hAnsi="GHEA Grapalat"/>
                <w:sz w:val="18"/>
                <w:lang w:val="pt-BR"/>
              </w:rPr>
            </w:pPr>
          </w:p>
          <w:p w14:paraId="07C99585" w14:textId="2E60E61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97F3704" w14:textId="77777777" w:rsidR="002C5DB4" w:rsidRPr="00441FED" w:rsidRDefault="002C5DB4" w:rsidP="002C5DB4">
            <w:pPr>
              <w:jc w:val="center"/>
              <w:rPr>
                <w:rFonts w:ascii="GHEA Grapalat" w:hAnsi="GHEA Grapalat"/>
                <w:sz w:val="18"/>
                <w:lang w:val="pt-BR"/>
              </w:rPr>
            </w:pPr>
          </w:p>
          <w:p w14:paraId="506E83A5" w14:textId="77777777" w:rsidR="002C5DB4" w:rsidRPr="00441FED" w:rsidRDefault="002C5DB4" w:rsidP="002C5DB4">
            <w:pPr>
              <w:jc w:val="center"/>
              <w:rPr>
                <w:rFonts w:ascii="GHEA Grapalat" w:hAnsi="GHEA Grapalat"/>
                <w:sz w:val="18"/>
                <w:lang w:val="pt-BR"/>
              </w:rPr>
            </w:pPr>
          </w:p>
          <w:p w14:paraId="5B79C27E" w14:textId="3ABD401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64644DA" w14:textId="77777777" w:rsidR="002C5DB4" w:rsidRPr="00441FED" w:rsidRDefault="002C5DB4" w:rsidP="002C5DB4">
            <w:pPr>
              <w:jc w:val="center"/>
              <w:rPr>
                <w:rFonts w:ascii="GHEA Grapalat" w:hAnsi="GHEA Grapalat"/>
                <w:sz w:val="18"/>
                <w:lang w:val="pt-BR"/>
              </w:rPr>
            </w:pPr>
          </w:p>
          <w:p w14:paraId="10CC4B18" w14:textId="77777777" w:rsidR="002C5DB4" w:rsidRPr="00441FED" w:rsidRDefault="002C5DB4" w:rsidP="002C5DB4">
            <w:pPr>
              <w:jc w:val="center"/>
              <w:rPr>
                <w:rFonts w:ascii="GHEA Grapalat" w:hAnsi="GHEA Grapalat"/>
                <w:sz w:val="18"/>
                <w:lang w:val="pt-BR"/>
              </w:rPr>
            </w:pPr>
          </w:p>
          <w:p w14:paraId="692737EF" w14:textId="0869A0C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64AD493" w14:textId="77777777" w:rsidTr="004129BA">
        <w:trPr>
          <w:trHeight w:val="404"/>
          <w:jc w:val="center"/>
        </w:trPr>
        <w:tc>
          <w:tcPr>
            <w:tcW w:w="1679" w:type="dxa"/>
          </w:tcPr>
          <w:p w14:paraId="61B9293E" w14:textId="48FDB605"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37</w:t>
            </w:r>
          </w:p>
        </w:tc>
        <w:tc>
          <w:tcPr>
            <w:tcW w:w="1989" w:type="dxa"/>
            <w:vAlign w:val="center"/>
          </w:tcPr>
          <w:p w14:paraId="375DCB64" w14:textId="77777777" w:rsidR="002C5DB4" w:rsidRPr="00CD28C4"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31681140/1</w:t>
            </w:r>
          </w:p>
          <w:p w14:paraId="17701AD3" w14:textId="77777777" w:rsidR="002C5DB4" w:rsidRPr="003E3559" w:rsidRDefault="002C5DB4" w:rsidP="002C5DB4">
            <w:pPr>
              <w:jc w:val="center"/>
              <w:rPr>
                <w:rFonts w:ascii="GHEA Grapalat" w:hAnsi="GHEA Grapalat" w:cs="Calibri"/>
                <w:color w:val="000000"/>
                <w:sz w:val="18"/>
                <w:szCs w:val="18"/>
              </w:rPr>
            </w:pPr>
          </w:p>
        </w:tc>
        <w:tc>
          <w:tcPr>
            <w:tcW w:w="1981" w:type="dxa"/>
            <w:vAlign w:val="center"/>
          </w:tcPr>
          <w:p w14:paraId="42C1C853" w14:textId="195E8E02"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Электромонтажная коробка (для гипсокартона, внутренняя, с заземлением)</w:t>
            </w:r>
          </w:p>
        </w:tc>
        <w:tc>
          <w:tcPr>
            <w:tcW w:w="810" w:type="dxa"/>
            <w:vAlign w:val="center"/>
          </w:tcPr>
          <w:p w14:paraId="3FFBE1A5" w14:textId="77777777" w:rsidR="002C5DB4" w:rsidRPr="00441FED" w:rsidRDefault="002C5DB4" w:rsidP="002C5DB4">
            <w:pPr>
              <w:jc w:val="center"/>
              <w:rPr>
                <w:rFonts w:ascii="GHEA Grapalat" w:hAnsi="GHEA Grapalat"/>
                <w:sz w:val="18"/>
                <w:lang w:val="pt-BR"/>
              </w:rPr>
            </w:pPr>
          </w:p>
          <w:p w14:paraId="3D0C3DF9" w14:textId="77777777" w:rsidR="002C5DB4" w:rsidRPr="00441FED" w:rsidRDefault="002C5DB4" w:rsidP="002C5DB4">
            <w:pPr>
              <w:jc w:val="center"/>
              <w:rPr>
                <w:rFonts w:ascii="GHEA Grapalat" w:hAnsi="GHEA Grapalat"/>
                <w:sz w:val="18"/>
                <w:lang w:val="pt-BR"/>
              </w:rPr>
            </w:pPr>
          </w:p>
          <w:p w14:paraId="1F2EF06C" w14:textId="19B25A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F8C6C9C" w14:textId="77777777" w:rsidR="002C5DB4" w:rsidRPr="00441FED" w:rsidRDefault="002C5DB4" w:rsidP="002C5DB4">
            <w:pPr>
              <w:jc w:val="center"/>
              <w:rPr>
                <w:rFonts w:ascii="GHEA Grapalat" w:hAnsi="GHEA Grapalat"/>
                <w:sz w:val="18"/>
                <w:lang w:val="pt-BR"/>
              </w:rPr>
            </w:pPr>
          </w:p>
          <w:p w14:paraId="292F905D" w14:textId="77777777" w:rsidR="002C5DB4" w:rsidRPr="00441FED" w:rsidRDefault="002C5DB4" w:rsidP="002C5DB4">
            <w:pPr>
              <w:jc w:val="center"/>
              <w:rPr>
                <w:rFonts w:ascii="GHEA Grapalat" w:hAnsi="GHEA Grapalat"/>
                <w:sz w:val="18"/>
                <w:lang w:val="pt-BR"/>
              </w:rPr>
            </w:pPr>
          </w:p>
          <w:p w14:paraId="66CA11A9" w14:textId="20C204A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C81FA1C" w14:textId="77777777" w:rsidR="002C5DB4" w:rsidRPr="00441FED" w:rsidRDefault="002C5DB4" w:rsidP="002C5DB4">
            <w:pPr>
              <w:jc w:val="center"/>
              <w:rPr>
                <w:rFonts w:ascii="GHEA Grapalat" w:hAnsi="GHEA Grapalat"/>
                <w:sz w:val="18"/>
                <w:lang w:val="pt-BR"/>
              </w:rPr>
            </w:pPr>
          </w:p>
          <w:p w14:paraId="216502F4" w14:textId="77777777" w:rsidR="002C5DB4" w:rsidRPr="00441FED" w:rsidRDefault="002C5DB4" w:rsidP="002C5DB4">
            <w:pPr>
              <w:jc w:val="center"/>
              <w:rPr>
                <w:rFonts w:ascii="GHEA Grapalat" w:hAnsi="GHEA Grapalat"/>
                <w:sz w:val="18"/>
                <w:lang w:val="pt-BR"/>
              </w:rPr>
            </w:pPr>
          </w:p>
          <w:p w14:paraId="71146399" w14:textId="3B2F0B0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5075D9F" w14:textId="77777777" w:rsidR="002C5DB4" w:rsidRPr="00441FED" w:rsidRDefault="002C5DB4" w:rsidP="002C5DB4">
            <w:pPr>
              <w:jc w:val="center"/>
              <w:rPr>
                <w:rFonts w:ascii="GHEA Grapalat" w:hAnsi="GHEA Grapalat"/>
                <w:sz w:val="18"/>
                <w:lang w:val="pt-BR"/>
              </w:rPr>
            </w:pPr>
          </w:p>
          <w:p w14:paraId="469F8510" w14:textId="77777777" w:rsidR="002C5DB4" w:rsidRPr="00441FED" w:rsidRDefault="002C5DB4" w:rsidP="002C5DB4">
            <w:pPr>
              <w:jc w:val="center"/>
              <w:rPr>
                <w:rFonts w:ascii="GHEA Grapalat" w:hAnsi="GHEA Grapalat"/>
                <w:sz w:val="18"/>
                <w:lang w:val="pt-BR"/>
              </w:rPr>
            </w:pPr>
          </w:p>
          <w:p w14:paraId="363DD14E" w14:textId="70C08AA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16953E4" w14:textId="77777777" w:rsidR="002C5DB4" w:rsidRPr="00441FED" w:rsidRDefault="002C5DB4" w:rsidP="002C5DB4">
            <w:pPr>
              <w:jc w:val="center"/>
              <w:rPr>
                <w:rFonts w:ascii="GHEA Grapalat" w:hAnsi="GHEA Grapalat"/>
                <w:sz w:val="18"/>
                <w:lang w:val="pt-BR"/>
              </w:rPr>
            </w:pPr>
          </w:p>
          <w:p w14:paraId="00C43663" w14:textId="77777777" w:rsidR="002C5DB4" w:rsidRPr="00441FED" w:rsidRDefault="002C5DB4" w:rsidP="002C5DB4">
            <w:pPr>
              <w:jc w:val="center"/>
              <w:rPr>
                <w:rFonts w:ascii="GHEA Grapalat" w:hAnsi="GHEA Grapalat"/>
                <w:sz w:val="18"/>
                <w:lang w:val="pt-BR"/>
              </w:rPr>
            </w:pPr>
          </w:p>
          <w:p w14:paraId="7C936663" w14:textId="02671E4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75B1866F" w14:textId="77777777" w:rsidR="002C5DB4" w:rsidRPr="00441FED" w:rsidRDefault="002C5DB4" w:rsidP="002C5DB4">
            <w:pPr>
              <w:jc w:val="center"/>
              <w:rPr>
                <w:rFonts w:ascii="GHEA Grapalat" w:hAnsi="GHEA Grapalat"/>
                <w:sz w:val="18"/>
                <w:lang w:val="pt-BR"/>
              </w:rPr>
            </w:pPr>
          </w:p>
          <w:p w14:paraId="367F3541" w14:textId="77777777" w:rsidR="002C5DB4" w:rsidRPr="00441FED" w:rsidRDefault="002C5DB4" w:rsidP="002C5DB4">
            <w:pPr>
              <w:jc w:val="center"/>
              <w:rPr>
                <w:rFonts w:ascii="GHEA Grapalat" w:hAnsi="GHEA Grapalat"/>
                <w:sz w:val="18"/>
                <w:lang w:val="pt-BR"/>
              </w:rPr>
            </w:pPr>
          </w:p>
          <w:p w14:paraId="3DCBE7FD" w14:textId="492ACBD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E9CA652" w14:textId="77777777" w:rsidR="002C5DB4" w:rsidRPr="00441FED" w:rsidRDefault="002C5DB4" w:rsidP="002C5DB4">
            <w:pPr>
              <w:jc w:val="center"/>
              <w:rPr>
                <w:rFonts w:ascii="GHEA Grapalat" w:hAnsi="GHEA Grapalat"/>
                <w:sz w:val="18"/>
                <w:lang w:val="pt-BR"/>
              </w:rPr>
            </w:pPr>
          </w:p>
          <w:p w14:paraId="6AA573CC" w14:textId="77777777" w:rsidR="002C5DB4" w:rsidRPr="00441FED" w:rsidRDefault="002C5DB4" w:rsidP="002C5DB4">
            <w:pPr>
              <w:jc w:val="center"/>
              <w:rPr>
                <w:rFonts w:ascii="GHEA Grapalat" w:hAnsi="GHEA Grapalat"/>
                <w:sz w:val="18"/>
                <w:lang w:val="pt-BR"/>
              </w:rPr>
            </w:pPr>
          </w:p>
          <w:p w14:paraId="528FB0D9" w14:textId="68585B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F8651A0" w14:textId="77777777" w:rsidR="002C5DB4" w:rsidRPr="00441FED" w:rsidRDefault="002C5DB4" w:rsidP="002C5DB4">
            <w:pPr>
              <w:jc w:val="center"/>
              <w:rPr>
                <w:rFonts w:ascii="GHEA Grapalat" w:hAnsi="GHEA Grapalat"/>
                <w:sz w:val="18"/>
                <w:lang w:val="pt-BR"/>
              </w:rPr>
            </w:pPr>
          </w:p>
          <w:p w14:paraId="1EF63FD8" w14:textId="77777777" w:rsidR="002C5DB4" w:rsidRPr="00441FED" w:rsidRDefault="002C5DB4" w:rsidP="002C5DB4">
            <w:pPr>
              <w:jc w:val="center"/>
              <w:rPr>
                <w:rFonts w:ascii="GHEA Grapalat" w:hAnsi="GHEA Grapalat"/>
                <w:sz w:val="18"/>
                <w:lang w:val="pt-BR"/>
              </w:rPr>
            </w:pPr>
          </w:p>
          <w:p w14:paraId="6D8049CC" w14:textId="67FBF75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1D9C562" w14:textId="77777777" w:rsidR="002C5DB4" w:rsidRPr="00441FED" w:rsidRDefault="002C5DB4" w:rsidP="002C5DB4">
            <w:pPr>
              <w:jc w:val="center"/>
              <w:rPr>
                <w:rFonts w:ascii="GHEA Grapalat" w:hAnsi="GHEA Grapalat"/>
                <w:sz w:val="18"/>
                <w:lang w:val="pt-BR"/>
              </w:rPr>
            </w:pPr>
          </w:p>
          <w:p w14:paraId="5A761AD0" w14:textId="77777777" w:rsidR="002C5DB4" w:rsidRPr="00441FED" w:rsidRDefault="002C5DB4" w:rsidP="002C5DB4">
            <w:pPr>
              <w:jc w:val="center"/>
              <w:rPr>
                <w:rFonts w:ascii="GHEA Grapalat" w:hAnsi="GHEA Grapalat"/>
                <w:sz w:val="18"/>
                <w:lang w:val="pt-BR"/>
              </w:rPr>
            </w:pPr>
          </w:p>
          <w:p w14:paraId="6D9C168F" w14:textId="7FEF921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6C498FA" w14:textId="77777777" w:rsidR="002C5DB4" w:rsidRPr="00441FED" w:rsidRDefault="002C5DB4" w:rsidP="002C5DB4">
            <w:pPr>
              <w:jc w:val="center"/>
              <w:rPr>
                <w:rFonts w:ascii="GHEA Grapalat" w:hAnsi="GHEA Grapalat"/>
                <w:sz w:val="18"/>
                <w:lang w:val="pt-BR"/>
              </w:rPr>
            </w:pPr>
          </w:p>
          <w:p w14:paraId="3F2D508A" w14:textId="77777777" w:rsidR="002C5DB4" w:rsidRPr="00441FED" w:rsidRDefault="002C5DB4" w:rsidP="002C5DB4">
            <w:pPr>
              <w:jc w:val="center"/>
              <w:rPr>
                <w:rFonts w:ascii="GHEA Grapalat" w:hAnsi="GHEA Grapalat"/>
                <w:sz w:val="18"/>
                <w:lang w:val="pt-BR"/>
              </w:rPr>
            </w:pPr>
          </w:p>
          <w:p w14:paraId="181A6B1B" w14:textId="48778DE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DD94708" w14:textId="77777777" w:rsidR="002C5DB4" w:rsidRPr="00441FED" w:rsidRDefault="002C5DB4" w:rsidP="002C5DB4">
            <w:pPr>
              <w:jc w:val="center"/>
              <w:rPr>
                <w:rFonts w:ascii="GHEA Grapalat" w:hAnsi="GHEA Grapalat"/>
                <w:sz w:val="18"/>
                <w:lang w:val="pt-BR"/>
              </w:rPr>
            </w:pPr>
          </w:p>
          <w:p w14:paraId="6386C04A" w14:textId="77777777" w:rsidR="002C5DB4" w:rsidRPr="00441FED" w:rsidRDefault="002C5DB4" w:rsidP="002C5DB4">
            <w:pPr>
              <w:jc w:val="center"/>
              <w:rPr>
                <w:rFonts w:ascii="GHEA Grapalat" w:hAnsi="GHEA Grapalat"/>
                <w:sz w:val="18"/>
                <w:lang w:val="pt-BR"/>
              </w:rPr>
            </w:pPr>
          </w:p>
          <w:p w14:paraId="488BA7BA" w14:textId="438BD48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E7B9ADD" w14:textId="77777777" w:rsidR="002C5DB4" w:rsidRPr="00441FED" w:rsidRDefault="002C5DB4" w:rsidP="002C5DB4">
            <w:pPr>
              <w:jc w:val="center"/>
              <w:rPr>
                <w:rFonts w:ascii="GHEA Grapalat" w:hAnsi="GHEA Grapalat"/>
                <w:sz w:val="18"/>
                <w:lang w:val="pt-BR"/>
              </w:rPr>
            </w:pPr>
          </w:p>
          <w:p w14:paraId="46F0F823" w14:textId="77777777" w:rsidR="002C5DB4" w:rsidRPr="00441FED" w:rsidRDefault="002C5DB4" w:rsidP="002C5DB4">
            <w:pPr>
              <w:jc w:val="center"/>
              <w:rPr>
                <w:rFonts w:ascii="GHEA Grapalat" w:hAnsi="GHEA Grapalat"/>
                <w:sz w:val="18"/>
                <w:lang w:val="pt-BR"/>
              </w:rPr>
            </w:pPr>
          </w:p>
          <w:p w14:paraId="30AE57E6" w14:textId="256C271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0E96424" w14:textId="77777777" w:rsidR="002C5DB4" w:rsidRPr="00441FED" w:rsidRDefault="002C5DB4" w:rsidP="002C5DB4">
            <w:pPr>
              <w:jc w:val="center"/>
              <w:rPr>
                <w:rFonts w:ascii="GHEA Grapalat" w:hAnsi="GHEA Grapalat"/>
                <w:sz w:val="18"/>
                <w:lang w:val="pt-BR"/>
              </w:rPr>
            </w:pPr>
          </w:p>
          <w:p w14:paraId="24B3A4D4" w14:textId="77777777" w:rsidR="002C5DB4" w:rsidRPr="00441FED" w:rsidRDefault="002C5DB4" w:rsidP="002C5DB4">
            <w:pPr>
              <w:jc w:val="center"/>
              <w:rPr>
                <w:rFonts w:ascii="GHEA Grapalat" w:hAnsi="GHEA Grapalat"/>
                <w:sz w:val="18"/>
                <w:lang w:val="pt-BR"/>
              </w:rPr>
            </w:pPr>
          </w:p>
          <w:p w14:paraId="2B6ED76A" w14:textId="1AC7142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31AB2B9" w14:textId="77777777" w:rsidTr="00CE3B53">
        <w:trPr>
          <w:trHeight w:val="404"/>
          <w:jc w:val="center"/>
        </w:trPr>
        <w:tc>
          <w:tcPr>
            <w:tcW w:w="1679" w:type="dxa"/>
          </w:tcPr>
          <w:p w14:paraId="60281DAB" w14:textId="5AB22CF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38</w:t>
            </w:r>
          </w:p>
        </w:tc>
        <w:tc>
          <w:tcPr>
            <w:tcW w:w="1989" w:type="dxa"/>
            <w:vAlign w:val="center"/>
          </w:tcPr>
          <w:p w14:paraId="7E0701AF" w14:textId="24509B5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24911900/1</w:t>
            </w:r>
          </w:p>
        </w:tc>
        <w:tc>
          <w:tcPr>
            <w:tcW w:w="1981" w:type="dxa"/>
            <w:vAlign w:val="center"/>
          </w:tcPr>
          <w:p w14:paraId="6DD88B3C" w14:textId="5B7A92C1"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Клей для плитки 25 кг</w:t>
            </w:r>
          </w:p>
        </w:tc>
        <w:tc>
          <w:tcPr>
            <w:tcW w:w="810" w:type="dxa"/>
            <w:vAlign w:val="center"/>
          </w:tcPr>
          <w:p w14:paraId="625C4241" w14:textId="77777777" w:rsidR="002C5DB4" w:rsidRPr="00441FED" w:rsidRDefault="002C5DB4" w:rsidP="002C5DB4">
            <w:pPr>
              <w:jc w:val="center"/>
              <w:rPr>
                <w:rFonts w:ascii="GHEA Grapalat" w:hAnsi="GHEA Grapalat"/>
                <w:sz w:val="18"/>
                <w:lang w:val="pt-BR"/>
              </w:rPr>
            </w:pPr>
          </w:p>
          <w:p w14:paraId="086692A8" w14:textId="77777777" w:rsidR="002C5DB4" w:rsidRPr="00441FED" w:rsidRDefault="002C5DB4" w:rsidP="002C5DB4">
            <w:pPr>
              <w:jc w:val="center"/>
              <w:rPr>
                <w:rFonts w:ascii="GHEA Grapalat" w:hAnsi="GHEA Grapalat"/>
                <w:sz w:val="18"/>
                <w:lang w:val="pt-BR"/>
              </w:rPr>
            </w:pPr>
          </w:p>
          <w:p w14:paraId="276275F5" w14:textId="6214DEB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5B20334" w14:textId="77777777" w:rsidR="002C5DB4" w:rsidRPr="00441FED" w:rsidRDefault="002C5DB4" w:rsidP="002C5DB4">
            <w:pPr>
              <w:jc w:val="center"/>
              <w:rPr>
                <w:rFonts w:ascii="GHEA Grapalat" w:hAnsi="GHEA Grapalat"/>
                <w:sz w:val="18"/>
                <w:lang w:val="pt-BR"/>
              </w:rPr>
            </w:pPr>
          </w:p>
          <w:p w14:paraId="2931B61D" w14:textId="77777777" w:rsidR="002C5DB4" w:rsidRPr="00441FED" w:rsidRDefault="002C5DB4" w:rsidP="002C5DB4">
            <w:pPr>
              <w:jc w:val="center"/>
              <w:rPr>
                <w:rFonts w:ascii="GHEA Grapalat" w:hAnsi="GHEA Grapalat"/>
                <w:sz w:val="18"/>
                <w:lang w:val="pt-BR"/>
              </w:rPr>
            </w:pPr>
          </w:p>
          <w:p w14:paraId="075406E8" w14:textId="7324304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E5DFBE6" w14:textId="77777777" w:rsidR="002C5DB4" w:rsidRPr="00441FED" w:rsidRDefault="002C5DB4" w:rsidP="002C5DB4">
            <w:pPr>
              <w:jc w:val="center"/>
              <w:rPr>
                <w:rFonts w:ascii="GHEA Grapalat" w:hAnsi="GHEA Grapalat"/>
                <w:sz w:val="18"/>
                <w:lang w:val="pt-BR"/>
              </w:rPr>
            </w:pPr>
          </w:p>
          <w:p w14:paraId="06957F33" w14:textId="77777777" w:rsidR="002C5DB4" w:rsidRPr="00441FED" w:rsidRDefault="002C5DB4" w:rsidP="002C5DB4">
            <w:pPr>
              <w:jc w:val="center"/>
              <w:rPr>
                <w:rFonts w:ascii="GHEA Grapalat" w:hAnsi="GHEA Grapalat"/>
                <w:sz w:val="18"/>
                <w:lang w:val="pt-BR"/>
              </w:rPr>
            </w:pPr>
          </w:p>
          <w:p w14:paraId="3D99B006" w14:textId="303D76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40F54EED" w14:textId="77777777" w:rsidR="002C5DB4" w:rsidRPr="00441FED" w:rsidRDefault="002C5DB4" w:rsidP="002C5DB4">
            <w:pPr>
              <w:jc w:val="center"/>
              <w:rPr>
                <w:rFonts w:ascii="GHEA Grapalat" w:hAnsi="GHEA Grapalat"/>
                <w:sz w:val="18"/>
                <w:lang w:val="pt-BR"/>
              </w:rPr>
            </w:pPr>
          </w:p>
          <w:p w14:paraId="1DE1A255" w14:textId="77777777" w:rsidR="002C5DB4" w:rsidRPr="00441FED" w:rsidRDefault="002C5DB4" w:rsidP="002C5DB4">
            <w:pPr>
              <w:jc w:val="center"/>
              <w:rPr>
                <w:rFonts w:ascii="GHEA Grapalat" w:hAnsi="GHEA Grapalat"/>
                <w:sz w:val="18"/>
                <w:lang w:val="pt-BR"/>
              </w:rPr>
            </w:pPr>
          </w:p>
          <w:p w14:paraId="4C02A36E" w14:textId="741D4E4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4FD002" w14:textId="77777777" w:rsidR="002C5DB4" w:rsidRPr="00441FED" w:rsidRDefault="002C5DB4" w:rsidP="002C5DB4">
            <w:pPr>
              <w:jc w:val="center"/>
              <w:rPr>
                <w:rFonts w:ascii="GHEA Grapalat" w:hAnsi="GHEA Grapalat"/>
                <w:sz w:val="18"/>
                <w:lang w:val="pt-BR"/>
              </w:rPr>
            </w:pPr>
          </w:p>
          <w:p w14:paraId="47EB9FCA" w14:textId="77777777" w:rsidR="002C5DB4" w:rsidRPr="00441FED" w:rsidRDefault="002C5DB4" w:rsidP="002C5DB4">
            <w:pPr>
              <w:jc w:val="center"/>
              <w:rPr>
                <w:rFonts w:ascii="GHEA Grapalat" w:hAnsi="GHEA Grapalat"/>
                <w:sz w:val="18"/>
                <w:lang w:val="pt-BR"/>
              </w:rPr>
            </w:pPr>
          </w:p>
          <w:p w14:paraId="1C449738" w14:textId="355DD1A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B4132F5" w14:textId="77777777" w:rsidR="002C5DB4" w:rsidRPr="00441FED" w:rsidRDefault="002C5DB4" w:rsidP="002C5DB4">
            <w:pPr>
              <w:jc w:val="center"/>
              <w:rPr>
                <w:rFonts w:ascii="GHEA Grapalat" w:hAnsi="GHEA Grapalat"/>
                <w:sz w:val="18"/>
                <w:lang w:val="pt-BR"/>
              </w:rPr>
            </w:pPr>
          </w:p>
          <w:p w14:paraId="3F4CD6CB" w14:textId="77777777" w:rsidR="002C5DB4" w:rsidRPr="00441FED" w:rsidRDefault="002C5DB4" w:rsidP="002C5DB4">
            <w:pPr>
              <w:jc w:val="center"/>
              <w:rPr>
                <w:rFonts w:ascii="GHEA Grapalat" w:hAnsi="GHEA Grapalat"/>
                <w:sz w:val="18"/>
                <w:lang w:val="pt-BR"/>
              </w:rPr>
            </w:pPr>
          </w:p>
          <w:p w14:paraId="0E69F42C" w14:textId="01D8F1E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7AC501AF" w14:textId="77777777" w:rsidR="002C5DB4" w:rsidRPr="00441FED" w:rsidRDefault="002C5DB4" w:rsidP="002C5DB4">
            <w:pPr>
              <w:jc w:val="center"/>
              <w:rPr>
                <w:rFonts w:ascii="GHEA Grapalat" w:hAnsi="GHEA Grapalat"/>
                <w:sz w:val="18"/>
                <w:lang w:val="pt-BR"/>
              </w:rPr>
            </w:pPr>
          </w:p>
          <w:p w14:paraId="72DE7D73" w14:textId="77777777" w:rsidR="002C5DB4" w:rsidRPr="00441FED" w:rsidRDefault="002C5DB4" w:rsidP="002C5DB4">
            <w:pPr>
              <w:jc w:val="center"/>
              <w:rPr>
                <w:rFonts w:ascii="GHEA Grapalat" w:hAnsi="GHEA Grapalat"/>
                <w:sz w:val="18"/>
                <w:lang w:val="pt-BR"/>
              </w:rPr>
            </w:pPr>
          </w:p>
          <w:p w14:paraId="11C8F1A3" w14:textId="5C7FA4A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7DD8373" w14:textId="77777777" w:rsidR="002C5DB4" w:rsidRPr="00441FED" w:rsidRDefault="002C5DB4" w:rsidP="002C5DB4">
            <w:pPr>
              <w:jc w:val="center"/>
              <w:rPr>
                <w:rFonts w:ascii="GHEA Grapalat" w:hAnsi="GHEA Grapalat"/>
                <w:sz w:val="18"/>
                <w:lang w:val="pt-BR"/>
              </w:rPr>
            </w:pPr>
          </w:p>
          <w:p w14:paraId="78089D41" w14:textId="77777777" w:rsidR="002C5DB4" w:rsidRPr="00441FED" w:rsidRDefault="002C5DB4" w:rsidP="002C5DB4">
            <w:pPr>
              <w:jc w:val="center"/>
              <w:rPr>
                <w:rFonts w:ascii="GHEA Grapalat" w:hAnsi="GHEA Grapalat"/>
                <w:sz w:val="18"/>
                <w:lang w:val="pt-BR"/>
              </w:rPr>
            </w:pPr>
          </w:p>
          <w:p w14:paraId="64EAAFC9" w14:textId="7D85B59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D93EF6C" w14:textId="77777777" w:rsidR="002C5DB4" w:rsidRPr="00441FED" w:rsidRDefault="002C5DB4" w:rsidP="002C5DB4">
            <w:pPr>
              <w:jc w:val="center"/>
              <w:rPr>
                <w:rFonts w:ascii="GHEA Grapalat" w:hAnsi="GHEA Grapalat"/>
                <w:sz w:val="18"/>
                <w:lang w:val="pt-BR"/>
              </w:rPr>
            </w:pPr>
          </w:p>
          <w:p w14:paraId="7F54B110" w14:textId="77777777" w:rsidR="002C5DB4" w:rsidRPr="00441FED" w:rsidRDefault="002C5DB4" w:rsidP="002C5DB4">
            <w:pPr>
              <w:jc w:val="center"/>
              <w:rPr>
                <w:rFonts w:ascii="GHEA Grapalat" w:hAnsi="GHEA Grapalat"/>
                <w:sz w:val="18"/>
                <w:lang w:val="pt-BR"/>
              </w:rPr>
            </w:pPr>
          </w:p>
          <w:p w14:paraId="1A66AD5B" w14:textId="6F19A0C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453AF18D" w14:textId="77777777" w:rsidR="002C5DB4" w:rsidRPr="00441FED" w:rsidRDefault="002C5DB4" w:rsidP="002C5DB4">
            <w:pPr>
              <w:jc w:val="center"/>
              <w:rPr>
                <w:rFonts w:ascii="GHEA Grapalat" w:hAnsi="GHEA Grapalat"/>
                <w:sz w:val="18"/>
                <w:lang w:val="pt-BR"/>
              </w:rPr>
            </w:pPr>
          </w:p>
          <w:p w14:paraId="01518BAA" w14:textId="77777777" w:rsidR="002C5DB4" w:rsidRPr="00441FED" w:rsidRDefault="002C5DB4" w:rsidP="002C5DB4">
            <w:pPr>
              <w:jc w:val="center"/>
              <w:rPr>
                <w:rFonts w:ascii="GHEA Grapalat" w:hAnsi="GHEA Grapalat"/>
                <w:sz w:val="18"/>
                <w:lang w:val="pt-BR"/>
              </w:rPr>
            </w:pPr>
          </w:p>
          <w:p w14:paraId="70152EC8" w14:textId="3067994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1700C31" w14:textId="77777777" w:rsidR="002C5DB4" w:rsidRPr="00441FED" w:rsidRDefault="002C5DB4" w:rsidP="002C5DB4">
            <w:pPr>
              <w:jc w:val="center"/>
              <w:rPr>
                <w:rFonts w:ascii="GHEA Grapalat" w:hAnsi="GHEA Grapalat"/>
                <w:sz w:val="18"/>
                <w:lang w:val="pt-BR"/>
              </w:rPr>
            </w:pPr>
          </w:p>
          <w:p w14:paraId="12907926" w14:textId="77777777" w:rsidR="002C5DB4" w:rsidRPr="00441FED" w:rsidRDefault="002C5DB4" w:rsidP="002C5DB4">
            <w:pPr>
              <w:jc w:val="center"/>
              <w:rPr>
                <w:rFonts w:ascii="GHEA Grapalat" w:hAnsi="GHEA Grapalat"/>
                <w:sz w:val="18"/>
                <w:lang w:val="pt-BR"/>
              </w:rPr>
            </w:pPr>
          </w:p>
          <w:p w14:paraId="77B0ADBB" w14:textId="4B84719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3307B58B" w14:textId="77777777" w:rsidR="002C5DB4" w:rsidRPr="00441FED" w:rsidRDefault="002C5DB4" w:rsidP="002C5DB4">
            <w:pPr>
              <w:jc w:val="center"/>
              <w:rPr>
                <w:rFonts w:ascii="GHEA Grapalat" w:hAnsi="GHEA Grapalat"/>
                <w:sz w:val="18"/>
                <w:lang w:val="pt-BR"/>
              </w:rPr>
            </w:pPr>
          </w:p>
          <w:p w14:paraId="49CC704F" w14:textId="77777777" w:rsidR="002C5DB4" w:rsidRPr="00441FED" w:rsidRDefault="002C5DB4" w:rsidP="002C5DB4">
            <w:pPr>
              <w:jc w:val="center"/>
              <w:rPr>
                <w:rFonts w:ascii="GHEA Grapalat" w:hAnsi="GHEA Grapalat"/>
                <w:sz w:val="18"/>
                <w:lang w:val="pt-BR"/>
              </w:rPr>
            </w:pPr>
          </w:p>
          <w:p w14:paraId="5005E188" w14:textId="42FD663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E47D5FB" w14:textId="77777777" w:rsidR="002C5DB4" w:rsidRPr="00441FED" w:rsidRDefault="002C5DB4" w:rsidP="002C5DB4">
            <w:pPr>
              <w:jc w:val="center"/>
              <w:rPr>
                <w:rFonts w:ascii="GHEA Grapalat" w:hAnsi="GHEA Grapalat"/>
                <w:sz w:val="18"/>
                <w:lang w:val="pt-BR"/>
              </w:rPr>
            </w:pPr>
          </w:p>
          <w:p w14:paraId="74E8AAEA" w14:textId="77777777" w:rsidR="002C5DB4" w:rsidRPr="00441FED" w:rsidRDefault="002C5DB4" w:rsidP="002C5DB4">
            <w:pPr>
              <w:jc w:val="center"/>
              <w:rPr>
                <w:rFonts w:ascii="GHEA Grapalat" w:hAnsi="GHEA Grapalat"/>
                <w:sz w:val="18"/>
                <w:lang w:val="pt-BR"/>
              </w:rPr>
            </w:pPr>
          </w:p>
          <w:p w14:paraId="0CAA0F54" w14:textId="1CF1BDB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61CD4C6E" w14:textId="77777777" w:rsidTr="00CE3B53">
        <w:trPr>
          <w:trHeight w:val="404"/>
          <w:jc w:val="center"/>
        </w:trPr>
        <w:tc>
          <w:tcPr>
            <w:tcW w:w="1679" w:type="dxa"/>
          </w:tcPr>
          <w:p w14:paraId="5B279D12" w14:textId="02E563AC"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39</w:t>
            </w:r>
          </w:p>
        </w:tc>
        <w:tc>
          <w:tcPr>
            <w:tcW w:w="1989" w:type="dxa"/>
            <w:vAlign w:val="center"/>
          </w:tcPr>
          <w:p w14:paraId="19C19A07" w14:textId="436319B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44111710/1</w:t>
            </w:r>
          </w:p>
        </w:tc>
        <w:tc>
          <w:tcPr>
            <w:tcW w:w="1981" w:type="dxa"/>
            <w:vAlign w:val="center"/>
          </w:tcPr>
          <w:p w14:paraId="333EB3E5" w14:textId="085CE08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Плитка</w:t>
            </w:r>
          </w:p>
        </w:tc>
        <w:tc>
          <w:tcPr>
            <w:tcW w:w="810" w:type="dxa"/>
            <w:vAlign w:val="center"/>
          </w:tcPr>
          <w:p w14:paraId="01079569" w14:textId="77777777" w:rsidR="002C5DB4" w:rsidRPr="00441FED" w:rsidRDefault="002C5DB4" w:rsidP="002C5DB4">
            <w:pPr>
              <w:jc w:val="center"/>
              <w:rPr>
                <w:rFonts w:ascii="GHEA Grapalat" w:hAnsi="GHEA Grapalat"/>
                <w:sz w:val="18"/>
                <w:lang w:val="pt-BR"/>
              </w:rPr>
            </w:pPr>
          </w:p>
          <w:p w14:paraId="1AFB89A8" w14:textId="77777777" w:rsidR="002C5DB4" w:rsidRPr="00441FED" w:rsidRDefault="002C5DB4" w:rsidP="002C5DB4">
            <w:pPr>
              <w:jc w:val="center"/>
              <w:rPr>
                <w:rFonts w:ascii="GHEA Grapalat" w:hAnsi="GHEA Grapalat"/>
                <w:sz w:val="18"/>
                <w:lang w:val="pt-BR"/>
              </w:rPr>
            </w:pPr>
          </w:p>
          <w:p w14:paraId="07881842" w14:textId="3EDCA17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12B1062" w14:textId="77777777" w:rsidR="002C5DB4" w:rsidRPr="00441FED" w:rsidRDefault="002C5DB4" w:rsidP="002C5DB4">
            <w:pPr>
              <w:jc w:val="center"/>
              <w:rPr>
                <w:rFonts w:ascii="GHEA Grapalat" w:hAnsi="GHEA Grapalat"/>
                <w:sz w:val="18"/>
                <w:lang w:val="pt-BR"/>
              </w:rPr>
            </w:pPr>
          </w:p>
          <w:p w14:paraId="5C205FF5" w14:textId="77777777" w:rsidR="002C5DB4" w:rsidRPr="00441FED" w:rsidRDefault="002C5DB4" w:rsidP="002C5DB4">
            <w:pPr>
              <w:jc w:val="center"/>
              <w:rPr>
                <w:rFonts w:ascii="GHEA Grapalat" w:hAnsi="GHEA Grapalat"/>
                <w:sz w:val="18"/>
                <w:lang w:val="pt-BR"/>
              </w:rPr>
            </w:pPr>
          </w:p>
          <w:p w14:paraId="0B175B12" w14:textId="610E2A7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7803015" w14:textId="77777777" w:rsidR="002C5DB4" w:rsidRPr="00441FED" w:rsidRDefault="002C5DB4" w:rsidP="002C5DB4">
            <w:pPr>
              <w:jc w:val="center"/>
              <w:rPr>
                <w:rFonts w:ascii="GHEA Grapalat" w:hAnsi="GHEA Grapalat"/>
                <w:sz w:val="18"/>
                <w:lang w:val="pt-BR"/>
              </w:rPr>
            </w:pPr>
          </w:p>
          <w:p w14:paraId="0BC18474" w14:textId="77777777" w:rsidR="002C5DB4" w:rsidRPr="00441FED" w:rsidRDefault="002C5DB4" w:rsidP="002C5DB4">
            <w:pPr>
              <w:jc w:val="center"/>
              <w:rPr>
                <w:rFonts w:ascii="GHEA Grapalat" w:hAnsi="GHEA Grapalat"/>
                <w:sz w:val="18"/>
                <w:lang w:val="pt-BR"/>
              </w:rPr>
            </w:pPr>
          </w:p>
          <w:p w14:paraId="1A0D72C5" w14:textId="1A02FC2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F8F5B58" w14:textId="77777777" w:rsidR="002C5DB4" w:rsidRPr="00441FED" w:rsidRDefault="002C5DB4" w:rsidP="002C5DB4">
            <w:pPr>
              <w:jc w:val="center"/>
              <w:rPr>
                <w:rFonts w:ascii="GHEA Grapalat" w:hAnsi="GHEA Grapalat"/>
                <w:sz w:val="18"/>
                <w:lang w:val="pt-BR"/>
              </w:rPr>
            </w:pPr>
          </w:p>
          <w:p w14:paraId="39B04B9C" w14:textId="77777777" w:rsidR="002C5DB4" w:rsidRPr="00441FED" w:rsidRDefault="002C5DB4" w:rsidP="002C5DB4">
            <w:pPr>
              <w:jc w:val="center"/>
              <w:rPr>
                <w:rFonts w:ascii="GHEA Grapalat" w:hAnsi="GHEA Grapalat"/>
                <w:sz w:val="18"/>
                <w:lang w:val="pt-BR"/>
              </w:rPr>
            </w:pPr>
          </w:p>
          <w:p w14:paraId="10F8B002" w14:textId="3B51774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3F592C24" w14:textId="77777777" w:rsidR="002C5DB4" w:rsidRPr="00441FED" w:rsidRDefault="002C5DB4" w:rsidP="002C5DB4">
            <w:pPr>
              <w:jc w:val="center"/>
              <w:rPr>
                <w:rFonts w:ascii="GHEA Grapalat" w:hAnsi="GHEA Grapalat"/>
                <w:sz w:val="18"/>
                <w:lang w:val="pt-BR"/>
              </w:rPr>
            </w:pPr>
          </w:p>
          <w:p w14:paraId="5AFF4302" w14:textId="77777777" w:rsidR="002C5DB4" w:rsidRPr="00441FED" w:rsidRDefault="002C5DB4" w:rsidP="002C5DB4">
            <w:pPr>
              <w:jc w:val="center"/>
              <w:rPr>
                <w:rFonts w:ascii="GHEA Grapalat" w:hAnsi="GHEA Grapalat"/>
                <w:sz w:val="18"/>
                <w:lang w:val="pt-BR"/>
              </w:rPr>
            </w:pPr>
          </w:p>
          <w:p w14:paraId="2F84F84C" w14:textId="0DBA8D1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8C2FA94" w14:textId="77777777" w:rsidR="002C5DB4" w:rsidRPr="00441FED" w:rsidRDefault="002C5DB4" w:rsidP="002C5DB4">
            <w:pPr>
              <w:jc w:val="center"/>
              <w:rPr>
                <w:rFonts w:ascii="GHEA Grapalat" w:hAnsi="GHEA Grapalat"/>
                <w:sz w:val="18"/>
                <w:lang w:val="pt-BR"/>
              </w:rPr>
            </w:pPr>
          </w:p>
          <w:p w14:paraId="7B13D016" w14:textId="77777777" w:rsidR="002C5DB4" w:rsidRPr="00441FED" w:rsidRDefault="002C5DB4" w:rsidP="002C5DB4">
            <w:pPr>
              <w:jc w:val="center"/>
              <w:rPr>
                <w:rFonts w:ascii="GHEA Grapalat" w:hAnsi="GHEA Grapalat"/>
                <w:sz w:val="18"/>
                <w:lang w:val="pt-BR"/>
              </w:rPr>
            </w:pPr>
          </w:p>
          <w:p w14:paraId="1B363E99" w14:textId="4222D1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CC84E89" w14:textId="77777777" w:rsidR="002C5DB4" w:rsidRPr="00441FED" w:rsidRDefault="002C5DB4" w:rsidP="002C5DB4">
            <w:pPr>
              <w:jc w:val="center"/>
              <w:rPr>
                <w:rFonts w:ascii="GHEA Grapalat" w:hAnsi="GHEA Grapalat"/>
                <w:sz w:val="18"/>
                <w:lang w:val="pt-BR"/>
              </w:rPr>
            </w:pPr>
          </w:p>
          <w:p w14:paraId="3B79A9BF" w14:textId="77777777" w:rsidR="002C5DB4" w:rsidRPr="00441FED" w:rsidRDefault="002C5DB4" w:rsidP="002C5DB4">
            <w:pPr>
              <w:jc w:val="center"/>
              <w:rPr>
                <w:rFonts w:ascii="GHEA Grapalat" w:hAnsi="GHEA Grapalat"/>
                <w:sz w:val="18"/>
                <w:lang w:val="pt-BR"/>
              </w:rPr>
            </w:pPr>
          </w:p>
          <w:p w14:paraId="0B0C35E6" w14:textId="4571E54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D755C96" w14:textId="77777777" w:rsidR="002C5DB4" w:rsidRPr="00441FED" w:rsidRDefault="002C5DB4" w:rsidP="002C5DB4">
            <w:pPr>
              <w:jc w:val="center"/>
              <w:rPr>
                <w:rFonts w:ascii="GHEA Grapalat" w:hAnsi="GHEA Grapalat"/>
                <w:sz w:val="18"/>
                <w:lang w:val="pt-BR"/>
              </w:rPr>
            </w:pPr>
          </w:p>
          <w:p w14:paraId="5A6DBC22" w14:textId="77777777" w:rsidR="002C5DB4" w:rsidRPr="00441FED" w:rsidRDefault="002C5DB4" w:rsidP="002C5DB4">
            <w:pPr>
              <w:jc w:val="center"/>
              <w:rPr>
                <w:rFonts w:ascii="GHEA Grapalat" w:hAnsi="GHEA Grapalat"/>
                <w:sz w:val="18"/>
                <w:lang w:val="pt-BR"/>
              </w:rPr>
            </w:pPr>
          </w:p>
          <w:p w14:paraId="6E7C6283" w14:textId="3ED755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660326BC" w14:textId="77777777" w:rsidR="002C5DB4" w:rsidRPr="00441FED" w:rsidRDefault="002C5DB4" w:rsidP="002C5DB4">
            <w:pPr>
              <w:jc w:val="center"/>
              <w:rPr>
                <w:rFonts w:ascii="GHEA Grapalat" w:hAnsi="GHEA Grapalat"/>
                <w:sz w:val="18"/>
                <w:lang w:val="pt-BR"/>
              </w:rPr>
            </w:pPr>
          </w:p>
          <w:p w14:paraId="21F1D9E8" w14:textId="77777777" w:rsidR="002C5DB4" w:rsidRPr="00441FED" w:rsidRDefault="002C5DB4" w:rsidP="002C5DB4">
            <w:pPr>
              <w:jc w:val="center"/>
              <w:rPr>
                <w:rFonts w:ascii="GHEA Grapalat" w:hAnsi="GHEA Grapalat"/>
                <w:sz w:val="18"/>
                <w:lang w:val="pt-BR"/>
              </w:rPr>
            </w:pPr>
          </w:p>
          <w:p w14:paraId="34DC3101" w14:textId="56416A6D"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269CCCF0" w14:textId="77777777" w:rsidR="002C5DB4" w:rsidRPr="00441FED" w:rsidRDefault="002C5DB4" w:rsidP="002C5DB4">
            <w:pPr>
              <w:jc w:val="center"/>
              <w:rPr>
                <w:rFonts w:ascii="GHEA Grapalat" w:hAnsi="GHEA Grapalat"/>
                <w:sz w:val="18"/>
                <w:lang w:val="pt-BR"/>
              </w:rPr>
            </w:pPr>
          </w:p>
          <w:p w14:paraId="686ED7E5" w14:textId="77777777" w:rsidR="002C5DB4" w:rsidRPr="00441FED" w:rsidRDefault="002C5DB4" w:rsidP="002C5DB4">
            <w:pPr>
              <w:jc w:val="center"/>
              <w:rPr>
                <w:rFonts w:ascii="GHEA Grapalat" w:hAnsi="GHEA Grapalat"/>
                <w:sz w:val="18"/>
                <w:lang w:val="pt-BR"/>
              </w:rPr>
            </w:pPr>
          </w:p>
          <w:p w14:paraId="7E50BF1D" w14:textId="7F5D5BA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B932D34" w14:textId="77777777" w:rsidR="002C5DB4" w:rsidRPr="00441FED" w:rsidRDefault="002C5DB4" w:rsidP="002C5DB4">
            <w:pPr>
              <w:jc w:val="center"/>
              <w:rPr>
                <w:rFonts w:ascii="GHEA Grapalat" w:hAnsi="GHEA Grapalat"/>
                <w:sz w:val="18"/>
                <w:lang w:val="pt-BR"/>
              </w:rPr>
            </w:pPr>
          </w:p>
          <w:p w14:paraId="1839FBA2" w14:textId="77777777" w:rsidR="002C5DB4" w:rsidRPr="00441FED" w:rsidRDefault="002C5DB4" w:rsidP="002C5DB4">
            <w:pPr>
              <w:jc w:val="center"/>
              <w:rPr>
                <w:rFonts w:ascii="GHEA Grapalat" w:hAnsi="GHEA Grapalat"/>
                <w:sz w:val="18"/>
                <w:lang w:val="pt-BR"/>
              </w:rPr>
            </w:pPr>
          </w:p>
          <w:p w14:paraId="7AC0ADDF" w14:textId="0377443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11813EC3" w14:textId="77777777" w:rsidR="002C5DB4" w:rsidRPr="00441FED" w:rsidRDefault="002C5DB4" w:rsidP="002C5DB4">
            <w:pPr>
              <w:jc w:val="center"/>
              <w:rPr>
                <w:rFonts w:ascii="GHEA Grapalat" w:hAnsi="GHEA Grapalat"/>
                <w:sz w:val="18"/>
                <w:lang w:val="pt-BR"/>
              </w:rPr>
            </w:pPr>
          </w:p>
          <w:p w14:paraId="26518294" w14:textId="77777777" w:rsidR="002C5DB4" w:rsidRPr="00441FED" w:rsidRDefault="002C5DB4" w:rsidP="002C5DB4">
            <w:pPr>
              <w:jc w:val="center"/>
              <w:rPr>
                <w:rFonts w:ascii="GHEA Grapalat" w:hAnsi="GHEA Grapalat"/>
                <w:sz w:val="18"/>
                <w:lang w:val="pt-BR"/>
              </w:rPr>
            </w:pPr>
          </w:p>
          <w:p w14:paraId="4CDB4B68" w14:textId="200B230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664BDDBE" w14:textId="77777777" w:rsidR="002C5DB4" w:rsidRPr="00441FED" w:rsidRDefault="002C5DB4" w:rsidP="002C5DB4">
            <w:pPr>
              <w:jc w:val="center"/>
              <w:rPr>
                <w:rFonts w:ascii="GHEA Grapalat" w:hAnsi="GHEA Grapalat"/>
                <w:sz w:val="18"/>
                <w:lang w:val="pt-BR"/>
              </w:rPr>
            </w:pPr>
          </w:p>
          <w:p w14:paraId="0786BB30" w14:textId="77777777" w:rsidR="002C5DB4" w:rsidRPr="00441FED" w:rsidRDefault="002C5DB4" w:rsidP="002C5DB4">
            <w:pPr>
              <w:jc w:val="center"/>
              <w:rPr>
                <w:rFonts w:ascii="GHEA Grapalat" w:hAnsi="GHEA Grapalat"/>
                <w:sz w:val="18"/>
                <w:lang w:val="pt-BR"/>
              </w:rPr>
            </w:pPr>
          </w:p>
          <w:p w14:paraId="13E8B751" w14:textId="56C7C8E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D660E71" w14:textId="77777777" w:rsidTr="00CE3B53">
        <w:trPr>
          <w:trHeight w:val="404"/>
          <w:jc w:val="center"/>
        </w:trPr>
        <w:tc>
          <w:tcPr>
            <w:tcW w:w="1679" w:type="dxa"/>
          </w:tcPr>
          <w:p w14:paraId="748DA314" w14:textId="2D1C75FA"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40</w:t>
            </w:r>
          </w:p>
        </w:tc>
        <w:tc>
          <w:tcPr>
            <w:tcW w:w="1989" w:type="dxa"/>
            <w:vAlign w:val="center"/>
          </w:tcPr>
          <w:p w14:paraId="78B626A8" w14:textId="4BDD55AB"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sz w:val="18"/>
                <w:szCs w:val="18"/>
              </w:rPr>
              <w:t>44171200/1</w:t>
            </w:r>
          </w:p>
        </w:tc>
        <w:tc>
          <w:tcPr>
            <w:tcW w:w="1981" w:type="dxa"/>
            <w:vAlign w:val="center"/>
          </w:tcPr>
          <w:p w14:paraId="7EF5E68D" w14:textId="6E1DD8B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Гипсокартон</w:t>
            </w:r>
          </w:p>
        </w:tc>
        <w:tc>
          <w:tcPr>
            <w:tcW w:w="810" w:type="dxa"/>
            <w:vAlign w:val="center"/>
          </w:tcPr>
          <w:p w14:paraId="4972FCB1" w14:textId="77777777" w:rsidR="002C5DB4" w:rsidRPr="00441FED" w:rsidRDefault="002C5DB4" w:rsidP="002C5DB4">
            <w:pPr>
              <w:jc w:val="center"/>
              <w:rPr>
                <w:rFonts w:ascii="GHEA Grapalat" w:hAnsi="GHEA Grapalat"/>
                <w:sz w:val="18"/>
                <w:lang w:val="pt-BR"/>
              </w:rPr>
            </w:pPr>
          </w:p>
          <w:p w14:paraId="5B54E3AC" w14:textId="77777777" w:rsidR="002C5DB4" w:rsidRPr="00441FED" w:rsidRDefault="002C5DB4" w:rsidP="002C5DB4">
            <w:pPr>
              <w:jc w:val="center"/>
              <w:rPr>
                <w:rFonts w:ascii="GHEA Grapalat" w:hAnsi="GHEA Grapalat"/>
                <w:sz w:val="18"/>
                <w:lang w:val="pt-BR"/>
              </w:rPr>
            </w:pPr>
          </w:p>
          <w:p w14:paraId="3A9AA23D" w14:textId="62AF215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739FCB7E" w14:textId="77777777" w:rsidR="002C5DB4" w:rsidRPr="00441FED" w:rsidRDefault="002C5DB4" w:rsidP="002C5DB4">
            <w:pPr>
              <w:jc w:val="center"/>
              <w:rPr>
                <w:rFonts w:ascii="GHEA Grapalat" w:hAnsi="GHEA Grapalat"/>
                <w:sz w:val="18"/>
                <w:lang w:val="pt-BR"/>
              </w:rPr>
            </w:pPr>
          </w:p>
          <w:p w14:paraId="544E9164" w14:textId="77777777" w:rsidR="002C5DB4" w:rsidRPr="00441FED" w:rsidRDefault="002C5DB4" w:rsidP="002C5DB4">
            <w:pPr>
              <w:jc w:val="center"/>
              <w:rPr>
                <w:rFonts w:ascii="GHEA Grapalat" w:hAnsi="GHEA Grapalat"/>
                <w:sz w:val="18"/>
                <w:lang w:val="pt-BR"/>
              </w:rPr>
            </w:pPr>
          </w:p>
          <w:p w14:paraId="594ED11B" w14:textId="652C837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7BC59C6" w14:textId="77777777" w:rsidR="002C5DB4" w:rsidRPr="00441FED" w:rsidRDefault="002C5DB4" w:rsidP="002C5DB4">
            <w:pPr>
              <w:jc w:val="center"/>
              <w:rPr>
                <w:rFonts w:ascii="GHEA Grapalat" w:hAnsi="GHEA Grapalat"/>
                <w:sz w:val="18"/>
                <w:lang w:val="pt-BR"/>
              </w:rPr>
            </w:pPr>
          </w:p>
          <w:p w14:paraId="0FCCF034" w14:textId="77777777" w:rsidR="002C5DB4" w:rsidRPr="00441FED" w:rsidRDefault="002C5DB4" w:rsidP="002C5DB4">
            <w:pPr>
              <w:jc w:val="center"/>
              <w:rPr>
                <w:rFonts w:ascii="GHEA Grapalat" w:hAnsi="GHEA Grapalat"/>
                <w:sz w:val="18"/>
                <w:lang w:val="pt-BR"/>
              </w:rPr>
            </w:pPr>
          </w:p>
          <w:p w14:paraId="3FB8D592" w14:textId="4427A45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3FD7EF26" w14:textId="77777777" w:rsidR="002C5DB4" w:rsidRPr="00441FED" w:rsidRDefault="002C5DB4" w:rsidP="002C5DB4">
            <w:pPr>
              <w:jc w:val="center"/>
              <w:rPr>
                <w:rFonts w:ascii="GHEA Grapalat" w:hAnsi="GHEA Grapalat"/>
                <w:sz w:val="18"/>
                <w:lang w:val="pt-BR"/>
              </w:rPr>
            </w:pPr>
          </w:p>
          <w:p w14:paraId="59FE6D54" w14:textId="77777777" w:rsidR="002C5DB4" w:rsidRPr="00441FED" w:rsidRDefault="002C5DB4" w:rsidP="002C5DB4">
            <w:pPr>
              <w:jc w:val="center"/>
              <w:rPr>
                <w:rFonts w:ascii="GHEA Grapalat" w:hAnsi="GHEA Grapalat"/>
                <w:sz w:val="18"/>
                <w:lang w:val="pt-BR"/>
              </w:rPr>
            </w:pPr>
          </w:p>
          <w:p w14:paraId="30E616EF" w14:textId="10B5184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0E70BFFF" w14:textId="77777777" w:rsidR="002C5DB4" w:rsidRPr="00441FED" w:rsidRDefault="002C5DB4" w:rsidP="002C5DB4">
            <w:pPr>
              <w:jc w:val="center"/>
              <w:rPr>
                <w:rFonts w:ascii="GHEA Grapalat" w:hAnsi="GHEA Grapalat"/>
                <w:sz w:val="18"/>
                <w:lang w:val="pt-BR"/>
              </w:rPr>
            </w:pPr>
          </w:p>
          <w:p w14:paraId="16826491" w14:textId="77777777" w:rsidR="002C5DB4" w:rsidRPr="00441FED" w:rsidRDefault="002C5DB4" w:rsidP="002C5DB4">
            <w:pPr>
              <w:jc w:val="center"/>
              <w:rPr>
                <w:rFonts w:ascii="GHEA Grapalat" w:hAnsi="GHEA Grapalat"/>
                <w:sz w:val="18"/>
                <w:lang w:val="pt-BR"/>
              </w:rPr>
            </w:pPr>
          </w:p>
          <w:p w14:paraId="060AA0F3" w14:textId="2358DAB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2CBF96C" w14:textId="77777777" w:rsidR="002C5DB4" w:rsidRPr="00441FED" w:rsidRDefault="002C5DB4" w:rsidP="002C5DB4">
            <w:pPr>
              <w:jc w:val="center"/>
              <w:rPr>
                <w:rFonts w:ascii="GHEA Grapalat" w:hAnsi="GHEA Grapalat"/>
                <w:sz w:val="18"/>
                <w:lang w:val="pt-BR"/>
              </w:rPr>
            </w:pPr>
          </w:p>
          <w:p w14:paraId="062C74A3" w14:textId="77777777" w:rsidR="002C5DB4" w:rsidRPr="00441FED" w:rsidRDefault="002C5DB4" w:rsidP="002C5DB4">
            <w:pPr>
              <w:jc w:val="center"/>
              <w:rPr>
                <w:rFonts w:ascii="GHEA Grapalat" w:hAnsi="GHEA Grapalat"/>
                <w:sz w:val="18"/>
                <w:lang w:val="pt-BR"/>
              </w:rPr>
            </w:pPr>
          </w:p>
          <w:p w14:paraId="60CD40C0" w14:textId="728340D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05C7292" w14:textId="77777777" w:rsidR="002C5DB4" w:rsidRPr="00441FED" w:rsidRDefault="002C5DB4" w:rsidP="002C5DB4">
            <w:pPr>
              <w:jc w:val="center"/>
              <w:rPr>
                <w:rFonts w:ascii="GHEA Grapalat" w:hAnsi="GHEA Grapalat"/>
                <w:sz w:val="18"/>
                <w:lang w:val="pt-BR"/>
              </w:rPr>
            </w:pPr>
          </w:p>
          <w:p w14:paraId="65A4107F" w14:textId="77777777" w:rsidR="002C5DB4" w:rsidRPr="00441FED" w:rsidRDefault="002C5DB4" w:rsidP="002C5DB4">
            <w:pPr>
              <w:jc w:val="center"/>
              <w:rPr>
                <w:rFonts w:ascii="GHEA Grapalat" w:hAnsi="GHEA Grapalat"/>
                <w:sz w:val="18"/>
                <w:lang w:val="pt-BR"/>
              </w:rPr>
            </w:pPr>
          </w:p>
          <w:p w14:paraId="3D39E19D" w14:textId="6219C0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0FE1C47" w14:textId="77777777" w:rsidR="002C5DB4" w:rsidRPr="00441FED" w:rsidRDefault="002C5DB4" w:rsidP="002C5DB4">
            <w:pPr>
              <w:jc w:val="center"/>
              <w:rPr>
                <w:rFonts w:ascii="GHEA Grapalat" w:hAnsi="GHEA Grapalat"/>
                <w:sz w:val="18"/>
                <w:lang w:val="pt-BR"/>
              </w:rPr>
            </w:pPr>
          </w:p>
          <w:p w14:paraId="7F8F84D7" w14:textId="77777777" w:rsidR="002C5DB4" w:rsidRPr="00441FED" w:rsidRDefault="002C5DB4" w:rsidP="002C5DB4">
            <w:pPr>
              <w:jc w:val="center"/>
              <w:rPr>
                <w:rFonts w:ascii="GHEA Grapalat" w:hAnsi="GHEA Grapalat"/>
                <w:sz w:val="18"/>
                <w:lang w:val="pt-BR"/>
              </w:rPr>
            </w:pPr>
          </w:p>
          <w:p w14:paraId="70911208" w14:textId="3FE81D0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6AE3ED4" w14:textId="77777777" w:rsidR="002C5DB4" w:rsidRPr="00441FED" w:rsidRDefault="002C5DB4" w:rsidP="002C5DB4">
            <w:pPr>
              <w:jc w:val="center"/>
              <w:rPr>
                <w:rFonts w:ascii="GHEA Grapalat" w:hAnsi="GHEA Grapalat"/>
                <w:sz w:val="18"/>
                <w:lang w:val="pt-BR"/>
              </w:rPr>
            </w:pPr>
          </w:p>
          <w:p w14:paraId="25AD2814" w14:textId="77777777" w:rsidR="002C5DB4" w:rsidRPr="00441FED" w:rsidRDefault="002C5DB4" w:rsidP="002C5DB4">
            <w:pPr>
              <w:jc w:val="center"/>
              <w:rPr>
                <w:rFonts w:ascii="GHEA Grapalat" w:hAnsi="GHEA Grapalat"/>
                <w:sz w:val="18"/>
                <w:lang w:val="pt-BR"/>
              </w:rPr>
            </w:pPr>
          </w:p>
          <w:p w14:paraId="086DC07C" w14:textId="7EE751A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B34F520" w14:textId="77777777" w:rsidR="002C5DB4" w:rsidRPr="00441FED" w:rsidRDefault="002C5DB4" w:rsidP="002C5DB4">
            <w:pPr>
              <w:jc w:val="center"/>
              <w:rPr>
                <w:rFonts w:ascii="GHEA Grapalat" w:hAnsi="GHEA Grapalat"/>
                <w:sz w:val="18"/>
                <w:lang w:val="pt-BR"/>
              </w:rPr>
            </w:pPr>
          </w:p>
          <w:p w14:paraId="09AC849A" w14:textId="77777777" w:rsidR="002C5DB4" w:rsidRPr="00441FED" w:rsidRDefault="002C5DB4" w:rsidP="002C5DB4">
            <w:pPr>
              <w:jc w:val="center"/>
              <w:rPr>
                <w:rFonts w:ascii="GHEA Grapalat" w:hAnsi="GHEA Grapalat"/>
                <w:sz w:val="18"/>
                <w:lang w:val="pt-BR"/>
              </w:rPr>
            </w:pPr>
          </w:p>
          <w:p w14:paraId="757E0705" w14:textId="3A67AF5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6BF24BB" w14:textId="77777777" w:rsidR="002C5DB4" w:rsidRPr="00441FED" w:rsidRDefault="002C5DB4" w:rsidP="002C5DB4">
            <w:pPr>
              <w:jc w:val="center"/>
              <w:rPr>
                <w:rFonts w:ascii="GHEA Grapalat" w:hAnsi="GHEA Grapalat"/>
                <w:sz w:val="18"/>
                <w:lang w:val="pt-BR"/>
              </w:rPr>
            </w:pPr>
          </w:p>
          <w:p w14:paraId="5DF0D846" w14:textId="77777777" w:rsidR="002C5DB4" w:rsidRPr="00441FED" w:rsidRDefault="002C5DB4" w:rsidP="002C5DB4">
            <w:pPr>
              <w:jc w:val="center"/>
              <w:rPr>
                <w:rFonts w:ascii="GHEA Grapalat" w:hAnsi="GHEA Grapalat"/>
                <w:sz w:val="18"/>
                <w:lang w:val="pt-BR"/>
              </w:rPr>
            </w:pPr>
          </w:p>
          <w:p w14:paraId="7EE050EF" w14:textId="7BA5D41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3C55377" w14:textId="77777777" w:rsidR="002C5DB4" w:rsidRPr="00441FED" w:rsidRDefault="002C5DB4" w:rsidP="002C5DB4">
            <w:pPr>
              <w:jc w:val="center"/>
              <w:rPr>
                <w:rFonts w:ascii="GHEA Grapalat" w:hAnsi="GHEA Grapalat"/>
                <w:sz w:val="18"/>
                <w:lang w:val="pt-BR"/>
              </w:rPr>
            </w:pPr>
          </w:p>
          <w:p w14:paraId="641FB433" w14:textId="77777777" w:rsidR="002C5DB4" w:rsidRPr="00441FED" w:rsidRDefault="002C5DB4" w:rsidP="002C5DB4">
            <w:pPr>
              <w:jc w:val="center"/>
              <w:rPr>
                <w:rFonts w:ascii="GHEA Grapalat" w:hAnsi="GHEA Grapalat"/>
                <w:sz w:val="18"/>
                <w:lang w:val="pt-BR"/>
              </w:rPr>
            </w:pPr>
          </w:p>
          <w:p w14:paraId="7E8DE66B" w14:textId="2F50FCA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0F9F46D" w14:textId="77777777" w:rsidR="002C5DB4" w:rsidRPr="00441FED" w:rsidRDefault="002C5DB4" w:rsidP="002C5DB4">
            <w:pPr>
              <w:jc w:val="center"/>
              <w:rPr>
                <w:rFonts w:ascii="GHEA Grapalat" w:hAnsi="GHEA Grapalat"/>
                <w:sz w:val="18"/>
                <w:lang w:val="pt-BR"/>
              </w:rPr>
            </w:pPr>
          </w:p>
          <w:p w14:paraId="2022DE4E" w14:textId="77777777" w:rsidR="002C5DB4" w:rsidRPr="00441FED" w:rsidRDefault="002C5DB4" w:rsidP="002C5DB4">
            <w:pPr>
              <w:jc w:val="center"/>
              <w:rPr>
                <w:rFonts w:ascii="GHEA Grapalat" w:hAnsi="GHEA Grapalat"/>
                <w:sz w:val="18"/>
                <w:lang w:val="pt-BR"/>
              </w:rPr>
            </w:pPr>
          </w:p>
          <w:p w14:paraId="24CD91FB" w14:textId="74B70E9B"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7FDC9FF4" w14:textId="77777777" w:rsidTr="00CE3B53">
        <w:trPr>
          <w:trHeight w:val="404"/>
          <w:jc w:val="center"/>
        </w:trPr>
        <w:tc>
          <w:tcPr>
            <w:tcW w:w="1679" w:type="dxa"/>
          </w:tcPr>
          <w:p w14:paraId="2CDFB0DC" w14:textId="2B3E7691"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41</w:t>
            </w:r>
          </w:p>
        </w:tc>
        <w:tc>
          <w:tcPr>
            <w:tcW w:w="1989" w:type="dxa"/>
            <w:vAlign w:val="center"/>
          </w:tcPr>
          <w:p w14:paraId="1C90BFD1" w14:textId="052C6E12"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44331400/1</w:t>
            </w:r>
          </w:p>
        </w:tc>
        <w:tc>
          <w:tcPr>
            <w:tcW w:w="1981" w:type="dxa"/>
            <w:vAlign w:val="center"/>
          </w:tcPr>
          <w:p w14:paraId="781B6ADF" w14:textId="0A10614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Профиль для гипсокартона</w:t>
            </w:r>
          </w:p>
        </w:tc>
        <w:tc>
          <w:tcPr>
            <w:tcW w:w="810" w:type="dxa"/>
            <w:vAlign w:val="center"/>
          </w:tcPr>
          <w:p w14:paraId="2DB839F5" w14:textId="77777777" w:rsidR="002C5DB4" w:rsidRPr="00441FED" w:rsidRDefault="002C5DB4" w:rsidP="002C5DB4">
            <w:pPr>
              <w:jc w:val="center"/>
              <w:rPr>
                <w:rFonts w:ascii="GHEA Grapalat" w:hAnsi="GHEA Grapalat"/>
                <w:sz w:val="18"/>
                <w:lang w:val="pt-BR"/>
              </w:rPr>
            </w:pPr>
          </w:p>
          <w:p w14:paraId="0F944A58" w14:textId="77777777" w:rsidR="002C5DB4" w:rsidRPr="00441FED" w:rsidRDefault="002C5DB4" w:rsidP="002C5DB4">
            <w:pPr>
              <w:jc w:val="center"/>
              <w:rPr>
                <w:rFonts w:ascii="GHEA Grapalat" w:hAnsi="GHEA Grapalat"/>
                <w:sz w:val="18"/>
                <w:lang w:val="pt-BR"/>
              </w:rPr>
            </w:pPr>
          </w:p>
          <w:p w14:paraId="4EDFE4D2" w14:textId="46F4B96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3578ACE9" w14:textId="77777777" w:rsidR="002C5DB4" w:rsidRPr="00441FED" w:rsidRDefault="002C5DB4" w:rsidP="002C5DB4">
            <w:pPr>
              <w:jc w:val="center"/>
              <w:rPr>
                <w:rFonts w:ascii="GHEA Grapalat" w:hAnsi="GHEA Grapalat"/>
                <w:sz w:val="18"/>
                <w:lang w:val="pt-BR"/>
              </w:rPr>
            </w:pPr>
          </w:p>
          <w:p w14:paraId="718E24FB" w14:textId="77777777" w:rsidR="002C5DB4" w:rsidRPr="00441FED" w:rsidRDefault="002C5DB4" w:rsidP="002C5DB4">
            <w:pPr>
              <w:jc w:val="center"/>
              <w:rPr>
                <w:rFonts w:ascii="GHEA Grapalat" w:hAnsi="GHEA Grapalat"/>
                <w:sz w:val="18"/>
                <w:lang w:val="pt-BR"/>
              </w:rPr>
            </w:pPr>
          </w:p>
          <w:p w14:paraId="7E5A3735" w14:textId="752DB62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75B2EC6F" w14:textId="77777777" w:rsidR="002C5DB4" w:rsidRPr="00441FED" w:rsidRDefault="002C5DB4" w:rsidP="002C5DB4">
            <w:pPr>
              <w:jc w:val="center"/>
              <w:rPr>
                <w:rFonts w:ascii="GHEA Grapalat" w:hAnsi="GHEA Grapalat"/>
                <w:sz w:val="18"/>
                <w:lang w:val="pt-BR"/>
              </w:rPr>
            </w:pPr>
          </w:p>
          <w:p w14:paraId="6C25438D" w14:textId="77777777" w:rsidR="002C5DB4" w:rsidRPr="00441FED" w:rsidRDefault="002C5DB4" w:rsidP="002C5DB4">
            <w:pPr>
              <w:jc w:val="center"/>
              <w:rPr>
                <w:rFonts w:ascii="GHEA Grapalat" w:hAnsi="GHEA Grapalat"/>
                <w:sz w:val="18"/>
                <w:lang w:val="pt-BR"/>
              </w:rPr>
            </w:pPr>
          </w:p>
          <w:p w14:paraId="6604F42C" w14:textId="6C9D615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6CAC672D" w14:textId="77777777" w:rsidR="002C5DB4" w:rsidRPr="00441FED" w:rsidRDefault="002C5DB4" w:rsidP="002C5DB4">
            <w:pPr>
              <w:jc w:val="center"/>
              <w:rPr>
                <w:rFonts w:ascii="GHEA Grapalat" w:hAnsi="GHEA Grapalat"/>
                <w:sz w:val="18"/>
                <w:lang w:val="pt-BR"/>
              </w:rPr>
            </w:pPr>
          </w:p>
          <w:p w14:paraId="2CFF0D14" w14:textId="77777777" w:rsidR="002C5DB4" w:rsidRPr="00441FED" w:rsidRDefault="002C5DB4" w:rsidP="002C5DB4">
            <w:pPr>
              <w:jc w:val="center"/>
              <w:rPr>
                <w:rFonts w:ascii="GHEA Grapalat" w:hAnsi="GHEA Grapalat"/>
                <w:sz w:val="18"/>
                <w:lang w:val="pt-BR"/>
              </w:rPr>
            </w:pPr>
          </w:p>
          <w:p w14:paraId="67182901" w14:textId="4FA5891D"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1C89F701" w14:textId="77777777" w:rsidR="002C5DB4" w:rsidRPr="00441FED" w:rsidRDefault="002C5DB4" w:rsidP="002C5DB4">
            <w:pPr>
              <w:jc w:val="center"/>
              <w:rPr>
                <w:rFonts w:ascii="GHEA Grapalat" w:hAnsi="GHEA Grapalat"/>
                <w:sz w:val="18"/>
                <w:lang w:val="pt-BR"/>
              </w:rPr>
            </w:pPr>
          </w:p>
          <w:p w14:paraId="73D59031" w14:textId="77777777" w:rsidR="002C5DB4" w:rsidRPr="00441FED" w:rsidRDefault="002C5DB4" w:rsidP="002C5DB4">
            <w:pPr>
              <w:jc w:val="center"/>
              <w:rPr>
                <w:rFonts w:ascii="GHEA Grapalat" w:hAnsi="GHEA Grapalat"/>
                <w:sz w:val="18"/>
                <w:lang w:val="pt-BR"/>
              </w:rPr>
            </w:pPr>
          </w:p>
          <w:p w14:paraId="24E9F038" w14:textId="630995C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01C47F77" w14:textId="77777777" w:rsidR="002C5DB4" w:rsidRPr="00441FED" w:rsidRDefault="002C5DB4" w:rsidP="002C5DB4">
            <w:pPr>
              <w:jc w:val="center"/>
              <w:rPr>
                <w:rFonts w:ascii="GHEA Grapalat" w:hAnsi="GHEA Grapalat"/>
                <w:sz w:val="18"/>
                <w:lang w:val="pt-BR"/>
              </w:rPr>
            </w:pPr>
          </w:p>
          <w:p w14:paraId="6A5AAF3A" w14:textId="77777777" w:rsidR="002C5DB4" w:rsidRPr="00441FED" w:rsidRDefault="002C5DB4" w:rsidP="002C5DB4">
            <w:pPr>
              <w:jc w:val="center"/>
              <w:rPr>
                <w:rFonts w:ascii="GHEA Grapalat" w:hAnsi="GHEA Grapalat"/>
                <w:sz w:val="18"/>
                <w:lang w:val="pt-BR"/>
              </w:rPr>
            </w:pPr>
          </w:p>
          <w:p w14:paraId="3DB15A8D" w14:textId="34012A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2BC286DA" w14:textId="77777777" w:rsidR="002C5DB4" w:rsidRPr="00441FED" w:rsidRDefault="002C5DB4" w:rsidP="002C5DB4">
            <w:pPr>
              <w:jc w:val="center"/>
              <w:rPr>
                <w:rFonts w:ascii="GHEA Grapalat" w:hAnsi="GHEA Grapalat"/>
                <w:sz w:val="18"/>
                <w:lang w:val="pt-BR"/>
              </w:rPr>
            </w:pPr>
          </w:p>
          <w:p w14:paraId="60BC2FF6" w14:textId="77777777" w:rsidR="002C5DB4" w:rsidRPr="00441FED" w:rsidRDefault="002C5DB4" w:rsidP="002C5DB4">
            <w:pPr>
              <w:jc w:val="center"/>
              <w:rPr>
                <w:rFonts w:ascii="GHEA Grapalat" w:hAnsi="GHEA Grapalat"/>
                <w:sz w:val="18"/>
                <w:lang w:val="pt-BR"/>
              </w:rPr>
            </w:pPr>
          </w:p>
          <w:p w14:paraId="57EBB4A1" w14:textId="2E88D73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52B64E6C" w14:textId="77777777" w:rsidR="002C5DB4" w:rsidRPr="00441FED" w:rsidRDefault="002C5DB4" w:rsidP="002C5DB4">
            <w:pPr>
              <w:jc w:val="center"/>
              <w:rPr>
                <w:rFonts w:ascii="GHEA Grapalat" w:hAnsi="GHEA Grapalat"/>
                <w:sz w:val="18"/>
                <w:lang w:val="pt-BR"/>
              </w:rPr>
            </w:pPr>
          </w:p>
          <w:p w14:paraId="36EB6A77" w14:textId="77777777" w:rsidR="002C5DB4" w:rsidRPr="00441FED" w:rsidRDefault="002C5DB4" w:rsidP="002C5DB4">
            <w:pPr>
              <w:jc w:val="center"/>
              <w:rPr>
                <w:rFonts w:ascii="GHEA Grapalat" w:hAnsi="GHEA Grapalat"/>
                <w:sz w:val="18"/>
                <w:lang w:val="pt-BR"/>
              </w:rPr>
            </w:pPr>
          </w:p>
          <w:p w14:paraId="087D636D" w14:textId="006019E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01CF192D" w14:textId="77777777" w:rsidR="002C5DB4" w:rsidRPr="00441FED" w:rsidRDefault="002C5DB4" w:rsidP="002C5DB4">
            <w:pPr>
              <w:jc w:val="center"/>
              <w:rPr>
                <w:rFonts w:ascii="GHEA Grapalat" w:hAnsi="GHEA Grapalat"/>
                <w:sz w:val="18"/>
                <w:lang w:val="pt-BR"/>
              </w:rPr>
            </w:pPr>
          </w:p>
          <w:p w14:paraId="01058DCC" w14:textId="77777777" w:rsidR="002C5DB4" w:rsidRPr="00441FED" w:rsidRDefault="002C5DB4" w:rsidP="002C5DB4">
            <w:pPr>
              <w:jc w:val="center"/>
              <w:rPr>
                <w:rFonts w:ascii="GHEA Grapalat" w:hAnsi="GHEA Grapalat"/>
                <w:sz w:val="18"/>
                <w:lang w:val="pt-BR"/>
              </w:rPr>
            </w:pPr>
          </w:p>
          <w:p w14:paraId="4D5C0565" w14:textId="4D1D80A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FDE1B90" w14:textId="77777777" w:rsidR="002C5DB4" w:rsidRPr="00441FED" w:rsidRDefault="002C5DB4" w:rsidP="002C5DB4">
            <w:pPr>
              <w:jc w:val="center"/>
              <w:rPr>
                <w:rFonts w:ascii="GHEA Grapalat" w:hAnsi="GHEA Grapalat"/>
                <w:sz w:val="18"/>
                <w:lang w:val="pt-BR"/>
              </w:rPr>
            </w:pPr>
          </w:p>
          <w:p w14:paraId="06D44E8A" w14:textId="77777777" w:rsidR="002C5DB4" w:rsidRPr="00441FED" w:rsidRDefault="002C5DB4" w:rsidP="002C5DB4">
            <w:pPr>
              <w:jc w:val="center"/>
              <w:rPr>
                <w:rFonts w:ascii="GHEA Grapalat" w:hAnsi="GHEA Grapalat"/>
                <w:sz w:val="18"/>
                <w:lang w:val="pt-BR"/>
              </w:rPr>
            </w:pPr>
          </w:p>
          <w:p w14:paraId="5E47C164" w14:textId="19D5B4E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368A3200" w14:textId="77777777" w:rsidR="002C5DB4" w:rsidRPr="00441FED" w:rsidRDefault="002C5DB4" w:rsidP="002C5DB4">
            <w:pPr>
              <w:jc w:val="center"/>
              <w:rPr>
                <w:rFonts w:ascii="GHEA Grapalat" w:hAnsi="GHEA Grapalat"/>
                <w:sz w:val="18"/>
                <w:lang w:val="pt-BR"/>
              </w:rPr>
            </w:pPr>
          </w:p>
          <w:p w14:paraId="6EACFE4B" w14:textId="77777777" w:rsidR="002C5DB4" w:rsidRPr="00441FED" w:rsidRDefault="002C5DB4" w:rsidP="002C5DB4">
            <w:pPr>
              <w:jc w:val="center"/>
              <w:rPr>
                <w:rFonts w:ascii="GHEA Grapalat" w:hAnsi="GHEA Grapalat"/>
                <w:sz w:val="18"/>
                <w:lang w:val="pt-BR"/>
              </w:rPr>
            </w:pPr>
          </w:p>
          <w:p w14:paraId="01D30108" w14:textId="7DA46A5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790AFC6" w14:textId="77777777" w:rsidR="002C5DB4" w:rsidRPr="00441FED" w:rsidRDefault="002C5DB4" w:rsidP="002C5DB4">
            <w:pPr>
              <w:jc w:val="center"/>
              <w:rPr>
                <w:rFonts w:ascii="GHEA Grapalat" w:hAnsi="GHEA Grapalat"/>
                <w:sz w:val="18"/>
                <w:lang w:val="pt-BR"/>
              </w:rPr>
            </w:pPr>
          </w:p>
          <w:p w14:paraId="74B417DE" w14:textId="77777777" w:rsidR="002C5DB4" w:rsidRPr="00441FED" w:rsidRDefault="002C5DB4" w:rsidP="002C5DB4">
            <w:pPr>
              <w:jc w:val="center"/>
              <w:rPr>
                <w:rFonts w:ascii="GHEA Grapalat" w:hAnsi="GHEA Grapalat"/>
                <w:sz w:val="18"/>
                <w:lang w:val="pt-BR"/>
              </w:rPr>
            </w:pPr>
          </w:p>
          <w:p w14:paraId="16DB525F" w14:textId="3C0490CA"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6337A04" w14:textId="77777777" w:rsidR="002C5DB4" w:rsidRPr="00441FED" w:rsidRDefault="002C5DB4" w:rsidP="002C5DB4">
            <w:pPr>
              <w:jc w:val="center"/>
              <w:rPr>
                <w:rFonts w:ascii="GHEA Grapalat" w:hAnsi="GHEA Grapalat"/>
                <w:sz w:val="18"/>
                <w:lang w:val="pt-BR"/>
              </w:rPr>
            </w:pPr>
          </w:p>
          <w:p w14:paraId="4FDC9CC1" w14:textId="77777777" w:rsidR="002C5DB4" w:rsidRPr="00441FED" w:rsidRDefault="002C5DB4" w:rsidP="002C5DB4">
            <w:pPr>
              <w:jc w:val="center"/>
              <w:rPr>
                <w:rFonts w:ascii="GHEA Grapalat" w:hAnsi="GHEA Grapalat"/>
                <w:sz w:val="18"/>
                <w:lang w:val="pt-BR"/>
              </w:rPr>
            </w:pPr>
          </w:p>
          <w:p w14:paraId="76F3BE68" w14:textId="5D7685E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0AF5F89A" w14:textId="77777777" w:rsidTr="00CE3B53">
        <w:trPr>
          <w:trHeight w:val="404"/>
          <w:jc w:val="center"/>
        </w:trPr>
        <w:tc>
          <w:tcPr>
            <w:tcW w:w="1679" w:type="dxa"/>
          </w:tcPr>
          <w:p w14:paraId="2E0B02BB" w14:textId="310543D4"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42</w:t>
            </w:r>
          </w:p>
        </w:tc>
        <w:tc>
          <w:tcPr>
            <w:tcW w:w="1989" w:type="dxa"/>
            <w:vAlign w:val="center"/>
          </w:tcPr>
          <w:p w14:paraId="77748CBB" w14:textId="14876010"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44331400/2</w:t>
            </w:r>
          </w:p>
        </w:tc>
        <w:tc>
          <w:tcPr>
            <w:tcW w:w="1981" w:type="dxa"/>
            <w:vAlign w:val="center"/>
          </w:tcPr>
          <w:p w14:paraId="4D47E91B" w14:textId="31712854"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П-образный профиль для гипсокартона</w:t>
            </w:r>
          </w:p>
        </w:tc>
        <w:tc>
          <w:tcPr>
            <w:tcW w:w="810" w:type="dxa"/>
            <w:vAlign w:val="center"/>
          </w:tcPr>
          <w:p w14:paraId="26FB0CEA" w14:textId="77777777" w:rsidR="002C5DB4" w:rsidRPr="00441FED" w:rsidRDefault="002C5DB4" w:rsidP="002C5DB4">
            <w:pPr>
              <w:jc w:val="center"/>
              <w:rPr>
                <w:rFonts w:ascii="GHEA Grapalat" w:hAnsi="GHEA Grapalat"/>
                <w:sz w:val="18"/>
                <w:lang w:val="pt-BR"/>
              </w:rPr>
            </w:pPr>
          </w:p>
          <w:p w14:paraId="082B305F" w14:textId="77777777" w:rsidR="002C5DB4" w:rsidRPr="00441FED" w:rsidRDefault="002C5DB4" w:rsidP="002C5DB4">
            <w:pPr>
              <w:jc w:val="center"/>
              <w:rPr>
                <w:rFonts w:ascii="GHEA Grapalat" w:hAnsi="GHEA Grapalat"/>
                <w:sz w:val="18"/>
                <w:lang w:val="pt-BR"/>
              </w:rPr>
            </w:pPr>
          </w:p>
          <w:p w14:paraId="5AC67E5C" w14:textId="7BEB6B4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1804B0F" w14:textId="77777777" w:rsidR="002C5DB4" w:rsidRPr="00441FED" w:rsidRDefault="002C5DB4" w:rsidP="002C5DB4">
            <w:pPr>
              <w:jc w:val="center"/>
              <w:rPr>
                <w:rFonts w:ascii="GHEA Grapalat" w:hAnsi="GHEA Grapalat"/>
                <w:sz w:val="18"/>
                <w:lang w:val="pt-BR"/>
              </w:rPr>
            </w:pPr>
          </w:p>
          <w:p w14:paraId="01CC2916" w14:textId="77777777" w:rsidR="002C5DB4" w:rsidRPr="00441FED" w:rsidRDefault="002C5DB4" w:rsidP="002C5DB4">
            <w:pPr>
              <w:jc w:val="center"/>
              <w:rPr>
                <w:rFonts w:ascii="GHEA Grapalat" w:hAnsi="GHEA Grapalat"/>
                <w:sz w:val="18"/>
                <w:lang w:val="pt-BR"/>
              </w:rPr>
            </w:pPr>
          </w:p>
          <w:p w14:paraId="0BEA6931" w14:textId="1050F20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0C61E9DD" w14:textId="77777777" w:rsidR="002C5DB4" w:rsidRPr="00441FED" w:rsidRDefault="002C5DB4" w:rsidP="002C5DB4">
            <w:pPr>
              <w:jc w:val="center"/>
              <w:rPr>
                <w:rFonts w:ascii="GHEA Grapalat" w:hAnsi="GHEA Grapalat"/>
                <w:sz w:val="18"/>
                <w:lang w:val="pt-BR"/>
              </w:rPr>
            </w:pPr>
          </w:p>
          <w:p w14:paraId="23557C4F" w14:textId="77777777" w:rsidR="002C5DB4" w:rsidRPr="00441FED" w:rsidRDefault="002C5DB4" w:rsidP="002C5DB4">
            <w:pPr>
              <w:jc w:val="center"/>
              <w:rPr>
                <w:rFonts w:ascii="GHEA Grapalat" w:hAnsi="GHEA Grapalat"/>
                <w:sz w:val="18"/>
                <w:lang w:val="pt-BR"/>
              </w:rPr>
            </w:pPr>
          </w:p>
          <w:p w14:paraId="3AD22124" w14:textId="218E9EF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7745EE3" w14:textId="77777777" w:rsidR="002C5DB4" w:rsidRPr="00441FED" w:rsidRDefault="002C5DB4" w:rsidP="002C5DB4">
            <w:pPr>
              <w:jc w:val="center"/>
              <w:rPr>
                <w:rFonts w:ascii="GHEA Grapalat" w:hAnsi="GHEA Grapalat"/>
                <w:sz w:val="18"/>
                <w:lang w:val="pt-BR"/>
              </w:rPr>
            </w:pPr>
          </w:p>
          <w:p w14:paraId="4669146A" w14:textId="77777777" w:rsidR="002C5DB4" w:rsidRPr="00441FED" w:rsidRDefault="002C5DB4" w:rsidP="002C5DB4">
            <w:pPr>
              <w:jc w:val="center"/>
              <w:rPr>
                <w:rFonts w:ascii="GHEA Grapalat" w:hAnsi="GHEA Grapalat"/>
                <w:sz w:val="18"/>
                <w:lang w:val="pt-BR"/>
              </w:rPr>
            </w:pPr>
          </w:p>
          <w:p w14:paraId="2A4E3F97" w14:textId="4840FA5A"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7FD13259" w14:textId="77777777" w:rsidR="002C5DB4" w:rsidRPr="00441FED" w:rsidRDefault="002C5DB4" w:rsidP="002C5DB4">
            <w:pPr>
              <w:jc w:val="center"/>
              <w:rPr>
                <w:rFonts w:ascii="GHEA Grapalat" w:hAnsi="GHEA Grapalat"/>
                <w:sz w:val="18"/>
                <w:lang w:val="pt-BR"/>
              </w:rPr>
            </w:pPr>
          </w:p>
          <w:p w14:paraId="17857081" w14:textId="77777777" w:rsidR="002C5DB4" w:rsidRPr="00441FED" w:rsidRDefault="002C5DB4" w:rsidP="002C5DB4">
            <w:pPr>
              <w:jc w:val="center"/>
              <w:rPr>
                <w:rFonts w:ascii="GHEA Grapalat" w:hAnsi="GHEA Grapalat"/>
                <w:sz w:val="18"/>
                <w:lang w:val="pt-BR"/>
              </w:rPr>
            </w:pPr>
          </w:p>
          <w:p w14:paraId="16EA51B5" w14:textId="7539B53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41E8F8B6" w14:textId="77777777" w:rsidR="002C5DB4" w:rsidRPr="00441FED" w:rsidRDefault="002C5DB4" w:rsidP="002C5DB4">
            <w:pPr>
              <w:jc w:val="center"/>
              <w:rPr>
                <w:rFonts w:ascii="GHEA Grapalat" w:hAnsi="GHEA Grapalat"/>
                <w:sz w:val="18"/>
                <w:lang w:val="pt-BR"/>
              </w:rPr>
            </w:pPr>
          </w:p>
          <w:p w14:paraId="219A24C7" w14:textId="77777777" w:rsidR="002C5DB4" w:rsidRPr="00441FED" w:rsidRDefault="002C5DB4" w:rsidP="002C5DB4">
            <w:pPr>
              <w:jc w:val="center"/>
              <w:rPr>
                <w:rFonts w:ascii="GHEA Grapalat" w:hAnsi="GHEA Grapalat"/>
                <w:sz w:val="18"/>
                <w:lang w:val="pt-BR"/>
              </w:rPr>
            </w:pPr>
          </w:p>
          <w:p w14:paraId="364D5C07" w14:textId="3181A4C9"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59B793A" w14:textId="77777777" w:rsidR="002C5DB4" w:rsidRPr="00441FED" w:rsidRDefault="002C5DB4" w:rsidP="002C5DB4">
            <w:pPr>
              <w:jc w:val="center"/>
              <w:rPr>
                <w:rFonts w:ascii="GHEA Grapalat" w:hAnsi="GHEA Grapalat"/>
                <w:sz w:val="18"/>
                <w:lang w:val="pt-BR"/>
              </w:rPr>
            </w:pPr>
          </w:p>
          <w:p w14:paraId="4886877A" w14:textId="77777777" w:rsidR="002C5DB4" w:rsidRPr="00441FED" w:rsidRDefault="002C5DB4" w:rsidP="002C5DB4">
            <w:pPr>
              <w:jc w:val="center"/>
              <w:rPr>
                <w:rFonts w:ascii="GHEA Grapalat" w:hAnsi="GHEA Grapalat"/>
                <w:sz w:val="18"/>
                <w:lang w:val="pt-BR"/>
              </w:rPr>
            </w:pPr>
          </w:p>
          <w:p w14:paraId="50D05920" w14:textId="6C08324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17CC6C7" w14:textId="77777777" w:rsidR="002C5DB4" w:rsidRPr="00441FED" w:rsidRDefault="002C5DB4" w:rsidP="002C5DB4">
            <w:pPr>
              <w:jc w:val="center"/>
              <w:rPr>
                <w:rFonts w:ascii="GHEA Grapalat" w:hAnsi="GHEA Grapalat"/>
                <w:sz w:val="18"/>
                <w:lang w:val="pt-BR"/>
              </w:rPr>
            </w:pPr>
          </w:p>
          <w:p w14:paraId="7AE267C7" w14:textId="77777777" w:rsidR="002C5DB4" w:rsidRPr="00441FED" w:rsidRDefault="002C5DB4" w:rsidP="002C5DB4">
            <w:pPr>
              <w:jc w:val="center"/>
              <w:rPr>
                <w:rFonts w:ascii="GHEA Grapalat" w:hAnsi="GHEA Grapalat"/>
                <w:sz w:val="18"/>
                <w:lang w:val="pt-BR"/>
              </w:rPr>
            </w:pPr>
          </w:p>
          <w:p w14:paraId="63F7FFA2" w14:textId="5AB432EE"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4E12B531" w14:textId="77777777" w:rsidR="002C5DB4" w:rsidRPr="00441FED" w:rsidRDefault="002C5DB4" w:rsidP="002C5DB4">
            <w:pPr>
              <w:jc w:val="center"/>
              <w:rPr>
                <w:rFonts w:ascii="GHEA Grapalat" w:hAnsi="GHEA Grapalat"/>
                <w:sz w:val="18"/>
                <w:lang w:val="pt-BR"/>
              </w:rPr>
            </w:pPr>
          </w:p>
          <w:p w14:paraId="3EBE05BF" w14:textId="77777777" w:rsidR="002C5DB4" w:rsidRPr="00441FED" w:rsidRDefault="002C5DB4" w:rsidP="002C5DB4">
            <w:pPr>
              <w:jc w:val="center"/>
              <w:rPr>
                <w:rFonts w:ascii="GHEA Grapalat" w:hAnsi="GHEA Grapalat"/>
                <w:sz w:val="18"/>
                <w:lang w:val="pt-BR"/>
              </w:rPr>
            </w:pPr>
          </w:p>
          <w:p w14:paraId="3C16CFFB" w14:textId="1AEF4E4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699A9DC2" w14:textId="77777777" w:rsidR="002C5DB4" w:rsidRPr="00441FED" w:rsidRDefault="002C5DB4" w:rsidP="002C5DB4">
            <w:pPr>
              <w:jc w:val="center"/>
              <w:rPr>
                <w:rFonts w:ascii="GHEA Grapalat" w:hAnsi="GHEA Grapalat"/>
                <w:sz w:val="18"/>
                <w:lang w:val="pt-BR"/>
              </w:rPr>
            </w:pPr>
          </w:p>
          <w:p w14:paraId="6BA2FC82" w14:textId="77777777" w:rsidR="002C5DB4" w:rsidRPr="00441FED" w:rsidRDefault="002C5DB4" w:rsidP="002C5DB4">
            <w:pPr>
              <w:jc w:val="center"/>
              <w:rPr>
                <w:rFonts w:ascii="GHEA Grapalat" w:hAnsi="GHEA Grapalat"/>
                <w:sz w:val="18"/>
                <w:lang w:val="pt-BR"/>
              </w:rPr>
            </w:pPr>
          </w:p>
          <w:p w14:paraId="523599C3" w14:textId="66BDE9AE"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1EBAAC21" w14:textId="77777777" w:rsidR="002C5DB4" w:rsidRPr="00441FED" w:rsidRDefault="002C5DB4" w:rsidP="002C5DB4">
            <w:pPr>
              <w:jc w:val="center"/>
              <w:rPr>
                <w:rFonts w:ascii="GHEA Grapalat" w:hAnsi="GHEA Grapalat"/>
                <w:sz w:val="18"/>
                <w:lang w:val="pt-BR"/>
              </w:rPr>
            </w:pPr>
          </w:p>
          <w:p w14:paraId="7A6A2163" w14:textId="77777777" w:rsidR="002C5DB4" w:rsidRPr="00441FED" w:rsidRDefault="002C5DB4" w:rsidP="002C5DB4">
            <w:pPr>
              <w:jc w:val="center"/>
              <w:rPr>
                <w:rFonts w:ascii="GHEA Grapalat" w:hAnsi="GHEA Grapalat"/>
                <w:sz w:val="18"/>
                <w:lang w:val="pt-BR"/>
              </w:rPr>
            </w:pPr>
          </w:p>
          <w:p w14:paraId="6D58B5EA" w14:textId="548FC40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2A60447E" w14:textId="77777777" w:rsidR="002C5DB4" w:rsidRPr="00441FED" w:rsidRDefault="002C5DB4" w:rsidP="002C5DB4">
            <w:pPr>
              <w:jc w:val="center"/>
              <w:rPr>
                <w:rFonts w:ascii="GHEA Grapalat" w:hAnsi="GHEA Grapalat"/>
                <w:sz w:val="18"/>
                <w:lang w:val="pt-BR"/>
              </w:rPr>
            </w:pPr>
          </w:p>
          <w:p w14:paraId="4A306A98" w14:textId="77777777" w:rsidR="002C5DB4" w:rsidRPr="00441FED" w:rsidRDefault="002C5DB4" w:rsidP="002C5DB4">
            <w:pPr>
              <w:jc w:val="center"/>
              <w:rPr>
                <w:rFonts w:ascii="GHEA Grapalat" w:hAnsi="GHEA Grapalat"/>
                <w:sz w:val="18"/>
                <w:lang w:val="pt-BR"/>
              </w:rPr>
            </w:pPr>
          </w:p>
          <w:p w14:paraId="7F47B74F" w14:textId="3E76145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52F86178" w14:textId="77777777" w:rsidR="002C5DB4" w:rsidRPr="00441FED" w:rsidRDefault="002C5DB4" w:rsidP="002C5DB4">
            <w:pPr>
              <w:jc w:val="center"/>
              <w:rPr>
                <w:rFonts w:ascii="GHEA Grapalat" w:hAnsi="GHEA Grapalat"/>
                <w:sz w:val="18"/>
                <w:lang w:val="pt-BR"/>
              </w:rPr>
            </w:pPr>
          </w:p>
          <w:p w14:paraId="1DC01415" w14:textId="77777777" w:rsidR="002C5DB4" w:rsidRPr="00441FED" w:rsidRDefault="002C5DB4" w:rsidP="002C5DB4">
            <w:pPr>
              <w:jc w:val="center"/>
              <w:rPr>
                <w:rFonts w:ascii="GHEA Grapalat" w:hAnsi="GHEA Grapalat"/>
                <w:sz w:val="18"/>
                <w:lang w:val="pt-BR"/>
              </w:rPr>
            </w:pPr>
          </w:p>
          <w:p w14:paraId="7D5041B7" w14:textId="6CCF3B26"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5A7C1328" w14:textId="77777777" w:rsidTr="00CE3B53">
        <w:trPr>
          <w:trHeight w:val="404"/>
          <w:jc w:val="center"/>
        </w:trPr>
        <w:tc>
          <w:tcPr>
            <w:tcW w:w="1679" w:type="dxa"/>
          </w:tcPr>
          <w:p w14:paraId="3DBC9157" w14:textId="74EB95B0"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989" w:type="dxa"/>
            <w:vAlign w:val="center"/>
          </w:tcPr>
          <w:p w14:paraId="06208B81" w14:textId="287D1025"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44531160/2</w:t>
            </w:r>
          </w:p>
        </w:tc>
        <w:tc>
          <w:tcPr>
            <w:tcW w:w="1981" w:type="dxa"/>
            <w:vAlign w:val="center"/>
          </w:tcPr>
          <w:p w14:paraId="29947FA0" w14:textId="5D24ED30"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Дюбели и саморезы /Саморез по гипсокартону/</w:t>
            </w:r>
          </w:p>
        </w:tc>
        <w:tc>
          <w:tcPr>
            <w:tcW w:w="810" w:type="dxa"/>
            <w:vAlign w:val="center"/>
          </w:tcPr>
          <w:p w14:paraId="651D129E" w14:textId="77777777" w:rsidR="002C5DB4" w:rsidRPr="00441FED" w:rsidRDefault="002C5DB4" w:rsidP="002C5DB4">
            <w:pPr>
              <w:jc w:val="center"/>
              <w:rPr>
                <w:rFonts w:ascii="GHEA Grapalat" w:hAnsi="GHEA Grapalat"/>
                <w:sz w:val="18"/>
                <w:lang w:val="pt-BR"/>
              </w:rPr>
            </w:pPr>
          </w:p>
          <w:p w14:paraId="2760344E" w14:textId="77777777" w:rsidR="002C5DB4" w:rsidRPr="00441FED" w:rsidRDefault="002C5DB4" w:rsidP="002C5DB4">
            <w:pPr>
              <w:jc w:val="center"/>
              <w:rPr>
                <w:rFonts w:ascii="GHEA Grapalat" w:hAnsi="GHEA Grapalat"/>
                <w:sz w:val="18"/>
                <w:lang w:val="pt-BR"/>
              </w:rPr>
            </w:pPr>
          </w:p>
          <w:p w14:paraId="40F0D399" w14:textId="30C366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5338B399" w14:textId="77777777" w:rsidR="002C5DB4" w:rsidRPr="00441FED" w:rsidRDefault="002C5DB4" w:rsidP="002C5DB4">
            <w:pPr>
              <w:jc w:val="center"/>
              <w:rPr>
                <w:rFonts w:ascii="GHEA Grapalat" w:hAnsi="GHEA Grapalat"/>
                <w:sz w:val="18"/>
                <w:lang w:val="pt-BR"/>
              </w:rPr>
            </w:pPr>
          </w:p>
          <w:p w14:paraId="414ED8B0" w14:textId="77777777" w:rsidR="002C5DB4" w:rsidRPr="00441FED" w:rsidRDefault="002C5DB4" w:rsidP="002C5DB4">
            <w:pPr>
              <w:jc w:val="center"/>
              <w:rPr>
                <w:rFonts w:ascii="GHEA Grapalat" w:hAnsi="GHEA Grapalat"/>
                <w:sz w:val="18"/>
                <w:lang w:val="pt-BR"/>
              </w:rPr>
            </w:pPr>
          </w:p>
          <w:p w14:paraId="71F27071" w14:textId="08DBA53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D5D06B0" w14:textId="77777777" w:rsidR="002C5DB4" w:rsidRPr="00441FED" w:rsidRDefault="002C5DB4" w:rsidP="002C5DB4">
            <w:pPr>
              <w:jc w:val="center"/>
              <w:rPr>
                <w:rFonts w:ascii="GHEA Grapalat" w:hAnsi="GHEA Grapalat"/>
                <w:sz w:val="18"/>
                <w:lang w:val="pt-BR"/>
              </w:rPr>
            </w:pPr>
          </w:p>
          <w:p w14:paraId="24D68F7E" w14:textId="77777777" w:rsidR="002C5DB4" w:rsidRPr="00441FED" w:rsidRDefault="002C5DB4" w:rsidP="002C5DB4">
            <w:pPr>
              <w:jc w:val="center"/>
              <w:rPr>
                <w:rFonts w:ascii="GHEA Grapalat" w:hAnsi="GHEA Grapalat"/>
                <w:sz w:val="18"/>
                <w:lang w:val="pt-BR"/>
              </w:rPr>
            </w:pPr>
          </w:p>
          <w:p w14:paraId="7CD09369" w14:textId="564B8A7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2B0D0D0B" w14:textId="77777777" w:rsidR="002C5DB4" w:rsidRPr="00441FED" w:rsidRDefault="002C5DB4" w:rsidP="002C5DB4">
            <w:pPr>
              <w:jc w:val="center"/>
              <w:rPr>
                <w:rFonts w:ascii="GHEA Grapalat" w:hAnsi="GHEA Grapalat"/>
                <w:sz w:val="18"/>
                <w:lang w:val="pt-BR"/>
              </w:rPr>
            </w:pPr>
          </w:p>
          <w:p w14:paraId="2EBA2FD8" w14:textId="77777777" w:rsidR="002C5DB4" w:rsidRPr="00441FED" w:rsidRDefault="002C5DB4" w:rsidP="002C5DB4">
            <w:pPr>
              <w:jc w:val="center"/>
              <w:rPr>
                <w:rFonts w:ascii="GHEA Grapalat" w:hAnsi="GHEA Grapalat"/>
                <w:sz w:val="18"/>
                <w:lang w:val="pt-BR"/>
              </w:rPr>
            </w:pPr>
          </w:p>
          <w:p w14:paraId="68B426CB" w14:textId="37CA4A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66A98804" w14:textId="77777777" w:rsidR="002C5DB4" w:rsidRPr="00441FED" w:rsidRDefault="002C5DB4" w:rsidP="002C5DB4">
            <w:pPr>
              <w:jc w:val="center"/>
              <w:rPr>
                <w:rFonts w:ascii="GHEA Grapalat" w:hAnsi="GHEA Grapalat"/>
                <w:sz w:val="18"/>
                <w:lang w:val="pt-BR"/>
              </w:rPr>
            </w:pPr>
          </w:p>
          <w:p w14:paraId="10D3EF73" w14:textId="77777777" w:rsidR="002C5DB4" w:rsidRPr="00441FED" w:rsidRDefault="002C5DB4" w:rsidP="002C5DB4">
            <w:pPr>
              <w:jc w:val="center"/>
              <w:rPr>
                <w:rFonts w:ascii="GHEA Grapalat" w:hAnsi="GHEA Grapalat"/>
                <w:sz w:val="18"/>
                <w:lang w:val="pt-BR"/>
              </w:rPr>
            </w:pPr>
          </w:p>
          <w:p w14:paraId="62411921" w14:textId="2D95DB2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9045E59" w14:textId="77777777" w:rsidR="002C5DB4" w:rsidRPr="00441FED" w:rsidRDefault="002C5DB4" w:rsidP="002C5DB4">
            <w:pPr>
              <w:jc w:val="center"/>
              <w:rPr>
                <w:rFonts w:ascii="GHEA Grapalat" w:hAnsi="GHEA Grapalat"/>
                <w:sz w:val="18"/>
                <w:lang w:val="pt-BR"/>
              </w:rPr>
            </w:pPr>
          </w:p>
          <w:p w14:paraId="67A4629B" w14:textId="77777777" w:rsidR="002C5DB4" w:rsidRPr="00441FED" w:rsidRDefault="002C5DB4" w:rsidP="002C5DB4">
            <w:pPr>
              <w:jc w:val="center"/>
              <w:rPr>
                <w:rFonts w:ascii="GHEA Grapalat" w:hAnsi="GHEA Grapalat"/>
                <w:sz w:val="18"/>
                <w:lang w:val="pt-BR"/>
              </w:rPr>
            </w:pPr>
          </w:p>
          <w:p w14:paraId="766DE997" w14:textId="2867D23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31F75B46" w14:textId="77777777" w:rsidR="002C5DB4" w:rsidRPr="00441FED" w:rsidRDefault="002C5DB4" w:rsidP="002C5DB4">
            <w:pPr>
              <w:jc w:val="center"/>
              <w:rPr>
                <w:rFonts w:ascii="GHEA Grapalat" w:hAnsi="GHEA Grapalat"/>
                <w:sz w:val="18"/>
                <w:lang w:val="pt-BR"/>
              </w:rPr>
            </w:pPr>
          </w:p>
          <w:p w14:paraId="79754C1E" w14:textId="77777777" w:rsidR="002C5DB4" w:rsidRPr="00441FED" w:rsidRDefault="002C5DB4" w:rsidP="002C5DB4">
            <w:pPr>
              <w:jc w:val="center"/>
              <w:rPr>
                <w:rFonts w:ascii="GHEA Grapalat" w:hAnsi="GHEA Grapalat"/>
                <w:sz w:val="18"/>
                <w:lang w:val="pt-BR"/>
              </w:rPr>
            </w:pPr>
          </w:p>
          <w:p w14:paraId="71A7478E" w14:textId="23F603E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2FFF6E49" w14:textId="77777777" w:rsidR="002C5DB4" w:rsidRPr="00441FED" w:rsidRDefault="002C5DB4" w:rsidP="002C5DB4">
            <w:pPr>
              <w:jc w:val="center"/>
              <w:rPr>
                <w:rFonts w:ascii="GHEA Grapalat" w:hAnsi="GHEA Grapalat"/>
                <w:sz w:val="18"/>
                <w:lang w:val="pt-BR"/>
              </w:rPr>
            </w:pPr>
          </w:p>
          <w:p w14:paraId="7536AC0D" w14:textId="77777777" w:rsidR="002C5DB4" w:rsidRPr="00441FED" w:rsidRDefault="002C5DB4" w:rsidP="002C5DB4">
            <w:pPr>
              <w:jc w:val="center"/>
              <w:rPr>
                <w:rFonts w:ascii="GHEA Grapalat" w:hAnsi="GHEA Grapalat"/>
                <w:sz w:val="18"/>
                <w:lang w:val="pt-BR"/>
              </w:rPr>
            </w:pPr>
          </w:p>
          <w:p w14:paraId="3970FC9C" w14:textId="4D735E2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5DEF68D0" w14:textId="77777777" w:rsidR="002C5DB4" w:rsidRPr="00441FED" w:rsidRDefault="002C5DB4" w:rsidP="002C5DB4">
            <w:pPr>
              <w:jc w:val="center"/>
              <w:rPr>
                <w:rFonts w:ascii="GHEA Grapalat" w:hAnsi="GHEA Grapalat"/>
                <w:sz w:val="18"/>
                <w:lang w:val="pt-BR"/>
              </w:rPr>
            </w:pPr>
          </w:p>
          <w:p w14:paraId="4494D651" w14:textId="77777777" w:rsidR="002C5DB4" w:rsidRPr="00441FED" w:rsidRDefault="002C5DB4" w:rsidP="002C5DB4">
            <w:pPr>
              <w:jc w:val="center"/>
              <w:rPr>
                <w:rFonts w:ascii="GHEA Grapalat" w:hAnsi="GHEA Grapalat"/>
                <w:sz w:val="18"/>
                <w:lang w:val="pt-BR"/>
              </w:rPr>
            </w:pPr>
          </w:p>
          <w:p w14:paraId="3E97C769" w14:textId="1CEECAB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0FE316BD" w14:textId="77777777" w:rsidR="002C5DB4" w:rsidRPr="00441FED" w:rsidRDefault="002C5DB4" w:rsidP="002C5DB4">
            <w:pPr>
              <w:jc w:val="center"/>
              <w:rPr>
                <w:rFonts w:ascii="GHEA Grapalat" w:hAnsi="GHEA Grapalat"/>
                <w:sz w:val="18"/>
                <w:lang w:val="pt-BR"/>
              </w:rPr>
            </w:pPr>
          </w:p>
          <w:p w14:paraId="15EBFEBE" w14:textId="77777777" w:rsidR="002C5DB4" w:rsidRPr="00441FED" w:rsidRDefault="002C5DB4" w:rsidP="002C5DB4">
            <w:pPr>
              <w:jc w:val="center"/>
              <w:rPr>
                <w:rFonts w:ascii="GHEA Grapalat" w:hAnsi="GHEA Grapalat"/>
                <w:sz w:val="18"/>
                <w:lang w:val="pt-BR"/>
              </w:rPr>
            </w:pPr>
          </w:p>
          <w:p w14:paraId="5FC9DFB5" w14:textId="19988D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0C80DB3B" w14:textId="77777777" w:rsidR="002C5DB4" w:rsidRPr="00441FED" w:rsidRDefault="002C5DB4" w:rsidP="002C5DB4">
            <w:pPr>
              <w:jc w:val="center"/>
              <w:rPr>
                <w:rFonts w:ascii="GHEA Grapalat" w:hAnsi="GHEA Grapalat"/>
                <w:sz w:val="18"/>
                <w:lang w:val="pt-BR"/>
              </w:rPr>
            </w:pPr>
          </w:p>
          <w:p w14:paraId="466719AF" w14:textId="77777777" w:rsidR="002C5DB4" w:rsidRPr="00441FED" w:rsidRDefault="002C5DB4" w:rsidP="002C5DB4">
            <w:pPr>
              <w:jc w:val="center"/>
              <w:rPr>
                <w:rFonts w:ascii="GHEA Grapalat" w:hAnsi="GHEA Grapalat"/>
                <w:sz w:val="18"/>
                <w:lang w:val="pt-BR"/>
              </w:rPr>
            </w:pPr>
          </w:p>
          <w:p w14:paraId="5E98176A" w14:textId="7C5131B3"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1ECAC24" w14:textId="77777777" w:rsidR="002C5DB4" w:rsidRPr="00441FED" w:rsidRDefault="002C5DB4" w:rsidP="002C5DB4">
            <w:pPr>
              <w:jc w:val="center"/>
              <w:rPr>
                <w:rFonts w:ascii="GHEA Grapalat" w:hAnsi="GHEA Grapalat"/>
                <w:sz w:val="18"/>
                <w:lang w:val="pt-BR"/>
              </w:rPr>
            </w:pPr>
          </w:p>
          <w:p w14:paraId="7F94D4B0" w14:textId="77777777" w:rsidR="002C5DB4" w:rsidRPr="00441FED" w:rsidRDefault="002C5DB4" w:rsidP="002C5DB4">
            <w:pPr>
              <w:jc w:val="center"/>
              <w:rPr>
                <w:rFonts w:ascii="GHEA Grapalat" w:hAnsi="GHEA Grapalat"/>
                <w:sz w:val="18"/>
                <w:lang w:val="pt-BR"/>
              </w:rPr>
            </w:pPr>
          </w:p>
          <w:p w14:paraId="0BC73698" w14:textId="0BB06E8F"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0A8E18ED" w14:textId="77777777" w:rsidR="002C5DB4" w:rsidRPr="00441FED" w:rsidRDefault="002C5DB4" w:rsidP="002C5DB4">
            <w:pPr>
              <w:jc w:val="center"/>
              <w:rPr>
                <w:rFonts w:ascii="GHEA Grapalat" w:hAnsi="GHEA Grapalat"/>
                <w:sz w:val="18"/>
                <w:lang w:val="pt-BR"/>
              </w:rPr>
            </w:pPr>
          </w:p>
          <w:p w14:paraId="085EFFB0" w14:textId="77777777" w:rsidR="002C5DB4" w:rsidRPr="00441FED" w:rsidRDefault="002C5DB4" w:rsidP="002C5DB4">
            <w:pPr>
              <w:jc w:val="center"/>
              <w:rPr>
                <w:rFonts w:ascii="GHEA Grapalat" w:hAnsi="GHEA Grapalat"/>
                <w:sz w:val="18"/>
                <w:lang w:val="pt-BR"/>
              </w:rPr>
            </w:pPr>
          </w:p>
          <w:p w14:paraId="74862D12" w14:textId="3F83B045"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C9F3F18" w14:textId="77777777" w:rsidTr="00CE3B53">
        <w:trPr>
          <w:trHeight w:val="404"/>
          <w:jc w:val="center"/>
        </w:trPr>
        <w:tc>
          <w:tcPr>
            <w:tcW w:w="1679" w:type="dxa"/>
          </w:tcPr>
          <w:p w14:paraId="5957AA9C" w14:textId="32AAD5A8"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44</w:t>
            </w:r>
          </w:p>
        </w:tc>
        <w:tc>
          <w:tcPr>
            <w:tcW w:w="1989" w:type="dxa"/>
            <w:vAlign w:val="center"/>
          </w:tcPr>
          <w:p w14:paraId="1339002F" w14:textId="60E1161C"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44531160/3</w:t>
            </w:r>
          </w:p>
        </w:tc>
        <w:tc>
          <w:tcPr>
            <w:tcW w:w="1981" w:type="dxa"/>
            <w:vAlign w:val="center"/>
          </w:tcPr>
          <w:p w14:paraId="0CC8D8EE" w14:textId="6CAC3FFF"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Саморез «Семечка»</w:t>
            </w:r>
          </w:p>
        </w:tc>
        <w:tc>
          <w:tcPr>
            <w:tcW w:w="810" w:type="dxa"/>
            <w:vAlign w:val="center"/>
          </w:tcPr>
          <w:p w14:paraId="3A0E1CC9" w14:textId="77777777" w:rsidR="002C5DB4" w:rsidRPr="00441FED" w:rsidRDefault="002C5DB4" w:rsidP="002C5DB4">
            <w:pPr>
              <w:jc w:val="center"/>
              <w:rPr>
                <w:rFonts w:ascii="GHEA Grapalat" w:hAnsi="GHEA Grapalat"/>
                <w:sz w:val="18"/>
                <w:lang w:val="pt-BR"/>
              </w:rPr>
            </w:pPr>
          </w:p>
          <w:p w14:paraId="4A731D11" w14:textId="77777777" w:rsidR="002C5DB4" w:rsidRPr="00441FED" w:rsidRDefault="002C5DB4" w:rsidP="002C5DB4">
            <w:pPr>
              <w:jc w:val="center"/>
              <w:rPr>
                <w:rFonts w:ascii="GHEA Grapalat" w:hAnsi="GHEA Grapalat"/>
                <w:sz w:val="18"/>
                <w:lang w:val="pt-BR"/>
              </w:rPr>
            </w:pPr>
          </w:p>
          <w:p w14:paraId="1036CB60" w14:textId="3D2EEB0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4BFBE4FB" w14:textId="77777777" w:rsidR="002C5DB4" w:rsidRPr="00441FED" w:rsidRDefault="002C5DB4" w:rsidP="002C5DB4">
            <w:pPr>
              <w:jc w:val="center"/>
              <w:rPr>
                <w:rFonts w:ascii="GHEA Grapalat" w:hAnsi="GHEA Grapalat"/>
                <w:sz w:val="18"/>
                <w:lang w:val="pt-BR"/>
              </w:rPr>
            </w:pPr>
          </w:p>
          <w:p w14:paraId="198C3ED0" w14:textId="77777777" w:rsidR="002C5DB4" w:rsidRPr="00441FED" w:rsidRDefault="002C5DB4" w:rsidP="002C5DB4">
            <w:pPr>
              <w:jc w:val="center"/>
              <w:rPr>
                <w:rFonts w:ascii="GHEA Grapalat" w:hAnsi="GHEA Grapalat"/>
                <w:sz w:val="18"/>
                <w:lang w:val="pt-BR"/>
              </w:rPr>
            </w:pPr>
          </w:p>
          <w:p w14:paraId="2124DC19" w14:textId="34526BE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59037668" w14:textId="77777777" w:rsidR="002C5DB4" w:rsidRPr="00441FED" w:rsidRDefault="002C5DB4" w:rsidP="002C5DB4">
            <w:pPr>
              <w:jc w:val="center"/>
              <w:rPr>
                <w:rFonts w:ascii="GHEA Grapalat" w:hAnsi="GHEA Grapalat"/>
                <w:sz w:val="18"/>
                <w:lang w:val="pt-BR"/>
              </w:rPr>
            </w:pPr>
          </w:p>
          <w:p w14:paraId="74E251AA" w14:textId="77777777" w:rsidR="002C5DB4" w:rsidRPr="00441FED" w:rsidRDefault="002C5DB4" w:rsidP="002C5DB4">
            <w:pPr>
              <w:jc w:val="center"/>
              <w:rPr>
                <w:rFonts w:ascii="GHEA Grapalat" w:hAnsi="GHEA Grapalat"/>
                <w:sz w:val="18"/>
                <w:lang w:val="pt-BR"/>
              </w:rPr>
            </w:pPr>
          </w:p>
          <w:p w14:paraId="1E1C63BB" w14:textId="2963D77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64D37CE" w14:textId="77777777" w:rsidR="002C5DB4" w:rsidRPr="00441FED" w:rsidRDefault="002C5DB4" w:rsidP="002C5DB4">
            <w:pPr>
              <w:jc w:val="center"/>
              <w:rPr>
                <w:rFonts w:ascii="GHEA Grapalat" w:hAnsi="GHEA Grapalat"/>
                <w:sz w:val="18"/>
                <w:lang w:val="pt-BR"/>
              </w:rPr>
            </w:pPr>
          </w:p>
          <w:p w14:paraId="0B62E2A9" w14:textId="77777777" w:rsidR="002C5DB4" w:rsidRPr="00441FED" w:rsidRDefault="002C5DB4" w:rsidP="002C5DB4">
            <w:pPr>
              <w:jc w:val="center"/>
              <w:rPr>
                <w:rFonts w:ascii="GHEA Grapalat" w:hAnsi="GHEA Grapalat"/>
                <w:sz w:val="18"/>
                <w:lang w:val="pt-BR"/>
              </w:rPr>
            </w:pPr>
          </w:p>
          <w:p w14:paraId="422ABCB3" w14:textId="6B9E1494"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A8871E5" w14:textId="77777777" w:rsidR="002C5DB4" w:rsidRPr="00441FED" w:rsidRDefault="002C5DB4" w:rsidP="002C5DB4">
            <w:pPr>
              <w:jc w:val="center"/>
              <w:rPr>
                <w:rFonts w:ascii="GHEA Grapalat" w:hAnsi="GHEA Grapalat"/>
                <w:sz w:val="18"/>
                <w:lang w:val="pt-BR"/>
              </w:rPr>
            </w:pPr>
          </w:p>
          <w:p w14:paraId="4F86290B" w14:textId="77777777" w:rsidR="002C5DB4" w:rsidRPr="00441FED" w:rsidRDefault="002C5DB4" w:rsidP="002C5DB4">
            <w:pPr>
              <w:jc w:val="center"/>
              <w:rPr>
                <w:rFonts w:ascii="GHEA Grapalat" w:hAnsi="GHEA Grapalat"/>
                <w:sz w:val="18"/>
                <w:lang w:val="pt-BR"/>
              </w:rPr>
            </w:pPr>
          </w:p>
          <w:p w14:paraId="7C95E89B" w14:textId="68E17671"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2C89B906" w14:textId="77777777" w:rsidR="002C5DB4" w:rsidRPr="00441FED" w:rsidRDefault="002C5DB4" w:rsidP="002C5DB4">
            <w:pPr>
              <w:jc w:val="center"/>
              <w:rPr>
                <w:rFonts w:ascii="GHEA Grapalat" w:hAnsi="GHEA Grapalat"/>
                <w:sz w:val="18"/>
                <w:lang w:val="pt-BR"/>
              </w:rPr>
            </w:pPr>
          </w:p>
          <w:p w14:paraId="3A8BEB34" w14:textId="77777777" w:rsidR="002C5DB4" w:rsidRPr="00441FED" w:rsidRDefault="002C5DB4" w:rsidP="002C5DB4">
            <w:pPr>
              <w:jc w:val="center"/>
              <w:rPr>
                <w:rFonts w:ascii="GHEA Grapalat" w:hAnsi="GHEA Grapalat"/>
                <w:sz w:val="18"/>
                <w:lang w:val="pt-BR"/>
              </w:rPr>
            </w:pPr>
          </w:p>
          <w:p w14:paraId="1E096A63" w14:textId="24CB036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1B4F6F20" w14:textId="77777777" w:rsidR="002C5DB4" w:rsidRPr="00441FED" w:rsidRDefault="002C5DB4" w:rsidP="002C5DB4">
            <w:pPr>
              <w:jc w:val="center"/>
              <w:rPr>
                <w:rFonts w:ascii="GHEA Grapalat" w:hAnsi="GHEA Grapalat"/>
                <w:sz w:val="18"/>
                <w:lang w:val="pt-BR"/>
              </w:rPr>
            </w:pPr>
          </w:p>
          <w:p w14:paraId="5166E222" w14:textId="77777777" w:rsidR="002C5DB4" w:rsidRPr="00441FED" w:rsidRDefault="002C5DB4" w:rsidP="002C5DB4">
            <w:pPr>
              <w:jc w:val="center"/>
              <w:rPr>
                <w:rFonts w:ascii="GHEA Grapalat" w:hAnsi="GHEA Grapalat"/>
                <w:sz w:val="18"/>
                <w:lang w:val="pt-BR"/>
              </w:rPr>
            </w:pPr>
          </w:p>
          <w:p w14:paraId="6A4316FA" w14:textId="72FE257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1AEF39E4" w14:textId="77777777" w:rsidR="002C5DB4" w:rsidRPr="00441FED" w:rsidRDefault="002C5DB4" w:rsidP="002C5DB4">
            <w:pPr>
              <w:jc w:val="center"/>
              <w:rPr>
                <w:rFonts w:ascii="GHEA Grapalat" w:hAnsi="GHEA Grapalat"/>
                <w:sz w:val="18"/>
                <w:lang w:val="pt-BR"/>
              </w:rPr>
            </w:pPr>
          </w:p>
          <w:p w14:paraId="668CB193" w14:textId="77777777" w:rsidR="002C5DB4" w:rsidRPr="00441FED" w:rsidRDefault="002C5DB4" w:rsidP="002C5DB4">
            <w:pPr>
              <w:jc w:val="center"/>
              <w:rPr>
                <w:rFonts w:ascii="GHEA Grapalat" w:hAnsi="GHEA Grapalat"/>
                <w:sz w:val="18"/>
                <w:lang w:val="pt-BR"/>
              </w:rPr>
            </w:pPr>
          </w:p>
          <w:p w14:paraId="2AD56BCF" w14:textId="3E8534C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1745E6F2" w14:textId="77777777" w:rsidR="002C5DB4" w:rsidRPr="00441FED" w:rsidRDefault="002C5DB4" w:rsidP="002C5DB4">
            <w:pPr>
              <w:jc w:val="center"/>
              <w:rPr>
                <w:rFonts w:ascii="GHEA Grapalat" w:hAnsi="GHEA Grapalat"/>
                <w:sz w:val="18"/>
                <w:lang w:val="pt-BR"/>
              </w:rPr>
            </w:pPr>
          </w:p>
          <w:p w14:paraId="6FB99E0A" w14:textId="77777777" w:rsidR="002C5DB4" w:rsidRPr="00441FED" w:rsidRDefault="002C5DB4" w:rsidP="002C5DB4">
            <w:pPr>
              <w:jc w:val="center"/>
              <w:rPr>
                <w:rFonts w:ascii="GHEA Grapalat" w:hAnsi="GHEA Grapalat"/>
                <w:sz w:val="18"/>
                <w:lang w:val="pt-BR"/>
              </w:rPr>
            </w:pPr>
          </w:p>
          <w:p w14:paraId="5895A8C2" w14:textId="3EF0D474"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813327E" w14:textId="77777777" w:rsidR="002C5DB4" w:rsidRPr="00441FED" w:rsidRDefault="002C5DB4" w:rsidP="002C5DB4">
            <w:pPr>
              <w:jc w:val="center"/>
              <w:rPr>
                <w:rFonts w:ascii="GHEA Grapalat" w:hAnsi="GHEA Grapalat"/>
                <w:sz w:val="18"/>
                <w:lang w:val="pt-BR"/>
              </w:rPr>
            </w:pPr>
          </w:p>
          <w:p w14:paraId="5384E922" w14:textId="77777777" w:rsidR="002C5DB4" w:rsidRPr="00441FED" w:rsidRDefault="002C5DB4" w:rsidP="002C5DB4">
            <w:pPr>
              <w:jc w:val="center"/>
              <w:rPr>
                <w:rFonts w:ascii="GHEA Grapalat" w:hAnsi="GHEA Grapalat"/>
                <w:sz w:val="18"/>
                <w:lang w:val="pt-BR"/>
              </w:rPr>
            </w:pPr>
          </w:p>
          <w:p w14:paraId="0077FC0A" w14:textId="2CF0A3A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26C22F02" w14:textId="77777777" w:rsidR="002C5DB4" w:rsidRPr="00441FED" w:rsidRDefault="002C5DB4" w:rsidP="002C5DB4">
            <w:pPr>
              <w:jc w:val="center"/>
              <w:rPr>
                <w:rFonts w:ascii="GHEA Grapalat" w:hAnsi="GHEA Grapalat"/>
                <w:sz w:val="18"/>
                <w:lang w:val="pt-BR"/>
              </w:rPr>
            </w:pPr>
          </w:p>
          <w:p w14:paraId="02921933" w14:textId="77777777" w:rsidR="002C5DB4" w:rsidRPr="00441FED" w:rsidRDefault="002C5DB4" w:rsidP="002C5DB4">
            <w:pPr>
              <w:jc w:val="center"/>
              <w:rPr>
                <w:rFonts w:ascii="GHEA Grapalat" w:hAnsi="GHEA Grapalat"/>
                <w:sz w:val="18"/>
                <w:lang w:val="pt-BR"/>
              </w:rPr>
            </w:pPr>
          </w:p>
          <w:p w14:paraId="160CABC8" w14:textId="39DD793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00801BF6" w14:textId="77777777" w:rsidR="002C5DB4" w:rsidRPr="00441FED" w:rsidRDefault="002C5DB4" w:rsidP="002C5DB4">
            <w:pPr>
              <w:jc w:val="center"/>
              <w:rPr>
                <w:rFonts w:ascii="GHEA Grapalat" w:hAnsi="GHEA Grapalat"/>
                <w:sz w:val="18"/>
                <w:lang w:val="pt-BR"/>
              </w:rPr>
            </w:pPr>
          </w:p>
          <w:p w14:paraId="4DBD62D7" w14:textId="77777777" w:rsidR="002C5DB4" w:rsidRPr="00441FED" w:rsidRDefault="002C5DB4" w:rsidP="002C5DB4">
            <w:pPr>
              <w:jc w:val="center"/>
              <w:rPr>
                <w:rFonts w:ascii="GHEA Grapalat" w:hAnsi="GHEA Grapalat"/>
                <w:sz w:val="18"/>
                <w:lang w:val="pt-BR"/>
              </w:rPr>
            </w:pPr>
          </w:p>
          <w:p w14:paraId="7F26C835" w14:textId="7585ADF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246FDC8F" w14:textId="77777777" w:rsidR="002C5DB4" w:rsidRPr="00441FED" w:rsidRDefault="002C5DB4" w:rsidP="002C5DB4">
            <w:pPr>
              <w:jc w:val="center"/>
              <w:rPr>
                <w:rFonts w:ascii="GHEA Grapalat" w:hAnsi="GHEA Grapalat"/>
                <w:sz w:val="18"/>
                <w:lang w:val="pt-BR"/>
              </w:rPr>
            </w:pPr>
          </w:p>
          <w:p w14:paraId="726D2F4A" w14:textId="77777777" w:rsidR="002C5DB4" w:rsidRPr="00441FED" w:rsidRDefault="002C5DB4" w:rsidP="002C5DB4">
            <w:pPr>
              <w:jc w:val="center"/>
              <w:rPr>
                <w:rFonts w:ascii="GHEA Grapalat" w:hAnsi="GHEA Grapalat"/>
                <w:sz w:val="18"/>
                <w:lang w:val="pt-BR"/>
              </w:rPr>
            </w:pPr>
          </w:p>
          <w:p w14:paraId="0DDB9992" w14:textId="61BC25D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4F0923D3" w14:textId="77777777" w:rsidTr="00CE3B53">
        <w:trPr>
          <w:trHeight w:val="404"/>
          <w:jc w:val="center"/>
        </w:trPr>
        <w:tc>
          <w:tcPr>
            <w:tcW w:w="1679" w:type="dxa"/>
          </w:tcPr>
          <w:p w14:paraId="6C4B54B5" w14:textId="6BC0F029"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45</w:t>
            </w:r>
          </w:p>
        </w:tc>
        <w:tc>
          <w:tcPr>
            <w:tcW w:w="1989" w:type="dxa"/>
            <w:vAlign w:val="center"/>
          </w:tcPr>
          <w:p w14:paraId="20FD8D2E" w14:textId="361A12A1"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31221242/1</w:t>
            </w:r>
          </w:p>
        </w:tc>
        <w:tc>
          <w:tcPr>
            <w:tcW w:w="1981" w:type="dxa"/>
            <w:vAlign w:val="center"/>
          </w:tcPr>
          <w:p w14:paraId="3A1DE711" w14:textId="2720199E"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Дюбель-гвоздь</w:t>
            </w:r>
          </w:p>
        </w:tc>
        <w:tc>
          <w:tcPr>
            <w:tcW w:w="810" w:type="dxa"/>
            <w:vAlign w:val="center"/>
          </w:tcPr>
          <w:p w14:paraId="0A038730" w14:textId="77777777" w:rsidR="002C5DB4" w:rsidRPr="00441FED" w:rsidRDefault="002C5DB4" w:rsidP="002C5DB4">
            <w:pPr>
              <w:jc w:val="center"/>
              <w:rPr>
                <w:rFonts w:ascii="GHEA Grapalat" w:hAnsi="GHEA Grapalat"/>
                <w:sz w:val="18"/>
                <w:lang w:val="pt-BR"/>
              </w:rPr>
            </w:pPr>
          </w:p>
          <w:p w14:paraId="4466021F" w14:textId="77777777" w:rsidR="002C5DB4" w:rsidRPr="00441FED" w:rsidRDefault="002C5DB4" w:rsidP="002C5DB4">
            <w:pPr>
              <w:jc w:val="center"/>
              <w:rPr>
                <w:rFonts w:ascii="GHEA Grapalat" w:hAnsi="GHEA Grapalat"/>
                <w:sz w:val="18"/>
                <w:lang w:val="pt-BR"/>
              </w:rPr>
            </w:pPr>
          </w:p>
          <w:p w14:paraId="28364A59" w14:textId="186C364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0A6A3109" w14:textId="77777777" w:rsidR="002C5DB4" w:rsidRPr="00441FED" w:rsidRDefault="002C5DB4" w:rsidP="002C5DB4">
            <w:pPr>
              <w:jc w:val="center"/>
              <w:rPr>
                <w:rFonts w:ascii="GHEA Grapalat" w:hAnsi="GHEA Grapalat"/>
                <w:sz w:val="18"/>
                <w:lang w:val="pt-BR"/>
              </w:rPr>
            </w:pPr>
          </w:p>
          <w:p w14:paraId="26E7DC72" w14:textId="77777777" w:rsidR="002C5DB4" w:rsidRPr="00441FED" w:rsidRDefault="002C5DB4" w:rsidP="002C5DB4">
            <w:pPr>
              <w:jc w:val="center"/>
              <w:rPr>
                <w:rFonts w:ascii="GHEA Grapalat" w:hAnsi="GHEA Grapalat"/>
                <w:sz w:val="18"/>
                <w:lang w:val="pt-BR"/>
              </w:rPr>
            </w:pPr>
          </w:p>
          <w:p w14:paraId="45CF03A3" w14:textId="2800C168"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40086AE7" w14:textId="77777777" w:rsidR="002C5DB4" w:rsidRPr="00441FED" w:rsidRDefault="002C5DB4" w:rsidP="002C5DB4">
            <w:pPr>
              <w:jc w:val="center"/>
              <w:rPr>
                <w:rFonts w:ascii="GHEA Grapalat" w:hAnsi="GHEA Grapalat"/>
                <w:sz w:val="18"/>
                <w:lang w:val="pt-BR"/>
              </w:rPr>
            </w:pPr>
          </w:p>
          <w:p w14:paraId="1DF9FBA2" w14:textId="77777777" w:rsidR="002C5DB4" w:rsidRPr="00441FED" w:rsidRDefault="002C5DB4" w:rsidP="002C5DB4">
            <w:pPr>
              <w:jc w:val="center"/>
              <w:rPr>
                <w:rFonts w:ascii="GHEA Grapalat" w:hAnsi="GHEA Grapalat"/>
                <w:sz w:val="18"/>
                <w:lang w:val="pt-BR"/>
              </w:rPr>
            </w:pPr>
          </w:p>
          <w:p w14:paraId="31CB4CBF" w14:textId="1A3735EB"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531C3776" w14:textId="77777777" w:rsidR="002C5DB4" w:rsidRPr="00441FED" w:rsidRDefault="002C5DB4" w:rsidP="002C5DB4">
            <w:pPr>
              <w:jc w:val="center"/>
              <w:rPr>
                <w:rFonts w:ascii="GHEA Grapalat" w:hAnsi="GHEA Grapalat"/>
                <w:sz w:val="18"/>
                <w:lang w:val="pt-BR"/>
              </w:rPr>
            </w:pPr>
          </w:p>
          <w:p w14:paraId="7C888174" w14:textId="77777777" w:rsidR="002C5DB4" w:rsidRPr="00441FED" w:rsidRDefault="002C5DB4" w:rsidP="002C5DB4">
            <w:pPr>
              <w:jc w:val="center"/>
              <w:rPr>
                <w:rFonts w:ascii="GHEA Grapalat" w:hAnsi="GHEA Grapalat"/>
                <w:sz w:val="18"/>
                <w:lang w:val="pt-BR"/>
              </w:rPr>
            </w:pPr>
          </w:p>
          <w:p w14:paraId="5F4C0EA1" w14:textId="1BDB4C4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470B2E44" w14:textId="77777777" w:rsidR="002C5DB4" w:rsidRPr="00441FED" w:rsidRDefault="002C5DB4" w:rsidP="002C5DB4">
            <w:pPr>
              <w:jc w:val="center"/>
              <w:rPr>
                <w:rFonts w:ascii="GHEA Grapalat" w:hAnsi="GHEA Grapalat"/>
                <w:sz w:val="18"/>
                <w:lang w:val="pt-BR"/>
              </w:rPr>
            </w:pPr>
          </w:p>
          <w:p w14:paraId="12FAD00E" w14:textId="77777777" w:rsidR="002C5DB4" w:rsidRPr="00441FED" w:rsidRDefault="002C5DB4" w:rsidP="002C5DB4">
            <w:pPr>
              <w:jc w:val="center"/>
              <w:rPr>
                <w:rFonts w:ascii="GHEA Grapalat" w:hAnsi="GHEA Grapalat"/>
                <w:sz w:val="18"/>
                <w:lang w:val="pt-BR"/>
              </w:rPr>
            </w:pPr>
          </w:p>
          <w:p w14:paraId="03DA2F20" w14:textId="3B0C6B6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6680F860" w14:textId="77777777" w:rsidR="002C5DB4" w:rsidRPr="00441FED" w:rsidRDefault="002C5DB4" w:rsidP="002C5DB4">
            <w:pPr>
              <w:jc w:val="center"/>
              <w:rPr>
                <w:rFonts w:ascii="GHEA Grapalat" w:hAnsi="GHEA Grapalat"/>
                <w:sz w:val="18"/>
                <w:lang w:val="pt-BR"/>
              </w:rPr>
            </w:pPr>
          </w:p>
          <w:p w14:paraId="7CC57049" w14:textId="77777777" w:rsidR="002C5DB4" w:rsidRPr="00441FED" w:rsidRDefault="002C5DB4" w:rsidP="002C5DB4">
            <w:pPr>
              <w:jc w:val="center"/>
              <w:rPr>
                <w:rFonts w:ascii="GHEA Grapalat" w:hAnsi="GHEA Grapalat"/>
                <w:sz w:val="18"/>
                <w:lang w:val="pt-BR"/>
              </w:rPr>
            </w:pPr>
          </w:p>
          <w:p w14:paraId="644EA308" w14:textId="3D71929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49106379" w14:textId="77777777" w:rsidR="002C5DB4" w:rsidRPr="00441FED" w:rsidRDefault="002C5DB4" w:rsidP="002C5DB4">
            <w:pPr>
              <w:jc w:val="center"/>
              <w:rPr>
                <w:rFonts w:ascii="GHEA Grapalat" w:hAnsi="GHEA Grapalat"/>
                <w:sz w:val="18"/>
                <w:lang w:val="pt-BR"/>
              </w:rPr>
            </w:pPr>
          </w:p>
          <w:p w14:paraId="14C4E589" w14:textId="77777777" w:rsidR="002C5DB4" w:rsidRPr="00441FED" w:rsidRDefault="002C5DB4" w:rsidP="002C5DB4">
            <w:pPr>
              <w:jc w:val="center"/>
              <w:rPr>
                <w:rFonts w:ascii="GHEA Grapalat" w:hAnsi="GHEA Grapalat"/>
                <w:sz w:val="18"/>
                <w:lang w:val="pt-BR"/>
              </w:rPr>
            </w:pPr>
          </w:p>
          <w:p w14:paraId="37D163E4" w14:textId="60A684A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6F3C9465" w14:textId="77777777" w:rsidR="002C5DB4" w:rsidRPr="00441FED" w:rsidRDefault="002C5DB4" w:rsidP="002C5DB4">
            <w:pPr>
              <w:jc w:val="center"/>
              <w:rPr>
                <w:rFonts w:ascii="GHEA Grapalat" w:hAnsi="GHEA Grapalat"/>
                <w:sz w:val="18"/>
                <w:lang w:val="pt-BR"/>
              </w:rPr>
            </w:pPr>
          </w:p>
          <w:p w14:paraId="0215E5B3" w14:textId="77777777" w:rsidR="002C5DB4" w:rsidRPr="00441FED" w:rsidRDefault="002C5DB4" w:rsidP="002C5DB4">
            <w:pPr>
              <w:jc w:val="center"/>
              <w:rPr>
                <w:rFonts w:ascii="GHEA Grapalat" w:hAnsi="GHEA Grapalat"/>
                <w:sz w:val="18"/>
                <w:lang w:val="pt-BR"/>
              </w:rPr>
            </w:pPr>
          </w:p>
          <w:p w14:paraId="76F1F093" w14:textId="1D19B30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7DF5294B" w14:textId="77777777" w:rsidR="002C5DB4" w:rsidRPr="00441FED" w:rsidRDefault="002C5DB4" w:rsidP="002C5DB4">
            <w:pPr>
              <w:jc w:val="center"/>
              <w:rPr>
                <w:rFonts w:ascii="GHEA Grapalat" w:hAnsi="GHEA Grapalat"/>
                <w:sz w:val="18"/>
                <w:lang w:val="pt-BR"/>
              </w:rPr>
            </w:pPr>
          </w:p>
          <w:p w14:paraId="413E23B9" w14:textId="77777777" w:rsidR="002C5DB4" w:rsidRPr="00441FED" w:rsidRDefault="002C5DB4" w:rsidP="002C5DB4">
            <w:pPr>
              <w:jc w:val="center"/>
              <w:rPr>
                <w:rFonts w:ascii="GHEA Grapalat" w:hAnsi="GHEA Grapalat"/>
                <w:sz w:val="18"/>
                <w:lang w:val="pt-BR"/>
              </w:rPr>
            </w:pPr>
          </w:p>
          <w:p w14:paraId="3AA733EF" w14:textId="07ED454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3486884F" w14:textId="77777777" w:rsidR="002C5DB4" w:rsidRPr="00441FED" w:rsidRDefault="002C5DB4" w:rsidP="002C5DB4">
            <w:pPr>
              <w:jc w:val="center"/>
              <w:rPr>
                <w:rFonts w:ascii="GHEA Grapalat" w:hAnsi="GHEA Grapalat"/>
                <w:sz w:val="18"/>
                <w:lang w:val="pt-BR"/>
              </w:rPr>
            </w:pPr>
          </w:p>
          <w:p w14:paraId="2828134C" w14:textId="77777777" w:rsidR="002C5DB4" w:rsidRPr="00441FED" w:rsidRDefault="002C5DB4" w:rsidP="002C5DB4">
            <w:pPr>
              <w:jc w:val="center"/>
              <w:rPr>
                <w:rFonts w:ascii="GHEA Grapalat" w:hAnsi="GHEA Grapalat"/>
                <w:sz w:val="18"/>
                <w:lang w:val="pt-BR"/>
              </w:rPr>
            </w:pPr>
          </w:p>
          <w:p w14:paraId="3B802D78" w14:textId="247900DC"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5122BEE1" w14:textId="77777777" w:rsidR="002C5DB4" w:rsidRPr="00441FED" w:rsidRDefault="002C5DB4" w:rsidP="002C5DB4">
            <w:pPr>
              <w:jc w:val="center"/>
              <w:rPr>
                <w:rFonts w:ascii="GHEA Grapalat" w:hAnsi="GHEA Grapalat"/>
                <w:sz w:val="18"/>
                <w:lang w:val="pt-BR"/>
              </w:rPr>
            </w:pPr>
          </w:p>
          <w:p w14:paraId="3D01981A" w14:textId="77777777" w:rsidR="002C5DB4" w:rsidRPr="00441FED" w:rsidRDefault="002C5DB4" w:rsidP="002C5DB4">
            <w:pPr>
              <w:jc w:val="center"/>
              <w:rPr>
                <w:rFonts w:ascii="GHEA Grapalat" w:hAnsi="GHEA Grapalat"/>
                <w:sz w:val="18"/>
                <w:lang w:val="pt-BR"/>
              </w:rPr>
            </w:pPr>
          </w:p>
          <w:p w14:paraId="3F5D1FAC" w14:textId="0134F989"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6855B94F" w14:textId="77777777" w:rsidR="002C5DB4" w:rsidRPr="00441FED" w:rsidRDefault="002C5DB4" w:rsidP="002C5DB4">
            <w:pPr>
              <w:jc w:val="center"/>
              <w:rPr>
                <w:rFonts w:ascii="GHEA Grapalat" w:hAnsi="GHEA Grapalat"/>
                <w:sz w:val="18"/>
                <w:lang w:val="pt-BR"/>
              </w:rPr>
            </w:pPr>
          </w:p>
          <w:p w14:paraId="3BB302E9" w14:textId="77777777" w:rsidR="002C5DB4" w:rsidRPr="00441FED" w:rsidRDefault="002C5DB4" w:rsidP="002C5DB4">
            <w:pPr>
              <w:jc w:val="center"/>
              <w:rPr>
                <w:rFonts w:ascii="GHEA Grapalat" w:hAnsi="GHEA Grapalat"/>
                <w:sz w:val="18"/>
                <w:lang w:val="pt-BR"/>
              </w:rPr>
            </w:pPr>
          </w:p>
          <w:p w14:paraId="7294E378" w14:textId="5D83899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1A419995" w14:textId="77777777" w:rsidR="002C5DB4" w:rsidRPr="00441FED" w:rsidRDefault="002C5DB4" w:rsidP="002C5DB4">
            <w:pPr>
              <w:jc w:val="center"/>
              <w:rPr>
                <w:rFonts w:ascii="GHEA Grapalat" w:hAnsi="GHEA Grapalat"/>
                <w:sz w:val="18"/>
                <w:lang w:val="pt-BR"/>
              </w:rPr>
            </w:pPr>
          </w:p>
          <w:p w14:paraId="61ADA00D" w14:textId="77777777" w:rsidR="002C5DB4" w:rsidRPr="00441FED" w:rsidRDefault="002C5DB4" w:rsidP="002C5DB4">
            <w:pPr>
              <w:jc w:val="center"/>
              <w:rPr>
                <w:rFonts w:ascii="GHEA Grapalat" w:hAnsi="GHEA Grapalat"/>
                <w:sz w:val="18"/>
                <w:lang w:val="pt-BR"/>
              </w:rPr>
            </w:pPr>
          </w:p>
          <w:p w14:paraId="54E77891" w14:textId="5CE1F208"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r w:rsidR="002C5DB4" w:rsidRPr="00B138F3" w14:paraId="3424CEDD" w14:textId="77777777" w:rsidTr="00CE3B53">
        <w:trPr>
          <w:trHeight w:val="404"/>
          <w:jc w:val="center"/>
        </w:trPr>
        <w:tc>
          <w:tcPr>
            <w:tcW w:w="1679" w:type="dxa"/>
          </w:tcPr>
          <w:p w14:paraId="0D92DD18" w14:textId="1AE514BE" w:rsidR="002C5DB4" w:rsidRPr="002C5DB4" w:rsidRDefault="002C5DB4" w:rsidP="002C5DB4">
            <w:pPr>
              <w:jc w:val="center"/>
              <w:rPr>
                <w:rFonts w:ascii="GHEA Grapalat" w:hAnsi="GHEA Grapalat"/>
                <w:sz w:val="18"/>
                <w:szCs w:val="18"/>
                <w:lang w:val="hy-AM"/>
              </w:rPr>
            </w:pPr>
            <w:r>
              <w:rPr>
                <w:rFonts w:ascii="GHEA Grapalat" w:hAnsi="GHEA Grapalat"/>
                <w:sz w:val="18"/>
                <w:szCs w:val="18"/>
                <w:lang w:val="hy-AM"/>
              </w:rPr>
              <w:t>46</w:t>
            </w:r>
          </w:p>
        </w:tc>
        <w:tc>
          <w:tcPr>
            <w:tcW w:w="1989" w:type="dxa"/>
            <w:vAlign w:val="center"/>
          </w:tcPr>
          <w:p w14:paraId="5638AB4C" w14:textId="214977E4" w:rsidR="002C5DB4" w:rsidRPr="003E3559" w:rsidRDefault="002C5DB4" w:rsidP="002C5DB4">
            <w:pPr>
              <w:jc w:val="center"/>
              <w:rPr>
                <w:rFonts w:ascii="GHEA Grapalat" w:hAnsi="GHEA Grapalat" w:cs="Calibri"/>
                <w:color w:val="000000"/>
                <w:sz w:val="18"/>
                <w:szCs w:val="18"/>
              </w:rPr>
            </w:pPr>
            <w:r w:rsidRPr="00CD28C4">
              <w:rPr>
                <w:rFonts w:ascii="GHEA Grapalat" w:hAnsi="GHEA Grapalat" w:cs="Calibri"/>
                <w:color w:val="000000"/>
                <w:sz w:val="18"/>
                <w:szCs w:val="18"/>
              </w:rPr>
              <w:t>31221242/2</w:t>
            </w:r>
          </w:p>
        </w:tc>
        <w:tc>
          <w:tcPr>
            <w:tcW w:w="1981" w:type="dxa"/>
            <w:vAlign w:val="center"/>
          </w:tcPr>
          <w:p w14:paraId="57106AAF" w14:textId="15837F2B" w:rsidR="002C5DB4" w:rsidRPr="00B138F3" w:rsidRDefault="002C5DB4" w:rsidP="002C5DB4">
            <w:pPr>
              <w:widowControl w:val="0"/>
              <w:jc w:val="center"/>
              <w:rPr>
                <w:rFonts w:ascii="GHEA Grapalat" w:hAnsi="GHEA Grapalat"/>
                <w:sz w:val="16"/>
                <w:szCs w:val="16"/>
              </w:rPr>
            </w:pPr>
            <w:r w:rsidRPr="00635378">
              <w:rPr>
                <w:rFonts w:ascii="GHEA Grapalat" w:hAnsi="GHEA Grapalat"/>
                <w:sz w:val="18"/>
                <w:szCs w:val="18"/>
              </w:rPr>
              <w:t>Дюбель-гвоздь</w:t>
            </w:r>
          </w:p>
        </w:tc>
        <w:tc>
          <w:tcPr>
            <w:tcW w:w="810" w:type="dxa"/>
            <w:vAlign w:val="center"/>
          </w:tcPr>
          <w:p w14:paraId="630EF88B" w14:textId="77777777" w:rsidR="002C5DB4" w:rsidRPr="00441FED" w:rsidRDefault="002C5DB4" w:rsidP="002C5DB4">
            <w:pPr>
              <w:jc w:val="center"/>
              <w:rPr>
                <w:rFonts w:ascii="GHEA Grapalat" w:hAnsi="GHEA Grapalat"/>
                <w:sz w:val="18"/>
                <w:lang w:val="pt-BR"/>
              </w:rPr>
            </w:pPr>
          </w:p>
          <w:p w14:paraId="5061CBF4" w14:textId="77777777" w:rsidR="002C5DB4" w:rsidRPr="00441FED" w:rsidRDefault="002C5DB4" w:rsidP="002C5DB4">
            <w:pPr>
              <w:jc w:val="center"/>
              <w:rPr>
                <w:rFonts w:ascii="GHEA Grapalat" w:hAnsi="GHEA Grapalat"/>
                <w:sz w:val="18"/>
                <w:lang w:val="pt-BR"/>
              </w:rPr>
            </w:pPr>
          </w:p>
          <w:p w14:paraId="2BD9A0E1" w14:textId="52DA3937"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40" w:type="dxa"/>
            <w:vAlign w:val="center"/>
          </w:tcPr>
          <w:p w14:paraId="18D1CA33" w14:textId="77777777" w:rsidR="002C5DB4" w:rsidRPr="00441FED" w:rsidRDefault="002C5DB4" w:rsidP="002C5DB4">
            <w:pPr>
              <w:jc w:val="center"/>
              <w:rPr>
                <w:rFonts w:ascii="GHEA Grapalat" w:hAnsi="GHEA Grapalat"/>
                <w:sz w:val="18"/>
                <w:lang w:val="pt-BR"/>
              </w:rPr>
            </w:pPr>
          </w:p>
          <w:p w14:paraId="4346CA7D" w14:textId="77777777" w:rsidR="002C5DB4" w:rsidRPr="00441FED" w:rsidRDefault="002C5DB4" w:rsidP="002C5DB4">
            <w:pPr>
              <w:jc w:val="center"/>
              <w:rPr>
                <w:rFonts w:ascii="GHEA Grapalat" w:hAnsi="GHEA Grapalat"/>
                <w:sz w:val="18"/>
                <w:lang w:val="pt-BR"/>
              </w:rPr>
            </w:pPr>
          </w:p>
          <w:p w14:paraId="56FDA164" w14:textId="0DD2ED96"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34" w:type="dxa"/>
            <w:vAlign w:val="center"/>
          </w:tcPr>
          <w:p w14:paraId="6FF1549A" w14:textId="77777777" w:rsidR="002C5DB4" w:rsidRPr="00441FED" w:rsidRDefault="002C5DB4" w:rsidP="002C5DB4">
            <w:pPr>
              <w:jc w:val="center"/>
              <w:rPr>
                <w:rFonts w:ascii="GHEA Grapalat" w:hAnsi="GHEA Grapalat"/>
                <w:sz w:val="18"/>
                <w:lang w:val="pt-BR"/>
              </w:rPr>
            </w:pPr>
          </w:p>
          <w:p w14:paraId="1847923B" w14:textId="77777777" w:rsidR="002C5DB4" w:rsidRPr="00441FED" w:rsidRDefault="002C5DB4" w:rsidP="002C5DB4">
            <w:pPr>
              <w:jc w:val="center"/>
              <w:rPr>
                <w:rFonts w:ascii="GHEA Grapalat" w:hAnsi="GHEA Grapalat"/>
                <w:sz w:val="18"/>
                <w:lang w:val="pt-BR"/>
              </w:rPr>
            </w:pPr>
          </w:p>
          <w:p w14:paraId="5B25685F" w14:textId="0CC1A5B2"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86" w:type="dxa"/>
            <w:vAlign w:val="center"/>
          </w:tcPr>
          <w:p w14:paraId="7BFE6358" w14:textId="77777777" w:rsidR="002C5DB4" w:rsidRPr="00441FED" w:rsidRDefault="002C5DB4" w:rsidP="002C5DB4">
            <w:pPr>
              <w:jc w:val="center"/>
              <w:rPr>
                <w:rFonts w:ascii="GHEA Grapalat" w:hAnsi="GHEA Grapalat"/>
                <w:sz w:val="18"/>
                <w:lang w:val="pt-BR"/>
              </w:rPr>
            </w:pPr>
          </w:p>
          <w:p w14:paraId="69362452" w14:textId="77777777" w:rsidR="002C5DB4" w:rsidRPr="00441FED" w:rsidRDefault="002C5DB4" w:rsidP="002C5DB4">
            <w:pPr>
              <w:jc w:val="center"/>
              <w:rPr>
                <w:rFonts w:ascii="GHEA Grapalat" w:hAnsi="GHEA Grapalat"/>
                <w:sz w:val="18"/>
                <w:lang w:val="pt-BR"/>
              </w:rPr>
            </w:pPr>
          </w:p>
          <w:p w14:paraId="4521E5B2" w14:textId="5D1C59A5"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47" w:type="dxa"/>
            <w:vAlign w:val="center"/>
          </w:tcPr>
          <w:p w14:paraId="23A7F273" w14:textId="77777777" w:rsidR="002C5DB4" w:rsidRPr="00441FED" w:rsidRDefault="002C5DB4" w:rsidP="002C5DB4">
            <w:pPr>
              <w:jc w:val="center"/>
              <w:rPr>
                <w:rFonts w:ascii="GHEA Grapalat" w:hAnsi="GHEA Grapalat"/>
                <w:sz w:val="18"/>
                <w:lang w:val="pt-BR"/>
              </w:rPr>
            </w:pPr>
          </w:p>
          <w:p w14:paraId="7D0CE1A4" w14:textId="77777777" w:rsidR="002C5DB4" w:rsidRPr="00441FED" w:rsidRDefault="002C5DB4" w:rsidP="002C5DB4">
            <w:pPr>
              <w:jc w:val="center"/>
              <w:rPr>
                <w:rFonts w:ascii="GHEA Grapalat" w:hAnsi="GHEA Grapalat"/>
                <w:sz w:val="18"/>
                <w:lang w:val="pt-BR"/>
              </w:rPr>
            </w:pPr>
          </w:p>
          <w:p w14:paraId="4075A7B2" w14:textId="723955CC"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29" w:type="dxa"/>
            <w:vAlign w:val="center"/>
          </w:tcPr>
          <w:p w14:paraId="1C9D71D1" w14:textId="77777777" w:rsidR="002C5DB4" w:rsidRPr="00441FED" w:rsidRDefault="002C5DB4" w:rsidP="002C5DB4">
            <w:pPr>
              <w:jc w:val="center"/>
              <w:rPr>
                <w:rFonts w:ascii="GHEA Grapalat" w:hAnsi="GHEA Grapalat"/>
                <w:sz w:val="18"/>
                <w:lang w:val="pt-BR"/>
              </w:rPr>
            </w:pPr>
          </w:p>
          <w:p w14:paraId="5F241865" w14:textId="77777777" w:rsidR="002C5DB4" w:rsidRPr="00441FED" w:rsidRDefault="002C5DB4" w:rsidP="002C5DB4">
            <w:pPr>
              <w:jc w:val="center"/>
              <w:rPr>
                <w:rFonts w:ascii="GHEA Grapalat" w:hAnsi="GHEA Grapalat"/>
                <w:sz w:val="18"/>
                <w:lang w:val="pt-BR"/>
              </w:rPr>
            </w:pPr>
          </w:p>
          <w:p w14:paraId="7CAF1CD2" w14:textId="06C8C0BF"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686" w:type="dxa"/>
            <w:vAlign w:val="center"/>
          </w:tcPr>
          <w:p w14:paraId="5E9721FF" w14:textId="77777777" w:rsidR="002C5DB4" w:rsidRPr="00441FED" w:rsidRDefault="002C5DB4" w:rsidP="002C5DB4">
            <w:pPr>
              <w:jc w:val="center"/>
              <w:rPr>
                <w:rFonts w:ascii="GHEA Grapalat" w:hAnsi="GHEA Grapalat"/>
                <w:sz w:val="18"/>
                <w:lang w:val="pt-BR"/>
              </w:rPr>
            </w:pPr>
          </w:p>
          <w:p w14:paraId="67001FD5" w14:textId="77777777" w:rsidR="002C5DB4" w:rsidRPr="00441FED" w:rsidRDefault="002C5DB4" w:rsidP="002C5DB4">
            <w:pPr>
              <w:jc w:val="center"/>
              <w:rPr>
                <w:rFonts w:ascii="GHEA Grapalat" w:hAnsi="GHEA Grapalat"/>
                <w:sz w:val="18"/>
                <w:lang w:val="pt-BR"/>
              </w:rPr>
            </w:pPr>
          </w:p>
          <w:p w14:paraId="64F1973A" w14:textId="0AD21350"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775" w:type="dxa"/>
            <w:vAlign w:val="center"/>
          </w:tcPr>
          <w:p w14:paraId="383B8AE0" w14:textId="77777777" w:rsidR="002C5DB4" w:rsidRPr="00441FED" w:rsidRDefault="002C5DB4" w:rsidP="002C5DB4">
            <w:pPr>
              <w:jc w:val="center"/>
              <w:rPr>
                <w:rFonts w:ascii="GHEA Grapalat" w:hAnsi="GHEA Grapalat"/>
                <w:sz w:val="18"/>
                <w:lang w:val="pt-BR"/>
              </w:rPr>
            </w:pPr>
          </w:p>
          <w:p w14:paraId="5F4B90A9" w14:textId="77777777" w:rsidR="002C5DB4" w:rsidRPr="00441FED" w:rsidRDefault="002C5DB4" w:rsidP="002C5DB4">
            <w:pPr>
              <w:jc w:val="center"/>
              <w:rPr>
                <w:rFonts w:ascii="GHEA Grapalat" w:hAnsi="GHEA Grapalat"/>
                <w:sz w:val="18"/>
                <w:lang w:val="pt-BR"/>
              </w:rPr>
            </w:pPr>
          </w:p>
          <w:p w14:paraId="23437E7D" w14:textId="70F982B3" w:rsidR="002C5DB4" w:rsidRPr="00441FED" w:rsidRDefault="002C5DB4" w:rsidP="002C5DB4">
            <w:pPr>
              <w:jc w:val="center"/>
              <w:rPr>
                <w:rFonts w:ascii="GHEA Grapalat" w:hAnsi="GHEA Grapalat"/>
                <w:sz w:val="18"/>
                <w:lang w:val="pt-BR"/>
              </w:rPr>
            </w:pPr>
            <w:r>
              <w:rPr>
                <w:rFonts w:ascii="GHEA Grapalat" w:hAnsi="GHEA Grapalat"/>
                <w:sz w:val="18"/>
                <w:lang w:val="pt-BR"/>
              </w:rPr>
              <w:t>0</w:t>
            </w:r>
            <w:r w:rsidRPr="00441FED">
              <w:rPr>
                <w:rFonts w:ascii="GHEA Grapalat" w:hAnsi="GHEA Grapalat"/>
                <w:sz w:val="18"/>
                <w:lang w:val="pt-BR"/>
              </w:rPr>
              <w:t xml:space="preserve"> %</w:t>
            </w:r>
          </w:p>
        </w:tc>
        <w:tc>
          <w:tcPr>
            <w:tcW w:w="865" w:type="dxa"/>
            <w:vAlign w:val="center"/>
          </w:tcPr>
          <w:p w14:paraId="2F180F07" w14:textId="77777777" w:rsidR="002C5DB4" w:rsidRPr="00441FED" w:rsidRDefault="002C5DB4" w:rsidP="002C5DB4">
            <w:pPr>
              <w:jc w:val="center"/>
              <w:rPr>
                <w:rFonts w:ascii="GHEA Grapalat" w:hAnsi="GHEA Grapalat"/>
                <w:sz w:val="18"/>
                <w:lang w:val="pt-BR"/>
              </w:rPr>
            </w:pPr>
          </w:p>
          <w:p w14:paraId="49055F14" w14:textId="77777777" w:rsidR="002C5DB4" w:rsidRPr="00441FED" w:rsidRDefault="002C5DB4" w:rsidP="002C5DB4">
            <w:pPr>
              <w:jc w:val="center"/>
              <w:rPr>
                <w:rFonts w:ascii="GHEA Grapalat" w:hAnsi="GHEA Grapalat"/>
                <w:sz w:val="18"/>
                <w:lang w:val="pt-BR"/>
              </w:rPr>
            </w:pPr>
          </w:p>
          <w:p w14:paraId="6F5842E5" w14:textId="6E1D4C7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0" w:type="dxa"/>
            <w:vAlign w:val="center"/>
          </w:tcPr>
          <w:p w14:paraId="750A8482" w14:textId="77777777" w:rsidR="002C5DB4" w:rsidRPr="00441FED" w:rsidRDefault="002C5DB4" w:rsidP="002C5DB4">
            <w:pPr>
              <w:jc w:val="center"/>
              <w:rPr>
                <w:rFonts w:ascii="GHEA Grapalat" w:hAnsi="GHEA Grapalat"/>
                <w:sz w:val="18"/>
                <w:lang w:val="pt-BR"/>
              </w:rPr>
            </w:pPr>
          </w:p>
          <w:p w14:paraId="2F8A5A00" w14:textId="77777777" w:rsidR="002C5DB4" w:rsidRPr="00441FED" w:rsidRDefault="002C5DB4" w:rsidP="002C5DB4">
            <w:pPr>
              <w:jc w:val="center"/>
              <w:rPr>
                <w:rFonts w:ascii="GHEA Grapalat" w:hAnsi="GHEA Grapalat"/>
                <w:sz w:val="18"/>
                <w:lang w:val="pt-BR"/>
              </w:rPr>
            </w:pPr>
          </w:p>
          <w:p w14:paraId="280B41F4" w14:textId="69AB85B1"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932" w:type="dxa"/>
            <w:vAlign w:val="center"/>
          </w:tcPr>
          <w:p w14:paraId="7434D361" w14:textId="77777777" w:rsidR="002C5DB4" w:rsidRPr="00441FED" w:rsidRDefault="002C5DB4" w:rsidP="002C5DB4">
            <w:pPr>
              <w:jc w:val="center"/>
              <w:rPr>
                <w:rFonts w:ascii="GHEA Grapalat" w:hAnsi="GHEA Grapalat"/>
                <w:sz w:val="18"/>
                <w:lang w:val="pt-BR"/>
              </w:rPr>
            </w:pPr>
          </w:p>
          <w:p w14:paraId="299E28A6" w14:textId="77777777" w:rsidR="002C5DB4" w:rsidRPr="00441FED" w:rsidRDefault="002C5DB4" w:rsidP="002C5DB4">
            <w:pPr>
              <w:jc w:val="center"/>
              <w:rPr>
                <w:rFonts w:ascii="GHEA Grapalat" w:hAnsi="GHEA Grapalat"/>
                <w:sz w:val="18"/>
                <w:lang w:val="pt-BR"/>
              </w:rPr>
            </w:pPr>
          </w:p>
          <w:p w14:paraId="52EE03BB" w14:textId="338A3E40"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843" w:type="dxa"/>
            <w:vAlign w:val="center"/>
          </w:tcPr>
          <w:p w14:paraId="5982DDD6" w14:textId="77777777" w:rsidR="002C5DB4" w:rsidRPr="00441FED" w:rsidRDefault="002C5DB4" w:rsidP="002C5DB4">
            <w:pPr>
              <w:jc w:val="center"/>
              <w:rPr>
                <w:rFonts w:ascii="GHEA Grapalat" w:hAnsi="GHEA Grapalat"/>
                <w:sz w:val="18"/>
                <w:lang w:val="pt-BR"/>
              </w:rPr>
            </w:pPr>
          </w:p>
          <w:p w14:paraId="0C854A9D" w14:textId="77777777" w:rsidR="002C5DB4" w:rsidRPr="00441FED" w:rsidRDefault="002C5DB4" w:rsidP="002C5DB4">
            <w:pPr>
              <w:jc w:val="center"/>
              <w:rPr>
                <w:rFonts w:ascii="GHEA Grapalat" w:hAnsi="GHEA Grapalat"/>
                <w:sz w:val="18"/>
                <w:lang w:val="pt-BR"/>
              </w:rPr>
            </w:pPr>
          </w:p>
          <w:p w14:paraId="101211D3" w14:textId="708C23C7"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c>
          <w:tcPr>
            <w:tcW w:w="769" w:type="dxa"/>
            <w:vAlign w:val="center"/>
          </w:tcPr>
          <w:p w14:paraId="4B4572B7" w14:textId="77777777" w:rsidR="002C5DB4" w:rsidRPr="00441FED" w:rsidRDefault="002C5DB4" w:rsidP="002C5DB4">
            <w:pPr>
              <w:jc w:val="center"/>
              <w:rPr>
                <w:rFonts w:ascii="GHEA Grapalat" w:hAnsi="GHEA Grapalat"/>
                <w:sz w:val="18"/>
                <w:lang w:val="pt-BR"/>
              </w:rPr>
            </w:pPr>
          </w:p>
          <w:p w14:paraId="424EC633" w14:textId="77777777" w:rsidR="002C5DB4" w:rsidRPr="00441FED" w:rsidRDefault="002C5DB4" w:rsidP="002C5DB4">
            <w:pPr>
              <w:jc w:val="center"/>
              <w:rPr>
                <w:rFonts w:ascii="GHEA Grapalat" w:hAnsi="GHEA Grapalat"/>
                <w:sz w:val="18"/>
                <w:lang w:val="pt-BR"/>
              </w:rPr>
            </w:pPr>
          </w:p>
          <w:p w14:paraId="20428CEB" w14:textId="631665B2" w:rsidR="002C5DB4" w:rsidRPr="00441FED" w:rsidRDefault="002C5DB4" w:rsidP="002C5DB4">
            <w:pPr>
              <w:jc w:val="center"/>
              <w:rPr>
                <w:rFonts w:ascii="GHEA Grapalat" w:hAnsi="GHEA Grapalat"/>
                <w:sz w:val="18"/>
                <w:lang w:val="pt-BR"/>
              </w:rPr>
            </w:pPr>
            <w:r w:rsidRPr="00441FED">
              <w:rPr>
                <w:rFonts w:ascii="GHEA Grapalat" w:hAnsi="GHEA Grapalat"/>
                <w:sz w:val="18"/>
                <w:lang w:val="pt-BR"/>
              </w:rPr>
              <w:t>100  %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2C5DB4">
          <w:footnotePr>
            <w:pos w:val="beneathText"/>
          </w:footnotePr>
          <w:pgSz w:w="16838" w:h="11906" w:orient="landscape" w:code="9"/>
          <w:pgMar w:top="1418" w:right="1418" w:bottom="540"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12320C9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497FB2">
        <w:rPr>
          <w:rFonts w:ascii="GHEA Grapalat" w:hAnsi="GHEA Grapalat"/>
          <w:i/>
          <w:sz w:val="20"/>
          <w:szCs w:val="20"/>
        </w:rPr>
        <w:t>ԻԿՎԾԻԿ-ԳՀԱՊՁԲ-25/22</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8F7490">
        <w:rPr>
          <w:rFonts w:ascii="GHEA Grapalat" w:hAnsi="GHEA Grapalat"/>
          <w:i/>
          <w:lang w:val="hy-AM"/>
        </w:rPr>
        <w:t>25</w:t>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7377FE50"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497FB2">
        <w:rPr>
          <w:rFonts w:ascii="GHEA Grapalat" w:hAnsi="GHEA Grapalat"/>
          <w:i/>
          <w:sz w:val="20"/>
          <w:szCs w:val="20"/>
        </w:rPr>
        <w:t>ԻԿՎԾԻԿ-ԳՀԱՊՁԲ-25/22</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8F7490">
        <w:rPr>
          <w:rFonts w:ascii="GHEA Grapalat" w:hAnsi="GHEA Grapalat"/>
          <w:i/>
          <w:lang w:val="hy-AM"/>
        </w:rPr>
        <w:t>25</w:t>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69D7407C"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497FB2">
        <w:rPr>
          <w:rFonts w:ascii="GHEA Grapalat" w:hAnsi="GHEA Grapalat"/>
          <w:i/>
          <w:sz w:val="20"/>
          <w:szCs w:val="20"/>
        </w:rPr>
        <w:t>ԻԿՎԾԻԿ-ԳՀԱՊՁԲ-25/22</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8F7490">
        <w:rPr>
          <w:rFonts w:ascii="GHEA Grapalat" w:hAnsi="GHEA Grapalat"/>
          <w:i/>
          <w:lang w:val="hy-AM"/>
        </w:rPr>
        <w:t>25</w:t>
      </w:r>
      <w:r w:rsidRPr="00BA20A0">
        <w:rPr>
          <w:rFonts w:ascii="GHEA Grapalat" w:hAnsi="GHEA Grapalat"/>
          <w:i/>
        </w:rPr>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14"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55E6" w14:textId="77777777" w:rsidR="004021FC" w:rsidRDefault="004021FC">
      <w:r>
        <w:separator/>
      </w:r>
    </w:p>
  </w:endnote>
  <w:endnote w:type="continuationSeparator" w:id="0">
    <w:p w14:paraId="03B61C3E" w14:textId="77777777" w:rsidR="004021FC" w:rsidRDefault="0040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A5599" w14:textId="77777777" w:rsidR="004021FC" w:rsidRDefault="004021FC">
      <w:r>
        <w:separator/>
      </w:r>
    </w:p>
  </w:footnote>
  <w:footnote w:type="continuationSeparator" w:id="0">
    <w:p w14:paraId="04898CBD" w14:textId="77777777" w:rsidR="004021FC" w:rsidRDefault="004021FC">
      <w:r>
        <w:continuationSeparator/>
      </w:r>
    </w:p>
  </w:footnote>
  <w:footnote w:id="1">
    <w:p w14:paraId="0057B3B4" w14:textId="77777777" w:rsidR="00581355" w:rsidRPr="005D5092" w:rsidRDefault="0058135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F95BF41" w14:textId="77777777" w:rsidR="00581355" w:rsidRPr="0034222E" w:rsidDel="00932115" w:rsidRDefault="00581355"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4">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5">
    <w:p w14:paraId="4E1513D2" w14:textId="77777777" w:rsidR="00581355" w:rsidRDefault="0058135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6">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8">
    <w:p w14:paraId="2C1515BD" w14:textId="07FC9BBC" w:rsidR="00581355" w:rsidRPr="002C5DB4" w:rsidRDefault="00581355" w:rsidP="008842CE">
      <w:pPr>
        <w:pStyle w:val="FootnoteText"/>
        <w:widowControl w:val="0"/>
        <w:jc w:val="both"/>
        <w:rPr>
          <w:rFonts w:ascii="GHEA Grapalat" w:hAnsi="GHEA Grapalat"/>
          <w:i/>
          <w:sz w:val="18"/>
          <w:lang w:val="hy-AM"/>
        </w:rPr>
      </w:pPr>
    </w:p>
  </w:footnote>
  <w:footnote w:id="9">
    <w:p w14:paraId="3FEFC58F"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C7AC6E1"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D2C8DF7"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38096520">
    <w:abstractNumId w:val="20"/>
  </w:num>
  <w:num w:numId="2" w16cid:durableId="764182148">
    <w:abstractNumId w:val="10"/>
  </w:num>
  <w:num w:numId="3" w16cid:durableId="1957637755">
    <w:abstractNumId w:val="19"/>
  </w:num>
  <w:num w:numId="4" w16cid:durableId="396709120">
    <w:abstractNumId w:val="15"/>
  </w:num>
  <w:num w:numId="5" w16cid:durableId="139005599">
    <w:abstractNumId w:val="24"/>
  </w:num>
  <w:num w:numId="6" w16cid:durableId="1741713643">
    <w:abstractNumId w:val="20"/>
    <w:lvlOverride w:ilvl="0">
      <w:startOverride w:val="1"/>
    </w:lvlOverride>
    <w:lvlOverride w:ilvl="1"/>
    <w:lvlOverride w:ilvl="2"/>
    <w:lvlOverride w:ilvl="3"/>
    <w:lvlOverride w:ilvl="4"/>
    <w:lvlOverride w:ilvl="5"/>
    <w:lvlOverride w:ilvl="6"/>
    <w:lvlOverride w:ilvl="7"/>
    <w:lvlOverride w:ilvl="8"/>
  </w:num>
  <w:num w:numId="7" w16cid:durableId="892616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450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83243">
    <w:abstractNumId w:val="17"/>
  </w:num>
  <w:num w:numId="10" w16cid:durableId="2004042848">
    <w:abstractNumId w:val="5"/>
  </w:num>
  <w:num w:numId="11" w16cid:durableId="576329259">
    <w:abstractNumId w:val="8"/>
  </w:num>
  <w:num w:numId="12" w16cid:durableId="1614823628">
    <w:abstractNumId w:val="28"/>
  </w:num>
  <w:num w:numId="13" w16cid:durableId="1694067781">
    <w:abstractNumId w:val="26"/>
  </w:num>
  <w:num w:numId="14" w16cid:durableId="1915049141">
    <w:abstractNumId w:val="12"/>
  </w:num>
  <w:num w:numId="15" w16cid:durableId="736442925">
    <w:abstractNumId w:val="27"/>
  </w:num>
  <w:num w:numId="16" w16cid:durableId="1649899106">
    <w:abstractNumId w:val="14"/>
  </w:num>
  <w:num w:numId="17" w16cid:durableId="1579633577">
    <w:abstractNumId w:val="6"/>
  </w:num>
  <w:num w:numId="18" w16cid:durableId="1851678381">
    <w:abstractNumId w:val="1"/>
  </w:num>
  <w:num w:numId="19" w16cid:durableId="2112241053">
    <w:abstractNumId w:val="16"/>
  </w:num>
  <w:num w:numId="20" w16cid:durableId="1112742773">
    <w:abstractNumId w:val="16"/>
  </w:num>
  <w:num w:numId="21" w16cid:durableId="77594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6951668">
    <w:abstractNumId w:val="21"/>
  </w:num>
  <w:num w:numId="23" w16cid:durableId="909003575">
    <w:abstractNumId w:val="7"/>
  </w:num>
  <w:num w:numId="24" w16cid:durableId="1762605251">
    <w:abstractNumId w:val="18"/>
  </w:num>
  <w:num w:numId="25" w16cid:durableId="1600258518">
    <w:abstractNumId w:val="11"/>
  </w:num>
  <w:num w:numId="26" w16cid:durableId="1826314221">
    <w:abstractNumId w:val="4"/>
  </w:num>
  <w:num w:numId="27" w16cid:durableId="1160076994">
    <w:abstractNumId w:val="3"/>
  </w:num>
  <w:num w:numId="28" w16cid:durableId="34082380">
    <w:abstractNumId w:val="0"/>
  </w:num>
  <w:num w:numId="29" w16cid:durableId="994724455">
    <w:abstractNumId w:val="9"/>
  </w:num>
  <w:num w:numId="30" w16cid:durableId="1501655512">
    <w:abstractNumId w:val="25"/>
  </w:num>
  <w:num w:numId="31" w16cid:durableId="1036396246">
    <w:abstractNumId w:val="22"/>
  </w:num>
  <w:num w:numId="32" w16cid:durableId="1873961294">
    <w:abstractNumId w:val="23"/>
  </w:num>
  <w:num w:numId="33" w16cid:durableId="254092984">
    <w:abstractNumId w:val="13"/>
  </w:num>
  <w:num w:numId="34" w16cid:durableId="21085759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98F"/>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5F23"/>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22"/>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079"/>
    <w:rsid w:val="00155805"/>
    <w:rsid w:val="0015583C"/>
    <w:rsid w:val="0015589E"/>
    <w:rsid w:val="00155C35"/>
    <w:rsid w:val="001561A5"/>
    <w:rsid w:val="001578A1"/>
    <w:rsid w:val="001578D4"/>
    <w:rsid w:val="0016001A"/>
    <w:rsid w:val="001600FF"/>
    <w:rsid w:val="0016055A"/>
    <w:rsid w:val="001609F6"/>
    <w:rsid w:val="00160AE4"/>
    <w:rsid w:val="00160BB4"/>
    <w:rsid w:val="00160E7E"/>
    <w:rsid w:val="00161428"/>
    <w:rsid w:val="00161B32"/>
    <w:rsid w:val="0016213E"/>
    <w:rsid w:val="00163324"/>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8C1"/>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1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0B8D"/>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5DB4"/>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1FC"/>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A1A"/>
    <w:rsid w:val="00416F1E"/>
    <w:rsid w:val="0041739A"/>
    <w:rsid w:val="004175B6"/>
    <w:rsid w:val="00417E48"/>
    <w:rsid w:val="00417F33"/>
    <w:rsid w:val="00421AEB"/>
    <w:rsid w:val="00422009"/>
    <w:rsid w:val="00422802"/>
    <w:rsid w:val="004250DA"/>
    <w:rsid w:val="00425BAB"/>
    <w:rsid w:val="004265CE"/>
    <w:rsid w:val="00426B4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757"/>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FB2"/>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554C"/>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378"/>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D3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937"/>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FCB"/>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2A3"/>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7C9"/>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8F7490"/>
    <w:rsid w:val="008F74A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D81"/>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36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6EE"/>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18"/>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619"/>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189"/>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9E6"/>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0581"/>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AE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01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0A0"/>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4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252"/>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A1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6B"/>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4676573">
      <w:bodyDiv w:val="1"/>
      <w:marLeft w:val="0"/>
      <w:marRight w:val="0"/>
      <w:marTop w:val="0"/>
      <w:marBottom w:val="0"/>
      <w:divBdr>
        <w:top w:val="none" w:sz="0" w:space="0" w:color="auto"/>
        <w:left w:val="none" w:sz="0" w:space="0" w:color="auto"/>
        <w:bottom w:val="none" w:sz="0" w:space="0" w:color="auto"/>
        <w:right w:val="none" w:sz="0" w:space="0" w:color="auto"/>
      </w:divBdr>
      <w:divsChild>
        <w:div w:id="1623344133">
          <w:marLeft w:val="0"/>
          <w:marRight w:val="0"/>
          <w:marTop w:val="0"/>
          <w:marBottom w:val="0"/>
          <w:divBdr>
            <w:top w:val="none" w:sz="0" w:space="0" w:color="auto"/>
            <w:left w:val="none" w:sz="0" w:space="0" w:color="auto"/>
            <w:bottom w:val="none" w:sz="0" w:space="0" w:color="auto"/>
            <w:right w:val="none" w:sz="0" w:space="0" w:color="auto"/>
          </w:divBdr>
          <w:divsChild>
            <w:div w:id="680545898">
              <w:marLeft w:val="0"/>
              <w:marRight w:val="0"/>
              <w:marTop w:val="0"/>
              <w:marBottom w:val="0"/>
              <w:divBdr>
                <w:top w:val="none" w:sz="0" w:space="0" w:color="auto"/>
                <w:left w:val="none" w:sz="0" w:space="0" w:color="auto"/>
                <w:bottom w:val="none" w:sz="0" w:space="0" w:color="auto"/>
                <w:right w:val="none" w:sz="0" w:space="0" w:color="auto"/>
              </w:divBdr>
              <w:divsChild>
                <w:div w:id="836001443">
                  <w:marLeft w:val="0"/>
                  <w:marRight w:val="0"/>
                  <w:marTop w:val="0"/>
                  <w:marBottom w:val="0"/>
                  <w:divBdr>
                    <w:top w:val="none" w:sz="0" w:space="0" w:color="auto"/>
                    <w:left w:val="none" w:sz="0" w:space="0" w:color="auto"/>
                    <w:bottom w:val="none" w:sz="0" w:space="0" w:color="auto"/>
                    <w:right w:val="none" w:sz="0" w:space="0" w:color="auto"/>
                  </w:divBdr>
                  <w:divsChild>
                    <w:div w:id="611674107">
                      <w:marLeft w:val="0"/>
                      <w:marRight w:val="0"/>
                      <w:marTop w:val="0"/>
                      <w:marBottom w:val="0"/>
                      <w:divBdr>
                        <w:top w:val="none" w:sz="0" w:space="0" w:color="auto"/>
                        <w:left w:val="none" w:sz="0" w:space="0" w:color="auto"/>
                        <w:bottom w:val="none" w:sz="0" w:space="0" w:color="auto"/>
                        <w:right w:val="none" w:sz="0" w:space="0" w:color="auto"/>
                      </w:divBdr>
                      <w:divsChild>
                        <w:div w:id="567611210">
                          <w:marLeft w:val="0"/>
                          <w:marRight w:val="0"/>
                          <w:marTop w:val="0"/>
                          <w:marBottom w:val="0"/>
                          <w:divBdr>
                            <w:top w:val="none" w:sz="0" w:space="0" w:color="auto"/>
                            <w:left w:val="none" w:sz="0" w:space="0" w:color="auto"/>
                            <w:bottom w:val="none" w:sz="0" w:space="0" w:color="auto"/>
                            <w:right w:val="none" w:sz="0" w:space="0" w:color="auto"/>
                          </w:divBdr>
                          <w:divsChild>
                            <w:div w:id="16677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4696">
                  <w:marLeft w:val="0"/>
                  <w:marRight w:val="0"/>
                  <w:marTop w:val="0"/>
                  <w:marBottom w:val="0"/>
                  <w:divBdr>
                    <w:top w:val="none" w:sz="0" w:space="0" w:color="auto"/>
                    <w:left w:val="none" w:sz="0" w:space="0" w:color="auto"/>
                    <w:bottom w:val="none" w:sz="0" w:space="0" w:color="auto"/>
                    <w:right w:val="none" w:sz="0" w:space="0" w:color="auto"/>
                  </w:divBdr>
                  <w:divsChild>
                    <w:div w:id="8979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412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3679126">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780877720">
      <w:bodyDiv w:val="1"/>
      <w:marLeft w:val="0"/>
      <w:marRight w:val="0"/>
      <w:marTop w:val="0"/>
      <w:marBottom w:val="0"/>
      <w:divBdr>
        <w:top w:val="none" w:sz="0" w:space="0" w:color="auto"/>
        <w:left w:val="none" w:sz="0" w:space="0" w:color="auto"/>
        <w:bottom w:val="none" w:sz="0" w:space="0" w:color="auto"/>
        <w:right w:val="none" w:sz="0" w:space="0" w:color="auto"/>
      </w:divBdr>
      <w:divsChild>
        <w:div w:id="128208507">
          <w:marLeft w:val="0"/>
          <w:marRight w:val="0"/>
          <w:marTop w:val="0"/>
          <w:marBottom w:val="0"/>
          <w:divBdr>
            <w:top w:val="none" w:sz="0" w:space="0" w:color="auto"/>
            <w:left w:val="none" w:sz="0" w:space="0" w:color="auto"/>
            <w:bottom w:val="none" w:sz="0" w:space="0" w:color="auto"/>
            <w:right w:val="none" w:sz="0" w:space="0" w:color="auto"/>
          </w:divBdr>
          <w:divsChild>
            <w:div w:id="750928974">
              <w:marLeft w:val="0"/>
              <w:marRight w:val="0"/>
              <w:marTop w:val="0"/>
              <w:marBottom w:val="0"/>
              <w:divBdr>
                <w:top w:val="none" w:sz="0" w:space="0" w:color="auto"/>
                <w:left w:val="none" w:sz="0" w:space="0" w:color="auto"/>
                <w:bottom w:val="none" w:sz="0" w:space="0" w:color="auto"/>
                <w:right w:val="none" w:sz="0" w:space="0" w:color="auto"/>
              </w:divBdr>
              <w:divsChild>
                <w:div w:id="192228070">
                  <w:marLeft w:val="0"/>
                  <w:marRight w:val="0"/>
                  <w:marTop w:val="0"/>
                  <w:marBottom w:val="0"/>
                  <w:divBdr>
                    <w:top w:val="none" w:sz="0" w:space="0" w:color="auto"/>
                    <w:left w:val="none" w:sz="0" w:space="0" w:color="auto"/>
                    <w:bottom w:val="none" w:sz="0" w:space="0" w:color="auto"/>
                    <w:right w:val="none" w:sz="0" w:space="0" w:color="auto"/>
                  </w:divBdr>
                  <w:divsChild>
                    <w:div w:id="1338458350">
                      <w:marLeft w:val="0"/>
                      <w:marRight w:val="0"/>
                      <w:marTop w:val="0"/>
                      <w:marBottom w:val="0"/>
                      <w:divBdr>
                        <w:top w:val="none" w:sz="0" w:space="0" w:color="auto"/>
                        <w:left w:val="none" w:sz="0" w:space="0" w:color="auto"/>
                        <w:bottom w:val="none" w:sz="0" w:space="0" w:color="auto"/>
                        <w:right w:val="none" w:sz="0" w:space="0" w:color="auto"/>
                      </w:divBdr>
                      <w:divsChild>
                        <w:div w:id="1673071902">
                          <w:marLeft w:val="0"/>
                          <w:marRight w:val="0"/>
                          <w:marTop w:val="0"/>
                          <w:marBottom w:val="0"/>
                          <w:divBdr>
                            <w:top w:val="none" w:sz="0" w:space="0" w:color="auto"/>
                            <w:left w:val="none" w:sz="0" w:space="0" w:color="auto"/>
                            <w:bottom w:val="none" w:sz="0" w:space="0" w:color="auto"/>
                            <w:right w:val="none" w:sz="0" w:space="0" w:color="auto"/>
                          </w:divBdr>
                          <w:divsChild>
                            <w:div w:id="15140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98517">
                  <w:marLeft w:val="0"/>
                  <w:marRight w:val="0"/>
                  <w:marTop w:val="0"/>
                  <w:marBottom w:val="0"/>
                  <w:divBdr>
                    <w:top w:val="none" w:sz="0" w:space="0" w:color="auto"/>
                    <w:left w:val="none" w:sz="0" w:space="0" w:color="auto"/>
                    <w:bottom w:val="none" w:sz="0" w:space="0" w:color="auto"/>
                    <w:right w:val="none" w:sz="0" w:space="0" w:color="auto"/>
                  </w:divBdr>
                  <w:divsChild>
                    <w:div w:id="11122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B083-078A-4254-97FB-D8B26677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2414</TotalTime>
  <Pages>101</Pages>
  <Words>23188</Words>
  <Characters>132174</Characters>
  <Application>Microsoft Office Word</Application>
  <DocSecurity>0</DocSecurity>
  <Lines>1101</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155052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1365</cp:revision>
  <cp:lastPrinted>2018-02-16T07:12:00Z</cp:lastPrinted>
  <dcterms:created xsi:type="dcterms:W3CDTF">2019-10-28T07:04:00Z</dcterms:created>
  <dcterms:modified xsi:type="dcterms:W3CDTF">2025-08-07T05:31:00Z</dcterms:modified>
</cp:coreProperties>
</file>