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BD3291"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5B4E6344"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734DF6" w:rsidRPr="00734DF6">
        <w:rPr>
          <w:rFonts w:ascii="GHEA Grapalat" w:hAnsi="GHEA Grapalat" w:cs="Sylfaen"/>
          <w:i/>
          <w:sz w:val="18"/>
          <w:szCs w:val="18"/>
        </w:rPr>
        <w:t>17</w:t>
      </w:r>
      <w:r w:rsidR="00E656C0">
        <w:rPr>
          <w:rFonts w:ascii="GHEA Grapalat" w:hAnsi="GHEA Grapalat" w:cs="Sylfaen"/>
          <w:i/>
          <w:sz w:val="18"/>
          <w:szCs w:val="18"/>
          <w:lang w:val="hy-AM"/>
        </w:rPr>
        <w:t xml:space="preserve"> </w:t>
      </w:r>
      <w:r w:rsidR="00E656C0" w:rsidRPr="00E656C0">
        <w:rPr>
          <w:rFonts w:ascii="GHEA Grapalat" w:hAnsi="GHEA Grapalat" w:cs="Sylfaen"/>
          <w:i/>
          <w:sz w:val="18"/>
          <w:szCs w:val="18"/>
        </w:rPr>
        <w:t>Феврал</w:t>
      </w:r>
      <w:r w:rsidR="00E656C0">
        <w:rPr>
          <w:rFonts w:ascii="GHEA Grapalat" w:hAnsi="GHEA Grapalat" w:cs="Sylfaen"/>
          <w:i/>
          <w:sz w:val="18"/>
          <w:szCs w:val="18"/>
          <w:lang w:val="hy-AM"/>
        </w:rPr>
        <w:t xml:space="preserve"> </w:t>
      </w:r>
      <w:r w:rsidR="00247C5D">
        <w:rPr>
          <w:rFonts w:ascii="GHEA Grapalat" w:hAnsi="GHEA Grapalat" w:cs="Sylfaen"/>
          <w:i/>
          <w:sz w:val="18"/>
          <w:szCs w:val="18"/>
          <w:lang w:val="hy-AM"/>
        </w:rPr>
        <w:t xml:space="preserve"> </w:t>
      </w:r>
      <w:r w:rsidR="00DB08AA">
        <w:rPr>
          <w:rFonts w:ascii="GHEA Grapalat" w:hAnsi="GHEA Grapalat" w:cs="Sylfaen"/>
          <w:i/>
          <w:sz w:val="18"/>
          <w:szCs w:val="18"/>
        </w:rPr>
        <w:t>2026</w:t>
      </w:r>
      <w:r>
        <w:rPr>
          <w:rFonts w:ascii="GHEA Grapalat" w:hAnsi="GHEA Grapalat" w:cs="Sylfaen"/>
          <w:i/>
          <w:sz w:val="18"/>
          <w:szCs w:val="18"/>
        </w:rPr>
        <w:t>г.</w:t>
      </w:r>
    </w:p>
    <w:p w14:paraId="62B1C984" w14:textId="77777777" w:rsidR="002A4F9A" w:rsidRDefault="002A4F9A" w:rsidP="002A4F9A">
      <w:pPr>
        <w:pStyle w:val="BodyText"/>
        <w:ind w:firstLine="567"/>
        <w:jc w:val="center"/>
        <w:rPr>
          <w:rFonts w:ascii="GHEA Grapalat" w:hAnsi="GHEA Grapalat" w:cs="Sylfaen"/>
          <w:i/>
          <w:sz w:val="18"/>
          <w:szCs w:val="18"/>
        </w:rPr>
      </w:pPr>
    </w:p>
    <w:p w14:paraId="598CA584" w14:textId="63192F0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Процедурный код: </w:t>
      </w:r>
      <w:r w:rsidR="00734DF6">
        <w:rPr>
          <w:rFonts w:ascii="GHEA Grapalat" w:hAnsi="GHEA Grapalat"/>
          <w:i/>
          <w:sz w:val="18"/>
          <w:szCs w:val="18"/>
          <w:lang w:val="af-ZA"/>
        </w:rPr>
        <w:t xml:space="preserve">ԱՊ-ԿՈՄՈՒՆԱԼ-ԳՀԱՊՁԲ-26/05   </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122F591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Заказчик: Коммунальная служба Апаранского расположенная в с. Апаран на улице Баграмяна 26 объявляет одноэтапную викторину.</w:t>
      </w:r>
    </w:p>
    <w:p w14:paraId="1043E23C" w14:textId="77777777" w:rsidR="00E656C0" w:rsidRDefault="00E656C0" w:rsidP="002A4F9A">
      <w:pPr>
        <w:pStyle w:val="BodyText"/>
        <w:spacing w:after="0"/>
        <w:ind w:firstLine="567"/>
        <w:jc w:val="both"/>
        <w:rPr>
          <w:rFonts w:ascii="GHEA Grapalat" w:hAnsi="GHEA Grapalat" w:cs="Sylfaen"/>
          <w:i/>
          <w:sz w:val="18"/>
          <w:szCs w:val="18"/>
          <w:lang w:val="af-ZA"/>
        </w:rPr>
      </w:pPr>
      <w:r w:rsidRPr="00E656C0">
        <w:rPr>
          <w:rFonts w:ascii="GHEA Grapalat" w:hAnsi="GHEA Grapalat" w:cs="Sylfaen"/>
          <w:i/>
          <w:sz w:val="18"/>
          <w:szCs w:val="18"/>
          <w:lang w:val="af-ZA"/>
        </w:rPr>
        <w:t>В результате данной процедуры выбранному участнику будет предложено подписать Договор поставки автомобильного двигателя (далее именуемый Договор) в соответствии с установленной процедурой.</w:t>
      </w:r>
    </w:p>
    <w:p w14:paraId="2975DA28" w14:textId="4AA0A76D" w:rsidR="002A4F9A" w:rsidRPr="00BD3291"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 соответствии со статьей 7 Закона РА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процедуре.</w:t>
      </w:r>
    </w:p>
    <w:p w14:paraId="293F0188"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7E788996"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улице </w:t>
      </w:r>
      <w:r w:rsidR="008A4F84">
        <w:rPr>
          <w:rFonts w:ascii="GHEA Grapalat" w:hAnsi="GHEA Grapalat" w:cs="Sylfaen"/>
          <w:i/>
          <w:sz w:val="18"/>
          <w:szCs w:val="18"/>
        </w:rPr>
        <w:t xml:space="preserve">Баграмяна 26, с документом до </w:t>
      </w:r>
      <w:r w:rsidR="00E656C0">
        <w:rPr>
          <w:rFonts w:ascii="GHEA Grapalat" w:hAnsi="GHEA Grapalat" w:cs="Sylfaen"/>
          <w:i/>
          <w:sz w:val="18"/>
          <w:szCs w:val="18"/>
          <w:lang w:val="hy-AM"/>
        </w:rPr>
        <w:t>11</w:t>
      </w:r>
      <w:r w:rsidR="008A4F84">
        <w:rPr>
          <w:rFonts w:ascii="GHEA Grapalat" w:hAnsi="GHEA Grapalat" w:cs="Sylfaen"/>
          <w:i/>
          <w:sz w:val="18"/>
          <w:szCs w:val="18"/>
        </w:rPr>
        <w:t>:3</w:t>
      </w:r>
      <w:r>
        <w:rPr>
          <w:rFonts w:ascii="GHEA Grapalat" w:hAnsi="GHEA Grapalat" w:cs="Sylfaen"/>
          <w:i/>
          <w:sz w:val="18"/>
          <w:szCs w:val="18"/>
        </w:rPr>
        <w:t>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0455FA1C"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544F5F">
        <w:rPr>
          <w:rFonts w:ascii="GHEA Grapalat" w:hAnsi="GHEA Grapalat" w:cs="Sylfaen"/>
          <w:i/>
          <w:sz w:val="18"/>
          <w:szCs w:val="18"/>
        </w:rPr>
        <w:t xml:space="preserve">аран на улице Баграмяна 26, </w:t>
      </w:r>
      <w:r w:rsidR="00247C5D">
        <w:rPr>
          <w:rFonts w:ascii="GHEA Grapalat" w:hAnsi="GHEA Grapalat" w:cs="Sylfaen"/>
          <w:i/>
          <w:sz w:val="18"/>
          <w:szCs w:val="18"/>
          <w:lang w:val="hy-AM"/>
        </w:rPr>
        <w:t xml:space="preserve"> </w:t>
      </w:r>
      <w:r w:rsidR="00734DF6" w:rsidRPr="00734DF6">
        <w:rPr>
          <w:rFonts w:ascii="GHEA Grapalat" w:hAnsi="GHEA Grapalat" w:cs="Sylfaen"/>
          <w:i/>
          <w:sz w:val="18"/>
          <w:szCs w:val="18"/>
        </w:rPr>
        <w:t>24</w:t>
      </w:r>
      <w:r w:rsidR="00E656C0">
        <w:rPr>
          <w:rFonts w:ascii="GHEA Grapalat" w:hAnsi="GHEA Grapalat" w:cs="Sylfaen"/>
          <w:i/>
          <w:sz w:val="18"/>
          <w:szCs w:val="18"/>
          <w:lang w:val="hy-AM"/>
        </w:rPr>
        <w:t xml:space="preserve"> </w:t>
      </w:r>
      <w:r w:rsidR="00247C5D">
        <w:rPr>
          <w:rFonts w:ascii="GHEA Grapalat" w:hAnsi="GHEA Grapalat" w:cs="Sylfaen"/>
          <w:i/>
          <w:sz w:val="18"/>
          <w:szCs w:val="18"/>
          <w:lang w:val="hy-AM"/>
        </w:rPr>
        <w:t xml:space="preserve"> </w:t>
      </w:r>
      <w:r w:rsidR="00E656C0" w:rsidRPr="00E656C0">
        <w:rPr>
          <w:rFonts w:ascii="GHEA Grapalat" w:hAnsi="GHEA Grapalat" w:cs="Sylfaen"/>
          <w:i/>
          <w:sz w:val="18"/>
          <w:szCs w:val="18"/>
        </w:rPr>
        <w:t>Феврал</w:t>
      </w:r>
      <w:r w:rsidR="00E656C0">
        <w:rPr>
          <w:rFonts w:ascii="GHEA Grapalat" w:hAnsi="GHEA Grapalat" w:cs="Sylfaen"/>
          <w:i/>
          <w:sz w:val="18"/>
          <w:szCs w:val="18"/>
          <w:lang w:val="hy-AM"/>
        </w:rPr>
        <w:t xml:space="preserve"> </w:t>
      </w:r>
      <w:r>
        <w:rPr>
          <w:rFonts w:ascii="GHEA Grapalat" w:hAnsi="GHEA Grapalat" w:cs="Sylfaen"/>
          <w:i/>
          <w:sz w:val="18"/>
          <w:szCs w:val="18"/>
        </w:rPr>
        <w:t xml:space="preserve">  </w:t>
      </w:r>
      <w:r w:rsidR="00E656C0">
        <w:rPr>
          <w:rFonts w:ascii="GHEA Grapalat" w:hAnsi="GHEA Grapalat" w:cs="Sylfaen"/>
          <w:i/>
          <w:sz w:val="18"/>
          <w:szCs w:val="18"/>
          <w:lang w:val="hy-AM"/>
        </w:rPr>
        <w:t>11</w:t>
      </w:r>
      <w:r w:rsidR="008A4F84">
        <w:rPr>
          <w:rFonts w:ascii="GHEA Grapalat" w:hAnsi="GHEA Grapalat" w:cs="Sylfaen"/>
          <w:i/>
          <w:sz w:val="18"/>
          <w:szCs w:val="18"/>
        </w:rPr>
        <w:t>:3</w:t>
      </w:r>
      <w:r>
        <w:rPr>
          <w:rFonts w:ascii="GHEA Grapalat" w:hAnsi="GHEA Grapalat" w:cs="Sylfaen"/>
          <w:i/>
          <w:sz w:val="18"/>
          <w:szCs w:val="18"/>
        </w:rPr>
        <w:t>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20385F8C" w14:textId="77777777" w:rsidR="002A4F9A" w:rsidRDefault="002A4F9A" w:rsidP="002A4F9A">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Апаранская общественная коммунальная служба </w:t>
      </w: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0FFB62F2"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92482E" w:rsidRPr="00CD7D5B">
        <w:rPr>
          <w:rFonts w:ascii="GHEA Grapalat" w:hAnsi="GHEA Grapalat"/>
          <w:sz w:val="18"/>
          <w:szCs w:val="18"/>
        </w:rPr>
        <w:t xml:space="preserve"> </w:t>
      </w:r>
      <w:r w:rsidR="00734DF6">
        <w:rPr>
          <w:rFonts w:ascii="GHEA Grapalat" w:hAnsi="GHEA Grapalat"/>
          <w:sz w:val="18"/>
          <w:szCs w:val="18"/>
          <w:lang w:val="en-US"/>
        </w:rPr>
        <w:t>17</w:t>
      </w:r>
      <w:r w:rsidR="007F2BAF">
        <w:rPr>
          <w:rFonts w:ascii="Cambria Math" w:hAnsi="Cambria Math"/>
          <w:sz w:val="18"/>
          <w:szCs w:val="18"/>
          <w:lang w:val="hy-AM"/>
        </w:rPr>
        <w:t>․</w:t>
      </w:r>
      <w:r w:rsidR="00E656C0">
        <w:rPr>
          <w:rFonts w:ascii="GHEA Grapalat" w:hAnsi="GHEA Grapalat"/>
          <w:sz w:val="18"/>
          <w:szCs w:val="18"/>
          <w:lang w:val="hy-AM"/>
        </w:rPr>
        <w:t>02</w:t>
      </w:r>
      <w:r w:rsidR="0062593D" w:rsidRPr="00CD7D5B">
        <w:rPr>
          <w:rFonts w:ascii="GHEA Grapalat" w:hAnsi="GHEA Grapalat"/>
          <w:sz w:val="18"/>
          <w:szCs w:val="18"/>
        </w:rPr>
        <w:t>.</w:t>
      </w:r>
      <w:r w:rsidR="007F2BAF">
        <w:rPr>
          <w:rFonts w:ascii="GHEA Grapalat" w:hAnsi="GHEA Grapalat"/>
          <w:sz w:val="18"/>
          <w:szCs w:val="18"/>
        </w:rPr>
        <w:t>2026</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7F5A4F7C" w14:textId="77777777" w:rsidR="000763E5" w:rsidRPr="00E912C4" w:rsidRDefault="000763E5" w:rsidP="00B46D58">
      <w:pPr>
        <w:pStyle w:val="BodyText"/>
        <w:widowControl w:val="0"/>
        <w:spacing w:after="160"/>
        <w:ind w:right="-7" w:firstLine="567"/>
        <w:jc w:val="center"/>
        <w:rPr>
          <w:rFonts w:ascii="GHEA Grapalat" w:hAnsi="GHEA Grapalat"/>
          <w:i/>
          <w:sz w:val="18"/>
          <w:szCs w:val="18"/>
        </w:rPr>
      </w:pPr>
    </w:p>
    <w:p w14:paraId="46A852F7" w14:textId="77777777" w:rsidR="000763E5" w:rsidRPr="00E912C4" w:rsidRDefault="00300404" w:rsidP="00B46D58">
      <w:pPr>
        <w:pStyle w:val="BodyText"/>
        <w:widowControl w:val="0"/>
        <w:spacing w:after="160"/>
        <w:ind w:right="-7" w:firstLine="567"/>
        <w:jc w:val="center"/>
        <w:rPr>
          <w:rFonts w:ascii="GHEA Grapalat" w:hAnsi="GHEA Grapalat"/>
          <w:i/>
          <w:sz w:val="18"/>
          <w:szCs w:val="18"/>
        </w:rPr>
      </w:pPr>
      <w:r w:rsidRPr="00E912C4">
        <w:rPr>
          <w:rFonts w:ascii="GHEA Grapalat" w:hAnsi="GHEA Grapalat" w:cs="Sylfaen"/>
          <w:i/>
          <w:sz w:val="18"/>
          <w:szCs w:val="18"/>
        </w:rPr>
        <w:t xml:space="preserve">Апаранская общественная коммунальная служба </w:t>
      </w:r>
    </w:p>
    <w:p w14:paraId="42839E94" w14:textId="77777777"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70D645A0" w14:textId="00483ABA" w:rsidR="00300404" w:rsidRPr="00E912C4" w:rsidRDefault="00874037" w:rsidP="00300404">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E656C0" w:rsidRPr="00E656C0">
        <w:rPr>
          <w:rFonts w:ascii="GHEA Grapalat" w:hAnsi="GHEA Grapalat" w:cs="Sylfaen"/>
          <w:b/>
          <w:i/>
          <w:sz w:val="18"/>
          <w:szCs w:val="18"/>
          <w:lang w:val="af-ZA"/>
        </w:rPr>
        <w:t xml:space="preserve">ДВИГАТЕЛЬ АВТОМОБИЛЯ </w:t>
      </w:r>
      <w:r w:rsidR="00E656C0">
        <w:rPr>
          <w:rFonts w:ascii="GHEA Grapalat" w:hAnsi="GHEA Grapalat" w:cs="Sylfaen"/>
          <w:b/>
          <w:i/>
          <w:sz w:val="18"/>
          <w:szCs w:val="18"/>
          <w:lang w:val="hy-AM"/>
        </w:rPr>
        <w:t xml:space="preserve"> </w:t>
      </w:r>
      <w:r w:rsidR="002B32D6" w:rsidRPr="00E912C4">
        <w:rPr>
          <w:rFonts w:ascii="GHEA Grapalat" w:hAnsi="GHEA Grapalat"/>
          <w:b/>
          <w:i/>
          <w:sz w:val="18"/>
          <w:szCs w:val="18"/>
        </w:rPr>
        <w:t xml:space="preserve">ДЛЯ НУЖД </w:t>
      </w:r>
      <w:r w:rsidR="00300404" w:rsidRPr="00E912C4">
        <w:rPr>
          <w:rFonts w:ascii="GHEA Grapalat" w:hAnsi="GHEA Grapalat" w:cs="Sylfaen"/>
          <w:b/>
          <w:i/>
          <w:sz w:val="18"/>
          <w:szCs w:val="18"/>
        </w:rPr>
        <w:t>АПАРАНСКАЯ ОБЩЕСТВЕННАЯ КОММУНАЛЬНАЯ СЛУЖБА</w:t>
      </w:r>
    </w:p>
    <w:p w14:paraId="6739F91E" w14:textId="77777777" w:rsidR="00096865" w:rsidRPr="00E912C4" w:rsidRDefault="00096865" w:rsidP="00B46D58">
      <w:pPr>
        <w:pStyle w:val="BodyText"/>
        <w:widowControl w:val="0"/>
        <w:spacing w:after="160"/>
        <w:ind w:right="-7"/>
        <w:jc w:val="center"/>
        <w:rPr>
          <w:rFonts w:ascii="GHEA Grapalat" w:hAnsi="GHEA Grapalat"/>
          <w:i/>
          <w:sz w:val="18"/>
          <w:szCs w:val="18"/>
        </w:rPr>
      </w:pP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137DC54E" w14:textId="72C00927" w:rsidR="005E5F1B" w:rsidRPr="00E912C4" w:rsidRDefault="005E5F1B" w:rsidP="005E5F1B">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ОБЪЯВЛЕННЫЙ С ЦЕЛЬЮ ПРИОБРЕТЕНИЯ </w:t>
      </w:r>
      <w:r w:rsidR="00E656C0" w:rsidRPr="00E656C0">
        <w:rPr>
          <w:rFonts w:ascii="GHEA Grapalat" w:hAnsi="GHEA Grapalat" w:cs="Sylfaen"/>
          <w:b/>
          <w:i/>
          <w:sz w:val="18"/>
          <w:szCs w:val="18"/>
          <w:lang w:val="af-ZA"/>
        </w:rPr>
        <w:t xml:space="preserve">ДВИГАТЕЛЬ АВТОМОБИЛЯ </w:t>
      </w:r>
      <w:r w:rsidR="00E656C0">
        <w:rPr>
          <w:rFonts w:ascii="GHEA Grapalat" w:hAnsi="GHEA Grapalat" w:cs="Sylfaen"/>
          <w:b/>
          <w:i/>
          <w:sz w:val="18"/>
          <w:szCs w:val="18"/>
          <w:lang w:val="hy-AM"/>
        </w:rPr>
        <w:t xml:space="preserve"> </w:t>
      </w:r>
      <w:r w:rsidR="000F130E">
        <w:rPr>
          <w:rFonts w:ascii="GHEA Grapalat" w:hAnsi="GHEA Grapalat" w:cs="Sylfaen"/>
          <w:b/>
          <w:i/>
          <w:sz w:val="18"/>
          <w:szCs w:val="18"/>
          <w:lang w:val="af-ZA"/>
        </w:rPr>
        <w:t xml:space="preserve"> </w:t>
      </w:r>
      <w:r w:rsidRPr="00E912C4">
        <w:rPr>
          <w:rFonts w:ascii="GHEA Grapalat" w:hAnsi="GHEA Grapalat"/>
          <w:b/>
          <w:i/>
          <w:sz w:val="18"/>
          <w:szCs w:val="18"/>
        </w:rPr>
        <w:t xml:space="preserve">НУЖД </w:t>
      </w:r>
      <w:r w:rsidRPr="00E912C4">
        <w:rPr>
          <w:rFonts w:ascii="GHEA Grapalat" w:hAnsi="GHEA Grapalat" w:cs="Sylfaen"/>
          <w:b/>
          <w:i/>
          <w:sz w:val="18"/>
          <w:szCs w:val="18"/>
        </w:rPr>
        <w:t>АПАРАНСКАЯ ОБЩЕСТВЕННАЯ КОММУНАЛЬНАЯ СЛУЖБА</w:t>
      </w:r>
    </w:p>
    <w:p w14:paraId="5B06FC27" w14:textId="77777777" w:rsidR="005E5F1B" w:rsidRPr="00E912C4" w:rsidRDefault="005E5F1B" w:rsidP="005E5F1B">
      <w:pPr>
        <w:pStyle w:val="BodyText"/>
        <w:widowControl w:val="0"/>
        <w:spacing w:after="160"/>
        <w:ind w:right="-7"/>
        <w:jc w:val="center"/>
        <w:rPr>
          <w:rFonts w:ascii="GHEA Grapalat" w:hAnsi="GHEA Grapalat"/>
          <w:i/>
          <w:sz w:val="18"/>
          <w:szCs w:val="18"/>
        </w:rPr>
      </w:pP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792D0E7A" w14:textId="11739445" w:rsidR="00874037"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7.</w:t>
      </w:r>
      <w:r w:rsidR="005D191A" w:rsidRPr="00E912C4">
        <w:rPr>
          <w:rFonts w:ascii="GHEA Grapalat" w:hAnsi="GHEA Grapalat"/>
          <w:i/>
          <w:sz w:val="18"/>
          <w:szCs w:val="18"/>
        </w:rPr>
        <w:tab/>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7BE4C2AF" w14:textId="77777777" w:rsidR="00E17B7F" w:rsidRPr="00E912C4" w:rsidRDefault="00E17B7F">
      <w:pPr>
        <w:rPr>
          <w:rFonts w:ascii="GHEA Grapalat" w:hAnsi="GHEA Grapalat"/>
          <w:i/>
          <w:spacing w:val="-6"/>
          <w:sz w:val="18"/>
          <w:szCs w:val="18"/>
        </w:rPr>
      </w:pPr>
      <w:r w:rsidRPr="00E912C4">
        <w:rPr>
          <w:rFonts w:ascii="GHEA Grapalat" w:hAnsi="GHEA Grapalat"/>
          <w:i/>
          <w:spacing w:val="-6"/>
          <w:sz w:val="18"/>
          <w:szCs w:val="18"/>
        </w:rPr>
        <w:br w:type="page"/>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77E74935"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734DF6">
        <w:rPr>
          <w:rFonts w:ascii="GHEA Grapalat" w:hAnsi="GHEA Grapalat"/>
          <w:i/>
          <w:sz w:val="18"/>
          <w:szCs w:val="18"/>
          <w:lang w:val="af-ZA"/>
        </w:rPr>
        <w:t xml:space="preserve">ԱՊ-ԿՈՄՈՒՆԱԼ-ԳՀԱՊՁԲ-26/05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3A027EB8" w:rsidR="00096865" w:rsidRPr="001C7C2E"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Предметом закупки является приобретение "</w:t>
      </w:r>
      <w:r w:rsidR="008700FE" w:rsidRPr="00E912C4">
        <w:rPr>
          <w:sz w:val="18"/>
          <w:szCs w:val="18"/>
        </w:rPr>
        <w:t xml:space="preserve"> </w:t>
      </w:r>
      <w:r w:rsidR="00E656C0" w:rsidRPr="00E656C0">
        <w:rPr>
          <w:rFonts w:ascii="GHEA Grapalat" w:hAnsi="GHEA Grapalat" w:cs="Sylfaen"/>
          <w:b/>
          <w:i/>
          <w:sz w:val="18"/>
          <w:szCs w:val="18"/>
          <w:lang w:val="af-ZA"/>
        </w:rPr>
        <w:t xml:space="preserve">ДВИГАТЕЛЬ АВТОМОБИЛЯ </w:t>
      </w:r>
      <w:r w:rsidR="00E656C0">
        <w:rPr>
          <w:rFonts w:ascii="GHEA Grapalat" w:hAnsi="GHEA Grapalat" w:cs="Sylfaen"/>
          <w:b/>
          <w:i/>
          <w:sz w:val="18"/>
          <w:szCs w:val="18"/>
          <w:lang w:val="hy-AM"/>
        </w:rPr>
        <w:t xml:space="preserve"> </w:t>
      </w:r>
      <w:r w:rsidRPr="00E912C4">
        <w:rPr>
          <w:rFonts w:ascii="GHEA Grapalat" w:hAnsi="GHEA Grapalat"/>
          <w:i/>
          <w:sz w:val="18"/>
          <w:szCs w:val="18"/>
        </w:rPr>
        <w:t xml:space="preserve">" (далее — также товар) для нужд </w:t>
      </w:r>
      <w:r w:rsidR="00300404" w:rsidRPr="00E912C4">
        <w:rPr>
          <w:rFonts w:ascii="GHEA Grapalat" w:hAnsi="GHEA Grapalat" w:cs="Sylfaen"/>
          <w:i/>
          <w:sz w:val="18"/>
          <w:szCs w:val="18"/>
        </w:rPr>
        <w:t>Апаранская общественная коммунальная служба</w:t>
      </w:r>
      <w:r w:rsidR="00FD694C" w:rsidRPr="00E912C4">
        <w:rPr>
          <w:rFonts w:ascii="GHEA Grapalat" w:hAnsi="GHEA Grapalat" w:cs="Sylfaen"/>
          <w:i/>
          <w:sz w:val="18"/>
          <w:szCs w:val="18"/>
        </w:rPr>
        <w:t xml:space="preserve"> </w:t>
      </w:r>
      <w:r w:rsidR="002A4F9A">
        <w:rPr>
          <w:rFonts w:ascii="GHEA Grapalat" w:hAnsi="GHEA Grapalat"/>
          <w:i/>
          <w:sz w:val="18"/>
          <w:szCs w:val="18"/>
        </w:rPr>
        <w:t xml:space="preserve">сгруппированы в лоты </w:t>
      </w:r>
      <w:r w:rsidR="00E656C0">
        <w:rPr>
          <w:rFonts w:ascii="GHEA Grapalat" w:hAnsi="GHEA Grapalat"/>
          <w:i/>
          <w:sz w:val="18"/>
          <w:szCs w:val="18"/>
          <w:lang w:val="hy-AM"/>
        </w:rPr>
        <w:t>1</w:t>
      </w:r>
    </w:p>
    <w:p w14:paraId="06389924" w14:textId="77777777" w:rsidR="00833E9F" w:rsidRPr="00BD3291" w:rsidRDefault="00833E9F" w:rsidP="00300404">
      <w:pPr>
        <w:pStyle w:val="BodyText"/>
        <w:spacing w:after="0"/>
        <w:ind w:firstLine="567"/>
        <w:jc w:val="center"/>
        <w:rPr>
          <w:rFonts w:ascii="GHEA Grapalat" w:hAnsi="GHEA Grapalat" w:cs="Sylfaen"/>
          <w:i/>
          <w:sz w:val="18"/>
          <w:szCs w:val="18"/>
        </w:rPr>
      </w:pPr>
    </w:p>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698"/>
        <w:gridCol w:w="6600"/>
      </w:tblGrid>
      <w:tr w:rsidR="00BE6AE6" w:rsidRPr="00E912C4" w14:paraId="79933D00" w14:textId="77777777" w:rsidTr="00756B18">
        <w:trPr>
          <w:trHeight w:val="576"/>
        </w:trPr>
        <w:tc>
          <w:tcPr>
            <w:tcW w:w="2634" w:type="dxa"/>
            <w:gridSpan w:val="2"/>
            <w:vAlign w:val="center"/>
          </w:tcPr>
          <w:p w14:paraId="2FE70D4E"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 xml:space="preserve">Номера </w:t>
            </w:r>
          </w:p>
        </w:tc>
        <w:tc>
          <w:tcPr>
            <w:tcW w:w="6600" w:type="dxa"/>
            <w:vMerge w:val="restart"/>
            <w:vAlign w:val="center"/>
          </w:tcPr>
          <w:p w14:paraId="4DF63670"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Наименование лота</w:t>
            </w:r>
          </w:p>
        </w:tc>
      </w:tr>
      <w:tr w:rsidR="001B5F9E" w:rsidRPr="00E912C4" w14:paraId="53A12D76" w14:textId="77777777" w:rsidTr="00756B18">
        <w:trPr>
          <w:trHeight w:val="504"/>
        </w:trPr>
        <w:tc>
          <w:tcPr>
            <w:tcW w:w="936" w:type="dxa"/>
            <w:vAlign w:val="center"/>
          </w:tcPr>
          <w:p w14:paraId="209832CC"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E912C4">
              <w:rPr>
                <w:rFonts w:ascii="GHEA Grapalat" w:hAnsi="GHEA Grapalat"/>
                <w:b/>
                <w:i/>
                <w:sz w:val="18"/>
                <w:szCs w:val="18"/>
              </w:rPr>
              <w:t>лото</w:t>
            </w:r>
            <w:r w:rsidRPr="00E912C4">
              <w:rPr>
                <w:rFonts w:ascii="GHEA Grapalat" w:hAnsi="GHEA Grapalat"/>
                <w:i/>
                <w:sz w:val="18"/>
                <w:szCs w:val="18"/>
              </w:rPr>
              <w:t>в</w:t>
            </w:r>
          </w:p>
        </w:tc>
        <w:tc>
          <w:tcPr>
            <w:tcW w:w="1698" w:type="dxa"/>
            <w:vAlign w:val="center"/>
          </w:tcPr>
          <w:p w14:paraId="09E17116"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1B5F9E">
              <w:rPr>
                <w:rFonts w:ascii="GHEA Grapalat" w:hAnsi="GHEA Grapalat"/>
                <w:b/>
                <w:i/>
                <w:sz w:val="18"/>
                <w:szCs w:val="18"/>
              </w:rPr>
              <w:t>цена</w:t>
            </w:r>
          </w:p>
        </w:tc>
        <w:tc>
          <w:tcPr>
            <w:tcW w:w="6600" w:type="dxa"/>
            <w:vMerge/>
            <w:vAlign w:val="center"/>
          </w:tcPr>
          <w:p w14:paraId="28BC1C94" w14:textId="77777777" w:rsidR="001B5F9E" w:rsidRPr="00E912C4" w:rsidRDefault="001B5F9E" w:rsidP="00756B18">
            <w:pPr>
              <w:pStyle w:val="BodyTextIndent2"/>
              <w:widowControl w:val="0"/>
              <w:spacing w:after="120" w:line="240" w:lineRule="auto"/>
              <w:ind w:firstLine="0"/>
              <w:jc w:val="center"/>
              <w:rPr>
                <w:rFonts w:ascii="GHEA Grapalat" w:hAnsi="GHEA Grapalat"/>
                <w:b/>
                <w:i/>
                <w:sz w:val="18"/>
                <w:szCs w:val="18"/>
              </w:rPr>
            </w:pPr>
          </w:p>
        </w:tc>
      </w:tr>
      <w:tr w:rsidR="00247C5D" w:rsidRPr="00E912C4" w14:paraId="6C0DD0FB" w14:textId="77777777" w:rsidTr="00756B18">
        <w:tc>
          <w:tcPr>
            <w:tcW w:w="936" w:type="dxa"/>
            <w:vAlign w:val="center"/>
          </w:tcPr>
          <w:p w14:paraId="6959DD95" w14:textId="77777777" w:rsidR="00247C5D" w:rsidRPr="00E912C4" w:rsidRDefault="00247C5D" w:rsidP="00247C5D">
            <w:pPr>
              <w:pStyle w:val="BodyTextIndent2"/>
              <w:widowControl w:val="0"/>
              <w:spacing w:after="120" w:line="240" w:lineRule="auto"/>
              <w:ind w:firstLine="0"/>
              <w:jc w:val="center"/>
              <w:rPr>
                <w:rFonts w:ascii="GHEA Grapalat" w:hAnsi="GHEA Grapalat"/>
                <w:i/>
                <w:sz w:val="18"/>
                <w:szCs w:val="18"/>
              </w:rPr>
            </w:pPr>
            <w:r w:rsidRPr="00E912C4">
              <w:rPr>
                <w:rFonts w:ascii="GHEA Grapalat" w:hAnsi="GHEA Grapalat"/>
                <w:i/>
                <w:sz w:val="18"/>
                <w:szCs w:val="18"/>
              </w:rPr>
              <w:t>1</w:t>
            </w:r>
          </w:p>
        </w:tc>
        <w:tc>
          <w:tcPr>
            <w:tcW w:w="1698" w:type="dxa"/>
            <w:vAlign w:val="center"/>
          </w:tcPr>
          <w:p w14:paraId="3796958A" w14:textId="44CF88C3" w:rsidR="00247C5D" w:rsidRPr="00E656C0" w:rsidRDefault="00E656C0" w:rsidP="00247C5D">
            <w:pPr>
              <w:jc w:val="center"/>
              <w:rPr>
                <w:rFonts w:ascii="Arial Armenian" w:hAnsi="Arial Armenian"/>
                <w:color w:val="000000"/>
                <w:sz w:val="18"/>
                <w:szCs w:val="18"/>
                <w:lang w:val="hy-AM"/>
              </w:rPr>
            </w:pPr>
            <w:r>
              <w:rPr>
                <w:rFonts w:ascii="Cambria" w:hAnsi="Cambria" w:cs="Calibri"/>
                <w:color w:val="000000"/>
                <w:sz w:val="22"/>
                <w:szCs w:val="22"/>
                <w:lang w:val="hy-AM"/>
              </w:rPr>
              <w:t>7 000 000</w:t>
            </w:r>
          </w:p>
        </w:tc>
        <w:tc>
          <w:tcPr>
            <w:tcW w:w="6600" w:type="dxa"/>
          </w:tcPr>
          <w:p w14:paraId="26F3A501" w14:textId="49628B88" w:rsidR="00247C5D" w:rsidRPr="00E912C4" w:rsidRDefault="00E656C0" w:rsidP="00247C5D">
            <w:pPr>
              <w:rPr>
                <w:sz w:val="18"/>
                <w:szCs w:val="18"/>
              </w:rPr>
            </w:pPr>
            <w:r w:rsidRPr="00E656C0">
              <w:rPr>
                <w:rFonts w:ascii="GHEA Grapalat" w:hAnsi="GHEA Grapalat" w:cs="Sylfaen"/>
                <w:b/>
                <w:i/>
                <w:sz w:val="18"/>
                <w:szCs w:val="18"/>
                <w:lang w:val="af-ZA"/>
              </w:rPr>
              <w:t xml:space="preserve">ДВИГАТЕЛЬ АВТОМОБИЛЯ </w:t>
            </w:r>
            <w:r>
              <w:rPr>
                <w:rFonts w:ascii="GHEA Grapalat" w:hAnsi="GHEA Grapalat" w:cs="Sylfaen"/>
                <w:b/>
                <w:i/>
                <w:sz w:val="18"/>
                <w:szCs w:val="18"/>
                <w:lang w:val="hy-AM"/>
              </w:rPr>
              <w:t xml:space="preserve"> </w:t>
            </w:r>
          </w:p>
        </w:tc>
      </w:tr>
    </w:tbl>
    <w:p w14:paraId="28106173" w14:textId="497B9BDC" w:rsidR="00096865" w:rsidRPr="00E912C4" w:rsidRDefault="0081650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 xml:space="preserve">Запрещается одновременное участие в настоящей процедуре (на один и тот же лот) </w:t>
      </w:r>
      <w:r w:rsidRPr="00E912C4">
        <w:rPr>
          <w:rFonts w:ascii="GHEA Grapalat" w:hAnsi="GHEA Grapalat"/>
          <w:i/>
          <w:sz w:val="18"/>
          <w:szCs w:val="18"/>
        </w:rPr>
        <w:lastRenderedPageBreak/>
        <w:t>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B2C71F6" w14:textId="37E2FC06" w:rsidR="00CF2719" w:rsidRPr="00E912C4" w:rsidRDefault="00CF2719" w:rsidP="00CF2719">
      <w:pPr>
        <w:widowControl w:val="0"/>
        <w:tabs>
          <w:tab w:val="left" w:pos="1134"/>
        </w:tabs>
        <w:spacing w:after="160"/>
        <w:ind w:firstLine="567"/>
        <w:jc w:val="both"/>
        <w:rPr>
          <w:rFonts w:ascii="GHEA Grapalat" w:hAnsi="GHEA Grapalat" w:cs="Arial Armenian"/>
          <w:i/>
          <w:color w:val="FF0000"/>
          <w:sz w:val="18"/>
          <w:szCs w:val="18"/>
        </w:rPr>
      </w:pPr>
      <w:r w:rsidRPr="00E912C4">
        <w:rPr>
          <w:rFonts w:ascii="GHEA Grapalat" w:hAnsi="GHEA Grapalat"/>
          <w:i/>
          <w:color w:val="FF0000"/>
          <w:sz w:val="18"/>
          <w:szCs w:val="18"/>
        </w:rPr>
        <w:t>2.4.</w:t>
      </w:r>
      <w:r w:rsidRPr="00E912C4">
        <w:rPr>
          <w:rFonts w:ascii="GHEA Grapalat" w:hAnsi="GHEA Grapalat"/>
          <w:i/>
          <w:color w:val="FF0000"/>
          <w:sz w:val="18"/>
          <w:szCs w:val="18"/>
        </w:rPr>
        <w:tab/>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w:t>
      </w:r>
      <w:r w:rsidRPr="00E912C4">
        <w:rPr>
          <w:rFonts w:ascii="GHEA Grapalat" w:hAnsi="GHEA Grapalat"/>
          <w:i/>
          <w:sz w:val="18"/>
          <w:szCs w:val="18"/>
        </w:rPr>
        <w:lastRenderedPageBreak/>
        <w:t>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1"/>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912C4">
        <w:rPr>
          <w:rFonts w:ascii="GHEA Grapalat" w:hAnsi="GHEA Grapalat"/>
          <w:i/>
          <w:sz w:val="18"/>
          <w:szCs w:val="18"/>
          <w:vertAlign w:val="superscript"/>
          <w:lang w:val="hy-AM"/>
        </w:rPr>
        <w:t>5</w:t>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912C4">
        <w:rPr>
          <w:rFonts w:ascii="Calibri" w:hAnsi="Calibri" w:cs="Calibri"/>
          <w:i/>
          <w:sz w:val="18"/>
          <w:szCs w:val="18"/>
          <w:lang w:val="en-US"/>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2"/>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39880894"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002E4D98">
        <w:rPr>
          <w:rFonts w:ascii="GHEA Grapalat" w:hAnsi="GHEA Grapalat"/>
          <w:b/>
          <w:i/>
          <w:sz w:val="18"/>
          <w:szCs w:val="18"/>
          <w:lang w:val="hy-AM"/>
        </w:rPr>
        <w:t>11</w:t>
      </w:r>
      <w:r w:rsidRPr="00E912C4">
        <w:rPr>
          <w:rFonts w:ascii="GHEA Grapalat" w:hAnsi="GHEA Grapalat"/>
          <w:b/>
          <w:i/>
          <w:sz w:val="18"/>
          <w:szCs w:val="18"/>
        </w:rPr>
        <w:t>:</w:t>
      </w:r>
      <w:r w:rsidR="009E7472">
        <w:rPr>
          <w:rFonts w:ascii="GHEA Grapalat" w:hAnsi="GHEA Grapalat"/>
          <w:b/>
          <w:i/>
          <w:sz w:val="18"/>
          <w:szCs w:val="18"/>
          <w:lang w:val="hy-AM"/>
        </w:rPr>
        <w:t>3</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3"/>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4"/>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5.2.</w:t>
      </w:r>
      <w:r w:rsidR="00333B85" w:rsidRPr="00E912C4">
        <w:rPr>
          <w:rFonts w:ascii="GHEA Grapalat" w:hAnsi="GHEA Grapalat"/>
          <w:i/>
          <w:sz w:val="18"/>
          <w:szCs w:val="18"/>
        </w:rPr>
        <w:tab/>
      </w:r>
      <w:r w:rsidRPr="00E912C4">
        <w:rPr>
          <w:rFonts w:ascii="GHEA Grapalat" w:hAnsi="GHEA Grapalat"/>
          <w:i/>
          <w:sz w:val="18"/>
          <w:szCs w:val="18"/>
        </w:rPr>
        <w:t>Участник представляет ценовое предложение в форме расчета, состоящего из обобщенных 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номер лота в ценовом предложении указан неверно, однако наименование предмета закупки 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E41EAC" w:rsidRDefault="00E41EAC" w:rsidP="00E41EAC">
      <w:pPr>
        <w:rPr>
          <w:rFonts w:ascii="GHEA Grapalat" w:hAnsi="GHEA Grapalat"/>
          <w:b/>
          <w:i/>
          <w:color w:val="FF0000"/>
          <w:sz w:val="18"/>
          <w:szCs w:val="18"/>
        </w:rPr>
      </w:pPr>
    </w:p>
    <w:p w14:paraId="505E1A4B" w14:textId="0C150E8B" w:rsidR="00E41EAC" w:rsidRPr="00E41EAC" w:rsidRDefault="004F5B7B" w:rsidP="004F5B7B">
      <w:pPr>
        <w:tabs>
          <w:tab w:val="left" w:pos="3564"/>
        </w:tabs>
        <w:jc w:val="center"/>
        <w:rPr>
          <w:rFonts w:ascii="GHEA Grapalat" w:hAnsi="GHEA Grapalat"/>
          <w:b/>
          <w:i/>
          <w:color w:val="FF0000"/>
          <w:sz w:val="18"/>
          <w:szCs w:val="18"/>
        </w:rPr>
      </w:pPr>
      <w:r w:rsidRPr="00BD3291">
        <w:rPr>
          <w:rFonts w:ascii="GHEA Grapalat" w:hAnsi="GHEA Grapalat"/>
          <w:b/>
          <w:i/>
          <w:color w:val="FF0000"/>
          <w:sz w:val="18"/>
          <w:szCs w:val="18"/>
        </w:rPr>
        <w:t>.</w:t>
      </w:r>
      <w:r w:rsidR="00E41EAC" w:rsidRPr="00E41EAC">
        <w:rPr>
          <w:rFonts w:ascii="GHEA Grapalat" w:hAnsi="GHEA Grapalat"/>
          <w:b/>
          <w:i/>
          <w:color w:val="FF0000"/>
          <w:sz w:val="18"/>
          <w:szCs w:val="18"/>
        </w:rPr>
        <w:t xml:space="preserve">7. </w:t>
      </w: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7B0FFB67" w14:textId="7CE8BA38" w:rsidR="00300404" w:rsidRPr="00E912C4" w:rsidRDefault="00FD2748" w:rsidP="00300404">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F40A29">
        <w:rPr>
          <w:rFonts w:ascii="GHEA Grapalat" w:hAnsi="GHEA Grapalat"/>
          <w:b/>
          <w:i/>
          <w:sz w:val="18"/>
          <w:szCs w:val="18"/>
        </w:rPr>
        <w:t>в "</w:t>
      </w:r>
      <w:r w:rsidR="002E4D98">
        <w:rPr>
          <w:rFonts w:ascii="GHEA Grapalat" w:hAnsi="GHEA Grapalat"/>
          <w:b/>
          <w:i/>
          <w:sz w:val="18"/>
          <w:szCs w:val="18"/>
          <w:lang w:val="hy-AM"/>
        </w:rPr>
        <w:t>11</w:t>
      </w:r>
      <w:r w:rsidR="00300404" w:rsidRPr="00E912C4">
        <w:rPr>
          <w:rFonts w:ascii="GHEA Grapalat" w:hAnsi="GHEA Grapalat"/>
          <w:b/>
          <w:i/>
          <w:sz w:val="18"/>
          <w:szCs w:val="18"/>
        </w:rPr>
        <w:t>:</w:t>
      </w:r>
      <w:r w:rsidR="00F40A29">
        <w:rPr>
          <w:rFonts w:ascii="GHEA Grapalat" w:hAnsi="GHEA Grapalat"/>
          <w:b/>
          <w:i/>
          <w:sz w:val="18"/>
          <w:szCs w:val="18"/>
          <w:lang w:val="hy-AM"/>
        </w:rPr>
        <w:t>3</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2F2CA584" w14:textId="77777777" w:rsidR="00096865" w:rsidRPr="00E912C4" w:rsidRDefault="00096865" w:rsidP="00B46D58">
      <w:pPr>
        <w:pStyle w:val="BodyTextIndent2"/>
        <w:widowControl w:val="0"/>
        <w:tabs>
          <w:tab w:val="left" w:pos="1134"/>
        </w:tabs>
        <w:spacing w:after="160" w:line="240" w:lineRule="auto"/>
        <w:ind w:firstLine="567"/>
        <w:rPr>
          <w:rFonts w:ascii="GHEA Grapalat" w:hAnsi="GHEA Grapalat" w:cs="Tahoma"/>
          <w:i/>
          <w:sz w:val="18"/>
          <w:szCs w:val="18"/>
        </w:rPr>
      </w:pP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5"/>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 xml:space="preserve">которые оценены </w:t>
      </w:r>
      <w:r w:rsidRPr="00E912C4">
        <w:rPr>
          <w:rFonts w:ascii="GHEA Grapalat" w:hAnsi="GHEA Grapalat"/>
          <w:i/>
          <w:sz w:val="18"/>
          <w:szCs w:val="18"/>
        </w:rPr>
        <w:lastRenderedPageBreak/>
        <w:t>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за исключением случая, предусмотренного абзацем ,, е " настоящего 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 xml:space="preserve">В уведомлении, </w:t>
      </w:r>
      <w:r w:rsidR="006A3C8A" w:rsidRPr="00E912C4">
        <w:rPr>
          <w:rFonts w:ascii="GHEA Grapalat" w:hAnsi="GHEA Grapalat" w:cs="Sylfaen"/>
          <w:i/>
          <w:sz w:val="18"/>
          <w:szCs w:val="18"/>
        </w:rPr>
        <w:lastRenderedPageBreak/>
        <w:t>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настоящего приглашения, то его заявка оценивается удовлетворительно. В противном 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а отобранным 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t xml:space="preserve">Если в результате оценки заявок несоответствие было зафиксировано в результате информации, 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lastRenderedPageBreak/>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Оценка заявок и определение отобранного участника осуществляются по отдельным лотам</w:t>
      </w:r>
      <w:r w:rsidR="00FE2802" w:rsidRPr="00E912C4">
        <w:rPr>
          <w:rStyle w:val="FootnoteReference"/>
          <w:rFonts w:ascii="GHEA Grapalat" w:hAnsi="GHEA Grapalat"/>
          <w:i/>
          <w:sz w:val="18"/>
          <w:szCs w:val="18"/>
        </w:rPr>
        <w:footnoteReference w:customMarkFollows="1" w:id="6"/>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 xml:space="preserve">Если отобранный участник в течение 10 рабочих дней после получения уведомления о </w:t>
      </w:r>
      <w:r w:rsidRPr="00E912C4">
        <w:rPr>
          <w:rFonts w:ascii="GHEA Grapalat" w:hAnsi="GHEA Grapalat"/>
          <w:i/>
          <w:sz w:val="18"/>
          <w:szCs w:val="18"/>
        </w:rPr>
        <w:lastRenderedPageBreak/>
        <w:t>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912C4">
        <w:rPr>
          <w:rFonts w:ascii="GHEA Grapalat" w:hAnsi="GHEA Grapalat"/>
          <w:i/>
          <w:sz w:val="18"/>
          <w:szCs w:val="18"/>
        </w:rPr>
        <w:t xml:space="preserve"> </w:t>
      </w:r>
      <w:r w:rsidRPr="00E912C4">
        <w:rPr>
          <w:rFonts w:ascii="GHEA Grapalat" w:hAnsi="GHEA Grapalat"/>
          <w:i/>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7"/>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w:t>
      </w:r>
      <w:r w:rsidR="00D51669" w:rsidRPr="00E912C4">
        <w:rPr>
          <w:rFonts w:ascii="GHEA Grapalat" w:hAnsi="GHEA Grapalat"/>
          <w:i/>
          <w:sz w:val="18"/>
          <w:szCs w:val="18"/>
        </w:rPr>
        <w:lastRenderedPageBreak/>
        <w:t>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8"/>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9"/>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7F3DA37A"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DF6">
        <w:rPr>
          <w:rFonts w:ascii="GHEA Grapalat" w:hAnsi="GHEA Grapalat"/>
          <w:i/>
          <w:sz w:val="18"/>
          <w:szCs w:val="18"/>
          <w:lang w:val="af-ZA"/>
        </w:rPr>
        <w:t xml:space="preserve">ԱՊ-ԿՈՄՈՒՆԱԼ-ԳՀԱՊՁԲ-26/05   </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21C17438"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734DF6">
        <w:rPr>
          <w:rFonts w:ascii="GHEA Grapalat" w:hAnsi="GHEA Grapalat"/>
          <w:i/>
          <w:sz w:val="18"/>
          <w:szCs w:val="18"/>
          <w:lang w:val="af-ZA"/>
        </w:rPr>
        <w:t xml:space="preserve">ԱՊ-ԿՈՄՈՒՆԱԼ-ԳՀԱՊՁԲ-26/05   </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75F8143B"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734DF6">
        <w:rPr>
          <w:rFonts w:ascii="GHEA Grapalat" w:hAnsi="GHEA Grapalat"/>
          <w:i/>
          <w:sz w:val="18"/>
          <w:szCs w:val="18"/>
          <w:lang w:val="af-ZA"/>
        </w:rPr>
        <w:t xml:space="preserve">ԱՊ-ԿՈՄՈՒՆԱԼ-ԳՀԱՊՁԲ-26/05   </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5F8D705C"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734DF6">
        <w:rPr>
          <w:rFonts w:ascii="GHEA Grapalat" w:hAnsi="GHEA Grapalat"/>
          <w:i/>
          <w:sz w:val="18"/>
          <w:szCs w:val="18"/>
          <w:lang w:val="af-ZA"/>
        </w:rPr>
        <w:t xml:space="preserve">ԱՊ-ԿՈՄՈՒՆԱԼ-ԳՀԱՊՁԲ-26/05   </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w:t>
      </w:r>
      <w:r w:rsidRPr="00E912C4">
        <w:rPr>
          <w:rFonts w:ascii="GHEA Grapalat" w:hAnsi="GHEA Grapalat"/>
          <w:sz w:val="18"/>
          <w:szCs w:val="18"/>
        </w:rPr>
        <w:lastRenderedPageBreak/>
        <w:t>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1"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0"/>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559379AF"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Прилагается  полное описание предлагаемого   ----------------------------     товара, </w:t>
      </w:r>
    </w:p>
    <w:p w14:paraId="15B01B2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наименование участника</w:t>
      </w:r>
    </w:p>
    <w:p w14:paraId="200E3BDA" w14:textId="77777777" w:rsidR="00202D2E" w:rsidRPr="00E912C4" w:rsidRDefault="00202D2E" w:rsidP="00202D2E">
      <w:pPr>
        <w:jc w:val="both"/>
        <w:rPr>
          <w:rFonts w:ascii="GHEA Grapalat" w:hAnsi="GHEA Grapalat"/>
          <w:sz w:val="18"/>
          <w:szCs w:val="18"/>
          <w:lang w:val="hy-AM"/>
        </w:rPr>
      </w:pPr>
      <w:r w:rsidRPr="00E912C4">
        <w:rPr>
          <w:rFonts w:ascii="GHEA Grapalat" w:hAnsi="GHEA Grapalat"/>
          <w:sz w:val="18"/>
          <w:szCs w:val="18"/>
        </w:rPr>
        <w:t xml:space="preserve">согласно Приложению 1.1.                                                                                                                           </w:t>
      </w:r>
    </w:p>
    <w:p w14:paraId="5D1AD2C4"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6914885C"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53C0257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665F9BE0" w14:textId="77777777" w:rsidR="00202D2E" w:rsidRPr="00E912C4" w:rsidRDefault="00202D2E" w:rsidP="000811C1">
      <w:pPr>
        <w:jc w:val="both"/>
        <w:rPr>
          <w:rFonts w:ascii="GHEA Grapalat" w:hAnsi="GHEA Grapalat"/>
          <w:i/>
          <w:sz w:val="18"/>
          <w:szCs w:val="18"/>
        </w:rPr>
      </w:pPr>
    </w:p>
    <w:p w14:paraId="7CEBDF00" w14:textId="77777777" w:rsidR="00202D2E" w:rsidRPr="00E912C4" w:rsidRDefault="00202D2E" w:rsidP="000811C1">
      <w:pPr>
        <w:jc w:val="both"/>
        <w:rPr>
          <w:rFonts w:ascii="GHEA Grapalat" w:hAnsi="GHEA Grapalat"/>
          <w:i/>
          <w:sz w:val="18"/>
          <w:szCs w:val="18"/>
        </w:rPr>
      </w:pPr>
    </w:p>
    <w:p w14:paraId="7FD70226" w14:textId="77777777" w:rsidR="00B048B2" w:rsidRPr="00E912C4" w:rsidRDefault="00B048B2" w:rsidP="00B46D58">
      <w:pPr>
        <w:rPr>
          <w:rFonts w:ascii="GHEA Grapalat" w:hAnsi="GHEA Grapalat"/>
          <w:b/>
          <w:i/>
          <w:sz w:val="18"/>
          <w:szCs w:val="18"/>
        </w:rPr>
      </w:pPr>
    </w:p>
    <w:p w14:paraId="767A7572" w14:textId="77777777" w:rsidR="00D043C1" w:rsidRPr="00E912C4" w:rsidRDefault="00D043C1" w:rsidP="00D043C1">
      <w:pPr>
        <w:pStyle w:val="Heading3"/>
        <w:keepNext w:val="0"/>
        <w:widowControl w:val="0"/>
        <w:spacing w:after="160" w:line="240" w:lineRule="auto"/>
        <w:ind w:firstLine="567"/>
        <w:jc w:val="right"/>
        <w:rPr>
          <w:rFonts w:ascii="GHEA Grapalat" w:hAnsi="GHEA Grapalat" w:cs="Arial"/>
          <w:b/>
          <w:sz w:val="18"/>
          <w:szCs w:val="18"/>
        </w:rPr>
      </w:pPr>
      <w:r w:rsidRPr="00E912C4">
        <w:rPr>
          <w:rFonts w:ascii="GHEA Grapalat" w:hAnsi="GHEA Grapalat"/>
          <w:b/>
          <w:sz w:val="18"/>
          <w:szCs w:val="18"/>
        </w:rPr>
        <w:t>Приложение № 1,1</w:t>
      </w:r>
    </w:p>
    <w:p w14:paraId="52F88A2D" w14:textId="6DFA31BC"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DF6">
        <w:rPr>
          <w:rFonts w:ascii="GHEA Grapalat" w:hAnsi="GHEA Grapalat"/>
          <w:i/>
          <w:sz w:val="18"/>
          <w:szCs w:val="18"/>
          <w:lang w:val="af-ZA"/>
        </w:rPr>
        <w:t xml:space="preserve">ԱՊ-ԿՈՄՈՒՆԱԼ-ԳՀԱՊՁԲ-26/05   </w:t>
      </w:r>
    </w:p>
    <w:p w14:paraId="23D9D29E" w14:textId="77777777" w:rsidR="00D043C1" w:rsidRPr="00E912C4" w:rsidRDefault="00D043C1" w:rsidP="00D043C1">
      <w:pPr>
        <w:widowControl w:val="0"/>
        <w:spacing w:after="160"/>
        <w:ind w:left="567" w:right="565"/>
        <w:jc w:val="center"/>
        <w:rPr>
          <w:rFonts w:ascii="GHEA Grapalat" w:hAnsi="GHEA Grapalat"/>
          <w:b/>
          <w:i/>
          <w:sz w:val="18"/>
          <w:szCs w:val="18"/>
        </w:rPr>
      </w:pPr>
    </w:p>
    <w:p w14:paraId="7671AAF2"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ПОЛНОЕ ОПИСАНИЕ</w:t>
      </w:r>
    </w:p>
    <w:p w14:paraId="01B804EC"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 xml:space="preserve">предлагаемого </w:t>
      </w:r>
      <w:r w:rsidR="00A35FB1" w:rsidRPr="00E912C4">
        <w:rPr>
          <w:rFonts w:ascii="GHEA Grapalat" w:hAnsi="GHEA Grapalat"/>
          <w:b/>
          <w:sz w:val="18"/>
          <w:szCs w:val="18"/>
        </w:rPr>
        <w:t>товара</w:t>
      </w:r>
    </w:p>
    <w:p w14:paraId="0BA180B8" w14:textId="77777777" w:rsidR="00D043C1" w:rsidRPr="00E912C4" w:rsidRDefault="00D043C1" w:rsidP="00D043C1">
      <w:pPr>
        <w:pStyle w:val="Heading3"/>
        <w:keepNext w:val="0"/>
        <w:widowControl w:val="0"/>
        <w:spacing w:after="160" w:line="240" w:lineRule="auto"/>
        <w:ind w:left="567" w:right="565"/>
        <w:rPr>
          <w:rFonts w:ascii="GHEA Grapalat" w:hAnsi="GHEA Grapalat" w:cs="Arial"/>
          <w:sz w:val="18"/>
          <w:szCs w:val="18"/>
        </w:rPr>
      </w:pPr>
    </w:p>
    <w:p w14:paraId="4DD3C20D" w14:textId="77777777" w:rsidR="00D043C1" w:rsidRPr="00E912C4" w:rsidRDefault="00D043C1" w:rsidP="00D043C1">
      <w:pPr>
        <w:widowControl w:val="0"/>
        <w:jc w:val="both"/>
        <w:rPr>
          <w:rFonts w:ascii="GHEA Grapalat" w:hAnsi="GHEA Grapalat"/>
          <w:i/>
          <w:sz w:val="18"/>
          <w:szCs w:val="18"/>
        </w:rPr>
      </w:pPr>
      <w:r w:rsidRPr="00E912C4">
        <w:rPr>
          <w:rFonts w:ascii="GHEA Grapalat" w:hAnsi="GHEA Grapalat"/>
          <w:i/>
          <w:sz w:val="18"/>
          <w:szCs w:val="18"/>
        </w:rPr>
        <w:t xml:space="preserve">_____________________________,                               в качестве участника в </w:t>
      </w:r>
    </w:p>
    <w:p w14:paraId="4FC847D3" w14:textId="77777777" w:rsidR="00D043C1" w:rsidRPr="00E912C4" w:rsidRDefault="00D043C1" w:rsidP="00D043C1">
      <w:pPr>
        <w:widowControl w:val="0"/>
        <w:spacing w:after="120"/>
        <w:jc w:val="both"/>
        <w:rPr>
          <w:rFonts w:ascii="GHEA Grapalat" w:hAnsi="GHEA Grapalat" w:cs="Arial"/>
          <w:i/>
          <w:sz w:val="18"/>
          <w:szCs w:val="18"/>
          <w:u w:val="single"/>
        </w:rPr>
      </w:pPr>
      <w:r w:rsidRPr="00E912C4">
        <w:rPr>
          <w:rFonts w:ascii="GHEA Grapalat" w:hAnsi="GHEA Grapalat"/>
          <w:i/>
          <w:sz w:val="18"/>
          <w:szCs w:val="18"/>
        </w:rPr>
        <w:t>наименование участника</w:t>
      </w:r>
    </w:p>
    <w:p w14:paraId="517855C6" w14:textId="34939150" w:rsidR="00D043C1" w:rsidRPr="00E912C4" w:rsidRDefault="00D043C1" w:rsidP="00D043C1">
      <w:pPr>
        <w:widowControl w:val="0"/>
        <w:spacing w:after="160"/>
        <w:jc w:val="both"/>
        <w:rPr>
          <w:rFonts w:ascii="GHEA Grapalat" w:hAnsi="GHEA Grapalat"/>
          <w:i/>
          <w:sz w:val="18"/>
          <w:szCs w:val="18"/>
        </w:rPr>
      </w:pPr>
      <w:r w:rsidRPr="00E912C4">
        <w:rPr>
          <w:rFonts w:ascii="GHEA Grapalat" w:hAnsi="GHEA Grapalat"/>
          <w:i/>
          <w:sz w:val="18"/>
          <w:szCs w:val="18"/>
        </w:rPr>
        <w:t xml:space="preserve">рамках </w:t>
      </w:r>
      <w:r w:rsidR="00932D9B" w:rsidRPr="00E912C4">
        <w:rPr>
          <w:rFonts w:ascii="GHEA Grapalat" w:hAnsi="GHEA Grapalat"/>
          <w:b/>
          <w:i/>
          <w:sz w:val="18"/>
          <w:szCs w:val="18"/>
        </w:rPr>
        <w:t>запрос котировок</w:t>
      </w:r>
      <w:r w:rsidR="00932D9B" w:rsidRPr="00E912C4">
        <w:rPr>
          <w:rFonts w:ascii="GHEA Grapalat" w:hAnsi="GHEA Grapalat"/>
          <w:i/>
          <w:sz w:val="18"/>
          <w:szCs w:val="18"/>
        </w:rPr>
        <w:t xml:space="preserve"> </w:t>
      </w:r>
      <w:r w:rsidRPr="00E912C4">
        <w:rPr>
          <w:rFonts w:ascii="GHEA Grapalat" w:hAnsi="GHEA Grapalat"/>
          <w:i/>
          <w:sz w:val="18"/>
          <w:szCs w:val="18"/>
        </w:rPr>
        <w:t xml:space="preserve">под кодом </w:t>
      </w:r>
      <w:r w:rsidR="00734DF6">
        <w:rPr>
          <w:rFonts w:ascii="GHEA Grapalat" w:hAnsi="GHEA Grapalat"/>
          <w:i/>
          <w:sz w:val="18"/>
          <w:szCs w:val="18"/>
          <w:lang w:val="af-ZA"/>
        </w:rPr>
        <w:t xml:space="preserve">ԱՊ-ԿՈՄՈՒՆԱԼ-ԳՀԱՊՁԲ-26/05   </w:t>
      </w:r>
      <w:r w:rsidRPr="00E912C4">
        <w:rPr>
          <w:rFonts w:ascii="GHEA Grapalat" w:hAnsi="GHEA Grapalat"/>
          <w:i/>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04"/>
        <w:gridCol w:w="1444"/>
        <w:gridCol w:w="1624"/>
        <w:gridCol w:w="1727"/>
        <w:gridCol w:w="1861"/>
      </w:tblGrid>
      <w:tr w:rsidR="00D043C1" w:rsidRPr="00E912C4" w14:paraId="56B8609A" w14:textId="77777777" w:rsidTr="00377E60">
        <w:tc>
          <w:tcPr>
            <w:tcW w:w="1026" w:type="dxa"/>
            <w:vMerge w:val="restart"/>
            <w:vAlign w:val="center"/>
          </w:tcPr>
          <w:p w14:paraId="107F6AE5" w14:textId="77777777" w:rsidR="00EE1022" w:rsidRPr="00E912C4" w:rsidRDefault="00EE1022" w:rsidP="00FF3F2A">
            <w:pPr>
              <w:widowControl w:val="0"/>
              <w:jc w:val="center"/>
              <w:rPr>
                <w:rFonts w:ascii="GHEA Grapalat" w:hAnsi="GHEA Grapalat"/>
                <w:b/>
                <w:i/>
                <w:sz w:val="18"/>
                <w:szCs w:val="18"/>
              </w:rPr>
            </w:pPr>
          </w:p>
          <w:p w14:paraId="03347E21"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Номер лота</w:t>
            </w:r>
          </w:p>
        </w:tc>
        <w:tc>
          <w:tcPr>
            <w:tcW w:w="8260" w:type="dxa"/>
            <w:gridSpan w:val="5"/>
            <w:vAlign w:val="center"/>
          </w:tcPr>
          <w:p w14:paraId="0FD76E8A"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Предлагаемый товар</w:t>
            </w:r>
          </w:p>
        </w:tc>
      </w:tr>
      <w:tr w:rsidR="00D043C1" w:rsidRPr="00E912C4" w14:paraId="4A7994AA" w14:textId="77777777" w:rsidTr="00377E60">
        <w:trPr>
          <w:trHeight w:val="696"/>
        </w:trPr>
        <w:tc>
          <w:tcPr>
            <w:tcW w:w="1026" w:type="dxa"/>
            <w:vMerge/>
            <w:vAlign w:val="center"/>
          </w:tcPr>
          <w:p w14:paraId="7A5ED4D3" w14:textId="77777777" w:rsidR="00D043C1" w:rsidRPr="00E912C4" w:rsidRDefault="00D043C1" w:rsidP="00FF3F2A">
            <w:pPr>
              <w:widowControl w:val="0"/>
              <w:jc w:val="center"/>
              <w:rPr>
                <w:rFonts w:ascii="GHEA Grapalat" w:hAnsi="GHEA Grapalat"/>
                <w:b/>
                <w:bCs/>
                <w:i/>
                <w:sz w:val="18"/>
                <w:szCs w:val="18"/>
              </w:rPr>
            </w:pPr>
          </w:p>
        </w:tc>
        <w:tc>
          <w:tcPr>
            <w:tcW w:w="1604" w:type="dxa"/>
            <w:vAlign w:val="center"/>
          </w:tcPr>
          <w:p w14:paraId="23179D89" w14:textId="77777777" w:rsidR="00D043C1" w:rsidRPr="00E912C4" w:rsidRDefault="00873A3C" w:rsidP="00FF3F2A">
            <w:pPr>
              <w:widowControl w:val="0"/>
              <w:jc w:val="center"/>
              <w:rPr>
                <w:rFonts w:ascii="GHEA Grapalat" w:hAnsi="GHEA Grapalat"/>
                <w:b/>
                <w:i/>
                <w:sz w:val="18"/>
                <w:szCs w:val="18"/>
              </w:rPr>
            </w:pPr>
            <w:r w:rsidRPr="00E912C4">
              <w:rPr>
                <w:rFonts w:ascii="GHEA Grapalat" w:hAnsi="GHEA Grapalat"/>
                <w:b/>
                <w:i/>
                <w:sz w:val="18"/>
                <w:szCs w:val="18"/>
              </w:rPr>
              <w:t>ф</w:t>
            </w:r>
            <w:r w:rsidR="00D043C1" w:rsidRPr="00E912C4">
              <w:rPr>
                <w:rFonts w:ascii="GHEA Grapalat" w:hAnsi="GHEA Grapalat"/>
                <w:b/>
                <w:i/>
                <w:sz w:val="18"/>
                <w:szCs w:val="18"/>
              </w:rPr>
              <w:t>ирменное</w:t>
            </w:r>
          </w:p>
          <w:p w14:paraId="5C036669"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p>
        </w:tc>
        <w:tc>
          <w:tcPr>
            <w:tcW w:w="1444" w:type="dxa"/>
            <w:vAlign w:val="center"/>
          </w:tcPr>
          <w:p w14:paraId="097CBB97"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товарный знак</w:t>
            </w:r>
          </w:p>
        </w:tc>
        <w:tc>
          <w:tcPr>
            <w:tcW w:w="1624" w:type="dxa"/>
            <w:vAlign w:val="center"/>
          </w:tcPr>
          <w:p w14:paraId="1135437C" w14:textId="77777777" w:rsidR="00D043C1" w:rsidRPr="00E912C4" w:rsidRDefault="00EE1022" w:rsidP="00FF3F2A">
            <w:pPr>
              <w:widowControl w:val="0"/>
              <w:jc w:val="center"/>
              <w:rPr>
                <w:rFonts w:ascii="GHEA Grapalat" w:hAnsi="GHEA Grapalat"/>
                <w:b/>
                <w:bCs/>
                <w:i/>
                <w:sz w:val="18"/>
                <w:szCs w:val="18"/>
                <w:lang w:val="hy-AM"/>
              </w:rPr>
            </w:pPr>
            <w:r w:rsidRPr="00E912C4">
              <w:rPr>
                <w:rFonts w:ascii="GHEA Grapalat" w:hAnsi="GHEA Grapalat"/>
                <w:b/>
                <w:bCs/>
                <w:i/>
                <w:sz w:val="18"/>
                <w:szCs w:val="18"/>
              </w:rPr>
              <w:t>марка</w:t>
            </w:r>
          </w:p>
        </w:tc>
        <w:tc>
          <w:tcPr>
            <w:tcW w:w="1727" w:type="dxa"/>
            <w:vAlign w:val="center"/>
          </w:tcPr>
          <w:p w14:paraId="436AA54B"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 производителя</w:t>
            </w:r>
          </w:p>
        </w:tc>
        <w:tc>
          <w:tcPr>
            <w:tcW w:w="1861" w:type="dxa"/>
            <w:vAlign w:val="center"/>
          </w:tcPr>
          <w:p w14:paraId="6D53FF64"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технические характеристики</w:t>
            </w:r>
          </w:p>
        </w:tc>
      </w:tr>
      <w:tr w:rsidR="00D043C1" w:rsidRPr="00E912C4" w14:paraId="7C6DCA05" w14:textId="77777777" w:rsidTr="00377E60">
        <w:tc>
          <w:tcPr>
            <w:tcW w:w="1026" w:type="dxa"/>
          </w:tcPr>
          <w:p w14:paraId="354928FB" w14:textId="77777777" w:rsidR="00D043C1" w:rsidRPr="00E912C4" w:rsidRDefault="00932D9B" w:rsidP="00FF3F2A">
            <w:pPr>
              <w:pStyle w:val="Heading3"/>
              <w:keepNext w:val="0"/>
              <w:widowControl w:val="0"/>
              <w:spacing w:line="240" w:lineRule="auto"/>
              <w:jc w:val="left"/>
              <w:rPr>
                <w:rFonts w:ascii="GHEA Grapalat" w:hAnsi="GHEA Grapalat"/>
                <w:b/>
                <w:sz w:val="18"/>
                <w:szCs w:val="18"/>
                <w:lang w:val="en-US"/>
              </w:rPr>
            </w:pPr>
            <w:r w:rsidRPr="00E912C4">
              <w:rPr>
                <w:rFonts w:ascii="GHEA Grapalat" w:hAnsi="GHEA Grapalat"/>
                <w:b/>
                <w:sz w:val="18"/>
                <w:szCs w:val="18"/>
                <w:lang w:val="en-US"/>
              </w:rPr>
              <w:t>1</w:t>
            </w:r>
          </w:p>
        </w:tc>
        <w:tc>
          <w:tcPr>
            <w:tcW w:w="1604" w:type="dxa"/>
          </w:tcPr>
          <w:p w14:paraId="52B5FC40"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444" w:type="dxa"/>
          </w:tcPr>
          <w:p w14:paraId="2A9AFFA3"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624" w:type="dxa"/>
          </w:tcPr>
          <w:p w14:paraId="174DE8A2"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727" w:type="dxa"/>
          </w:tcPr>
          <w:p w14:paraId="22E24F38"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861" w:type="dxa"/>
          </w:tcPr>
          <w:p w14:paraId="5F05CBF1"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r>
      <w:tr w:rsidR="008A52B8" w:rsidRPr="00E912C4" w14:paraId="1B7CFBA2" w14:textId="77777777" w:rsidTr="00377E60">
        <w:tc>
          <w:tcPr>
            <w:tcW w:w="1026" w:type="dxa"/>
          </w:tcPr>
          <w:p w14:paraId="39D1125C" w14:textId="24CE262F" w:rsidR="008A52B8" w:rsidRPr="00E912C4" w:rsidRDefault="008A52B8" w:rsidP="00FF3F2A">
            <w:pPr>
              <w:pStyle w:val="Heading3"/>
              <w:keepNext w:val="0"/>
              <w:widowControl w:val="0"/>
              <w:spacing w:line="240" w:lineRule="auto"/>
              <w:jc w:val="left"/>
              <w:rPr>
                <w:rFonts w:ascii="GHEA Grapalat" w:hAnsi="GHEA Grapalat"/>
                <w:b/>
                <w:sz w:val="18"/>
                <w:szCs w:val="18"/>
                <w:lang w:val="en-US"/>
              </w:rPr>
            </w:pPr>
            <w:r>
              <w:rPr>
                <w:rFonts w:ascii="GHEA Grapalat" w:hAnsi="GHEA Grapalat"/>
                <w:b/>
                <w:sz w:val="18"/>
                <w:szCs w:val="18"/>
                <w:lang w:val="en-US"/>
              </w:rPr>
              <w:t>2</w:t>
            </w:r>
          </w:p>
        </w:tc>
        <w:tc>
          <w:tcPr>
            <w:tcW w:w="1604" w:type="dxa"/>
          </w:tcPr>
          <w:p w14:paraId="24BA2E6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444" w:type="dxa"/>
          </w:tcPr>
          <w:p w14:paraId="1592531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624" w:type="dxa"/>
          </w:tcPr>
          <w:p w14:paraId="2989C1D7"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727" w:type="dxa"/>
          </w:tcPr>
          <w:p w14:paraId="24DE28F4"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861" w:type="dxa"/>
          </w:tcPr>
          <w:p w14:paraId="79D5D5EE"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r>
    </w:tbl>
    <w:p w14:paraId="1AEC0A1F" w14:textId="77777777" w:rsidR="00D043C1" w:rsidRPr="00E912C4" w:rsidRDefault="00D043C1" w:rsidP="00D043C1">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6C4CF4BE" w14:textId="77777777" w:rsidR="00D043C1" w:rsidRPr="00E912C4" w:rsidRDefault="00D043C1" w:rsidP="00D043C1">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Pr="00E912C4">
        <w:rPr>
          <w:rFonts w:ascii="GHEA Grapalat" w:hAnsi="GHEA Grapalat"/>
          <w:i/>
          <w:sz w:val="18"/>
          <w:szCs w:val="18"/>
        </w:rPr>
        <w:tab/>
        <w:t>подпись</w:t>
      </w:r>
    </w:p>
    <w:p w14:paraId="5F5600AD" w14:textId="77777777" w:rsidR="00D043C1" w:rsidRPr="00E912C4" w:rsidRDefault="00D043C1" w:rsidP="00D043C1">
      <w:pPr>
        <w:widowControl w:val="0"/>
        <w:spacing w:after="160"/>
        <w:jc w:val="right"/>
        <w:rPr>
          <w:rFonts w:ascii="GHEA Grapalat" w:hAnsi="GHEA Grapalat"/>
          <w:i/>
          <w:sz w:val="18"/>
          <w:szCs w:val="18"/>
        </w:rPr>
      </w:pPr>
    </w:p>
    <w:p w14:paraId="0164DD2B" w14:textId="77777777" w:rsidR="00D043C1" w:rsidRPr="00E912C4" w:rsidRDefault="00D043C1" w:rsidP="00D043C1">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158578D1" w14:textId="77777777" w:rsidR="00D043C1" w:rsidRPr="00E912C4" w:rsidRDefault="00D043C1" w:rsidP="00D043C1">
      <w:pPr>
        <w:rPr>
          <w:rFonts w:ascii="GHEA Grapalat" w:hAnsi="GHEA Grapalat"/>
          <w:i/>
          <w:sz w:val="18"/>
          <w:szCs w:val="18"/>
        </w:rPr>
      </w:pPr>
      <w:r w:rsidRPr="00E912C4">
        <w:rPr>
          <w:rFonts w:ascii="GHEA Grapalat" w:hAnsi="GHEA Grapalat"/>
          <w:i/>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0C02A52C"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DF6">
        <w:rPr>
          <w:rFonts w:ascii="GHEA Grapalat" w:hAnsi="GHEA Grapalat"/>
          <w:i/>
          <w:sz w:val="18"/>
          <w:szCs w:val="18"/>
          <w:lang w:val="af-ZA"/>
        </w:rPr>
        <w:t xml:space="preserve">ԱՊ-ԿՈՄՈՒՆԱԼ-ԳՀԱՊՁԲ-26/05   </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2"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FC4D8C"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FC4D8C"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FC4D8C"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FC4D8C"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FC4D8C"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FC4D8C"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FC4D8C"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FC4D8C"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FC4D8C"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FC4D8C"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FC4D8C"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FC4D8C"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3"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w:t>
      </w:r>
      <w:r w:rsidRPr="00E912C4">
        <w:rPr>
          <w:rFonts w:ascii="GHEA Grapalat" w:hAnsi="GHEA Grapalat"/>
          <w:sz w:val="18"/>
          <w:szCs w:val="18"/>
        </w:rPr>
        <w:lastRenderedPageBreak/>
        <w:t xml:space="preserve">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E912C4">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4A0AB958"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DF6">
        <w:rPr>
          <w:rFonts w:ascii="GHEA Grapalat" w:hAnsi="GHEA Grapalat"/>
          <w:i/>
          <w:sz w:val="18"/>
          <w:szCs w:val="18"/>
          <w:lang w:val="af-ZA"/>
        </w:rPr>
        <w:t xml:space="preserve">ԱՊ-ԿՈՄՈՒՆԱԼ-ԳՀԱՊՁԲ-26/05   </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62CC95D4"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734DF6">
        <w:rPr>
          <w:rFonts w:ascii="GHEA Grapalat" w:hAnsi="GHEA Grapalat"/>
          <w:i/>
          <w:sz w:val="18"/>
          <w:szCs w:val="18"/>
          <w:lang w:val="af-ZA"/>
        </w:rPr>
        <w:t xml:space="preserve">ԱՊ-ԿՈՄՈՒՆԱԼ-ԳՀԱՊՁԲ-26/05   </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1"/>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3DB8536" w14:textId="77777777" w:rsidR="005A4816" w:rsidRPr="00E912C4" w:rsidRDefault="005A4816" w:rsidP="005A4816">
            <w:pPr>
              <w:widowControl w:val="0"/>
              <w:jc w:val="center"/>
              <w:rPr>
                <w:rFonts w:ascii="GHEA Grapalat" w:hAnsi="GHEA Grapalat"/>
                <w:i/>
                <w:sz w:val="18"/>
                <w:szCs w:val="18"/>
              </w:rPr>
            </w:pPr>
          </w:p>
        </w:tc>
      </w:tr>
    </w:tbl>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5DE6DC6F" w14:textId="77777777" w:rsidR="00CF2692" w:rsidRPr="00E912C4" w:rsidRDefault="00CF2692" w:rsidP="00B46D58">
      <w:pPr>
        <w:widowControl w:val="0"/>
        <w:spacing w:after="160"/>
        <w:ind w:left="567" w:right="565"/>
        <w:jc w:val="center"/>
        <w:rPr>
          <w:rFonts w:ascii="GHEA Grapalat" w:hAnsi="GHEA Grapalat"/>
          <w:b/>
          <w:i/>
          <w:sz w:val="18"/>
          <w:szCs w:val="18"/>
        </w:rPr>
      </w:pP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77777777"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4.1</w:t>
      </w:r>
    </w:p>
    <w:p w14:paraId="33AA1315" w14:textId="659DB682"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DF6">
        <w:rPr>
          <w:rFonts w:ascii="GHEA Grapalat" w:hAnsi="GHEA Grapalat"/>
          <w:i/>
          <w:sz w:val="18"/>
          <w:szCs w:val="18"/>
          <w:lang w:val="af-ZA"/>
        </w:rPr>
        <w:t xml:space="preserve">ԱՊ-ԿՈՄՈՒՆԱԼ-ԳՀԱՊՁԲ-26/05   </w:t>
      </w:r>
    </w:p>
    <w:p w14:paraId="1EAAD8FC" w14:textId="77777777" w:rsidR="004616F0" w:rsidRPr="00E912C4" w:rsidRDefault="004616F0" w:rsidP="004616F0">
      <w:pPr>
        <w:widowControl w:val="0"/>
        <w:spacing w:after="120"/>
        <w:ind w:firstLine="567"/>
        <w:jc w:val="center"/>
        <w:rPr>
          <w:rFonts w:ascii="GHEA Grapalat" w:hAnsi="GHEA Grapalat"/>
          <w:i/>
          <w:sz w:val="18"/>
          <w:szCs w:val="18"/>
        </w:rPr>
      </w:pPr>
    </w:p>
    <w:p w14:paraId="1B52F28C" w14:textId="77777777" w:rsidR="003D2FE2" w:rsidRPr="00E912C4" w:rsidRDefault="003D2FE2" w:rsidP="003D2FE2">
      <w:pPr>
        <w:widowControl w:val="0"/>
        <w:spacing w:after="160"/>
        <w:jc w:val="center"/>
        <w:rPr>
          <w:rFonts w:ascii="GHEA Grapalat" w:hAnsi="GHEA Grapalat"/>
          <w:b/>
          <w:i/>
          <w:sz w:val="18"/>
          <w:szCs w:val="18"/>
        </w:rPr>
      </w:pPr>
    </w:p>
    <w:p w14:paraId="582FA4C6"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6D11772"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912C4" w14:paraId="5785EE29" w14:textId="77777777" w:rsidTr="00B932B8">
        <w:tc>
          <w:tcPr>
            <w:tcW w:w="4786" w:type="dxa"/>
          </w:tcPr>
          <w:p w14:paraId="0E7D5040" w14:textId="77777777" w:rsidR="003D2FE2" w:rsidRPr="00E912C4" w:rsidRDefault="003D2FE2" w:rsidP="00B932B8">
            <w:pPr>
              <w:widowControl w:val="0"/>
              <w:spacing w:after="160"/>
              <w:rPr>
                <w:rFonts w:ascii="GHEA Grapalat" w:hAnsi="GHEA Grapalat" w:cs="GHEA Grapalat"/>
                <w:b/>
                <w:i/>
                <w:sz w:val="18"/>
                <w:szCs w:val="18"/>
                <w:lang w:val="en-US"/>
              </w:rPr>
            </w:pPr>
            <w:r w:rsidRPr="00E912C4">
              <w:rPr>
                <w:rFonts w:ascii="GHEA Grapalat" w:hAnsi="GHEA Grapalat"/>
                <w:i/>
                <w:sz w:val="18"/>
                <w:szCs w:val="18"/>
              </w:rPr>
              <w:t xml:space="preserve">г. </w:t>
            </w:r>
            <w:r w:rsidR="00501190" w:rsidRPr="00E912C4">
              <w:rPr>
                <w:rFonts w:ascii="GHEA Grapalat" w:hAnsi="GHEA Grapalat"/>
                <w:i/>
                <w:sz w:val="18"/>
                <w:szCs w:val="18"/>
              </w:rPr>
              <w:t>Апаран</w:t>
            </w:r>
          </w:p>
        </w:tc>
        <w:tc>
          <w:tcPr>
            <w:tcW w:w="4500" w:type="dxa"/>
          </w:tcPr>
          <w:p w14:paraId="787C66F0" w14:textId="6CF82A95" w:rsidR="003D2FE2" w:rsidRPr="00E912C4" w:rsidRDefault="003D2FE2" w:rsidP="005309DD">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0C5AB6">
              <w:rPr>
                <w:rFonts w:ascii="GHEA Grapalat" w:hAnsi="GHEA Grapalat"/>
                <w:i/>
                <w:sz w:val="18"/>
                <w:szCs w:val="18"/>
                <w:lang w:val="en-GB"/>
              </w:rPr>
              <w:t>2</w:t>
            </w:r>
            <w:r w:rsidR="005309DD">
              <w:rPr>
                <w:rFonts w:ascii="GHEA Grapalat" w:hAnsi="GHEA Grapalat"/>
                <w:i/>
                <w:sz w:val="18"/>
                <w:szCs w:val="18"/>
                <w:lang w:val="hy-AM"/>
              </w:rPr>
              <w:t>6</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2"/>
              <w:t>**</w:t>
            </w:r>
          </w:p>
        </w:tc>
      </w:tr>
    </w:tbl>
    <w:p w14:paraId="480E872A" w14:textId="77777777" w:rsidR="003D2FE2" w:rsidRPr="00E912C4" w:rsidRDefault="003D2FE2" w:rsidP="003D2FE2">
      <w:pPr>
        <w:widowControl w:val="0"/>
        <w:spacing w:after="160"/>
        <w:rPr>
          <w:rFonts w:ascii="GHEA Grapalat" w:hAnsi="GHEA Grapalat" w:cs="GHEA Grapalat"/>
          <w:b/>
          <w:i/>
          <w:sz w:val="18"/>
          <w:szCs w:val="18"/>
        </w:rPr>
      </w:pPr>
    </w:p>
    <w:p w14:paraId="70644227" w14:textId="77777777" w:rsidR="003D2FE2" w:rsidRPr="00E912C4" w:rsidRDefault="003D2FE2" w:rsidP="003D2FE2">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514AC196" w14:textId="77777777" w:rsidR="003D2FE2" w:rsidRPr="00E912C4" w:rsidRDefault="003D2FE2" w:rsidP="003D2FE2">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3BF1753A" w14:textId="77777777" w:rsidR="003D2FE2" w:rsidRPr="00E912C4" w:rsidRDefault="003D2FE2" w:rsidP="003D2FE2">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92B14D4" w14:textId="77777777" w:rsidR="003D2FE2" w:rsidRPr="00E912C4" w:rsidRDefault="003D2FE2" w:rsidP="003D2FE2">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44CACBED" w14:textId="77777777" w:rsidR="003D2FE2" w:rsidRPr="00E912C4" w:rsidRDefault="003D2FE2" w:rsidP="003D2FE2">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E912C4" w:rsidRDefault="003D2FE2" w:rsidP="003D2FE2">
      <w:pPr>
        <w:widowControl w:val="0"/>
        <w:spacing w:after="160"/>
        <w:ind w:firstLine="709"/>
        <w:jc w:val="both"/>
        <w:rPr>
          <w:rFonts w:ascii="GHEA Grapalat" w:hAnsi="GHEA Grapalat" w:cs="GHEA Grapalat"/>
          <w:i/>
          <w:sz w:val="18"/>
          <w:szCs w:val="18"/>
        </w:rPr>
      </w:pPr>
    </w:p>
    <w:p w14:paraId="5AD6C747"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7CA7E3D4" w14:textId="77777777" w:rsidR="003D2FE2" w:rsidRPr="00E912C4" w:rsidRDefault="003D2FE2" w:rsidP="00A2599B">
      <w:pPr>
        <w:pStyle w:val="BodyText"/>
        <w:spacing w:after="0"/>
        <w:ind w:firstLine="567"/>
        <w:jc w:val="center"/>
        <w:rPr>
          <w:rFonts w:ascii="GHEA Grapalat" w:hAnsi="GHEA Grapalat" w:cs="Sylfaen"/>
          <w:i/>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w:t>
      </w:r>
      <w:r w:rsidR="00A2599B" w:rsidRPr="00E912C4">
        <w:rPr>
          <w:rFonts w:ascii="GHEA Grapalat" w:hAnsi="GHEA Grapalat" w:cs="Sylfaen"/>
          <w:i/>
          <w:sz w:val="18"/>
          <w:szCs w:val="18"/>
        </w:rPr>
        <w:t xml:space="preserve">Апаранская общественная коммунальная служба  </w:t>
      </w:r>
      <w:r w:rsidRPr="00E912C4">
        <w:rPr>
          <w:rFonts w:ascii="GHEA Grapalat" w:hAnsi="GHEA Grapalat"/>
          <w:i/>
          <w:spacing w:val="-6"/>
          <w:sz w:val="18"/>
          <w:szCs w:val="18"/>
        </w:rPr>
        <w:t xml:space="preserve">далее — Заказчик) </w:t>
      </w:r>
    </w:p>
    <w:p w14:paraId="4FDC3194" w14:textId="77777777" w:rsidR="003D2FE2" w:rsidRPr="00E912C4" w:rsidRDefault="003D2FE2" w:rsidP="003D2FE2">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4D66D474" w14:textId="46A0ADB3" w:rsidR="003D2FE2" w:rsidRPr="00E912C4" w:rsidRDefault="003D2FE2" w:rsidP="003D2FE2">
      <w:pPr>
        <w:widowControl w:val="0"/>
        <w:jc w:val="both"/>
        <w:rPr>
          <w:rFonts w:ascii="GHEA Grapalat" w:hAnsi="GHEA Grapalat" w:cs="GHEA Grapalat"/>
          <w:i/>
          <w:sz w:val="18"/>
          <w:szCs w:val="18"/>
        </w:rPr>
      </w:pPr>
      <w:r w:rsidRPr="00E912C4">
        <w:rPr>
          <w:rFonts w:ascii="GHEA Grapalat" w:hAnsi="GHEA Grapalat"/>
          <w:i/>
          <w:sz w:val="18"/>
          <w:szCs w:val="18"/>
        </w:rPr>
        <w:t xml:space="preserve">процедуре закупок под кодом </w:t>
      </w:r>
      <w:r w:rsidR="00734DF6">
        <w:rPr>
          <w:rFonts w:ascii="GHEA Grapalat" w:hAnsi="GHEA Grapalat"/>
          <w:i/>
          <w:sz w:val="18"/>
          <w:szCs w:val="18"/>
          <w:lang w:val="af-ZA"/>
        </w:rPr>
        <w:t xml:space="preserve">ԱՊ-ԿՈՄՈՒՆԱԼ-ԳՀԱՊՁԲ-26/05   </w:t>
      </w:r>
      <w:r w:rsidRPr="00E912C4">
        <w:rPr>
          <w:rFonts w:ascii="GHEA Grapalat" w:hAnsi="GHEA Grapalat"/>
          <w:i/>
          <w:sz w:val="18"/>
          <w:szCs w:val="18"/>
        </w:rPr>
        <w:t>.</w:t>
      </w:r>
    </w:p>
    <w:p w14:paraId="7CF1503C" w14:textId="77777777" w:rsidR="003D2FE2" w:rsidRPr="00E912C4" w:rsidRDefault="003D2FE2" w:rsidP="003D2FE2">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50A015CB"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r>
      <w:r w:rsidRPr="00E912C4">
        <w:rPr>
          <w:rFonts w:ascii="GHEA Grapalat" w:hAnsi="GHEA Grapalat" w:cs="GHEA Grapalat"/>
          <w:i/>
          <w:sz w:val="18"/>
          <w:szCs w:val="18"/>
        </w:rPr>
        <w:t xml:space="preserve">В качестве участника, </w:t>
      </w:r>
      <w:r w:rsidRPr="00E912C4">
        <w:rPr>
          <w:rFonts w:ascii="GHEA Grapalat" w:hAnsi="GHEA Grapalat" w:cs="GHEA Grapalat"/>
          <w:i/>
          <w:sz w:val="18"/>
          <w:szCs w:val="18"/>
          <w:lang w:val="hy-AM"/>
        </w:rPr>
        <w:t>օ</w:t>
      </w:r>
      <w:r w:rsidRPr="00E912C4">
        <w:rPr>
          <w:rFonts w:ascii="GHEA Grapalat" w:hAnsi="GHEA Grapalat" w:cs="GHEA Grapalat"/>
          <w:i/>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912C4">
        <w:rPr>
          <w:rFonts w:ascii="GHEA Grapalat" w:hAnsi="GHEA Grapalat" w:cs="GHEA Grapalat"/>
          <w:i/>
          <w:sz w:val="18"/>
          <w:szCs w:val="18"/>
          <w:lang w:val="en-US"/>
        </w:rPr>
        <w:t>K</w:t>
      </w:r>
      <w:r w:rsidRPr="00E912C4">
        <w:rPr>
          <w:rFonts w:ascii="GHEA Grapalat" w:hAnsi="GHEA Grapalat" w:cs="GHEA Grapalat"/>
          <w:i/>
          <w:sz w:val="18"/>
          <w:szCs w:val="18"/>
        </w:rPr>
        <w:t xml:space="preserve">омпания </w:t>
      </w:r>
      <w:r w:rsidRPr="00E912C4">
        <w:rPr>
          <w:rFonts w:ascii="GHEA Grapalat" w:hAnsi="GHEA Grapalat"/>
          <w:i/>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0C736F6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25A8B93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1.4.</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Заказчик может представить в Банк-плательщик иные дополнительные документы.</w:t>
      </w:r>
    </w:p>
    <w:p w14:paraId="34C9F5B3"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2E39E5B"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55A756CF"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0FBA36F7"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7E06D9E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67E20307" w14:textId="77777777" w:rsidR="003D2FE2" w:rsidRPr="00E912C4" w:rsidDel="00A13215"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E912C4" w:rsidRDefault="00377E60" w:rsidP="007655D2">
      <w:pPr>
        <w:widowControl w:val="0"/>
        <w:tabs>
          <w:tab w:val="center" w:pos="4818"/>
          <w:tab w:val="left" w:pos="7740"/>
        </w:tabs>
        <w:spacing w:after="160"/>
        <w:ind w:firstLine="567"/>
        <w:rPr>
          <w:rFonts w:ascii="GHEA Grapalat" w:hAnsi="GHEA Grapalat"/>
          <w:b/>
          <w:i/>
          <w:sz w:val="18"/>
          <w:szCs w:val="18"/>
        </w:rPr>
      </w:pPr>
      <w:r w:rsidRPr="00E912C4">
        <w:rPr>
          <w:rFonts w:ascii="GHEA Grapalat" w:hAnsi="GHEA Grapalat"/>
          <w:b/>
          <w:i/>
          <w:sz w:val="18"/>
          <w:szCs w:val="18"/>
        </w:rPr>
        <w:tab/>
      </w:r>
      <w:r w:rsidR="003D2FE2" w:rsidRPr="00E912C4">
        <w:rPr>
          <w:rFonts w:ascii="GHEA Grapalat" w:hAnsi="GHEA Grapalat"/>
          <w:b/>
          <w:i/>
          <w:sz w:val="18"/>
          <w:szCs w:val="18"/>
        </w:rPr>
        <w:t>3. Адрес, банковские реквизиты Компании</w:t>
      </w:r>
      <w:r w:rsidRPr="00E912C4">
        <w:rPr>
          <w:rFonts w:ascii="GHEA Grapalat" w:hAnsi="GHEA Grapalat"/>
          <w:b/>
          <w:i/>
          <w:sz w:val="18"/>
          <w:szCs w:val="18"/>
        </w:rPr>
        <w:tab/>
      </w:r>
    </w:p>
    <w:p w14:paraId="078F1E4C" w14:textId="77777777" w:rsidR="00377E60" w:rsidRPr="00E912C4" w:rsidRDefault="00377E60" w:rsidP="00377E60">
      <w:pPr>
        <w:widowControl w:val="0"/>
        <w:tabs>
          <w:tab w:val="center" w:pos="4818"/>
          <w:tab w:val="left" w:pos="7740"/>
        </w:tabs>
        <w:spacing w:after="160"/>
        <w:ind w:firstLine="567"/>
        <w:rPr>
          <w:rFonts w:ascii="GHEA Grapalat" w:hAnsi="GHEA Grapalat"/>
          <w:b/>
          <w:i/>
          <w:sz w:val="18"/>
          <w:szCs w:val="18"/>
        </w:rPr>
      </w:pPr>
    </w:p>
    <w:p w14:paraId="1889F166"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7EFE9AD6"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0886FA35"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D397D79"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618F69F7"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5E10EDB"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603D781" w14:textId="77777777" w:rsidR="003D2FE2" w:rsidRPr="00E912C4" w:rsidRDefault="003D2FE2" w:rsidP="003D2FE2">
      <w:pPr>
        <w:widowControl w:val="0"/>
        <w:spacing w:after="160"/>
        <w:jc w:val="right"/>
        <w:rPr>
          <w:rFonts w:ascii="GHEA Grapalat" w:hAnsi="GHEA Grapalat"/>
          <w:i/>
          <w:sz w:val="18"/>
          <w:szCs w:val="18"/>
        </w:rPr>
      </w:pPr>
    </w:p>
    <w:p w14:paraId="4C6F3193" w14:textId="77777777" w:rsidR="003D2FE2" w:rsidRPr="00E912C4" w:rsidRDefault="003D2FE2" w:rsidP="003D2FE2">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60CDB9B4" w14:textId="77777777" w:rsidR="003D2FE2" w:rsidRPr="00E912C4" w:rsidRDefault="003D2FE2" w:rsidP="003D2FE2">
      <w:pPr>
        <w:widowControl w:val="0"/>
        <w:spacing w:after="160"/>
        <w:jc w:val="both"/>
        <w:rPr>
          <w:rFonts w:ascii="GHEA Grapalat" w:hAnsi="GHEA Grapalat"/>
          <w:i/>
          <w:sz w:val="18"/>
          <w:szCs w:val="18"/>
        </w:rPr>
      </w:pPr>
      <w:r w:rsidRPr="00E912C4">
        <w:rPr>
          <w:rFonts w:ascii="GHEA Grapalat" w:hAnsi="GHEA Grapalat"/>
          <w:i/>
          <w:sz w:val="18"/>
          <w:szCs w:val="18"/>
        </w:rPr>
        <w:t>День/месяц/год</w:t>
      </w:r>
    </w:p>
    <w:p w14:paraId="4F5A1E68" w14:textId="77777777" w:rsidR="003D2FE2" w:rsidRPr="00E912C4" w:rsidRDefault="003D2FE2" w:rsidP="003D2FE2">
      <w:pPr>
        <w:widowControl w:val="0"/>
        <w:spacing w:after="160"/>
        <w:jc w:val="both"/>
        <w:rPr>
          <w:rFonts w:ascii="GHEA Grapalat" w:hAnsi="GHEA Grapalat"/>
          <w:i/>
          <w:sz w:val="18"/>
          <w:szCs w:val="18"/>
        </w:rPr>
      </w:pPr>
    </w:p>
    <w:p w14:paraId="4F4D6AD3" w14:textId="77777777" w:rsidR="003D2FE2" w:rsidRPr="00E912C4" w:rsidRDefault="003D2FE2" w:rsidP="003D2FE2">
      <w:pPr>
        <w:widowControl w:val="0"/>
        <w:spacing w:after="160"/>
        <w:jc w:val="both"/>
        <w:rPr>
          <w:rFonts w:ascii="GHEA Grapalat" w:hAnsi="GHEA Grapalat"/>
          <w:i/>
          <w:sz w:val="18"/>
          <w:szCs w:val="18"/>
        </w:rPr>
      </w:pPr>
    </w:p>
    <w:p w14:paraId="680801D5" w14:textId="77777777" w:rsidR="003D2FE2" w:rsidRPr="00E912C4" w:rsidRDefault="003D2FE2" w:rsidP="003D2FE2">
      <w:pPr>
        <w:rPr>
          <w:rFonts w:ascii="GHEA Grapalat" w:hAnsi="GHEA Grapalat"/>
          <w:i/>
          <w:sz w:val="18"/>
          <w:szCs w:val="18"/>
        </w:rPr>
      </w:pPr>
    </w:p>
    <w:p w14:paraId="163B38C6" w14:textId="77777777" w:rsidR="001005B0" w:rsidRPr="00E912C4" w:rsidRDefault="001005B0" w:rsidP="003D2FE2">
      <w:pPr>
        <w:widowControl w:val="0"/>
        <w:spacing w:after="160"/>
        <w:ind w:left="567" w:right="565"/>
        <w:jc w:val="both"/>
        <w:rPr>
          <w:rFonts w:ascii="GHEA Grapalat" w:hAnsi="GHEA Grapalat"/>
          <w:i/>
          <w:sz w:val="18"/>
          <w:szCs w:val="18"/>
        </w:rPr>
      </w:pPr>
    </w:p>
    <w:p w14:paraId="78FDC91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B1843E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F2F3E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7F82C039" w14:textId="77777777" w:rsidR="001005B0" w:rsidRDefault="001005B0" w:rsidP="00B46D58">
      <w:pPr>
        <w:widowControl w:val="0"/>
        <w:spacing w:after="160"/>
        <w:ind w:left="567" w:right="565"/>
        <w:jc w:val="center"/>
        <w:rPr>
          <w:rFonts w:ascii="GHEA Grapalat" w:hAnsi="GHEA Grapalat"/>
          <w:b/>
          <w:i/>
          <w:sz w:val="18"/>
          <w:szCs w:val="18"/>
        </w:rPr>
      </w:pPr>
    </w:p>
    <w:p w14:paraId="6AA922D0" w14:textId="77777777" w:rsidR="007655D2" w:rsidRDefault="007655D2" w:rsidP="00B46D58">
      <w:pPr>
        <w:widowControl w:val="0"/>
        <w:spacing w:after="160"/>
        <w:ind w:left="567" w:right="565"/>
        <w:jc w:val="center"/>
        <w:rPr>
          <w:rFonts w:ascii="GHEA Grapalat" w:hAnsi="GHEA Grapalat"/>
          <w:b/>
          <w:i/>
          <w:sz w:val="18"/>
          <w:szCs w:val="18"/>
        </w:rPr>
      </w:pPr>
    </w:p>
    <w:p w14:paraId="75A97E58" w14:textId="77777777" w:rsidR="007655D2" w:rsidRDefault="007655D2" w:rsidP="00B46D58">
      <w:pPr>
        <w:widowControl w:val="0"/>
        <w:spacing w:after="160"/>
        <w:ind w:left="567" w:right="565"/>
        <w:jc w:val="center"/>
        <w:rPr>
          <w:rFonts w:ascii="GHEA Grapalat" w:hAnsi="GHEA Grapalat"/>
          <w:b/>
          <w:i/>
          <w:sz w:val="18"/>
          <w:szCs w:val="18"/>
        </w:rPr>
      </w:pPr>
    </w:p>
    <w:p w14:paraId="0260EEAF" w14:textId="77777777" w:rsidR="007655D2" w:rsidRDefault="007655D2" w:rsidP="00B46D58">
      <w:pPr>
        <w:widowControl w:val="0"/>
        <w:spacing w:after="160"/>
        <w:ind w:left="567" w:right="565"/>
        <w:jc w:val="center"/>
        <w:rPr>
          <w:rFonts w:ascii="GHEA Grapalat" w:hAnsi="GHEA Grapalat"/>
          <w:b/>
          <w:i/>
          <w:sz w:val="18"/>
          <w:szCs w:val="18"/>
        </w:rPr>
      </w:pPr>
    </w:p>
    <w:p w14:paraId="5BB154AA" w14:textId="77777777" w:rsidR="007655D2" w:rsidRDefault="007655D2" w:rsidP="00B46D58">
      <w:pPr>
        <w:widowControl w:val="0"/>
        <w:spacing w:after="160"/>
        <w:ind w:left="567" w:right="565"/>
        <w:jc w:val="center"/>
        <w:rPr>
          <w:rFonts w:ascii="GHEA Grapalat" w:hAnsi="GHEA Grapalat"/>
          <w:b/>
          <w:i/>
          <w:sz w:val="18"/>
          <w:szCs w:val="18"/>
        </w:rPr>
      </w:pPr>
    </w:p>
    <w:p w14:paraId="3D09D43A" w14:textId="77777777" w:rsidR="007655D2" w:rsidRDefault="007655D2" w:rsidP="00B46D58">
      <w:pPr>
        <w:widowControl w:val="0"/>
        <w:spacing w:after="160"/>
        <w:ind w:left="567" w:right="565"/>
        <w:jc w:val="center"/>
        <w:rPr>
          <w:rFonts w:ascii="GHEA Grapalat" w:hAnsi="GHEA Grapalat"/>
          <w:b/>
          <w:i/>
          <w:sz w:val="18"/>
          <w:szCs w:val="18"/>
        </w:rPr>
      </w:pPr>
    </w:p>
    <w:p w14:paraId="3D1F9714" w14:textId="77777777" w:rsidR="007655D2" w:rsidRDefault="007655D2" w:rsidP="00B46D58">
      <w:pPr>
        <w:widowControl w:val="0"/>
        <w:spacing w:after="160"/>
        <w:ind w:left="567" w:right="565"/>
        <w:jc w:val="center"/>
        <w:rPr>
          <w:rFonts w:ascii="GHEA Grapalat" w:hAnsi="GHEA Grapalat"/>
          <w:b/>
          <w:i/>
          <w:sz w:val="18"/>
          <w:szCs w:val="18"/>
        </w:rPr>
      </w:pPr>
    </w:p>
    <w:p w14:paraId="7FF3A437" w14:textId="77777777" w:rsidR="007655D2" w:rsidRDefault="007655D2" w:rsidP="00B46D58">
      <w:pPr>
        <w:widowControl w:val="0"/>
        <w:spacing w:after="160"/>
        <w:ind w:left="567" w:right="565"/>
        <w:jc w:val="center"/>
        <w:rPr>
          <w:rFonts w:ascii="GHEA Grapalat" w:hAnsi="GHEA Grapalat"/>
          <w:b/>
          <w:i/>
          <w:sz w:val="18"/>
          <w:szCs w:val="18"/>
        </w:rPr>
      </w:pPr>
    </w:p>
    <w:p w14:paraId="40EFDCE6" w14:textId="77777777" w:rsidR="007655D2" w:rsidRDefault="007655D2" w:rsidP="00B46D58">
      <w:pPr>
        <w:widowControl w:val="0"/>
        <w:spacing w:after="160"/>
        <w:ind w:left="567" w:right="565"/>
        <w:jc w:val="center"/>
        <w:rPr>
          <w:rFonts w:ascii="GHEA Grapalat" w:hAnsi="GHEA Grapalat"/>
          <w:b/>
          <w:i/>
          <w:sz w:val="18"/>
          <w:szCs w:val="18"/>
        </w:rPr>
      </w:pPr>
    </w:p>
    <w:p w14:paraId="4CFA3467" w14:textId="77777777" w:rsidR="007655D2" w:rsidRDefault="007655D2" w:rsidP="00B46D58">
      <w:pPr>
        <w:widowControl w:val="0"/>
        <w:spacing w:after="160"/>
        <w:ind w:left="567" w:right="565"/>
        <w:jc w:val="center"/>
        <w:rPr>
          <w:rFonts w:ascii="GHEA Grapalat" w:hAnsi="GHEA Grapalat"/>
          <w:b/>
          <w:i/>
          <w:sz w:val="18"/>
          <w:szCs w:val="18"/>
        </w:rPr>
      </w:pPr>
    </w:p>
    <w:p w14:paraId="35B92CE2" w14:textId="77777777" w:rsidR="007655D2" w:rsidRDefault="007655D2" w:rsidP="00B46D58">
      <w:pPr>
        <w:widowControl w:val="0"/>
        <w:spacing w:after="160"/>
        <w:ind w:left="567" w:right="565"/>
        <w:jc w:val="center"/>
        <w:rPr>
          <w:rFonts w:ascii="GHEA Grapalat" w:hAnsi="GHEA Grapalat"/>
          <w:b/>
          <w:i/>
          <w:sz w:val="18"/>
          <w:szCs w:val="18"/>
        </w:rPr>
      </w:pPr>
    </w:p>
    <w:p w14:paraId="1BFBAF4C" w14:textId="77777777" w:rsidR="007655D2" w:rsidRDefault="007655D2" w:rsidP="00B46D58">
      <w:pPr>
        <w:widowControl w:val="0"/>
        <w:spacing w:after="160"/>
        <w:ind w:left="567" w:right="565"/>
        <w:jc w:val="center"/>
        <w:rPr>
          <w:rFonts w:ascii="GHEA Grapalat" w:hAnsi="GHEA Grapalat"/>
          <w:b/>
          <w:i/>
          <w:sz w:val="18"/>
          <w:szCs w:val="18"/>
        </w:rPr>
      </w:pPr>
    </w:p>
    <w:p w14:paraId="2180BE3E" w14:textId="77777777" w:rsidR="007655D2" w:rsidRDefault="007655D2" w:rsidP="00B46D58">
      <w:pPr>
        <w:widowControl w:val="0"/>
        <w:spacing w:after="160"/>
        <w:ind w:left="567" w:right="565"/>
        <w:jc w:val="center"/>
        <w:rPr>
          <w:rFonts w:ascii="GHEA Grapalat" w:hAnsi="GHEA Grapalat"/>
          <w:b/>
          <w:i/>
          <w:sz w:val="18"/>
          <w:szCs w:val="18"/>
        </w:rPr>
      </w:pPr>
    </w:p>
    <w:p w14:paraId="630F1CE0" w14:textId="77777777" w:rsidR="007655D2" w:rsidRDefault="007655D2" w:rsidP="00B46D58">
      <w:pPr>
        <w:widowControl w:val="0"/>
        <w:spacing w:after="160"/>
        <w:ind w:left="567" w:right="565"/>
        <w:jc w:val="center"/>
        <w:rPr>
          <w:rFonts w:ascii="GHEA Grapalat" w:hAnsi="GHEA Grapalat"/>
          <w:b/>
          <w:i/>
          <w:sz w:val="18"/>
          <w:szCs w:val="18"/>
        </w:rPr>
      </w:pPr>
    </w:p>
    <w:p w14:paraId="55D39ABC" w14:textId="77777777" w:rsidR="007655D2" w:rsidRDefault="007655D2" w:rsidP="00B46D58">
      <w:pPr>
        <w:widowControl w:val="0"/>
        <w:spacing w:after="160"/>
        <w:ind w:left="567" w:right="565"/>
        <w:jc w:val="center"/>
        <w:rPr>
          <w:rFonts w:ascii="GHEA Grapalat" w:hAnsi="GHEA Grapalat"/>
          <w:b/>
          <w:i/>
          <w:sz w:val="18"/>
          <w:szCs w:val="18"/>
        </w:rPr>
      </w:pPr>
    </w:p>
    <w:p w14:paraId="31E40493" w14:textId="77777777" w:rsidR="007655D2" w:rsidRDefault="007655D2" w:rsidP="00B46D58">
      <w:pPr>
        <w:widowControl w:val="0"/>
        <w:spacing w:after="160"/>
        <w:ind w:left="567" w:right="565"/>
        <w:jc w:val="center"/>
        <w:rPr>
          <w:rFonts w:ascii="GHEA Grapalat" w:hAnsi="GHEA Grapalat"/>
          <w:b/>
          <w:i/>
          <w:sz w:val="18"/>
          <w:szCs w:val="18"/>
        </w:rPr>
      </w:pPr>
    </w:p>
    <w:p w14:paraId="139052EC" w14:textId="77777777" w:rsidR="007655D2" w:rsidRPr="00E912C4" w:rsidRDefault="007655D2" w:rsidP="00B46D58">
      <w:pPr>
        <w:widowControl w:val="0"/>
        <w:spacing w:after="160"/>
        <w:ind w:left="567" w:right="565"/>
        <w:jc w:val="center"/>
        <w:rPr>
          <w:rFonts w:ascii="GHEA Grapalat" w:hAnsi="GHEA Grapalat"/>
          <w:b/>
          <w:i/>
          <w:sz w:val="18"/>
          <w:szCs w:val="18"/>
        </w:rPr>
      </w:pPr>
    </w:p>
    <w:p w14:paraId="5615417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87D6EB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F0C24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FDFAA7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629C85A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9BF53D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015872"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AAADD5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7FB0B5C"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4EF825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3682D1B"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E97350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9DB4887" w14:textId="77777777" w:rsidR="001005B0" w:rsidRPr="00E912C4" w:rsidRDefault="001005B0" w:rsidP="00B46D58">
      <w:pPr>
        <w:widowControl w:val="0"/>
        <w:spacing w:after="160"/>
        <w:ind w:left="567" w:right="565"/>
        <w:jc w:val="center"/>
        <w:rPr>
          <w:rFonts w:ascii="GHEA Grapalat" w:hAnsi="GHEA Grapalat"/>
          <w:b/>
          <w:i/>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E912C4" w:rsidRDefault="00C3421C" w:rsidP="00C3421C">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E912C4" w:rsidRDefault="00C3421C"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E912C4" w:rsidRDefault="00C3421C"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77777777" w:rsidR="00C3421C" w:rsidRPr="00E912C4" w:rsidRDefault="00C3421C"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i/>
                <w:sz w:val="18"/>
                <w:szCs w:val="18"/>
                <w:lang w:val="en-US"/>
              </w:rPr>
              <w:t xml:space="preserve"> </w:t>
            </w:r>
            <w:r w:rsidR="00FD694C" w:rsidRPr="00E912C4">
              <w:rPr>
                <w:rFonts w:ascii="GHEA Grapalat" w:hAnsi="GHEA Grapalat"/>
                <w:b/>
                <w:sz w:val="18"/>
                <w:szCs w:val="18"/>
                <w:lang w:val="hy-AM"/>
              </w:rPr>
              <w:t>05018911</w:t>
            </w:r>
          </w:p>
        </w:tc>
      </w:tr>
      <w:tr w:rsidR="00B138F3" w:rsidRPr="00E912C4"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E912C4" w:rsidRDefault="00C3421C"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E912C4" w:rsidRDefault="00C3421C"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6A2D0287" w14:textId="77777777" w:rsidR="00C3421C" w:rsidRPr="00E912C4" w:rsidRDefault="00C3421C" w:rsidP="00874037">
            <w:pPr>
              <w:widowControl w:val="0"/>
              <w:spacing w:after="160"/>
              <w:rPr>
                <w:rFonts w:ascii="GHEA Grapalat" w:hAnsi="GHEA Grapalat" w:cs="Sylfaen"/>
                <w:i/>
                <w:sz w:val="18"/>
                <w:szCs w:val="18"/>
              </w:rPr>
            </w:pPr>
          </w:p>
          <w:p w14:paraId="5BC6E3DC" w14:textId="77777777" w:rsidR="00C3421C" w:rsidRPr="00E912C4" w:rsidRDefault="00C3421C"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820618F" w14:textId="77777777" w:rsidR="00C3421C" w:rsidRPr="00E912C4" w:rsidRDefault="00C3421C" w:rsidP="00874037">
            <w:pPr>
              <w:widowControl w:val="0"/>
              <w:spacing w:after="160"/>
              <w:rPr>
                <w:rFonts w:ascii="GHEA Grapalat" w:hAnsi="GHEA Grapalat" w:cs="Sylfaen"/>
                <w:i/>
                <w:sz w:val="18"/>
                <w:szCs w:val="18"/>
              </w:rPr>
            </w:pPr>
          </w:p>
          <w:p w14:paraId="0D4BA7B5"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2A6D8EDE" w14:textId="77777777" w:rsidR="00C3421C" w:rsidRPr="00E912C4" w:rsidRDefault="00C3421C" w:rsidP="00874037">
            <w:pPr>
              <w:widowControl w:val="0"/>
              <w:spacing w:after="160"/>
              <w:rPr>
                <w:rFonts w:ascii="GHEA Grapalat" w:hAnsi="GHEA Grapalat" w:cs="Sylfaen"/>
                <w:i/>
                <w:sz w:val="18"/>
                <w:szCs w:val="18"/>
              </w:rPr>
            </w:pPr>
          </w:p>
          <w:p w14:paraId="480E9265" w14:textId="77777777" w:rsidR="00C3421C" w:rsidRPr="00E912C4" w:rsidRDefault="00C3421C"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72130BEC" w14:textId="77777777" w:rsidR="00C3421C" w:rsidRPr="00E912C4" w:rsidRDefault="00C3421C"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5FBD57C4" w14:textId="77777777" w:rsidR="00C3421C" w:rsidRPr="00E912C4" w:rsidRDefault="00C3421C"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7DDCDDEE" w14:textId="77777777" w:rsidR="00C3421C" w:rsidRPr="00E912C4" w:rsidRDefault="00C3421C" w:rsidP="00874037">
            <w:pPr>
              <w:widowControl w:val="0"/>
              <w:spacing w:after="160"/>
              <w:rPr>
                <w:rFonts w:ascii="GHEA Grapalat" w:hAnsi="GHEA Grapalat" w:cs="Sylfaen"/>
                <w:i/>
                <w:sz w:val="18"/>
                <w:szCs w:val="18"/>
              </w:rPr>
            </w:pPr>
          </w:p>
          <w:p w14:paraId="1D3AEA99"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7846C23A" w14:textId="77777777" w:rsidR="00C3421C" w:rsidRPr="00E912C4" w:rsidRDefault="00C3421C" w:rsidP="00874037">
            <w:pPr>
              <w:widowControl w:val="0"/>
              <w:spacing w:after="160"/>
              <w:jc w:val="right"/>
              <w:rPr>
                <w:rFonts w:ascii="GHEA Grapalat" w:hAnsi="GHEA Grapalat" w:cs="Tahoma"/>
                <w:i/>
                <w:sz w:val="18"/>
                <w:szCs w:val="18"/>
              </w:rPr>
            </w:pPr>
          </w:p>
          <w:p w14:paraId="4D961252"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149B952" w14:textId="77777777" w:rsidR="00C3421C" w:rsidRPr="00E912C4" w:rsidRDefault="00C3421C" w:rsidP="00874037">
            <w:pPr>
              <w:widowControl w:val="0"/>
              <w:spacing w:after="160"/>
              <w:rPr>
                <w:rFonts w:ascii="GHEA Grapalat" w:hAnsi="GHEA Grapalat" w:cs="Sylfaen"/>
                <w:i/>
                <w:sz w:val="18"/>
                <w:szCs w:val="18"/>
              </w:rPr>
            </w:pPr>
          </w:p>
          <w:p w14:paraId="545736FC" w14:textId="77777777" w:rsidR="00C3421C" w:rsidRPr="00E912C4" w:rsidRDefault="00C3421C"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08FA13B5" w14:textId="77777777" w:rsidR="00C3421C" w:rsidRPr="00E912C4" w:rsidRDefault="00C3421C" w:rsidP="00874037">
            <w:pPr>
              <w:widowControl w:val="0"/>
              <w:spacing w:after="160"/>
              <w:rPr>
                <w:rFonts w:ascii="GHEA Grapalat" w:hAnsi="GHEA Grapalat"/>
                <w:i/>
                <w:sz w:val="18"/>
                <w:szCs w:val="18"/>
              </w:rPr>
            </w:pPr>
          </w:p>
          <w:p w14:paraId="7CD2B475"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3A61E510" w14:textId="77777777" w:rsidR="00C3421C" w:rsidRPr="00E912C4" w:rsidRDefault="00C3421C"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589D7AB1" w14:textId="77777777" w:rsidR="00C3421C" w:rsidRPr="00E912C4" w:rsidRDefault="00C3421C" w:rsidP="00874037">
            <w:pPr>
              <w:widowControl w:val="0"/>
              <w:spacing w:after="160"/>
              <w:rPr>
                <w:rFonts w:ascii="GHEA Grapalat" w:hAnsi="GHEA Grapalat" w:cs="Tahoma"/>
                <w:i/>
                <w:sz w:val="18"/>
                <w:szCs w:val="18"/>
              </w:rPr>
            </w:pPr>
          </w:p>
          <w:p w14:paraId="2C78B703" w14:textId="77777777" w:rsidR="00C3421C" w:rsidRPr="00E912C4" w:rsidRDefault="00C3421C"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2E11B858"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78D9E208" w14:textId="77777777" w:rsidR="00C3421C" w:rsidRPr="00E912C4" w:rsidRDefault="00C3421C" w:rsidP="00874037">
            <w:pPr>
              <w:widowControl w:val="0"/>
              <w:spacing w:after="160"/>
              <w:rPr>
                <w:rFonts w:ascii="GHEA Grapalat" w:hAnsi="GHEA Grapalat" w:cs="Tahoma"/>
                <w:i/>
                <w:sz w:val="18"/>
                <w:szCs w:val="18"/>
              </w:rPr>
            </w:pPr>
          </w:p>
          <w:p w14:paraId="59C1337B"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63E0E925" w14:textId="77777777" w:rsidR="00C3421C" w:rsidRPr="00E912C4" w:rsidRDefault="00C3421C"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465D2D1F" w14:textId="77777777" w:rsidR="00C3421C" w:rsidRPr="00E912C4" w:rsidRDefault="00C3421C" w:rsidP="00874037">
            <w:pPr>
              <w:widowControl w:val="0"/>
              <w:spacing w:after="160"/>
              <w:rPr>
                <w:rFonts w:ascii="GHEA Grapalat" w:hAnsi="GHEA Grapalat" w:cs="Arial"/>
                <w:i/>
                <w:sz w:val="18"/>
                <w:szCs w:val="18"/>
              </w:rPr>
            </w:pPr>
          </w:p>
        </w:tc>
      </w:tr>
      <w:tr w:rsidR="00B138F3" w:rsidRPr="00E912C4"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E912C4" w:rsidRDefault="00C3421C"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3CFC5D71" w14:textId="77777777" w:rsidR="00C3421C" w:rsidRPr="00E912C4" w:rsidRDefault="00C3421C" w:rsidP="00874037">
            <w:pPr>
              <w:widowControl w:val="0"/>
              <w:spacing w:after="160"/>
              <w:rPr>
                <w:rFonts w:ascii="GHEA Grapalat" w:hAnsi="GHEA Grapalat" w:cs="Sylfaen"/>
                <w:i/>
                <w:sz w:val="18"/>
                <w:szCs w:val="18"/>
              </w:rPr>
            </w:pPr>
          </w:p>
          <w:p w14:paraId="38999DCE" w14:textId="77777777" w:rsidR="00C3421C" w:rsidRPr="00E912C4" w:rsidRDefault="00C3421C"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E912C4" w:rsidRDefault="00C3421C"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71F53181" w14:textId="77777777" w:rsidR="00C3421C" w:rsidRPr="00E912C4" w:rsidRDefault="00C3421C" w:rsidP="00874037">
            <w:pPr>
              <w:widowControl w:val="0"/>
              <w:spacing w:after="160"/>
              <w:rPr>
                <w:rFonts w:ascii="GHEA Grapalat" w:hAnsi="GHEA Grapalat"/>
                <w:i/>
                <w:sz w:val="18"/>
                <w:szCs w:val="18"/>
              </w:rPr>
            </w:pPr>
          </w:p>
          <w:p w14:paraId="6679054B"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0F29E315" w14:textId="77777777" w:rsidR="00C3421C" w:rsidRPr="00E912C4" w:rsidRDefault="00C3421C" w:rsidP="00C3421C">
      <w:pPr>
        <w:widowControl w:val="0"/>
        <w:spacing w:after="160"/>
        <w:jc w:val="center"/>
        <w:rPr>
          <w:rFonts w:ascii="GHEA Grapalat" w:hAnsi="GHEA Grapalat" w:cs="Sylfaen"/>
          <w:i/>
          <w:sz w:val="18"/>
          <w:szCs w:val="18"/>
        </w:rPr>
      </w:pPr>
    </w:p>
    <w:p w14:paraId="54F949F6"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br w:type="page"/>
      </w:r>
    </w:p>
    <w:p w14:paraId="164F760B" w14:textId="77777777" w:rsidR="00C3421C" w:rsidRPr="00E912C4" w:rsidRDefault="00C3421C" w:rsidP="00C3421C">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41EF99E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3B89DE2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6DB4A8C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46BC0EB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378D91A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D7EF833"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6E552C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EEF6E5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11B5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C3D9C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D2B891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51D31E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F059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1DBE29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01124C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17C1DAD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A0EE9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E912C4" w:rsidDel="0010680B"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2EB492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06449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620C1F9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4ABF91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6A6CFCB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1A7C41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2C196F28"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744AD48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F3C9C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B8750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5491FE9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0E62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CFC343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2AC3CA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5DA5D7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A90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E912C4" w:rsidRDefault="00C3421C" w:rsidP="00874037">
            <w:pPr>
              <w:widowControl w:val="0"/>
              <w:spacing w:after="120"/>
              <w:jc w:val="center"/>
              <w:rPr>
                <w:rFonts w:ascii="GHEA Grapalat" w:hAnsi="GHEA Grapalat"/>
                <w:i/>
                <w:sz w:val="18"/>
                <w:szCs w:val="18"/>
              </w:rPr>
            </w:pPr>
          </w:p>
        </w:tc>
      </w:tr>
      <w:tr w:rsidR="00FF3DE9" w:rsidRPr="00E912C4"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1D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E912C4" w:rsidRDefault="00C3421C" w:rsidP="00874037">
            <w:pPr>
              <w:widowControl w:val="0"/>
              <w:spacing w:after="120"/>
              <w:jc w:val="center"/>
              <w:rPr>
                <w:rFonts w:ascii="GHEA Grapalat" w:hAnsi="GHEA Grapalat"/>
                <w:i/>
                <w:sz w:val="18"/>
                <w:szCs w:val="18"/>
              </w:rPr>
            </w:pPr>
          </w:p>
        </w:tc>
      </w:tr>
    </w:tbl>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4B4AF650" w14:textId="77777777" w:rsidR="007655D2" w:rsidRDefault="007655D2" w:rsidP="00B46D58">
      <w:pPr>
        <w:widowControl w:val="0"/>
        <w:spacing w:after="160"/>
        <w:ind w:left="567" w:right="565"/>
        <w:jc w:val="center"/>
        <w:rPr>
          <w:rFonts w:ascii="GHEA Grapalat" w:hAnsi="GHEA Grapalat"/>
          <w:b/>
          <w:i/>
          <w:sz w:val="18"/>
          <w:szCs w:val="18"/>
        </w:rPr>
      </w:pPr>
    </w:p>
    <w:p w14:paraId="15D832A8" w14:textId="77777777" w:rsidR="007655D2" w:rsidRDefault="007655D2" w:rsidP="00B46D58">
      <w:pPr>
        <w:widowControl w:val="0"/>
        <w:spacing w:after="160"/>
        <w:ind w:left="567" w:right="565"/>
        <w:jc w:val="center"/>
        <w:rPr>
          <w:rFonts w:ascii="GHEA Grapalat" w:hAnsi="GHEA Grapalat"/>
          <w:b/>
          <w:i/>
          <w:sz w:val="18"/>
          <w:szCs w:val="18"/>
        </w:rPr>
      </w:pPr>
    </w:p>
    <w:p w14:paraId="221C1779" w14:textId="77777777" w:rsidR="007655D2" w:rsidRDefault="007655D2" w:rsidP="00B46D58">
      <w:pPr>
        <w:widowControl w:val="0"/>
        <w:spacing w:after="160"/>
        <w:ind w:left="567" w:right="565"/>
        <w:jc w:val="center"/>
        <w:rPr>
          <w:rFonts w:ascii="GHEA Grapalat" w:hAnsi="GHEA Grapalat"/>
          <w:b/>
          <w:i/>
          <w:sz w:val="18"/>
          <w:szCs w:val="18"/>
        </w:rPr>
      </w:pPr>
    </w:p>
    <w:p w14:paraId="2ABD3887" w14:textId="77777777" w:rsidR="007655D2" w:rsidRPr="00E912C4" w:rsidRDefault="007655D2" w:rsidP="00B46D58">
      <w:pPr>
        <w:widowControl w:val="0"/>
        <w:spacing w:after="160"/>
        <w:ind w:left="567" w:right="565"/>
        <w:jc w:val="center"/>
        <w:rPr>
          <w:rFonts w:ascii="GHEA Grapalat" w:hAnsi="GHEA Grapalat"/>
          <w:b/>
          <w:i/>
          <w:sz w:val="18"/>
          <w:szCs w:val="18"/>
        </w:rPr>
      </w:pPr>
    </w:p>
    <w:p w14:paraId="1D9BE1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025382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EE7B9D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D10AC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09759D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95DABDA" w14:textId="77777777" w:rsidR="000A214C" w:rsidRPr="00E912C4" w:rsidRDefault="000A214C" w:rsidP="000A214C">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5.1</w:t>
      </w:r>
    </w:p>
    <w:p w14:paraId="39968683" w14:textId="01A1B71A"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DF6">
        <w:rPr>
          <w:rFonts w:ascii="GHEA Grapalat" w:hAnsi="GHEA Grapalat"/>
          <w:i/>
          <w:sz w:val="18"/>
          <w:szCs w:val="18"/>
          <w:lang w:val="af-ZA"/>
        </w:rPr>
        <w:t xml:space="preserve">ԱՊ-ԿՈՄՈՒՆԱԼ-ԳՀԱՊՁԲ-26/05   </w:t>
      </w:r>
    </w:p>
    <w:p w14:paraId="5EB331E5" w14:textId="77777777" w:rsidR="00AF4211" w:rsidRPr="00E912C4" w:rsidRDefault="00AF4211" w:rsidP="000A214C">
      <w:pPr>
        <w:widowControl w:val="0"/>
        <w:spacing w:after="160"/>
        <w:jc w:val="center"/>
        <w:rPr>
          <w:rFonts w:ascii="GHEA Grapalat" w:hAnsi="GHEA Grapalat"/>
          <w:b/>
          <w:i/>
          <w:sz w:val="18"/>
          <w:szCs w:val="18"/>
        </w:rPr>
      </w:pPr>
    </w:p>
    <w:p w14:paraId="1B8E0406"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23D07E3"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912C4" w14:paraId="278DA045" w14:textId="77777777" w:rsidTr="00874037">
        <w:tc>
          <w:tcPr>
            <w:tcW w:w="4786" w:type="dxa"/>
          </w:tcPr>
          <w:p w14:paraId="6A6461A9" w14:textId="77777777" w:rsidR="000A214C" w:rsidRPr="00E912C4" w:rsidRDefault="000A214C" w:rsidP="00874037">
            <w:pPr>
              <w:widowControl w:val="0"/>
              <w:spacing w:after="160"/>
              <w:rPr>
                <w:rFonts w:ascii="GHEA Grapalat" w:hAnsi="GHEA Grapalat" w:cs="GHEA Grapalat"/>
                <w:b/>
                <w:i/>
                <w:sz w:val="18"/>
                <w:szCs w:val="18"/>
                <w:lang w:val="en-US"/>
              </w:rPr>
            </w:pPr>
            <w:r w:rsidRPr="00E912C4">
              <w:rPr>
                <w:rFonts w:ascii="GHEA Grapalat" w:hAnsi="GHEA Grapalat"/>
                <w:i/>
                <w:sz w:val="18"/>
                <w:szCs w:val="18"/>
              </w:rPr>
              <w:t>г. Ереван</w:t>
            </w:r>
          </w:p>
        </w:tc>
        <w:tc>
          <w:tcPr>
            <w:tcW w:w="4500" w:type="dxa"/>
          </w:tcPr>
          <w:p w14:paraId="28037433" w14:textId="77777777" w:rsidR="000A214C" w:rsidRPr="00E912C4" w:rsidRDefault="000A214C" w:rsidP="00874037">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3"/>
              <w:t>**</w:t>
            </w:r>
          </w:p>
        </w:tc>
      </w:tr>
    </w:tbl>
    <w:p w14:paraId="7F4A4570" w14:textId="77777777" w:rsidR="000A214C" w:rsidRPr="00E912C4" w:rsidRDefault="000A214C" w:rsidP="000A214C">
      <w:pPr>
        <w:widowControl w:val="0"/>
        <w:spacing w:after="160"/>
        <w:rPr>
          <w:rFonts w:ascii="GHEA Grapalat" w:hAnsi="GHEA Grapalat" w:cs="GHEA Grapalat"/>
          <w:b/>
          <w:i/>
          <w:sz w:val="18"/>
          <w:szCs w:val="18"/>
        </w:rPr>
      </w:pPr>
    </w:p>
    <w:p w14:paraId="5F56D9BD" w14:textId="77777777" w:rsidR="000A214C" w:rsidRPr="00E912C4" w:rsidRDefault="000A214C" w:rsidP="000A214C">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21EC11D6" w14:textId="77777777" w:rsidR="000A214C" w:rsidRPr="00E912C4" w:rsidRDefault="000A214C" w:rsidP="000A214C">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787500FA" w14:textId="77777777" w:rsidR="000A214C" w:rsidRPr="00E912C4" w:rsidRDefault="000A214C" w:rsidP="000A214C">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BB3668A" w14:textId="77777777" w:rsidR="000A214C" w:rsidRPr="00E912C4" w:rsidRDefault="000A214C" w:rsidP="000A214C">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6C718F60" w14:textId="77777777" w:rsidR="000A214C" w:rsidRPr="00E912C4" w:rsidRDefault="000A214C" w:rsidP="000A214C">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304EBC27" w14:textId="77777777" w:rsidR="000A214C" w:rsidRPr="00E912C4" w:rsidRDefault="000A214C" w:rsidP="000A214C">
      <w:pPr>
        <w:widowControl w:val="0"/>
        <w:tabs>
          <w:tab w:val="left" w:pos="567"/>
        </w:tabs>
        <w:jc w:val="both"/>
        <w:rPr>
          <w:rFonts w:ascii="GHEA Grapalat" w:hAnsi="GHEA Grapalat" w:cs="GHEA Grapalat"/>
          <w:i/>
          <w:spacing w:val="-6"/>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___________________ *(далее — Заказчик) </w:t>
      </w:r>
    </w:p>
    <w:p w14:paraId="5794DF5C" w14:textId="77777777" w:rsidR="000A214C" w:rsidRPr="00E912C4" w:rsidRDefault="000A214C" w:rsidP="000A214C">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0549B94C" w14:textId="77777777" w:rsidR="000A214C" w:rsidRPr="00E912C4" w:rsidRDefault="000A214C" w:rsidP="000A214C">
      <w:pPr>
        <w:widowControl w:val="0"/>
        <w:jc w:val="both"/>
        <w:rPr>
          <w:rFonts w:ascii="GHEA Grapalat" w:hAnsi="GHEA Grapalat" w:cs="GHEA Grapalat"/>
          <w:i/>
          <w:sz w:val="18"/>
          <w:szCs w:val="18"/>
        </w:rPr>
      </w:pPr>
      <w:r w:rsidRPr="00E912C4">
        <w:rPr>
          <w:rFonts w:ascii="GHEA Grapalat" w:hAnsi="GHEA Grapalat"/>
          <w:i/>
          <w:sz w:val="18"/>
          <w:szCs w:val="18"/>
        </w:rPr>
        <w:t>процедуре закупок под кодом ____________________________________________ *.</w:t>
      </w:r>
    </w:p>
    <w:p w14:paraId="78564929" w14:textId="77777777" w:rsidR="000A214C" w:rsidRPr="00E912C4" w:rsidRDefault="000A214C" w:rsidP="000A214C">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21419EB6" w14:textId="77777777" w:rsidR="000A214C" w:rsidRPr="00E912C4" w:rsidRDefault="000A214C" w:rsidP="000A214C">
      <w:pPr>
        <w:rPr>
          <w:rFonts w:ascii="GHEA Grapalat" w:hAnsi="GHEA Grapalat"/>
          <w:i/>
          <w:sz w:val="18"/>
          <w:szCs w:val="18"/>
        </w:rPr>
      </w:pPr>
      <w:r w:rsidRPr="00E912C4">
        <w:rPr>
          <w:rFonts w:ascii="GHEA Grapalat" w:hAnsi="GHEA Grapalat"/>
          <w:i/>
          <w:sz w:val="18"/>
          <w:szCs w:val="18"/>
        </w:rPr>
        <w:br w:type="page"/>
      </w:r>
    </w:p>
    <w:p w14:paraId="6D72667C"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1.2.</w:t>
      </w:r>
      <w:r w:rsidRPr="00E912C4">
        <w:rPr>
          <w:rFonts w:ascii="GHEA Grapalat" w:hAnsi="GHEA Grapalat"/>
          <w:i/>
          <w:sz w:val="18"/>
          <w:szCs w:val="18"/>
        </w:rPr>
        <w:tab/>
        <w:t>В качестве обеспечения исполнения договора, заключаемого в</w:t>
      </w:r>
      <w:r w:rsidRPr="00E912C4">
        <w:rPr>
          <w:rFonts w:ascii="Calibri" w:hAnsi="Calibri" w:cs="Calibri"/>
          <w:i/>
          <w:sz w:val="18"/>
          <w:szCs w:val="18"/>
          <w:lang w:val="en-US"/>
        </w:rPr>
        <w:t> </w:t>
      </w:r>
      <w:r w:rsidRPr="00E912C4">
        <w:rPr>
          <w:rFonts w:ascii="GHEA Grapalat" w:hAnsi="GHEA Grapalat"/>
          <w:i/>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20EAE150"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5C5B7AE8"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w:t>
      </w:r>
      <w:r w:rsidRPr="00E912C4">
        <w:rPr>
          <w:rFonts w:ascii="GHEA Grapalat" w:hAnsi="GHEA Grapalat"/>
          <w:i/>
          <w:sz w:val="18"/>
          <w:szCs w:val="18"/>
        </w:rPr>
        <w:tab/>
        <w:t>Заказчик может представить в Банк-плательщик иные дополнительные документы.</w:t>
      </w:r>
    </w:p>
    <w:p w14:paraId="2CFEEED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B1DD33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1.9.</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2F5DA800"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3702CF1C"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29793105"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295A4A1D"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07D9F4F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4F980EB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177A1C10" w14:textId="77777777" w:rsidR="00377E60" w:rsidRPr="00E912C4" w:rsidRDefault="00377E60" w:rsidP="000A214C">
      <w:pPr>
        <w:widowControl w:val="0"/>
        <w:tabs>
          <w:tab w:val="left" w:pos="1134"/>
        </w:tabs>
        <w:spacing w:after="160"/>
        <w:ind w:firstLine="567"/>
        <w:jc w:val="both"/>
        <w:rPr>
          <w:rFonts w:ascii="GHEA Grapalat" w:hAnsi="GHEA Grapalat" w:cs="GHEA Grapalat"/>
          <w:i/>
          <w:sz w:val="18"/>
          <w:szCs w:val="18"/>
        </w:rPr>
      </w:pPr>
    </w:p>
    <w:p w14:paraId="42935C84"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2A511177" w14:textId="77777777" w:rsidR="000A214C" w:rsidRPr="00E912C4" w:rsidDel="00A13215"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 xml:space="preserve">Компания подтверждает, что настоящее Соглашение о неустойке и прилагаемое </w:t>
      </w:r>
      <w:r w:rsidRPr="00E912C4">
        <w:rPr>
          <w:rFonts w:ascii="GHEA Grapalat" w:hAnsi="GHEA Grapalat"/>
          <w:i/>
          <w:sz w:val="18"/>
          <w:szCs w:val="18"/>
        </w:rPr>
        <w:lastRenderedPageBreak/>
        <w:t>Требование надлежащим образом подписаны уполномоченным Компанией лицом.</w:t>
      </w:r>
    </w:p>
    <w:p w14:paraId="0317D016" w14:textId="77777777" w:rsidR="000A214C"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E912C4" w:rsidRDefault="008A52B8" w:rsidP="000A214C">
      <w:pPr>
        <w:widowControl w:val="0"/>
        <w:tabs>
          <w:tab w:val="left" w:pos="1134"/>
        </w:tabs>
        <w:spacing w:after="160"/>
        <w:ind w:firstLine="567"/>
        <w:jc w:val="both"/>
        <w:rPr>
          <w:rFonts w:ascii="GHEA Grapalat" w:hAnsi="GHEA Grapalat"/>
          <w:i/>
          <w:sz w:val="18"/>
          <w:szCs w:val="18"/>
        </w:rPr>
      </w:pPr>
    </w:p>
    <w:p w14:paraId="439684E7" w14:textId="77777777" w:rsidR="000A214C" w:rsidRPr="00E912C4" w:rsidRDefault="000A214C" w:rsidP="000A214C">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3. Адрес, банковские реквизиты Компании</w:t>
      </w:r>
    </w:p>
    <w:p w14:paraId="00757282"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4B68E83"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5A8614A7"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64D32092"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129577BB"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B1EE9A0"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BF54471"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4B4F680F"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номер банковского счета компании</w:t>
      </w:r>
    </w:p>
    <w:p w14:paraId="4057EC74"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816F24A"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учетный номер налогоплательщика компании</w:t>
      </w:r>
    </w:p>
    <w:p w14:paraId="7359B3AE"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34F2042" w14:textId="77777777" w:rsidR="000A214C" w:rsidRPr="00E912C4" w:rsidRDefault="000A214C" w:rsidP="00632AC2">
      <w:pPr>
        <w:widowControl w:val="0"/>
        <w:spacing w:after="160"/>
        <w:ind w:right="4250"/>
        <w:jc w:val="center"/>
        <w:rPr>
          <w:rFonts w:ascii="GHEA Grapalat" w:hAnsi="GHEA Grapalat"/>
          <w:i/>
          <w:sz w:val="18"/>
          <w:szCs w:val="18"/>
        </w:rPr>
      </w:pPr>
      <w:r w:rsidRPr="00E912C4">
        <w:rPr>
          <w:rFonts w:ascii="GHEA Grapalat" w:hAnsi="GHEA Grapalat"/>
          <w:i/>
          <w:sz w:val="18"/>
          <w:szCs w:val="18"/>
          <w:vertAlign w:val="superscript"/>
        </w:rPr>
        <w:t>имя, фамилия и подпись директора компании</w:t>
      </w:r>
    </w:p>
    <w:p w14:paraId="1D955C2B" w14:textId="77777777" w:rsidR="000A214C" w:rsidRPr="00E912C4" w:rsidRDefault="00632AC2" w:rsidP="00632AC2">
      <w:pPr>
        <w:widowControl w:val="0"/>
        <w:spacing w:after="160"/>
        <w:rPr>
          <w:rFonts w:ascii="GHEA Grapalat" w:hAnsi="GHEA Grapalat"/>
          <w:i/>
          <w:sz w:val="18"/>
          <w:szCs w:val="18"/>
        </w:rPr>
      </w:pPr>
      <w:r w:rsidRPr="00E912C4">
        <w:rPr>
          <w:rFonts w:ascii="GHEA Grapalat" w:hAnsi="GHEA Grapalat"/>
          <w:i/>
          <w:sz w:val="18"/>
          <w:szCs w:val="18"/>
        </w:rPr>
        <w:t xml:space="preserve">День/месяц/год                                                                                    </w:t>
      </w:r>
      <w:r w:rsidR="000A214C" w:rsidRPr="00E912C4">
        <w:rPr>
          <w:rFonts w:ascii="GHEA Grapalat" w:hAnsi="GHEA Grapalat"/>
          <w:i/>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E912C4" w:rsidRDefault="00BE2572" w:rsidP="00874037">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E912C4" w:rsidRDefault="00BE2572"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E912C4" w:rsidRDefault="00BE2572"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77777777" w:rsidR="00BE2572" w:rsidRPr="00E912C4" w:rsidRDefault="00BE2572"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b/>
                <w:sz w:val="18"/>
                <w:szCs w:val="18"/>
                <w:lang w:val="hy-AM"/>
              </w:rPr>
              <w:t>05018911</w:t>
            </w:r>
          </w:p>
        </w:tc>
      </w:tr>
      <w:tr w:rsidR="00B138F3" w:rsidRPr="00E912C4"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E912C4" w:rsidRDefault="00BE2572"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E912C4" w:rsidRDefault="00BE2572"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5CF77E6B" w14:textId="77777777" w:rsidR="00BE2572" w:rsidRPr="00E912C4" w:rsidRDefault="00BE2572" w:rsidP="00874037">
            <w:pPr>
              <w:widowControl w:val="0"/>
              <w:spacing w:after="160"/>
              <w:rPr>
                <w:rFonts w:ascii="GHEA Grapalat" w:hAnsi="GHEA Grapalat" w:cs="Sylfaen"/>
                <w:i/>
                <w:sz w:val="18"/>
                <w:szCs w:val="18"/>
              </w:rPr>
            </w:pPr>
          </w:p>
          <w:p w14:paraId="1DB9BCDE" w14:textId="77777777" w:rsidR="00BE2572" w:rsidRPr="00E912C4" w:rsidRDefault="00BE2572"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98F5CFF" w14:textId="77777777" w:rsidR="00BE2572" w:rsidRPr="00E912C4" w:rsidRDefault="00BE2572" w:rsidP="00874037">
            <w:pPr>
              <w:widowControl w:val="0"/>
              <w:spacing w:after="160"/>
              <w:rPr>
                <w:rFonts w:ascii="GHEA Grapalat" w:hAnsi="GHEA Grapalat" w:cs="Sylfaen"/>
                <w:i/>
                <w:sz w:val="18"/>
                <w:szCs w:val="18"/>
              </w:rPr>
            </w:pPr>
          </w:p>
          <w:p w14:paraId="0BEFA65D"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03CDFDDA" w14:textId="77777777" w:rsidR="00BE2572" w:rsidRPr="00E912C4" w:rsidRDefault="00BE2572" w:rsidP="00874037">
            <w:pPr>
              <w:widowControl w:val="0"/>
              <w:spacing w:after="160"/>
              <w:rPr>
                <w:rFonts w:ascii="GHEA Grapalat" w:hAnsi="GHEA Grapalat" w:cs="Sylfaen"/>
                <w:i/>
                <w:sz w:val="18"/>
                <w:szCs w:val="18"/>
              </w:rPr>
            </w:pPr>
          </w:p>
          <w:p w14:paraId="1090534A" w14:textId="77777777" w:rsidR="00BE2572" w:rsidRPr="00E912C4" w:rsidRDefault="00BE2572"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0BD7EF1D" w14:textId="77777777" w:rsidR="00BE2572" w:rsidRPr="00E912C4" w:rsidRDefault="00BE2572"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75FCEBF8" w14:textId="77777777" w:rsidR="00BE2572" w:rsidRPr="00E912C4" w:rsidRDefault="00BE2572"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02F59164" w14:textId="77777777" w:rsidR="00BE2572" w:rsidRPr="00E912C4" w:rsidRDefault="00BE2572" w:rsidP="00874037">
            <w:pPr>
              <w:widowControl w:val="0"/>
              <w:spacing w:after="160"/>
              <w:rPr>
                <w:rFonts w:ascii="GHEA Grapalat" w:hAnsi="GHEA Grapalat" w:cs="Sylfaen"/>
                <w:i/>
                <w:sz w:val="18"/>
                <w:szCs w:val="18"/>
              </w:rPr>
            </w:pPr>
          </w:p>
          <w:p w14:paraId="21D76C64"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6066019C" w14:textId="77777777" w:rsidR="00BE2572" w:rsidRPr="00E912C4" w:rsidRDefault="00BE2572" w:rsidP="00874037">
            <w:pPr>
              <w:widowControl w:val="0"/>
              <w:spacing w:after="160"/>
              <w:jc w:val="right"/>
              <w:rPr>
                <w:rFonts w:ascii="GHEA Grapalat" w:hAnsi="GHEA Grapalat" w:cs="Tahoma"/>
                <w:i/>
                <w:sz w:val="18"/>
                <w:szCs w:val="18"/>
              </w:rPr>
            </w:pPr>
          </w:p>
          <w:p w14:paraId="4458A0E1"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7209E19" w14:textId="77777777" w:rsidR="00BE2572" w:rsidRPr="00E912C4" w:rsidRDefault="00BE2572" w:rsidP="00874037">
            <w:pPr>
              <w:widowControl w:val="0"/>
              <w:spacing w:after="160"/>
              <w:rPr>
                <w:rFonts w:ascii="GHEA Grapalat" w:hAnsi="GHEA Grapalat" w:cs="Sylfaen"/>
                <w:i/>
                <w:sz w:val="18"/>
                <w:szCs w:val="18"/>
              </w:rPr>
            </w:pPr>
          </w:p>
          <w:p w14:paraId="595DEE10" w14:textId="77777777" w:rsidR="00BE2572" w:rsidRPr="00E912C4" w:rsidRDefault="00BE2572"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4A9D1896" w14:textId="77777777" w:rsidR="00BE2572" w:rsidRPr="00E912C4" w:rsidRDefault="00BE2572" w:rsidP="00874037">
            <w:pPr>
              <w:widowControl w:val="0"/>
              <w:spacing w:after="160"/>
              <w:rPr>
                <w:rFonts w:ascii="GHEA Grapalat" w:hAnsi="GHEA Grapalat"/>
                <w:i/>
                <w:sz w:val="18"/>
                <w:szCs w:val="18"/>
              </w:rPr>
            </w:pPr>
          </w:p>
          <w:p w14:paraId="07C51759"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2F1D778B" w14:textId="77777777" w:rsidR="00BE2572" w:rsidRPr="00E912C4" w:rsidRDefault="00BE2572"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187FCA8B" w14:textId="77777777" w:rsidR="00BE2572" w:rsidRPr="00E912C4" w:rsidRDefault="00BE2572" w:rsidP="00874037">
            <w:pPr>
              <w:widowControl w:val="0"/>
              <w:spacing w:after="160"/>
              <w:rPr>
                <w:rFonts w:ascii="GHEA Grapalat" w:hAnsi="GHEA Grapalat" w:cs="Tahoma"/>
                <w:i/>
                <w:sz w:val="18"/>
                <w:szCs w:val="18"/>
              </w:rPr>
            </w:pPr>
          </w:p>
          <w:p w14:paraId="7989EF10" w14:textId="77777777" w:rsidR="00BE2572" w:rsidRPr="00E912C4" w:rsidRDefault="00BE2572"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3BA53E56"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4D553718" w14:textId="77777777" w:rsidR="00BE2572" w:rsidRPr="00E912C4" w:rsidRDefault="00BE2572" w:rsidP="00874037">
            <w:pPr>
              <w:widowControl w:val="0"/>
              <w:spacing w:after="160"/>
              <w:rPr>
                <w:rFonts w:ascii="GHEA Grapalat" w:hAnsi="GHEA Grapalat" w:cs="Tahoma"/>
                <w:i/>
                <w:sz w:val="18"/>
                <w:szCs w:val="18"/>
              </w:rPr>
            </w:pPr>
          </w:p>
          <w:p w14:paraId="592F62FE"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09F58ADC" w14:textId="77777777" w:rsidR="00BE2572" w:rsidRPr="00E912C4" w:rsidRDefault="00BE2572"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2BDCD292" w14:textId="77777777" w:rsidR="00BE2572" w:rsidRPr="00E912C4" w:rsidRDefault="00BE2572" w:rsidP="00874037">
            <w:pPr>
              <w:widowControl w:val="0"/>
              <w:spacing w:after="160"/>
              <w:rPr>
                <w:rFonts w:ascii="GHEA Grapalat" w:hAnsi="GHEA Grapalat" w:cs="Arial"/>
                <w:i/>
                <w:sz w:val="18"/>
                <w:szCs w:val="18"/>
              </w:rPr>
            </w:pPr>
          </w:p>
        </w:tc>
      </w:tr>
      <w:tr w:rsidR="00B138F3" w:rsidRPr="00E912C4"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E912C4" w:rsidRDefault="00BE2572"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28988C96" w14:textId="77777777" w:rsidR="00BE2572" w:rsidRPr="00E912C4" w:rsidRDefault="00BE2572" w:rsidP="00874037">
            <w:pPr>
              <w:widowControl w:val="0"/>
              <w:spacing w:after="160"/>
              <w:rPr>
                <w:rFonts w:ascii="GHEA Grapalat" w:hAnsi="GHEA Grapalat" w:cs="Sylfaen"/>
                <w:i/>
                <w:sz w:val="18"/>
                <w:szCs w:val="18"/>
              </w:rPr>
            </w:pPr>
          </w:p>
          <w:p w14:paraId="7F56156E" w14:textId="77777777" w:rsidR="00BE2572" w:rsidRPr="00E912C4" w:rsidRDefault="00BE2572"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E912C4" w:rsidRDefault="00BE2572"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05DBC1F1" w14:textId="77777777" w:rsidR="00BE2572" w:rsidRPr="00E912C4" w:rsidRDefault="00BE2572" w:rsidP="00874037">
            <w:pPr>
              <w:widowControl w:val="0"/>
              <w:spacing w:after="160"/>
              <w:rPr>
                <w:rFonts w:ascii="GHEA Grapalat" w:hAnsi="GHEA Grapalat"/>
                <w:i/>
                <w:sz w:val="18"/>
                <w:szCs w:val="18"/>
              </w:rPr>
            </w:pPr>
          </w:p>
          <w:p w14:paraId="5AABFC56"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764F9C7C" w14:textId="77777777" w:rsidR="00BE2572" w:rsidRPr="00E912C4" w:rsidRDefault="00BE2572" w:rsidP="00BE2572">
      <w:pPr>
        <w:widowControl w:val="0"/>
        <w:spacing w:after="160"/>
        <w:jc w:val="center"/>
        <w:rPr>
          <w:rFonts w:ascii="GHEA Grapalat" w:hAnsi="GHEA Grapalat" w:cs="Sylfaen"/>
          <w:i/>
          <w:sz w:val="18"/>
          <w:szCs w:val="18"/>
        </w:rPr>
      </w:pPr>
    </w:p>
    <w:p w14:paraId="67333077"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br w:type="page"/>
      </w:r>
    </w:p>
    <w:p w14:paraId="2565407D" w14:textId="77777777" w:rsidR="00BE2572" w:rsidRPr="00E912C4" w:rsidRDefault="00BE2572" w:rsidP="00BE2572">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615687E0"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6BA1D1C6"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3327908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0FE1767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5789CB9B"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A74C966"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402FF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279D74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C4588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392CA89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D5033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D387A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6B234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D5D5B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679B1C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5698F3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976209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E912C4" w:rsidDel="0010680B"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6110F912"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3300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174764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B3E994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21C3B5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0F771EA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67DED9F5"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54BB8A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F21B63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39899A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1F3893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75FEAB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0B8971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50743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388B1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B94C5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E912C4" w:rsidRDefault="00BE2572" w:rsidP="00874037">
            <w:pPr>
              <w:widowControl w:val="0"/>
              <w:spacing w:after="120"/>
              <w:jc w:val="center"/>
              <w:rPr>
                <w:rFonts w:ascii="GHEA Grapalat" w:hAnsi="GHEA Grapalat"/>
                <w:i/>
                <w:sz w:val="18"/>
                <w:szCs w:val="18"/>
              </w:rPr>
            </w:pPr>
          </w:p>
        </w:tc>
      </w:tr>
      <w:tr w:rsidR="00FF3DE9" w:rsidRPr="00E912C4"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7F6D6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E912C4" w:rsidRDefault="00BE2572" w:rsidP="00874037">
            <w:pPr>
              <w:widowControl w:val="0"/>
              <w:spacing w:after="120"/>
              <w:jc w:val="center"/>
              <w:rPr>
                <w:rFonts w:ascii="GHEA Grapalat" w:hAnsi="GHEA Grapalat"/>
                <w:i/>
                <w:sz w:val="18"/>
                <w:szCs w:val="18"/>
              </w:rPr>
            </w:pPr>
          </w:p>
        </w:tc>
      </w:tr>
    </w:tbl>
    <w:p w14:paraId="0607F2D5"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9FB7F43"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04E1BC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F8CBDF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2560A5A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7C04B0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70BA821" w14:textId="77777777" w:rsidR="00BE2572" w:rsidRPr="00E912C4" w:rsidRDefault="00BE2572" w:rsidP="00BE2572">
      <w:pPr>
        <w:widowControl w:val="0"/>
        <w:spacing w:after="160"/>
        <w:ind w:left="567" w:right="565"/>
        <w:jc w:val="center"/>
        <w:rPr>
          <w:rFonts w:ascii="GHEA Grapalat" w:hAnsi="GHEA Grapalat"/>
          <w:b/>
          <w:i/>
          <w:sz w:val="18"/>
          <w:szCs w:val="18"/>
        </w:rPr>
      </w:pPr>
    </w:p>
    <w:p w14:paraId="153DF09A"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4440C1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1911836"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65AB67E" w14:textId="77777777" w:rsidR="000A214C" w:rsidRPr="00E912C4" w:rsidRDefault="000A214C" w:rsidP="000A214C">
      <w:pPr>
        <w:widowControl w:val="0"/>
        <w:spacing w:after="160"/>
        <w:jc w:val="both"/>
        <w:rPr>
          <w:rFonts w:ascii="GHEA Grapalat" w:hAnsi="GHEA Grapalat"/>
          <w:i/>
          <w:sz w:val="18"/>
          <w:szCs w:val="18"/>
        </w:rPr>
      </w:pPr>
      <w:r w:rsidRPr="00E912C4">
        <w:rPr>
          <w:rFonts w:ascii="GHEA Grapalat" w:hAnsi="GHEA Grapalat"/>
          <w:i/>
          <w:sz w:val="18"/>
          <w:szCs w:val="18"/>
        </w:rPr>
        <w:br w:type="page"/>
      </w:r>
    </w:p>
    <w:p w14:paraId="1117E8A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1C651034"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DF6">
        <w:rPr>
          <w:rFonts w:ascii="GHEA Grapalat" w:hAnsi="GHEA Grapalat"/>
          <w:i/>
          <w:sz w:val="18"/>
          <w:szCs w:val="18"/>
          <w:lang w:val="af-ZA"/>
        </w:rPr>
        <w:t xml:space="preserve">ԱՊ-ԿՈՄՈՒՆԱԼ-ԳՀԱՊՁԲ-26/05   </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552C4517"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734DF6">
        <w:rPr>
          <w:rFonts w:ascii="GHEA Grapalat" w:hAnsi="GHEA Grapalat"/>
          <w:i/>
          <w:sz w:val="18"/>
          <w:szCs w:val="18"/>
          <w:lang w:val="af-ZA"/>
        </w:rPr>
        <w:t xml:space="preserve">ԱՊ-ԿՈՄՈՒՆԱԼ-ԳՀԱՊՁԲ-26/05   </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77777777"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p>
        </w:tc>
        <w:tc>
          <w:tcPr>
            <w:tcW w:w="4643" w:type="dxa"/>
          </w:tcPr>
          <w:p w14:paraId="069B36D1" w14:textId="77777777" w:rsidR="00F15CED" w:rsidRPr="00E912C4" w:rsidRDefault="00F15CED" w:rsidP="00B46D58">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1459CF2B" w14:textId="422BFEB5" w:rsidR="00071D1C" w:rsidRPr="00E912C4" w:rsidRDefault="00172732" w:rsidP="00B46D58">
      <w:pPr>
        <w:widowControl w:val="0"/>
        <w:spacing w:after="160"/>
        <w:jc w:val="both"/>
        <w:rPr>
          <w:rFonts w:ascii="GHEA Grapalat" w:hAnsi="GHEA Grapalat"/>
          <w:i/>
          <w:sz w:val="18"/>
          <w:szCs w:val="18"/>
        </w:rPr>
      </w:pPr>
      <w:r w:rsidRPr="00E912C4">
        <w:rPr>
          <w:rFonts w:ascii="GHEA Grapalat" w:hAnsi="GHEA Grapalat" w:cs="Sylfaen"/>
          <w:i/>
          <w:sz w:val="18"/>
          <w:szCs w:val="18"/>
        </w:rPr>
        <w:t xml:space="preserve">коммунальная служба общины Апаран в лице директора </w:t>
      </w:r>
      <w:r w:rsidR="009B342F" w:rsidRPr="009B342F">
        <w:rPr>
          <w:rFonts w:ascii="GHEA Grapalat" w:hAnsi="GHEA Grapalat" w:cs="Sylfaen"/>
          <w:i/>
          <w:sz w:val="18"/>
          <w:szCs w:val="18"/>
        </w:rPr>
        <w:t>С. Ованнисян</w:t>
      </w:r>
      <w:r w:rsidRPr="00E912C4">
        <w:rPr>
          <w:rFonts w:ascii="GHEA Grapalat" w:hAnsi="GHEA Grapalat" w:cs="Sylfaen"/>
          <w:i/>
          <w:sz w:val="18"/>
          <w:szCs w:val="18"/>
        </w:rPr>
        <w:t xml:space="preserve">, действующая на основании устава общественной организации. </w:t>
      </w:r>
      <w:r w:rsidR="006B3AE3" w:rsidRPr="00E912C4">
        <w:rPr>
          <w:rFonts w:ascii="GHEA Grapalat" w:hAnsi="GHEA Grapalat"/>
          <w:i/>
          <w:sz w:val="18"/>
          <w:szCs w:val="18"/>
        </w:rPr>
        <w:t>далее — "Покупатель", с одной стороны, и</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 в лице директора</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46D6E33" w14:textId="77777777" w:rsidR="00071D1C" w:rsidRPr="00E912C4" w:rsidRDefault="00071D1C" w:rsidP="00B46D58">
      <w:pPr>
        <w:widowControl w:val="0"/>
        <w:spacing w:after="160"/>
        <w:ind w:firstLine="709"/>
        <w:jc w:val="both"/>
        <w:rPr>
          <w:rFonts w:ascii="GHEA Grapalat" w:hAnsi="GHEA Grapalat"/>
          <w:b/>
          <w:i/>
          <w:sz w:val="18"/>
          <w:szCs w:val="18"/>
        </w:rPr>
      </w:pP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сроки поставки товара нарушены более чем на ____</w:t>
      </w:r>
      <w:r w:rsidR="00786A78" w:rsidRPr="00E912C4">
        <w:rPr>
          <w:rFonts w:ascii="GHEA Grapalat" w:hAnsi="GHEA Grapalat"/>
          <w:i/>
          <w:sz w:val="18"/>
          <w:szCs w:val="18"/>
        </w:rPr>
        <w:t>_________</w:t>
      </w:r>
      <w:r w:rsidRPr="00E912C4">
        <w:rPr>
          <w:rFonts w:ascii="GHEA Grapalat" w:hAnsi="GHEA Grapalat"/>
          <w:i/>
          <w:sz w:val="18"/>
          <w:szCs w:val="18"/>
        </w:rPr>
        <w:t>___ 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Обеспечивать поставку товара в соответствии с подпунктом б) пункта 2.1.2 и (или) 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lastRenderedPageBreak/>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Поставленный товар принимается подписанием акта приема-передачи между Покупателем </w:t>
      </w:r>
      <w:r w:rsidRPr="00E912C4">
        <w:rPr>
          <w:rFonts w:ascii="GHEA Grapalat" w:hAnsi="GHEA Grapalat"/>
          <w:i/>
          <w:sz w:val="18"/>
          <w:szCs w:val="18"/>
        </w:rPr>
        <w:lastRenderedPageBreak/>
        <w:t>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E912C4" w:rsidRDefault="0094684E" w:rsidP="00B46D58">
      <w:pPr>
        <w:widowControl w:val="0"/>
        <w:spacing w:after="160"/>
        <w:jc w:val="center"/>
        <w:rPr>
          <w:rFonts w:ascii="GHEA Grapalat" w:hAnsi="GHEA Grapalat"/>
          <w:i/>
          <w:sz w:val="18"/>
          <w:szCs w:val="18"/>
          <w:lang w:val="hy-AM"/>
        </w:rPr>
      </w:pPr>
    </w:p>
    <w:p w14:paraId="6CB3E67C"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8. ИНЫЕ УСЛОВИЯ</w:t>
      </w:r>
    </w:p>
    <w:p w14:paraId="4C9E2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8.</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9BB1FF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912C4">
        <w:rPr>
          <w:rStyle w:val="FootnoteReference"/>
          <w:rFonts w:ascii="GHEA Grapalat" w:hAnsi="GHEA Grapalat"/>
          <w:i/>
          <w:sz w:val="18"/>
          <w:szCs w:val="18"/>
        </w:rPr>
        <w:footnoteReference w:customMarkFollows="1" w:id="17"/>
        <w:t>21</w:t>
      </w:r>
      <w:r w:rsidRPr="00E912C4">
        <w:rPr>
          <w:rFonts w:ascii="GHEA Grapalat" w:hAnsi="GHEA Grapalat"/>
          <w:i/>
          <w:sz w:val="18"/>
          <w:szCs w:val="18"/>
        </w:rPr>
        <w:t>.</w:t>
      </w:r>
    </w:p>
    <w:p w14:paraId="4AC759FF"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912C4">
        <w:rPr>
          <w:rFonts w:ascii="Calibri" w:hAnsi="Calibri" w:cs="Calibri"/>
          <w:i/>
          <w:sz w:val="18"/>
          <w:szCs w:val="18"/>
          <w:lang w:val="en-US"/>
        </w:rPr>
        <w:t> </w:t>
      </w:r>
      <w:r w:rsidRPr="00E912C4">
        <w:rPr>
          <w:rFonts w:ascii="GHEA Grapalat" w:hAnsi="GHEA Grapalat"/>
          <w:i/>
          <w:sz w:val="18"/>
          <w:szCs w:val="18"/>
        </w:rPr>
        <w:t>тре</w:t>
      </w:r>
      <w:r w:rsidR="00D52566" w:rsidRPr="00E912C4">
        <w:rPr>
          <w:rFonts w:ascii="GHEA Grapalat" w:hAnsi="GHEA Grapalat"/>
          <w:i/>
          <w:sz w:val="18"/>
          <w:szCs w:val="18"/>
        </w:rPr>
        <w:t>бования, вытекающее из договора</w:t>
      </w:r>
      <w:r w:rsidRPr="00E912C4">
        <w:rPr>
          <w:rFonts w:ascii="GHEA Grapalat" w:hAnsi="GHEA Grapalat"/>
          <w:i/>
          <w:sz w:val="18"/>
          <w:szCs w:val="18"/>
        </w:rPr>
        <w:t xml:space="preserve">, не может быть передано другому лицу без письменного согласия стороны должника. </w:t>
      </w:r>
    </w:p>
    <w:p w14:paraId="5CD455BD"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912C4">
        <w:rPr>
          <w:rFonts w:ascii="GHEA Grapalat" w:hAnsi="GHEA Grapalat"/>
          <w:i/>
          <w:sz w:val="18"/>
          <w:szCs w:val="18"/>
          <w:lang w:val="hy-AM"/>
        </w:rPr>
        <w:t xml:space="preserve"> расторгает договор</w:t>
      </w:r>
      <w:r w:rsidRPr="00E912C4">
        <w:rPr>
          <w:rFonts w:ascii="GHEA Grapalat" w:hAnsi="GHEA Grapalat"/>
          <w:i/>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8EA2626"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Споры в связи с договором подлежат рассмотрению в судах Республики Армения.</w:t>
      </w:r>
    </w:p>
    <w:p w14:paraId="29C66EA0"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8.5</w:t>
      </w:r>
      <w:r w:rsidRPr="00E912C4">
        <w:rPr>
          <w:rFonts w:ascii="GHEA Grapalat" w:hAnsi="GHEA Grapalat"/>
          <w:i/>
          <w:sz w:val="18"/>
          <w:szCs w:val="18"/>
        </w:rPr>
        <w:tab/>
        <w:t xml:space="preserve">Изменения и дополнения могут быть внесены в договор исключительно с взаимного согласия сторон </w:t>
      </w:r>
      <w:r w:rsidR="009F10E4" w:rsidRPr="00E912C4">
        <w:rPr>
          <w:rFonts w:ascii="GHEA Grapalat" w:hAnsi="GHEA Grapalat"/>
          <w:i/>
          <w:sz w:val="18"/>
          <w:szCs w:val="18"/>
        </w:rPr>
        <w:t>—</w:t>
      </w:r>
      <w:r w:rsidRPr="00E912C4">
        <w:rPr>
          <w:rFonts w:ascii="GHEA Grapalat" w:hAnsi="GHEA Grapalat"/>
          <w:i/>
          <w:sz w:val="18"/>
          <w:szCs w:val="18"/>
        </w:rPr>
        <w:t xml:space="preserve"> посредством заключения соглашения, которое будет являться неотъемлемой частью договора. </w:t>
      </w:r>
    </w:p>
    <w:p w14:paraId="3C8EBC67" w14:textId="77777777" w:rsidR="00071D1C" w:rsidRPr="00E912C4" w:rsidRDefault="00071D1C" w:rsidP="00B46D58">
      <w:pPr>
        <w:widowControl w:val="0"/>
        <w:tabs>
          <w:tab w:val="left" w:pos="1134"/>
        </w:tabs>
        <w:spacing w:after="160"/>
        <w:ind w:firstLine="567"/>
        <w:jc w:val="both"/>
        <w:rPr>
          <w:rFonts w:ascii="GHEA Grapalat" w:hAnsi="GHEA Grapalat" w:cs="Sylfaen"/>
          <w:i/>
          <w:spacing w:val="-6"/>
          <w:sz w:val="18"/>
          <w:szCs w:val="18"/>
        </w:rPr>
      </w:pPr>
      <w:r w:rsidRPr="00E912C4">
        <w:rPr>
          <w:rFonts w:ascii="GHEA Grapalat" w:hAnsi="GHEA Grapalat"/>
          <w:i/>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ADE91CF"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8C9C9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агентского договора:</w:t>
      </w:r>
    </w:p>
    <w:p w14:paraId="486070B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E95CE6"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неисполнение или ненадлежащее исполнение обязательств агента;</w:t>
      </w:r>
    </w:p>
    <w:p w14:paraId="36D14C90"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95CE6" w:rsidRPr="00E912C4">
        <w:rPr>
          <w:rFonts w:ascii="GHEA Grapalat" w:hAnsi="GHEA Grapalat"/>
          <w:i/>
          <w:sz w:val="18"/>
          <w:szCs w:val="18"/>
        </w:rPr>
        <w:tab/>
      </w:r>
      <w:r w:rsidRPr="00E912C4">
        <w:rPr>
          <w:rFonts w:ascii="GHEA Grapalat" w:hAnsi="GHEA Grapalat"/>
          <w:i/>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912C4">
        <w:rPr>
          <w:rStyle w:val="FootnoteReference"/>
          <w:rFonts w:ascii="GHEA Grapalat" w:hAnsi="GHEA Grapalat"/>
          <w:i/>
          <w:sz w:val="18"/>
          <w:szCs w:val="18"/>
        </w:rPr>
        <w:footnoteReference w:customMarkFollows="1" w:id="18"/>
        <w:t>22</w:t>
      </w:r>
      <w:r w:rsidRPr="00E912C4">
        <w:rPr>
          <w:rFonts w:ascii="GHEA Grapalat" w:hAnsi="GHEA Grapalat"/>
          <w:i/>
          <w:sz w:val="18"/>
          <w:szCs w:val="18"/>
        </w:rPr>
        <w:t>.</w:t>
      </w:r>
    </w:p>
    <w:p w14:paraId="1673049C"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8.</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912C4">
        <w:rPr>
          <w:rStyle w:val="FootnoteReference"/>
          <w:rFonts w:ascii="GHEA Grapalat" w:hAnsi="GHEA Grapalat"/>
          <w:i/>
          <w:sz w:val="18"/>
          <w:szCs w:val="18"/>
        </w:rPr>
        <w:footnoteReference w:customMarkFollows="1" w:id="19"/>
        <w:t>23</w:t>
      </w:r>
      <w:r w:rsidRPr="00E912C4">
        <w:rPr>
          <w:rFonts w:ascii="GHEA Grapalat" w:hAnsi="GHEA Grapalat"/>
          <w:i/>
          <w:sz w:val="18"/>
          <w:szCs w:val="18"/>
        </w:rPr>
        <w:t>.</w:t>
      </w:r>
    </w:p>
    <w:p w14:paraId="5584956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912C4">
        <w:rPr>
          <w:rFonts w:ascii="GHEA Grapalat" w:hAnsi="GHEA Grapalat"/>
          <w:i/>
          <w:sz w:val="18"/>
          <w:szCs w:val="18"/>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912C4">
        <w:rPr>
          <w:rFonts w:ascii="GHEA Grapalat" w:hAnsi="GHEA Grapalat"/>
          <w:i/>
          <w:sz w:val="18"/>
          <w:szCs w:val="18"/>
          <w:lang w:val="hy-AM"/>
        </w:rPr>
        <w:t xml:space="preserve">. </w:t>
      </w:r>
      <w:r w:rsidRPr="00E912C4">
        <w:rPr>
          <w:rFonts w:ascii="GHEA Grapalat" w:hAnsi="GHEA Grapalat"/>
          <w:i/>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4B49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E912C4">
        <w:rPr>
          <w:rFonts w:ascii="GHEA Grapalat" w:hAnsi="GHEA Grapalat"/>
          <w:i/>
          <w:sz w:val="18"/>
          <w:szCs w:val="18"/>
        </w:rPr>
        <w:t>—</w:t>
      </w:r>
      <w:r w:rsidRPr="00E912C4">
        <w:rPr>
          <w:rFonts w:ascii="GHEA Grapalat" w:hAnsi="GHEA Grapalat"/>
          <w:i/>
          <w:sz w:val="18"/>
          <w:szCs w:val="18"/>
        </w:rPr>
        <w:t xml:space="preserve"> это выгода или убытки, понесенные данной стороной.</w:t>
      </w:r>
      <w:r w:rsidR="003A39AC" w:rsidRPr="00E912C4" w:rsidDel="003A39AC">
        <w:rPr>
          <w:rFonts w:ascii="GHEA Grapalat" w:hAnsi="GHEA Grapalat"/>
          <w:i/>
          <w:sz w:val="18"/>
          <w:szCs w:val="18"/>
        </w:rPr>
        <w:t xml:space="preserve"> </w:t>
      </w:r>
      <w:r w:rsidRPr="00E912C4">
        <w:rPr>
          <w:rFonts w:ascii="GHEA Grapalat" w:hAnsi="GHEA Grapalat"/>
          <w:i/>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70B7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E3606B" w:rsidRPr="00E912C4">
        <w:rPr>
          <w:rFonts w:ascii="GHEA Grapalat" w:hAnsi="GHEA Grapalat"/>
          <w:i/>
          <w:sz w:val="18"/>
          <w:szCs w:val="18"/>
        </w:rPr>
        <w:t>0.</w:t>
      </w:r>
      <w:r w:rsidR="00E3606B" w:rsidRPr="00E912C4">
        <w:rPr>
          <w:rFonts w:ascii="GHEA Grapalat" w:hAnsi="GHEA Grapalat"/>
          <w:i/>
          <w:sz w:val="18"/>
          <w:szCs w:val="18"/>
        </w:rPr>
        <w:tab/>
      </w:r>
      <w:r w:rsidRPr="00E912C4">
        <w:rPr>
          <w:rFonts w:ascii="GHEA Grapalat" w:hAnsi="GHEA Grapalat"/>
          <w:i/>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912C4">
        <w:rPr>
          <w:rFonts w:ascii="Calibri" w:hAnsi="Calibri" w:cs="Calibri"/>
          <w:i/>
          <w:sz w:val="18"/>
          <w:szCs w:val="18"/>
          <w:lang w:val="en-US"/>
        </w:rPr>
        <w:t> </w:t>
      </w:r>
      <w:r w:rsidRPr="00E912C4">
        <w:rPr>
          <w:rFonts w:ascii="GHEA Grapalat" w:hAnsi="GHEA Grapalat"/>
          <w:i/>
          <w:sz w:val="18"/>
          <w:szCs w:val="18"/>
        </w:rPr>
        <w:t xml:space="preserve">Армения. </w:t>
      </w:r>
    </w:p>
    <w:p w14:paraId="538F8C18" w14:textId="77777777" w:rsidR="00A2108A" w:rsidRDefault="00A2108A" w:rsidP="00A2108A">
      <w:pPr>
        <w:widowControl w:val="0"/>
        <w:tabs>
          <w:tab w:val="left" w:pos="1276"/>
        </w:tabs>
        <w:spacing w:after="160"/>
        <w:ind w:firstLine="567"/>
        <w:jc w:val="both"/>
        <w:rPr>
          <w:ins w:id="4"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4FE5095" w14:textId="77777777" w:rsidR="00A2108A" w:rsidRPr="00FB29E1" w:rsidRDefault="00A2108A" w:rsidP="00A2108A">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6B663220" w14:textId="77777777" w:rsidR="00A2108A" w:rsidRPr="00B138F3" w:rsidRDefault="00A2108A" w:rsidP="00A2108A">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A9DF933"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6DF1DF"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9E4B167" w14:textId="272D41FD" w:rsidR="00A2108A" w:rsidRDefault="00A2108A" w:rsidP="00A2108A">
      <w:pPr>
        <w:widowControl w:val="0"/>
        <w:tabs>
          <w:tab w:val="left" w:pos="1276"/>
        </w:tabs>
        <w:spacing w:after="160"/>
        <w:ind w:firstLine="567"/>
        <w:jc w:val="both"/>
        <w:rPr>
          <w:ins w:id="5" w:author="Inesa Kocharyan" w:date="2025-02-19T10:37:00Z"/>
          <w:rFonts w:ascii="GHEA Grapalat" w:hAnsi="GHEA Grapalat"/>
        </w:rPr>
      </w:pPr>
      <w:r w:rsidRPr="00DC2F9B">
        <w:rPr>
          <w:rFonts w:ascii="GHEA Grapalat" w:hAnsi="GHEA Grapalat"/>
        </w:rPr>
        <w:t xml:space="preserve">каждого последующего соглашения, начинается со дня принятия заказчиком в </w:t>
      </w:r>
    </w:p>
    <w:p w14:paraId="49DA1723" w14:textId="77777777" w:rsidR="00251BCD" w:rsidRDefault="00A2108A" w:rsidP="00251BCD">
      <w:pPr>
        <w:widowControl w:val="0"/>
        <w:tabs>
          <w:tab w:val="left" w:pos="1276"/>
        </w:tabs>
        <w:spacing w:after="160"/>
        <w:ind w:firstLine="567"/>
        <w:jc w:val="both"/>
        <w:rPr>
          <w:rStyle w:val="ezkurwreuab5ozgtqnkl"/>
          <w:i/>
          <w:sz w:val="20"/>
          <w:szCs w:val="20"/>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p>
    <w:p w14:paraId="52A9AD6A" w14:textId="7D373430" w:rsidR="00071D1C" w:rsidRPr="00251BCD" w:rsidRDefault="00D3038E" w:rsidP="00251BCD">
      <w:pPr>
        <w:widowControl w:val="0"/>
        <w:tabs>
          <w:tab w:val="left" w:pos="1276"/>
        </w:tabs>
        <w:spacing w:after="160"/>
        <w:ind w:firstLine="567"/>
        <w:jc w:val="both"/>
        <w:rPr>
          <w:rFonts w:ascii="GHEA Grapalat" w:hAnsi="GHEA Grapalat"/>
        </w:rPr>
      </w:pPr>
      <w:r>
        <w:rPr>
          <w:rFonts w:ascii="GHEA Grapalat" w:hAnsi="GHEA Grapalat"/>
          <w:b/>
          <w:i/>
          <w:sz w:val="18"/>
          <w:szCs w:val="18"/>
          <w:lang w:val="hy-AM"/>
        </w:rPr>
        <w:t xml:space="preserve">9 </w:t>
      </w:r>
      <w:r w:rsidR="00071D1C" w:rsidRPr="00E912C4">
        <w:rPr>
          <w:rFonts w:ascii="GHEA Grapalat" w:hAnsi="GHEA Grapalat"/>
          <w:b/>
          <w:i/>
          <w:sz w:val="18"/>
          <w:szCs w:val="18"/>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76FFAD87" w14:textId="77777777" w:rsidR="00046583" w:rsidRPr="00E912C4" w:rsidRDefault="00046583" w:rsidP="00172732">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49B10A9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27EFB765"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325B5930"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7579427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47F748F0" w14:textId="1F99365E" w:rsidR="00046583" w:rsidRPr="00E912C4" w:rsidRDefault="00046583" w:rsidP="00046583">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00BC0599" w:rsidRPr="00BC0599">
              <w:rPr>
                <w:rFonts w:ascii="GHEA Grapalat" w:hAnsi="GHEA Grapalat" w:cs="GHEA Grapalat"/>
                <w:b/>
                <w:bCs/>
                <w:i/>
                <w:sz w:val="18"/>
                <w:szCs w:val="18"/>
              </w:rPr>
              <w:t>С. О</w:t>
            </w:r>
            <w:r w:rsidR="00BC0599">
              <w:rPr>
                <w:rFonts w:ascii="GHEA Grapalat" w:hAnsi="GHEA Grapalat" w:cs="GHEA Grapalat"/>
                <w:b/>
                <w:bCs/>
                <w:i/>
                <w:sz w:val="18"/>
                <w:szCs w:val="18"/>
              </w:rPr>
              <w:t>г</w:t>
            </w:r>
            <w:r w:rsidR="00BC0599" w:rsidRPr="00BC0599">
              <w:rPr>
                <w:rFonts w:ascii="GHEA Grapalat" w:hAnsi="GHEA Grapalat" w:cs="GHEA Grapalat"/>
                <w:b/>
                <w:bCs/>
                <w:i/>
                <w:sz w:val="18"/>
                <w:szCs w:val="18"/>
              </w:rPr>
              <w:t>аннисян</w:t>
            </w:r>
          </w:p>
          <w:p w14:paraId="74B5EF22" w14:textId="77777777" w:rsidR="00071D1C" w:rsidRPr="00E912C4" w:rsidRDefault="00F83E0A" w:rsidP="00046583">
            <w:pPr>
              <w:widowControl w:val="0"/>
              <w:spacing w:after="160"/>
              <w:jc w:val="center"/>
              <w:rPr>
                <w:rFonts w:ascii="GHEA Grapalat" w:hAnsi="GHEA Grapalat" w:cs="Sylfaen"/>
                <w:b/>
                <w:bCs/>
                <w:i/>
                <w:sz w:val="18"/>
                <w:szCs w:val="18"/>
              </w:rPr>
            </w:pPr>
            <w:r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9CE3C77" w14:textId="77777777" w:rsidR="00382B60" w:rsidRPr="00E912C4" w:rsidRDefault="00382B60" w:rsidP="00B46D58">
      <w:pPr>
        <w:widowControl w:val="0"/>
        <w:spacing w:after="160"/>
        <w:ind w:firstLine="567"/>
        <w:jc w:val="both"/>
        <w:rPr>
          <w:rFonts w:ascii="GHEA Grapalat" w:hAnsi="GHEA Grapalat"/>
          <w:i/>
          <w:sz w:val="18"/>
          <w:szCs w:val="18"/>
          <w:lang w:val="hy-AM"/>
        </w:rPr>
      </w:pPr>
    </w:p>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В случае необходимости в договор могут быть включены не</w:t>
      </w:r>
      <w:r w:rsidR="001D0249" w:rsidRPr="00E912C4">
        <w:rPr>
          <w:rFonts w:ascii="Calibri" w:hAnsi="Calibri" w:cs="Calibri"/>
          <w:i/>
          <w:sz w:val="18"/>
          <w:szCs w:val="18"/>
          <w:lang w:val="en-US"/>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9"/>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3CB0037" w14:textId="77777777" w:rsidR="007C63E9" w:rsidRDefault="007C63E9" w:rsidP="006A0ADB">
      <w:pPr>
        <w:widowControl w:val="0"/>
        <w:spacing w:after="160"/>
        <w:jc w:val="right"/>
        <w:rPr>
          <w:rFonts w:ascii="GHEA Grapalat" w:hAnsi="GHEA Grapalat"/>
          <w:i/>
          <w:sz w:val="18"/>
          <w:szCs w:val="18"/>
        </w:rPr>
      </w:pPr>
    </w:p>
    <w:p w14:paraId="3DD3FFD8" w14:textId="77777777" w:rsidR="007C63E9" w:rsidRDefault="007C63E9" w:rsidP="006A0ADB">
      <w:pPr>
        <w:widowControl w:val="0"/>
        <w:spacing w:after="160"/>
        <w:jc w:val="right"/>
        <w:rPr>
          <w:rFonts w:ascii="GHEA Grapalat" w:hAnsi="GHEA Grapalat"/>
          <w:i/>
          <w:sz w:val="18"/>
          <w:szCs w:val="18"/>
        </w:rPr>
      </w:pPr>
    </w:p>
    <w:p w14:paraId="22A1F485" w14:textId="77777777"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3A2E5EF8" w14:textId="6659C90E" w:rsidR="00172732" w:rsidRPr="00E912C4" w:rsidRDefault="00172732" w:rsidP="0039406D">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734DF6">
        <w:rPr>
          <w:rFonts w:ascii="GHEA Grapalat" w:hAnsi="GHEA Grapalat"/>
          <w:i/>
          <w:sz w:val="18"/>
          <w:szCs w:val="18"/>
          <w:lang w:val="af-ZA"/>
        </w:rPr>
        <w:t xml:space="preserve">ԱՊ-ԿՈՄՈՒՆԱԼ-ԳՀԱՊՁԲ-26/05   </w:t>
      </w:r>
    </w:p>
    <w:p w14:paraId="1FFE22F7" w14:textId="77777777" w:rsidR="00172732" w:rsidRPr="00E912C4" w:rsidRDefault="00172732" w:rsidP="00172732">
      <w:pPr>
        <w:widowControl w:val="0"/>
        <w:spacing w:after="160"/>
        <w:ind w:left="-142" w:firstLine="142"/>
        <w:jc w:val="center"/>
        <w:rPr>
          <w:rFonts w:ascii="GHEA Grapalat" w:hAnsi="GHEA Grapalat"/>
          <w:i/>
          <w:sz w:val="18"/>
          <w:szCs w:val="18"/>
        </w:rPr>
      </w:pP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10"/>
        <w:gridCol w:w="1417"/>
        <w:gridCol w:w="368"/>
        <w:gridCol w:w="618"/>
        <w:gridCol w:w="6"/>
        <w:gridCol w:w="2694"/>
        <w:gridCol w:w="708"/>
        <w:gridCol w:w="1110"/>
        <w:gridCol w:w="159"/>
        <w:gridCol w:w="900"/>
        <w:gridCol w:w="1260"/>
        <w:gridCol w:w="1170"/>
        <w:gridCol w:w="1170"/>
        <w:gridCol w:w="2052"/>
      </w:tblGrid>
      <w:tr w:rsidR="00B138F3" w:rsidRPr="00E912C4" w14:paraId="36A57694" w14:textId="77777777" w:rsidTr="00AA6F40">
        <w:trPr>
          <w:trHeight w:val="58"/>
          <w:jc w:val="center"/>
        </w:trPr>
        <w:tc>
          <w:tcPr>
            <w:tcW w:w="16383" w:type="dxa"/>
            <w:gridSpan w:val="15"/>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6A0ADB" w:rsidRPr="00E912C4" w14:paraId="0DB6C211" w14:textId="77777777" w:rsidTr="00AF45FD">
        <w:trPr>
          <w:gridAfter w:val="2"/>
          <w:wAfter w:w="3222" w:type="dxa"/>
          <w:trHeight w:val="219"/>
          <w:jc w:val="center"/>
        </w:trPr>
        <w:tc>
          <w:tcPr>
            <w:tcW w:w="1241" w:type="dxa"/>
            <w:vMerge w:val="restart"/>
            <w:vAlign w:val="center"/>
          </w:tcPr>
          <w:p w14:paraId="04C2DCD8"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510" w:type="dxa"/>
            <w:vMerge w:val="restart"/>
            <w:vAlign w:val="center"/>
          </w:tcPr>
          <w:p w14:paraId="429EEC1D"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417" w:type="dxa"/>
            <w:vMerge w:val="restart"/>
            <w:vAlign w:val="center"/>
          </w:tcPr>
          <w:p w14:paraId="65D4DD5D" w14:textId="77777777" w:rsidR="00071D1C" w:rsidRPr="00E912C4" w:rsidRDefault="001D0249"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992" w:type="dxa"/>
            <w:gridSpan w:val="3"/>
            <w:vMerge w:val="restart"/>
            <w:vAlign w:val="center"/>
          </w:tcPr>
          <w:p w14:paraId="323D27E8" w14:textId="77777777" w:rsidR="00071D1C" w:rsidRPr="00E912C4" w:rsidRDefault="00A205BF" w:rsidP="006A0ADB">
            <w:pPr>
              <w:widowControl w:val="0"/>
              <w:ind w:left="-96" w:right="-108"/>
              <w:jc w:val="center"/>
              <w:rPr>
                <w:rFonts w:ascii="GHEA Grapalat" w:hAnsi="GHEA Grapalat"/>
                <w:i/>
                <w:sz w:val="18"/>
                <w:szCs w:val="18"/>
              </w:rPr>
            </w:pPr>
            <w:r w:rsidRPr="00E912C4">
              <w:rPr>
                <w:rFonts w:ascii="GHEA Grapalat" w:hAnsi="GHEA Grapalat"/>
                <w:i/>
                <w:sz w:val="18"/>
                <w:szCs w:val="18"/>
              </w:rPr>
              <w:t>товарный знак,</w:t>
            </w:r>
            <w:r w:rsidRPr="00E912C4">
              <w:rPr>
                <w:rFonts w:ascii="GHEA Grapalat" w:hAnsi="GHEA Grapalat"/>
                <w:i/>
                <w:sz w:val="18"/>
                <w:szCs w:val="18"/>
                <w:lang w:val="hy-AM"/>
              </w:rPr>
              <w:t xml:space="preserve"> </w:t>
            </w:r>
            <w:r w:rsidRPr="00E912C4">
              <w:rPr>
                <w:rFonts w:ascii="GHEA Grapalat" w:hAnsi="GHEA Grapalat"/>
                <w:i/>
                <w:sz w:val="18"/>
                <w:szCs w:val="18"/>
              </w:rPr>
              <w:t>марка</w:t>
            </w:r>
            <w:r w:rsidR="00317BD2" w:rsidRPr="00E912C4">
              <w:rPr>
                <w:rFonts w:ascii="GHEA Grapalat" w:hAnsi="GHEA Grapalat"/>
                <w:i/>
                <w:sz w:val="18"/>
                <w:szCs w:val="18"/>
                <w:lang w:val="hy-AM"/>
              </w:rPr>
              <w:t xml:space="preserve"> </w:t>
            </w:r>
            <w:r w:rsidR="00CC6362" w:rsidRPr="00E912C4">
              <w:rPr>
                <w:rFonts w:ascii="GHEA Grapalat" w:hAnsi="GHEA Grapalat"/>
                <w:i/>
                <w:sz w:val="18"/>
                <w:szCs w:val="18"/>
              </w:rPr>
              <w:t xml:space="preserve">и </w:t>
            </w:r>
            <w:r w:rsidR="009F06BA" w:rsidRPr="00E912C4">
              <w:rPr>
                <w:rFonts w:ascii="GHEA Grapalat" w:hAnsi="GHEA Grapalat"/>
                <w:i/>
                <w:sz w:val="18"/>
                <w:szCs w:val="18"/>
              </w:rPr>
              <w:t xml:space="preserve">наименование производителя </w:t>
            </w:r>
          </w:p>
        </w:tc>
        <w:tc>
          <w:tcPr>
            <w:tcW w:w="2694" w:type="dxa"/>
            <w:vMerge w:val="restart"/>
            <w:vAlign w:val="center"/>
          </w:tcPr>
          <w:p w14:paraId="6F30B111" w14:textId="77777777" w:rsidR="00071D1C" w:rsidRPr="00E912C4" w:rsidRDefault="00071D1C"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708" w:type="dxa"/>
            <w:vMerge w:val="restart"/>
            <w:vAlign w:val="center"/>
          </w:tcPr>
          <w:p w14:paraId="3A05C573" w14:textId="77777777" w:rsidR="00071D1C" w:rsidRPr="00E912C4" w:rsidRDefault="00071D1C"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1269" w:type="dxa"/>
            <w:gridSpan w:val="2"/>
            <w:vMerge w:val="restart"/>
            <w:vAlign w:val="center"/>
          </w:tcPr>
          <w:p w14:paraId="0A749264"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900" w:type="dxa"/>
            <w:vMerge w:val="restart"/>
            <w:vAlign w:val="center"/>
          </w:tcPr>
          <w:p w14:paraId="3520AFFD"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1260" w:type="dxa"/>
            <w:vMerge w:val="restart"/>
            <w:vAlign w:val="center"/>
          </w:tcPr>
          <w:p w14:paraId="420C5673" w14:textId="77777777" w:rsidR="00071D1C" w:rsidRPr="00E912C4" w:rsidRDefault="00071D1C"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70" w:type="dxa"/>
            <w:vAlign w:val="center"/>
          </w:tcPr>
          <w:p w14:paraId="6E5D55F0"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6A0ADB" w:rsidRPr="00E912C4" w14:paraId="37102A62" w14:textId="77777777" w:rsidTr="00AF45FD">
        <w:trPr>
          <w:trHeight w:val="445"/>
          <w:jc w:val="center"/>
        </w:trPr>
        <w:tc>
          <w:tcPr>
            <w:tcW w:w="1241" w:type="dxa"/>
            <w:vMerge/>
            <w:vAlign w:val="center"/>
          </w:tcPr>
          <w:p w14:paraId="373FAC9D" w14:textId="77777777" w:rsidR="00071D1C" w:rsidRPr="00E912C4" w:rsidRDefault="00071D1C" w:rsidP="00B46D58">
            <w:pPr>
              <w:widowControl w:val="0"/>
              <w:jc w:val="center"/>
              <w:rPr>
                <w:rFonts w:ascii="GHEA Grapalat" w:hAnsi="GHEA Grapalat"/>
                <w:i/>
                <w:sz w:val="18"/>
                <w:szCs w:val="18"/>
              </w:rPr>
            </w:pPr>
          </w:p>
        </w:tc>
        <w:tc>
          <w:tcPr>
            <w:tcW w:w="1510" w:type="dxa"/>
            <w:vMerge/>
            <w:vAlign w:val="center"/>
          </w:tcPr>
          <w:p w14:paraId="20CDE3D8" w14:textId="77777777" w:rsidR="00071D1C" w:rsidRPr="00E912C4" w:rsidRDefault="00071D1C" w:rsidP="00B46D58">
            <w:pPr>
              <w:widowControl w:val="0"/>
              <w:jc w:val="center"/>
              <w:rPr>
                <w:rFonts w:ascii="GHEA Grapalat" w:hAnsi="GHEA Grapalat"/>
                <w:i/>
                <w:sz w:val="18"/>
                <w:szCs w:val="18"/>
              </w:rPr>
            </w:pPr>
          </w:p>
        </w:tc>
        <w:tc>
          <w:tcPr>
            <w:tcW w:w="1417" w:type="dxa"/>
            <w:vMerge/>
            <w:vAlign w:val="center"/>
          </w:tcPr>
          <w:p w14:paraId="15AAA306" w14:textId="77777777" w:rsidR="00071D1C" w:rsidRPr="00E912C4" w:rsidRDefault="00071D1C" w:rsidP="00B46D58">
            <w:pPr>
              <w:widowControl w:val="0"/>
              <w:jc w:val="center"/>
              <w:rPr>
                <w:rFonts w:ascii="GHEA Grapalat" w:hAnsi="GHEA Grapalat"/>
                <w:i/>
                <w:sz w:val="18"/>
                <w:szCs w:val="18"/>
              </w:rPr>
            </w:pPr>
          </w:p>
        </w:tc>
        <w:tc>
          <w:tcPr>
            <w:tcW w:w="992" w:type="dxa"/>
            <w:gridSpan w:val="3"/>
            <w:vMerge/>
            <w:vAlign w:val="center"/>
          </w:tcPr>
          <w:p w14:paraId="4E3CD094" w14:textId="77777777" w:rsidR="00071D1C" w:rsidRPr="00E912C4" w:rsidRDefault="00071D1C" w:rsidP="00B46D58">
            <w:pPr>
              <w:widowControl w:val="0"/>
              <w:jc w:val="center"/>
              <w:rPr>
                <w:rFonts w:ascii="GHEA Grapalat" w:hAnsi="GHEA Grapalat"/>
                <w:i/>
                <w:sz w:val="18"/>
                <w:szCs w:val="18"/>
              </w:rPr>
            </w:pPr>
          </w:p>
        </w:tc>
        <w:tc>
          <w:tcPr>
            <w:tcW w:w="2694" w:type="dxa"/>
            <w:vMerge/>
            <w:vAlign w:val="center"/>
          </w:tcPr>
          <w:p w14:paraId="0E1AAED6" w14:textId="77777777" w:rsidR="00071D1C" w:rsidRPr="00E912C4" w:rsidRDefault="00071D1C" w:rsidP="00B46D58">
            <w:pPr>
              <w:widowControl w:val="0"/>
              <w:jc w:val="center"/>
              <w:rPr>
                <w:rFonts w:ascii="GHEA Grapalat" w:hAnsi="GHEA Grapalat"/>
                <w:i/>
                <w:sz w:val="18"/>
                <w:szCs w:val="18"/>
              </w:rPr>
            </w:pPr>
          </w:p>
        </w:tc>
        <w:tc>
          <w:tcPr>
            <w:tcW w:w="708" w:type="dxa"/>
            <w:vMerge/>
            <w:vAlign w:val="center"/>
          </w:tcPr>
          <w:p w14:paraId="30B1FEE4" w14:textId="77777777" w:rsidR="00071D1C" w:rsidRPr="00E912C4" w:rsidRDefault="00071D1C" w:rsidP="00B46D58">
            <w:pPr>
              <w:widowControl w:val="0"/>
              <w:jc w:val="center"/>
              <w:rPr>
                <w:rFonts w:ascii="GHEA Grapalat" w:hAnsi="GHEA Grapalat"/>
                <w:i/>
                <w:sz w:val="18"/>
                <w:szCs w:val="18"/>
              </w:rPr>
            </w:pPr>
          </w:p>
        </w:tc>
        <w:tc>
          <w:tcPr>
            <w:tcW w:w="1269" w:type="dxa"/>
            <w:gridSpan w:val="2"/>
            <w:vMerge/>
            <w:vAlign w:val="center"/>
          </w:tcPr>
          <w:p w14:paraId="378C3EAE" w14:textId="77777777" w:rsidR="00071D1C" w:rsidRPr="00E912C4" w:rsidRDefault="00071D1C" w:rsidP="00B46D58">
            <w:pPr>
              <w:widowControl w:val="0"/>
              <w:jc w:val="center"/>
              <w:rPr>
                <w:rFonts w:ascii="GHEA Grapalat" w:hAnsi="GHEA Grapalat"/>
                <w:i/>
                <w:sz w:val="18"/>
                <w:szCs w:val="18"/>
              </w:rPr>
            </w:pPr>
          </w:p>
        </w:tc>
        <w:tc>
          <w:tcPr>
            <w:tcW w:w="900" w:type="dxa"/>
            <w:vMerge/>
            <w:vAlign w:val="center"/>
          </w:tcPr>
          <w:p w14:paraId="1A4D687D" w14:textId="77777777" w:rsidR="00071D1C" w:rsidRPr="00E912C4" w:rsidRDefault="00071D1C" w:rsidP="00B46D58">
            <w:pPr>
              <w:widowControl w:val="0"/>
              <w:jc w:val="center"/>
              <w:rPr>
                <w:rFonts w:ascii="GHEA Grapalat" w:hAnsi="GHEA Grapalat"/>
                <w:i/>
                <w:sz w:val="18"/>
                <w:szCs w:val="18"/>
              </w:rPr>
            </w:pPr>
          </w:p>
        </w:tc>
        <w:tc>
          <w:tcPr>
            <w:tcW w:w="1260" w:type="dxa"/>
            <w:vMerge/>
            <w:vAlign w:val="center"/>
          </w:tcPr>
          <w:p w14:paraId="26AE3DA2" w14:textId="77777777" w:rsidR="00071D1C" w:rsidRPr="00E912C4" w:rsidRDefault="00071D1C" w:rsidP="00B46D58">
            <w:pPr>
              <w:widowControl w:val="0"/>
              <w:jc w:val="center"/>
              <w:rPr>
                <w:rFonts w:ascii="GHEA Grapalat" w:hAnsi="GHEA Grapalat"/>
                <w:i/>
                <w:sz w:val="18"/>
                <w:szCs w:val="18"/>
              </w:rPr>
            </w:pPr>
          </w:p>
        </w:tc>
        <w:tc>
          <w:tcPr>
            <w:tcW w:w="1170" w:type="dxa"/>
            <w:vAlign w:val="center"/>
          </w:tcPr>
          <w:p w14:paraId="057F2880"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1170" w:type="dxa"/>
            <w:vAlign w:val="center"/>
          </w:tcPr>
          <w:p w14:paraId="7A417643" w14:textId="77777777" w:rsidR="00071D1C" w:rsidRPr="00E912C4" w:rsidRDefault="00071D1C"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2052" w:type="dxa"/>
            <w:vAlign w:val="center"/>
          </w:tcPr>
          <w:p w14:paraId="3C62D849" w14:textId="77777777" w:rsidR="00700C81" w:rsidRPr="00E912C4" w:rsidRDefault="005646FC"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w:t>
            </w:r>
            <w:r w:rsidR="00700C81" w:rsidRPr="00E912C4">
              <w:rPr>
                <w:rFonts w:ascii="GHEA Grapalat" w:hAnsi="GHEA Grapalat"/>
                <w:i/>
                <w:sz w:val="18"/>
                <w:szCs w:val="18"/>
              </w:rPr>
              <w:t>рок</w:t>
            </w:r>
          </w:p>
        </w:tc>
      </w:tr>
      <w:tr w:rsidR="002D446D" w:rsidRPr="00E912C4" w14:paraId="510BCFC4" w14:textId="77777777" w:rsidTr="00AF45FD">
        <w:trPr>
          <w:trHeight w:val="1083"/>
          <w:jc w:val="center"/>
        </w:trPr>
        <w:tc>
          <w:tcPr>
            <w:tcW w:w="1241" w:type="dxa"/>
          </w:tcPr>
          <w:p w14:paraId="0236BE7B" w14:textId="77777777" w:rsidR="002D446D" w:rsidRPr="00E912C4" w:rsidRDefault="002D446D" w:rsidP="002D446D">
            <w:pPr>
              <w:widowControl w:val="0"/>
              <w:jc w:val="center"/>
              <w:rPr>
                <w:rFonts w:ascii="GHEA Grapalat" w:hAnsi="GHEA Grapalat"/>
                <w:i/>
                <w:sz w:val="18"/>
                <w:szCs w:val="18"/>
                <w:lang w:val="en-US"/>
              </w:rPr>
            </w:pPr>
            <w:r w:rsidRPr="00E912C4">
              <w:rPr>
                <w:rFonts w:ascii="GHEA Grapalat" w:hAnsi="GHEA Grapalat"/>
                <w:i/>
                <w:sz w:val="18"/>
                <w:szCs w:val="18"/>
                <w:lang w:val="en-US"/>
              </w:rPr>
              <w:t>1</w:t>
            </w:r>
          </w:p>
        </w:tc>
        <w:tc>
          <w:tcPr>
            <w:tcW w:w="1510" w:type="dxa"/>
          </w:tcPr>
          <w:p w14:paraId="59A92B3B" w14:textId="77777777" w:rsidR="002E4D98" w:rsidRDefault="002E4D98" w:rsidP="002E4D98">
            <w:pPr>
              <w:jc w:val="center"/>
              <w:rPr>
                <w:rFonts w:ascii="Calibri" w:hAnsi="Calibri" w:cs="Calibri"/>
                <w:sz w:val="22"/>
                <w:szCs w:val="22"/>
              </w:rPr>
            </w:pPr>
            <w:r>
              <w:rPr>
                <w:rFonts w:ascii="Calibri" w:hAnsi="Calibri" w:cs="Calibri"/>
                <w:sz w:val="22"/>
                <w:szCs w:val="22"/>
              </w:rPr>
              <w:t>34311100</w:t>
            </w:r>
          </w:p>
          <w:p w14:paraId="0936361A" w14:textId="68FD54C0" w:rsidR="002D446D" w:rsidRPr="008C1C39" w:rsidRDefault="002D446D" w:rsidP="00A2108A">
            <w:pPr>
              <w:jc w:val="center"/>
              <w:rPr>
                <w:rFonts w:ascii="Arial Armenian" w:hAnsi="Arial Armenian"/>
                <w:color w:val="000000"/>
                <w:sz w:val="18"/>
                <w:szCs w:val="18"/>
              </w:rPr>
            </w:pPr>
          </w:p>
        </w:tc>
        <w:tc>
          <w:tcPr>
            <w:tcW w:w="1417" w:type="dxa"/>
          </w:tcPr>
          <w:p w14:paraId="7FC62683" w14:textId="107E46EC" w:rsidR="002D446D" w:rsidRPr="006D530D" w:rsidRDefault="002E4D98" w:rsidP="002D446D">
            <w:pPr>
              <w:rPr>
                <w:rFonts w:ascii="GHEA Grapalat" w:hAnsi="GHEA Grapalat"/>
                <w:sz w:val="20"/>
                <w:szCs w:val="20"/>
              </w:rPr>
            </w:pPr>
            <w:r w:rsidRPr="002E4D98">
              <w:t>Двигатель автомобиля</w:t>
            </w:r>
          </w:p>
        </w:tc>
        <w:tc>
          <w:tcPr>
            <w:tcW w:w="992" w:type="dxa"/>
            <w:gridSpan w:val="3"/>
          </w:tcPr>
          <w:p w14:paraId="6FC060B8" w14:textId="1898C5A4" w:rsidR="002D446D" w:rsidRPr="00310094" w:rsidRDefault="002D446D" w:rsidP="002D446D"/>
        </w:tc>
        <w:tc>
          <w:tcPr>
            <w:tcW w:w="2694" w:type="dxa"/>
            <w:vAlign w:val="center"/>
          </w:tcPr>
          <w:p w14:paraId="092BCB50" w14:textId="77777777" w:rsidR="002E4D98" w:rsidRPr="002E4D98" w:rsidRDefault="002E4D98" w:rsidP="002E4D98">
            <w:pPr>
              <w:rPr>
                <w:rFonts w:ascii="Sylfaen" w:hAnsi="Sylfaen"/>
                <w:color w:val="000000"/>
                <w:sz w:val="18"/>
                <w:szCs w:val="18"/>
                <w:lang w:val="pt-BR"/>
              </w:rPr>
            </w:pPr>
            <w:r w:rsidRPr="002E4D98">
              <w:rPr>
                <w:rFonts w:ascii="Sylfaen" w:hAnsi="Sylfaen"/>
                <w:color w:val="000000"/>
                <w:sz w:val="18"/>
                <w:szCs w:val="18"/>
                <w:lang w:val="pt-BR"/>
              </w:rPr>
              <w:t>Турбодизельный двигатель D245.30E3-3169 предназначен для специализированных мусоровозов марки «Маз».</w:t>
            </w:r>
          </w:p>
          <w:p w14:paraId="424B6E8D" w14:textId="70236A4A" w:rsidR="002D446D" w:rsidRPr="00E912C4" w:rsidRDefault="002E4D98" w:rsidP="002E4D98">
            <w:pPr>
              <w:rPr>
                <w:rFonts w:ascii="Sylfaen" w:hAnsi="Sylfaen"/>
                <w:color w:val="000000"/>
                <w:sz w:val="18"/>
                <w:szCs w:val="18"/>
                <w:lang w:val="pt-BR"/>
              </w:rPr>
            </w:pPr>
            <w:r w:rsidRPr="002E4D98">
              <w:rPr>
                <w:rFonts w:ascii="Sylfaen" w:hAnsi="Sylfaen"/>
                <w:color w:val="000000"/>
                <w:sz w:val="18"/>
                <w:szCs w:val="18"/>
                <w:lang w:val="pt-BR"/>
              </w:rPr>
              <w:t>Двигатель должен быть новым, неиспользованным, а поставка, установка и тестирование должны быть осуществлены участником.</w:t>
            </w:r>
          </w:p>
        </w:tc>
        <w:tc>
          <w:tcPr>
            <w:tcW w:w="708" w:type="dxa"/>
          </w:tcPr>
          <w:p w14:paraId="62DCECDD" w14:textId="1B77BE14" w:rsidR="002D446D" w:rsidRPr="00E912C4" w:rsidRDefault="002E4D98" w:rsidP="002D446D">
            <w:pPr>
              <w:rPr>
                <w:sz w:val="18"/>
                <w:szCs w:val="18"/>
              </w:rPr>
            </w:pPr>
            <w:r w:rsidRPr="002E4D98">
              <w:t>штука</w:t>
            </w:r>
          </w:p>
        </w:tc>
        <w:tc>
          <w:tcPr>
            <w:tcW w:w="1269" w:type="dxa"/>
            <w:gridSpan w:val="2"/>
            <w:vAlign w:val="center"/>
          </w:tcPr>
          <w:p w14:paraId="5077CBBA" w14:textId="39BEAB72" w:rsidR="002D446D" w:rsidRPr="008C1C39" w:rsidRDefault="002D446D" w:rsidP="002D446D">
            <w:pPr>
              <w:jc w:val="center"/>
              <w:rPr>
                <w:rFonts w:ascii="Arial Armenian" w:hAnsi="Arial Armenian"/>
                <w:color w:val="000000"/>
                <w:sz w:val="18"/>
                <w:szCs w:val="18"/>
              </w:rPr>
            </w:pPr>
          </w:p>
        </w:tc>
        <w:tc>
          <w:tcPr>
            <w:tcW w:w="900" w:type="dxa"/>
            <w:vAlign w:val="center"/>
          </w:tcPr>
          <w:p w14:paraId="1ECF7890" w14:textId="62C41897" w:rsidR="002D446D" w:rsidRPr="008C1C39" w:rsidRDefault="002D446D" w:rsidP="002D446D">
            <w:pPr>
              <w:jc w:val="center"/>
              <w:rPr>
                <w:rFonts w:ascii="Arial Armenian" w:hAnsi="Arial Armenian"/>
                <w:color w:val="000000"/>
                <w:sz w:val="18"/>
                <w:szCs w:val="18"/>
              </w:rPr>
            </w:pPr>
          </w:p>
        </w:tc>
        <w:tc>
          <w:tcPr>
            <w:tcW w:w="1260" w:type="dxa"/>
            <w:vAlign w:val="center"/>
          </w:tcPr>
          <w:p w14:paraId="1850E58F" w14:textId="425F76A8" w:rsidR="002D446D" w:rsidRPr="001A47DB" w:rsidRDefault="002E4D98" w:rsidP="002D446D">
            <w:pPr>
              <w:jc w:val="center"/>
              <w:rPr>
                <w:rFonts w:ascii="Arial Armenian" w:hAnsi="Arial Armenian"/>
                <w:color w:val="000000"/>
                <w:sz w:val="18"/>
                <w:szCs w:val="18"/>
                <w:lang w:val="hy-AM"/>
              </w:rPr>
            </w:pPr>
            <w:r>
              <w:rPr>
                <w:rFonts w:ascii="Sylfaen" w:hAnsi="Sylfaen" w:cs="Calibri"/>
                <w:color w:val="000000"/>
                <w:sz w:val="22"/>
                <w:szCs w:val="22"/>
                <w:lang w:val="hy-AM"/>
              </w:rPr>
              <w:t>1</w:t>
            </w:r>
          </w:p>
        </w:tc>
        <w:tc>
          <w:tcPr>
            <w:tcW w:w="1170" w:type="dxa"/>
          </w:tcPr>
          <w:p w14:paraId="77CFF025" w14:textId="77777777" w:rsidR="002D446D" w:rsidRDefault="002D446D" w:rsidP="002D446D">
            <w:pPr>
              <w:widowControl w:val="0"/>
              <w:jc w:val="center"/>
              <w:rPr>
                <w:rFonts w:ascii="GHEA Grapalat" w:hAnsi="GHEA Grapalat"/>
                <w:i/>
                <w:sz w:val="18"/>
                <w:szCs w:val="18"/>
              </w:rPr>
            </w:pPr>
          </w:p>
          <w:p w14:paraId="7F3CA862" w14:textId="77777777" w:rsidR="002D446D" w:rsidRDefault="002D446D" w:rsidP="002D446D">
            <w:pPr>
              <w:widowControl w:val="0"/>
              <w:jc w:val="center"/>
              <w:rPr>
                <w:rFonts w:ascii="GHEA Grapalat" w:hAnsi="GHEA Grapalat"/>
                <w:i/>
                <w:sz w:val="18"/>
                <w:szCs w:val="18"/>
              </w:rPr>
            </w:pPr>
          </w:p>
          <w:p w14:paraId="5514BC00" w14:textId="77777777" w:rsidR="002D446D" w:rsidRDefault="002D446D" w:rsidP="002D446D">
            <w:pPr>
              <w:widowControl w:val="0"/>
              <w:jc w:val="center"/>
              <w:rPr>
                <w:rFonts w:ascii="GHEA Grapalat" w:hAnsi="GHEA Grapalat"/>
                <w:i/>
                <w:sz w:val="18"/>
                <w:szCs w:val="18"/>
              </w:rPr>
            </w:pPr>
          </w:p>
          <w:p w14:paraId="177D2458" w14:textId="77777777" w:rsidR="002D446D" w:rsidRDefault="002D446D" w:rsidP="002D446D">
            <w:pPr>
              <w:widowControl w:val="0"/>
              <w:jc w:val="center"/>
              <w:rPr>
                <w:rFonts w:ascii="GHEA Grapalat" w:hAnsi="GHEA Grapalat"/>
                <w:i/>
                <w:sz w:val="18"/>
                <w:szCs w:val="18"/>
              </w:rPr>
            </w:pPr>
          </w:p>
          <w:p w14:paraId="611BA491" w14:textId="77777777" w:rsidR="002D446D" w:rsidRDefault="002D446D" w:rsidP="002D446D">
            <w:pPr>
              <w:widowControl w:val="0"/>
              <w:jc w:val="center"/>
              <w:rPr>
                <w:rFonts w:ascii="GHEA Grapalat" w:hAnsi="GHEA Grapalat"/>
                <w:i/>
                <w:sz w:val="18"/>
                <w:szCs w:val="18"/>
              </w:rPr>
            </w:pPr>
          </w:p>
          <w:p w14:paraId="7C8534A6" w14:textId="77777777" w:rsidR="002D446D" w:rsidRDefault="002D446D" w:rsidP="002D446D">
            <w:pPr>
              <w:widowControl w:val="0"/>
              <w:jc w:val="center"/>
              <w:rPr>
                <w:rFonts w:ascii="GHEA Grapalat" w:hAnsi="GHEA Grapalat"/>
                <w:i/>
                <w:sz w:val="18"/>
                <w:szCs w:val="18"/>
              </w:rPr>
            </w:pPr>
          </w:p>
          <w:p w14:paraId="1D41CCAD" w14:textId="77777777" w:rsidR="002D446D" w:rsidRDefault="002D446D" w:rsidP="002D446D">
            <w:pPr>
              <w:widowControl w:val="0"/>
              <w:jc w:val="center"/>
              <w:rPr>
                <w:rFonts w:ascii="GHEA Grapalat" w:hAnsi="GHEA Grapalat"/>
                <w:i/>
                <w:sz w:val="18"/>
                <w:szCs w:val="18"/>
              </w:rPr>
            </w:pPr>
          </w:p>
          <w:p w14:paraId="0055D2CE" w14:textId="77777777" w:rsidR="002D446D" w:rsidRDefault="002D446D" w:rsidP="002D446D">
            <w:pPr>
              <w:widowControl w:val="0"/>
              <w:jc w:val="center"/>
              <w:rPr>
                <w:rFonts w:ascii="GHEA Grapalat" w:hAnsi="GHEA Grapalat"/>
                <w:i/>
                <w:sz w:val="18"/>
                <w:szCs w:val="18"/>
              </w:rPr>
            </w:pPr>
          </w:p>
          <w:p w14:paraId="7784E706" w14:textId="77777777" w:rsidR="002D446D" w:rsidRDefault="002D446D" w:rsidP="002D446D">
            <w:pPr>
              <w:widowControl w:val="0"/>
              <w:jc w:val="center"/>
              <w:rPr>
                <w:rFonts w:ascii="GHEA Grapalat" w:hAnsi="GHEA Grapalat"/>
                <w:i/>
                <w:sz w:val="18"/>
                <w:szCs w:val="18"/>
              </w:rPr>
            </w:pPr>
          </w:p>
          <w:p w14:paraId="72837018" w14:textId="77777777" w:rsidR="002D446D" w:rsidRPr="00E912C4" w:rsidRDefault="002D446D" w:rsidP="002D446D">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170" w:type="dxa"/>
            <w:vAlign w:val="center"/>
          </w:tcPr>
          <w:p w14:paraId="37703E0F" w14:textId="350EFC5E" w:rsidR="002D446D" w:rsidRPr="001A47DB" w:rsidRDefault="002E4D98" w:rsidP="002D446D">
            <w:pPr>
              <w:rPr>
                <w:rFonts w:ascii="Arial Armenian" w:hAnsi="Arial Armenian"/>
                <w:color w:val="000000"/>
                <w:sz w:val="18"/>
                <w:szCs w:val="18"/>
                <w:lang w:val="hy-AM"/>
              </w:rPr>
            </w:pPr>
            <w:r>
              <w:rPr>
                <w:rFonts w:ascii="Sylfaen" w:hAnsi="Sylfaen" w:cs="Calibri"/>
                <w:color w:val="000000"/>
                <w:sz w:val="22"/>
                <w:szCs w:val="22"/>
                <w:lang w:val="hy-AM"/>
              </w:rPr>
              <w:t>1</w:t>
            </w:r>
          </w:p>
        </w:tc>
        <w:tc>
          <w:tcPr>
            <w:tcW w:w="2052" w:type="dxa"/>
          </w:tcPr>
          <w:p w14:paraId="68098A4E" w14:textId="79BA8C6F" w:rsidR="002D446D" w:rsidRPr="00E912C4" w:rsidRDefault="002E4D98" w:rsidP="001A47DB">
            <w:pPr>
              <w:rPr>
                <w:sz w:val="18"/>
                <w:szCs w:val="18"/>
              </w:rPr>
            </w:pPr>
            <w:r w:rsidRPr="002E4D98">
              <w:rPr>
                <w:sz w:val="18"/>
                <w:szCs w:val="18"/>
              </w:rPr>
              <w:t>В течение 20 календарных дней с даты вступления в силу письменного договора.</w:t>
            </w:r>
          </w:p>
        </w:tc>
      </w:tr>
      <w:tr w:rsidR="00E120FD" w:rsidRPr="00E912C4" w14:paraId="5BA46669" w14:textId="77777777" w:rsidTr="006A0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6711" w:type="dxa"/>
          <w:jc w:val="center"/>
        </w:trPr>
        <w:tc>
          <w:tcPr>
            <w:tcW w:w="4536" w:type="dxa"/>
            <w:gridSpan w:val="4"/>
          </w:tcPr>
          <w:p w14:paraId="30A35E93" w14:textId="48F1E641" w:rsidR="00E120FD" w:rsidRPr="00E912C4" w:rsidRDefault="00E120FD" w:rsidP="00E120FD">
            <w:pPr>
              <w:widowControl w:val="0"/>
              <w:ind w:left="2408" w:hanging="567"/>
              <w:jc w:val="center"/>
              <w:rPr>
                <w:rFonts w:ascii="GHEA Grapalat" w:hAnsi="GHEA Grapalat"/>
                <w:i/>
                <w:sz w:val="18"/>
                <w:szCs w:val="18"/>
              </w:rPr>
            </w:pPr>
          </w:p>
        </w:tc>
        <w:tc>
          <w:tcPr>
            <w:tcW w:w="618" w:type="dxa"/>
          </w:tcPr>
          <w:p w14:paraId="06700BAA" w14:textId="77777777" w:rsidR="00E120FD" w:rsidRPr="00E912C4" w:rsidRDefault="00E120FD" w:rsidP="00E120FD">
            <w:pPr>
              <w:widowControl w:val="0"/>
              <w:jc w:val="center"/>
              <w:rPr>
                <w:rFonts w:ascii="GHEA Grapalat" w:hAnsi="GHEA Grapalat"/>
                <w:i/>
                <w:sz w:val="18"/>
                <w:szCs w:val="18"/>
              </w:rPr>
            </w:pPr>
          </w:p>
        </w:tc>
        <w:tc>
          <w:tcPr>
            <w:tcW w:w="4518" w:type="dxa"/>
            <w:gridSpan w:val="4"/>
          </w:tcPr>
          <w:p w14:paraId="72199CE1" w14:textId="65249EED" w:rsidR="00E120FD" w:rsidRPr="00E912C4" w:rsidRDefault="00E120FD" w:rsidP="00E120FD">
            <w:pPr>
              <w:widowControl w:val="0"/>
              <w:ind w:right="-1526"/>
              <w:jc w:val="center"/>
              <w:rPr>
                <w:rFonts w:ascii="GHEA Grapalat" w:hAnsi="GHEA Grapalat"/>
                <w:i/>
                <w:sz w:val="18"/>
                <w:szCs w:val="18"/>
              </w:rPr>
            </w:pPr>
          </w:p>
        </w:tc>
      </w:tr>
    </w:tbl>
    <w:p w14:paraId="4CF9C1F4" w14:textId="77777777" w:rsidR="00377E60" w:rsidRPr="00E912C4" w:rsidRDefault="00377E60" w:rsidP="00264ECB">
      <w:pPr>
        <w:widowControl w:val="0"/>
        <w:spacing w:after="160"/>
        <w:jc w:val="center"/>
        <w:rPr>
          <w:rFonts w:ascii="GHEA Grapalat" w:hAnsi="GHEA Grapalat"/>
          <w:i/>
          <w:sz w:val="18"/>
          <w:szCs w:val="18"/>
        </w:rPr>
      </w:pPr>
    </w:p>
    <w:p w14:paraId="2492987E" w14:textId="77777777" w:rsidR="00377E60" w:rsidRPr="00E912C4" w:rsidRDefault="00377E60" w:rsidP="00377E60">
      <w:pPr>
        <w:widowControl w:val="0"/>
        <w:spacing w:after="160"/>
        <w:rPr>
          <w:rFonts w:ascii="GHEA Grapalat" w:hAnsi="GHEA Grapalat"/>
          <w:i/>
          <w:sz w:val="18"/>
          <w:szCs w:val="18"/>
        </w:rPr>
      </w:pPr>
    </w:p>
    <w:p w14:paraId="25C3EF35" w14:textId="77777777" w:rsidR="00AB56D7" w:rsidRPr="00BD3291" w:rsidRDefault="00377E60" w:rsidP="00AB56D7">
      <w:pPr>
        <w:widowControl w:val="0"/>
        <w:spacing w:after="160"/>
        <w:rPr>
          <w:rFonts w:ascii="GHEA Grapalat" w:hAnsi="GHEA Grapalat"/>
          <w:i/>
          <w:sz w:val="18"/>
          <w:szCs w:val="18"/>
        </w:rPr>
      </w:pPr>
      <w:r w:rsidRPr="00BD3291">
        <w:rPr>
          <w:rFonts w:ascii="GHEA Grapalat" w:hAnsi="GHEA Grapalat"/>
          <w:i/>
          <w:sz w:val="18"/>
          <w:szCs w:val="18"/>
        </w:rPr>
        <w:t xml:space="preserve">                </w:t>
      </w:r>
      <w:r w:rsidR="00AB56D7" w:rsidRPr="00BD3291">
        <w:rPr>
          <w:rFonts w:ascii="GHEA Grapalat" w:hAnsi="GHEA Grapalat"/>
          <w:i/>
          <w:sz w:val="18"/>
          <w:szCs w:val="18"/>
        </w:rPr>
        <w:t>* * Поставка осуществляется купонным методом. Купоны, а также все документы, связанные с процессом покупки, были переданы компанией по адресу: Арагацотнский марз, РА, Апарана Баграмяна, 26.</w:t>
      </w:r>
    </w:p>
    <w:p w14:paraId="68BC90C1" w14:textId="77777777" w:rsidR="00AB56D7" w:rsidRPr="00BD3291" w:rsidRDefault="00AB56D7" w:rsidP="00AB56D7">
      <w:pPr>
        <w:widowControl w:val="0"/>
        <w:spacing w:after="160"/>
        <w:rPr>
          <w:rFonts w:ascii="GHEA Grapalat" w:hAnsi="GHEA Grapalat"/>
          <w:i/>
          <w:sz w:val="18"/>
          <w:szCs w:val="18"/>
        </w:rPr>
      </w:pPr>
      <w:r w:rsidRPr="00BD3291">
        <w:rPr>
          <w:rFonts w:ascii="GHEA Grapalat" w:hAnsi="GHEA Grapalat"/>
          <w:i/>
          <w:sz w:val="18"/>
          <w:szCs w:val="18"/>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50A276A" w14:textId="77777777" w:rsidR="00AB56D7" w:rsidRPr="00BD3291" w:rsidRDefault="00AB56D7" w:rsidP="00AB56D7">
      <w:pPr>
        <w:widowControl w:val="0"/>
        <w:spacing w:after="160"/>
        <w:rPr>
          <w:rFonts w:ascii="GHEA Grapalat" w:hAnsi="GHEA Grapalat"/>
          <w:i/>
          <w:sz w:val="18"/>
          <w:szCs w:val="18"/>
        </w:rPr>
      </w:pPr>
    </w:p>
    <w:p w14:paraId="26F0CE00" w14:textId="1196C52F" w:rsidR="00DA147E" w:rsidRPr="00BD3291" w:rsidRDefault="00AB56D7" w:rsidP="00AB56D7">
      <w:pPr>
        <w:widowControl w:val="0"/>
        <w:spacing w:after="160"/>
        <w:rPr>
          <w:rFonts w:ascii="GHEA Grapalat" w:hAnsi="GHEA Grapalat"/>
          <w:i/>
          <w:sz w:val="18"/>
          <w:szCs w:val="18"/>
        </w:rPr>
      </w:pPr>
      <w:r w:rsidRPr="00BD3291">
        <w:rPr>
          <w:rFonts w:ascii="GHEA Grapalat" w:hAnsi="GHEA Grapalat"/>
          <w:i/>
          <w:sz w:val="18"/>
          <w:szCs w:val="18"/>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r w:rsidR="00377E60" w:rsidRPr="00BD3291">
        <w:rPr>
          <w:rFonts w:ascii="GHEA Grapalat" w:hAnsi="GHEA Grapalat"/>
          <w:i/>
          <w:sz w:val="18"/>
          <w:szCs w:val="18"/>
        </w:rPr>
        <w:t xml:space="preserve">                                                                                                                                                                                       </w:t>
      </w:r>
    </w:p>
    <w:p w14:paraId="44CA0036" w14:textId="77777777" w:rsidR="00BD3218" w:rsidRPr="00BD3291" w:rsidRDefault="00BD3218" w:rsidP="00377E60">
      <w:pPr>
        <w:widowControl w:val="0"/>
        <w:spacing w:after="160"/>
        <w:rPr>
          <w:rFonts w:ascii="GHEA Grapalat" w:hAnsi="GHEA Grapalat"/>
          <w:i/>
          <w:sz w:val="18"/>
          <w:szCs w:val="18"/>
        </w:rPr>
      </w:pPr>
    </w:p>
    <w:p w14:paraId="0D78BD64" w14:textId="77777777" w:rsidR="00DA147E" w:rsidRPr="00BD3291" w:rsidRDefault="00DA147E" w:rsidP="00377E60">
      <w:pPr>
        <w:widowControl w:val="0"/>
        <w:spacing w:after="160"/>
        <w:rPr>
          <w:rFonts w:ascii="GHEA Grapalat" w:hAnsi="GHEA Grapalat"/>
          <w:i/>
          <w:sz w:val="18"/>
          <w:szCs w:val="18"/>
        </w:rPr>
      </w:pPr>
    </w:p>
    <w:p w14:paraId="0482DD58" w14:textId="77777777" w:rsidR="00F76BBA" w:rsidRPr="00BD3291" w:rsidRDefault="00F76BBA" w:rsidP="00377E60">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7E286D">
        <w:trPr>
          <w:jc w:val="center"/>
        </w:trPr>
        <w:tc>
          <w:tcPr>
            <w:tcW w:w="10478" w:type="dxa"/>
          </w:tcPr>
          <w:p w14:paraId="7A16A745" w14:textId="77777777" w:rsidR="00AB56D7" w:rsidRPr="00E912C4" w:rsidRDefault="00AB56D7" w:rsidP="007E286D">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521C093C"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189B36B7"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158EBDE2"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201751CF"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39AA2959"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60F72117" w14:textId="49B06DAE" w:rsidR="009D0307" w:rsidRPr="00E912C4" w:rsidRDefault="009D0307" w:rsidP="009D0307">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Pr="00BC0599">
              <w:rPr>
                <w:rFonts w:ascii="GHEA Grapalat" w:hAnsi="GHEA Grapalat" w:cs="GHEA Grapalat"/>
                <w:b/>
                <w:bCs/>
                <w:i/>
                <w:sz w:val="18"/>
                <w:szCs w:val="18"/>
              </w:rPr>
              <w:t>С. О</w:t>
            </w:r>
            <w:r>
              <w:rPr>
                <w:rFonts w:ascii="GHEA Grapalat" w:hAnsi="GHEA Grapalat" w:cs="GHEA Grapalat"/>
                <w:b/>
                <w:bCs/>
                <w:i/>
                <w:sz w:val="18"/>
                <w:szCs w:val="18"/>
              </w:rPr>
              <w:t>г</w:t>
            </w:r>
            <w:r w:rsidRPr="00BC0599">
              <w:rPr>
                <w:rFonts w:ascii="GHEA Grapalat" w:hAnsi="GHEA Grapalat" w:cs="GHEA Grapalat"/>
                <w:b/>
                <w:bCs/>
                <w:i/>
                <w:sz w:val="18"/>
                <w:szCs w:val="18"/>
              </w:rPr>
              <w:t>аннисян</w:t>
            </w:r>
          </w:p>
          <w:p w14:paraId="5001092F" w14:textId="76E2417C" w:rsidR="00AB56D7" w:rsidRPr="00E912C4" w:rsidRDefault="00AB56D7" w:rsidP="007E286D">
            <w:pPr>
              <w:widowControl w:val="0"/>
              <w:spacing w:after="160"/>
              <w:jc w:val="center"/>
              <w:rPr>
                <w:rFonts w:ascii="GHEA Grapalat" w:hAnsi="GHEA Grapalat" w:cs="GHEA Grapalat"/>
                <w:b/>
                <w:bCs/>
                <w:i/>
                <w:sz w:val="18"/>
                <w:szCs w:val="18"/>
              </w:rPr>
            </w:pPr>
          </w:p>
          <w:p w14:paraId="52CA1F59" w14:textId="77777777" w:rsidR="00AB56D7" w:rsidRPr="00E912C4" w:rsidRDefault="00AB56D7" w:rsidP="007E286D">
            <w:pPr>
              <w:widowControl w:val="0"/>
              <w:jc w:val="center"/>
              <w:rPr>
                <w:rFonts w:ascii="GHEA Grapalat" w:hAnsi="GHEA Grapalat"/>
                <w:i/>
                <w:sz w:val="18"/>
                <w:szCs w:val="18"/>
              </w:rPr>
            </w:pPr>
            <w:r w:rsidRPr="00E912C4">
              <w:rPr>
                <w:rFonts w:ascii="GHEA Grapalat" w:hAnsi="GHEA Grapalat"/>
                <w:i/>
                <w:sz w:val="18"/>
                <w:szCs w:val="18"/>
              </w:rPr>
              <w:t>____________________</w:t>
            </w:r>
          </w:p>
          <w:p w14:paraId="2F2179EA"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324EE505" w14:textId="77777777" w:rsidR="00AB56D7" w:rsidRPr="00E912C4" w:rsidRDefault="00AB56D7" w:rsidP="007E286D">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7E286D">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7C36A51"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B7235BD" w14:textId="77777777" w:rsidR="00F76BBA" w:rsidRDefault="00F76BBA" w:rsidP="00377E60">
      <w:pPr>
        <w:widowControl w:val="0"/>
        <w:spacing w:after="160"/>
        <w:rPr>
          <w:rFonts w:ascii="GHEA Grapalat" w:hAnsi="GHEA Grapalat"/>
          <w:i/>
          <w:sz w:val="18"/>
          <w:szCs w:val="18"/>
          <w:lang w:val="en-GB"/>
        </w:rPr>
      </w:pPr>
    </w:p>
    <w:p w14:paraId="31E5EF3E" w14:textId="547113FB" w:rsidR="009A4DFE" w:rsidRDefault="009A4DFE" w:rsidP="001A47DB">
      <w:pPr>
        <w:widowControl w:val="0"/>
        <w:spacing w:after="160"/>
        <w:rPr>
          <w:rFonts w:ascii="GHEA Grapalat" w:hAnsi="GHEA Grapalat"/>
          <w:i/>
          <w:sz w:val="18"/>
          <w:szCs w:val="18"/>
          <w:lang w:val="en-GB"/>
        </w:rPr>
      </w:pPr>
    </w:p>
    <w:p w14:paraId="1118769A" w14:textId="77777777" w:rsidR="001A47DB" w:rsidRDefault="001A47DB" w:rsidP="001A47DB">
      <w:pPr>
        <w:widowControl w:val="0"/>
        <w:spacing w:after="160"/>
        <w:rPr>
          <w:rFonts w:ascii="GHEA Grapalat" w:hAnsi="GHEA Grapalat"/>
          <w:i/>
          <w:sz w:val="16"/>
          <w:szCs w:val="16"/>
          <w:lang w:val="en-GB"/>
        </w:rPr>
      </w:pPr>
    </w:p>
    <w:p w14:paraId="67B2DB85" w14:textId="77777777" w:rsidR="002E4D98" w:rsidRDefault="002E4D98" w:rsidP="009A4DFE">
      <w:pPr>
        <w:widowControl w:val="0"/>
        <w:spacing w:after="160"/>
        <w:jc w:val="right"/>
        <w:rPr>
          <w:rFonts w:ascii="GHEA Grapalat" w:hAnsi="GHEA Grapalat"/>
          <w:i/>
          <w:sz w:val="16"/>
          <w:szCs w:val="16"/>
          <w:lang w:val="en-GB"/>
        </w:rPr>
      </w:pPr>
    </w:p>
    <w:p w14:paraId="2B262222" w14:textId="77777777" w:rsidR="002E4D98" w:rsidRDefault="002E4D98" w:rsidP="009A4DFE">
      <w:pPr>
        <w:widowControl w:val="0"/>
        <w:spacing w:after="160"/>
        <w:jc w:val="right"/>
        <w:rPr>
          <w:rFonts w:ascii="GHEA Grapalat" w:hAnsi="GHEA Grapalat"/>
          <w:i/>
          <w:sz w:val="16"/>
          <w:szCs w:val="16"/>
          <w:lang w:val="en-GB"/>
        </w:rPr>
      </w:pPr>
    </w:p>
    <w:p w14:paraId="5710C05F" w14:textId="77777777" w:rsidR="002E4D98" w:rsidRDefault="002E4D98" w:rsidP="009A4DFE">
      <w:pPr>
        <w:widowControl w:val="0"/>
        <w:spacing w:after="160"/>
        <w:jc w:val="right"/>
        <w:rPr>
          <w:rFonts w:ascii="GHEA Grapalat" w:hAnsi="GHEA Grapalat"/>
          <w:i/>
          <w:sz w:val="16"/>
          <w:szCs w:val="16"/>
          <w:lang w:val="en-GB"/>
        </w:rPr>
      </w:pPr>
    </w:p>
    <w:p w14:paraId="729BF94B" w14:textId="77777777" w:rsidR="002E4D98" w:rsidRDefault="002E4D98" w:rsidP="009A4DFE">
      <w:pPr>
        <w:widowControl w:val="0"/>
        <w:spacing w:after="160"/>
        <w:jc w:val="right"/>
        <w:rPr>
          <w:rFonts w:ascii="GHEA Grapalat" w:hAnsi="GHEA Grapalat"/>
          <w:i/>
          <w:sz w:val="16"/>
          <w:szCs w:val="16"/>
          <w:lang w:val="en-GB"/>
        </w:rPr>
      </w:pPr>
    </w:p>
    <w:p w14:paraId="1598357C" w14:textId="77777777" w:rsidR="002E4D98" w:rsidRDefault="002E4D98" w:rsidP="009A4DFE">
      <w:pPr>
        <w:widowControl w:val="0"/>
        <w:spacing w:after="160"/>
        <w:jc w:val="right"/>
        <w:rPr>
          <w:rFonts w:ascii="GHEA Grapalat" w:hAnsi="GHEA Grapalat"/>
          <w:i/>
          <w:sz w:val="16"/>
          <w:szCs w:val="16"/>
          <w:lang w:val="en-GB"/>
        </w:rPr>
      </w:pPr>
    </w:p>
    <w:p w14:paraId="5564A4DA" w14:textId="77777777" w:rsidR="002E4D98" w:rsidRDefault="002E4D98" w:rsidP="009A4DFE">
      <w:pPr>
        <w:widowControl w:val="0"/>
        <w:spacing w:after="160"/>
        <w:jc w:val="right"/>
        <w:rPr>
          <w:rFonts w:ascii="GHEA Grapalat" w:hAnsi="GHEA Grapalat"/>
          <w:i/>
          <w:sz w:val="16"/>
          <w:szCs w:val="16"/>
          <w:lang w:val="en-GB"/>
        </w:rPr>
      </w:pPr>
    </w:p>
    <w:p w14:paraId="75885924" w14:textId="77777777" w:rsidR="002E4D98" w:rsidRDefault="002E4D98" w:rsidP="009A4DFE">
      <w:pPr>
        <w:widowControl w:val="0"/>
        <w:spacing w:after="160"/>
        <w:jc w:val="right"/>
        <w:rPr>
          <w:rFonts w:ascii="GHEA Grapalat" w:hAnsi="GHEA Grapalat"/>
          <w:i/>
          <w:sz w:val="16"/>
          <w:szCs w:val="16"/>
          <w:lang w:val="en-GB"/>
        </w:rPr>
      </w:pPr>
    </w:p>
    <w:p w14:paraId="1B08C44B" w14:textId="77777777" w:rsidR="002E4D98" w:rsidRDefault="002E4D98" w:rsidP="009A4DFE">
      <w:pPr>
        <w:widowControl w:val="0"/>
        <w:spacing w:after="160"/>
        <w:jc w:val="right"/>
        <w:rPr>
          <w:rFonts w:ascii="GHEA Grapalat" w:hAnsi="GHEA Grapalat"/>
          <w:i/>
          <w:sz w:val="16"/>
          <w:szCs w:val="16"/>
          <w:lang w:val="en-GB"/>
        </w:rPr>
      </w:pPr>
    </w:p>
    <w:p w14:paraId="29B0B0D8" w14:textId="77777777" w:rsidR="002E4D98" w:rsidRDefault="002E4D98" w:rsidP="009A4DFE">
      <w:pPr>
        <w:widowControl w:val="0"/>
        <w:spacing w:after="160"/>
        <w:jc w:val="right"/>
        <w:rPr>
          <w:rFonts w:ascii="GHEA Grapalat" w:hAnsi="GHEA Grapalat"/>
          <w:i/>
          <w:sz w:val="16"/>
          <w:szCs w:val="16"/>
          <w:lang w:val="en-GB"/>
        </w:rPr>
      </w:pPr>
    </w:p>
    <w:p w14:paraId="6C064CBD" w14:textId="335A4909" w:rsidR="00071D1C" w:rsidRPr="009A4DFE" w:rsidRDefault="00377E60" w:rsidP="009A4DFE">
      <w:pPr>
        <w:widowControl w:val="0"/>
        <w:spacing w:after="160"/>
        <w:jc w:val="right"/>
        <w:rPr>
          <w:rFonts w:ascii="GHEA Grapalat" w:hAnsi="GHEA Grapalat"/>
          <w:i/>
          <w:sz w:val="16"/>
          <w:szCs w:val="16"/>
        </w:rPr>
      </w:pPr>
      <w:r w:rsidRPr="009A4DFE">
        <w:rPr>
          <w:rFonts w:ascii="GHEA Grapalat" w:hAnsi="GHEA Grapalat"/>
          <w:i/>
          <w:sz w:val="16"/>
          <w:szCs w:val="16"/>
          <w:lang w:val="en-GB"/>
        </w:rPr>
        <w:t xml:space="preserve">  </w:t>
      </w:r>
      <w:r w:rsidR="00071D1C" w:rsidRPr="009A4DFE">
        <w:rPr>
          <w:rFonts w:ascii="GHEA Grapalat" w:hAnsi="GHEA Grapalat"/>
          <w:i/>
          <w:sz w:val="16"/>
          <w:szCs w:val="16"/>
        </w:rPr>
        <w:t>Приложение № 2</w:t>
      </w:r>
    </w:p>
    <w:p w14:paraId="48BADD54" w14:textId="18A5ACB8"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2D446D">
        <w:rPr>
          <w:rFonts w:ascii="GHEA Grapalat" w:hAnsi="GHEA Grapalat"/>
          <w:i/>
          <w:sz w:val="16"/>
          <w:szCs w:val="16"/>
        </w:rPr>
        <w:t>2</w:t>
      </w:r>
      <w:r w:rsidR="00A2108A">
        <w:rPr>
          <w:rFonts w:ascii="GHEA Grapalat" w:hAnsi="GHEA Grapalat"/>
          <w:i/>
          <w:sz w:val="16"/>
          <w:szCs w:val="16"/>
          <w:lang w:val="hy-AM"/>
        </w:rPr>
        <w:t>5</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ГРАФИК ОПЛАТЫ</w:t>
      </w:r>
      <w:r w:rsidR="00E67FD5" w:rsidRPr="00E912C4">
        <w:rPr>
          <w:rStyle w:val="FootnoteReference"/>
          <w:rFonts w:ascii="GHEA Grapalat" w:hAnsi="GHEA Grapalat"/>
          <w:i/>
          <w:sz w:val="18"/>
          <w:szCs w:val="18"/>
        </w:rPr>
        <w:footnoteReference w:customMarkFollows="1" w:id="20"/>
        <w:t>*</w:t>
      </w:r>
    </w:p>
    <w:p w14:paraId="2E7C56DA"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79"/>
        <w:gridCol w:w="1841"/>
        <w:gridCol w:w="785"/>
        <w:gridCol w:w="830"/>
        <w:gridCol w:w="856"/>
        <w:gridCol w:w="856"/>
        <w:gridCol w:w="856"/>
        <w:gridCol w:w="856"/>
        <w:gridCol w:w="856"/>
        <w:gridCol w:w="856"/>
        <w:gridCol w:w="862"/>
        <w:gridCol w:w="856"/>
        <w:gridCol w:w="851"/>
        <w:gridCol w:w="818"/>
        <w:gridCol w:w="915"/>
      </w:tblGrid>
      <w:tr w:rsidR="00CB71C4" w:rsidRPr="00B138F3" w14:paraId="2B7AD76A" w14:textId="77777777" w:rsidTr="002E4D98">
        <w:trPr>
          <w:trHeight w:val="747"/>
          <w:jc w:val="center"/>
        </w:trPr>
        <w:tc>
          <w:tcPr>
            <w:tcW w:w="1547" w:type="dxa"/>
            <w:vAlign w:val="center"/>
          </w:tcPr>
          <w:p w14:paraId="618AF1B8"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79" w:type="dxa"/>
            <w:vAlign w:val="center"/>
          </w:tcPr>
          <w:p w14:paraId="2A681290"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41" w:type="dxa"/>
            <w:vAlign w:val="center"/>
          </w:tcPr>
          <w:p w14:paraId="759CD54F"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53" w:type="dxa"/>
            <w:gridSpan w:val="13"/>
            <w:vAlign w:val="center"/>
          </w:tcPr>
          <w:p w14:paraId="1CB01DFB" w14:textId="388D7D4C" w:rsidR="009A4DFE" w:rsidRPr="00B138F3" w:rsidRDefault="009A4DFE" w:rsidP="00277E1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1A47DB">
              <w:rPr>
                <w:rFonts w:ascii="GHEA Grapalat" w:hAnsi="GHEA Grapalat"/>
                <w:sz w:val="16"/>
                <w:szCs w:val="16"/>
              </w:rPr>
              <w:t>2</w:t>
            </w:r>
            <w:r w:rsidR="00277E19">
              <w:rPr>
                <w:rFonts w:ascii="GHEA Grapalat" w:hAnsi="GHEA Grapalat"/>
                <w:sz w:val="16"/>
                <w:szCs w:val="16"/>
                <w:lang w:val="hy-AM"/>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21"/>
              <w:t>**</w:t>
            </w:r>
          </w:p>
        </w:tc>
      </w:tr>
      <w:tr w:rsidR="00CB71C4" w:rsidRPr="00B138F3" w14:paraId="606D3E45" w14:textId="77777777" w:rsidTr="002E4D98">
        <w:trPr>
          <w:trHeight w:val="594"/>
          <w:jc w:val="center"/>
        </w:trPr>
        <w:tc>
          <w:tcPr>
            <w:tcW w:w="1547" w:type="dxa"/>
          </w:tcPr>
          <w:p w14:paraId="22A6BDF3" w14:textId="77777777" w:rsidR="009A4DFE" w:rsidRPr="00B138F3" w:rsidRDefault="009A4DFE" w:rsidP="009A4DFE">
            <w:pPr>
              <w:widowControl w:val="0"/>
              <w:jc w:val="center"/>
              <w:rPr>
                <w:rFonts w:ascii="GHEA Grapalat" w:hAnsi="GHEA Grapalat"/>
                <w:sz w:val="16"/>
                <w:szCs w:val="16"/>
              </w:rPr>
            </w:pPr>
          </w:p>
        </w:tc>
        <w:tc>
          <w:tcPr>
            <w:tcW w:w="1679" w:type="dxa"/>
          </w:tcPr>
          <w:p w14:paraId="71D1CED8" w14:textId="212F7431" w:rsidR="009A4DFE" w:rsidRPr="00B138F3" w:rsidRDefault="009A4DFE" w:rsidP="009A4DFE">
            <w:pPr>
              <w:widowControl w:val="0"/>
              <w:jc w:val="center"/>
              <w:rPr>
                <w:rFonts w:ascii="GHEA Grapalat" w:hAnsi="GHEA Grapalat"/>
                <w:sz w:val="16"/>
                <w:szCs w:val="16"/>
              </w:rPr>
            </w:pPr>
          </w:p>
        </w:tc>
        <w:tc>
          <w:tcPr>
            <w:tcW w:w="1841" w:type="dxa"/>
          </w:tcPr>
          <w:p w14:paraId="18F91DD2" w14:textId="1DF6D3FE" w:rsidR="009A4DFE" w:rsidRPr="00B138F3" w:rsidRDefault="009A4DFE" w:rsidP="009A4DFE">
            <w:pPr>
              <w:widowControl w:val="0"/>
              <w:jc w:val="center"/>
              <w:rPr>
                <w:rFonts w:ascii="GHEA Grapalat" w:hAnsi="GHEA Grapalat"/>
                <w:sz w:val="16"/>
                <w:szCs w:val="16"/>
              </w:rPr>
            </w:pPr>
          </w:p>
        </w:tc>
        <w:tc>
          <w:tcPr>
            <w:tcW w:w="785" w:type="dxa"/>
            <w:vAlign w:val="center"/>
          </w:tcPr>
          <w:p w14:paraId="27F9C3C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33D77B03"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56" w:type="dxa"/>
            <w:vAlign w:val="center"/>
          </w:tcPr>
          <w:p w14:paraId="6C96E8E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6" w:type="dxa"/>
            <w:vAlign w:val="center"/>
          </w:tcPr>
          <w:p w14:paraId="74718BFB"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56" w:type="dxa"/>
            <w:vAlign w:val="center"/>
          </w:tcPr>
          <w:p w14:paraId="4314008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56" w:type="dxa"/>
            <w:vAlign w:val="center"/>
          </w:tcPr>
          <w:p w14:paraId="716483D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856" w:type="dxa"/>
            <w:vAlign w:val="center"/>
          </w:tcPr>
          <w:p w14:paraId="3821EE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6" w:type="dxa"/>
            <w:vAlign w:val="center"/>
          </w:tcPr>
          <w:p w14:paraId="08BA00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2" w:type="dxa"/>
            <w:vAlign w:val="center"/>
          </w:tcPr>
          <w:p w14:paraId="62A46B3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14:paraId="58B1629C"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51" w:type="dxa"/>
            <w:vAlign w:val="center"/>
          </w:tcPr>
          <w:p w14:paraId="2820E7C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8" w:type="dxa"/>
            <w:vAlign w:val="center"/>
          </w:tcPr>
          <w:p w14:paraId="11683607"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15" w:type="dxa"/>
            <w:vAlign w:val="center"/>
          </w:tcPr>
          <w:p w14:paraId="65ED6CA1" w14:textId="77777777" w:rsidR="009A4DFE" w:rsidRPr="00B138F3" w:rsidRDefault="009A4DFE" w:rsidP="009A4DF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E4D98" w:rsidRPr="00B138F3" w14:paraId="0519FC90" w14:textId="77777777" w:rsidTr="002E4D98">
        <w:trPr>
          <w:trHeight w:val="404"/>
          <w:jc w:val="center"/>
        </w:trPr>
        <w:tc>
          <w:tcPr>
            <w:tcW w:w="1547" w:type="dxa"/>
          </w:tcPr>
          <w:p w14:paraId="59FAB87A" w14:textId="43DD0B65" w:rsidR="002E4D98" w:rsidRPr="009A4DFE" w:rsidRDefault="002E4D98" w:rsidP="002E4D98">
            <w:pPr>
              <w:widowControl w:val="0"/>
              <w:jc w:val="center"/>
              <w:rPr>
                <w:rFonts w:ascii="GHEA Grapalat" w:hAnsi="GHEA Grapalat"/>
                <w:sz w:val="16"/>
                <w:szCs w:val="16"/>
                <w:lang w:val="en-GB"/>
              </w:rPr>
            </w:pPr>
            <w:r>
              <w:rPr>
                <w:rFonts w:ascii="GHEA Grapalat" w:hAnsi="GHEA Grapalat"/>
                <w:sz w:val="16"/>
                <w:szCs w:val="16"/>
                <w:lang w:val="en-GB"/>
              </w:rPr>
              <w:t>1</w:t>
            </w:r>
          </w:p>
        </w:tc>
        <w:tc>
          <w:tcPr>
            <w:tcW w:w="1679" w:type="dxa"/>
          </w:tcPr>
          <w:p w14:paraId="044C52AE" w14:textId="77777777" w:rsidR="002E4D98" w:rsidRDefault="002E4D98" w:rsidP="002E4D98">
            <w:pPr>
              <w:jc w:val="center"/>
              <w:rPr>
                <w:rFonts w:ascii="Calibri" w:hAnsi="Calibri" w:cs="Calibri"/>
                <w:sz w:val="22"/>
                <w:szCs w:val="22"/>
              </w:rPr>
            </w:pPr>
            <w:r>
              <w:rPr>
                <w:rFonts w:ascii="Calibri" w:hAnsi="Calibri" w:cs="Calibri"/>
                <w:sz w:val="22"/>
                <w:szCs w:val="22"/>
              </w:rPr>
              <w:t>34311100</w:t>
            </w:r>
          </w:p>
          <w:p w14:paraId="0284113E" w14:textId="7C23CBBF" w:rsidR="002E4D98" w:rsidRPr="00B138F3" w:rsidRDefault="002E4D98" w:rsidP="002E4D98">
            <w:pPr>
              <w:widowControl w:val="0"/>
              <w:jc w:val="center"/>
              <w:rPr>
                <w:rFonts w:ascii="GHEA Grapalat" w:hAnsi="GHEA Grapalat"/>
                <w:sz w:val="16"/>
                <w:szCs w:val="16"/>
              </w:rPr>
            </w:pPr>
          </w:p>
        </w:tc>
        <w:tc>
          <w:tcPr>
            <w:tcW w:w="1841" w:type="dxa"/>
          </w:tcPr>
          <w:p w14:paraId="1F9620BC" w14:textId="1F8D87D2" w:rsidR="002E4D98" w:rsidRPr="00B138F3" w:rsidRDefault="002E4D98" w:rsidP="002E4D98">
            <w:pPr>
              <w:widowControl w:val="0"/>
              <w:jc w:val="center"/>
              <w:rPr>
                <w:rFonts w:ascii="GHEA Grapalat" w:hAnsi="GHEA Grapalat"/>
                <w:sz w:val="16"/>
                <w:szCs w:val="16"/>
              </w:rPr>
            </w:pPr>
            <w:r w:rsidRPr="002E4D98">
              <w:t>Двигатель автомобиля</w:t>
            </w:r>
          </w:p>
        </w:tc>
        <w:tc>
          <w:tcPr>
            <w:tcW w:w="785" w:type="dxa"/>
          </w:tcPr>
          <w:p w14:paraId="5D72A264" w14:textId="2BFB6B77" w:rsidR="002E4D98" w:rsidRPr="007C63E9" w:rsidRDefault="002E4D98" w:rsidP="002E4D98">
            <w:pPr>
              <w:widowControl w:val="0"/>
              <w:jc w:val="center"/>
              <w:rPr>
                <w:rFonts w:ascii="GHEA Grapalat" w:hAnsi="GHEA Grapalat"/>
                <w:sz w:val="16"/>
                <w:szCs w:val="16"/>
                <w:lang w:val="en-GB"/>
              </w:rPr>
            </w:pPr>
            <w:r w:rsidRPr="00EF71AF">
              <w:rPr>
                <w:lang w:val="hy-AM"/>
              </w:rPr>
              <w:t>-</w:t>
            </w:r>
          </w:p>
        </w:tc>
        <w:tc>
          <w:tcPr>
            <w:tcW w:w="830" w:type="dxa"/>
          </w:tcPr>
          <w:p w14:paraId="11CCBBDC" w14:textId="108C72B1" w:rsidR="002E4D98" w:rsidRPr="002E4D98" w:rsidRDefault="002E4D98" w:rsidP="002E4D98">
            <w:pPr>
              <w:widowControl w:val="0"/>
              <w:jc w:val="center"/>
              <w:rPr>
                <w:rFonts w:ascii="GHEA Grapalat" w:hAnsi="GHEA Grapalat"/>
                <w:sz w:val="16"/>
                <w:szCs w:val="16"/>
                <w:lang w:val="hy-AM"/>
              </w:rPr>
            </w:pPr>
            <w:r>
              <w:rPr>
                <w:lang w:val="hy-AM"/>
              </w:rPr>
              <w:t>-</w:t>
            </w:r>
          </w:p>
        </w:tc>
        <w:tc>
          <w:tcPr>
            <w:tcW w:w="856" w:type="dxa"/>
          </w:tcPr>
          <w:p w14:paraId="764F9F1D" w14:textId="7729A154" w:rsidR="002E4D98" w:rsidRPr="00B138F3" w:rsidRDefault="002E4D98" w:rsidP="002E4D98">
            <w:pPr>
              <w:widowControl w:val="0"/>
              <w:jc w:val="center"/>
              <w:rPr>
                <w:rFonts w:ascii="GHEA Grapalat" w:hAnsi="GHEA Grapalat" w:cs="Arial"/>
                <w:sz w:val="16"/>
                <w:szCs w:val="16"/>
              </w:rPr>
            </w:pPr>
            <w:r w:rsidRPr="008E7DA7">
              <w:t>100․%</w:t>
            </w:r>
          </w:p>
        </w:tc>
        <w:tc>
          <w:tcPr>
            <w:tcW w:w="856" w:type="dxa"/>
          </w:tcPr>
          <w:p w14:paraId="67982494" w14:textId="2A3E8BDA" w:rsidR="002E4D98" w:rsidRPr="00B138F3" w:rsidRDefault="002E4D98" w:rsidP="002E4D98">
            <w:pPr>
              <w:widowControl w:val="0"/>
              <w:jc w:val="center"/>
              <w:rPr>
                <w:rFonts w:ascii="GHEA Grapalat" w:hAnsi="GHEA Grapalat" w:cs="Arial"/>
                <w:sz w:val="16"/>
                <w:szCs w:val="16"/>
              </w:rPr>
            </w:pPr>
            <w:r w:rsidRPr="008E7DA7">
              <w:t>100․%</w:t>
            </w:r>
          </w:p>
        </w:tc>
        <w:tc>
          <w:tcPr>
            <w:tcW w:w="856" w:type="dxa"/>
          </w:tcPr>
          <w:p w14:paraId="52C02425" w14:textId="458627AE" w:rsidR="002E4D98" w:rsidRPr="00B138F3" w:rsidRDefault="002E4D98" w:rsidP="002E4D98">
            <w:pPr>
              <w:widowControl w:val="0"/>
              <w:jc w:val="center"/>
              <w:rPr>
                <w:rFonts w:ascii="GHEA Grapalat" w:hAnsi="GHEA Grapalat" w:cs="Arial"/>
                <w:sz w:val="16"/>
                <w:szCs w:val="16"/>
              </w:rPr>
            </w:pPr>
            <w:r w:rsidRPr="008E7DA7">
              <w:t>100․%</w:t>
            </w:r>
          </w:p>
        </w:tc>
        <w:tc>
          <w:tcPr>
            <w:tcW w:w="856" w:type="dxa"/>
          </w:tcPr>
          <w:p w14:paraId="30378C3D" w14:textId="661BBB68" w:rsidR="002E4D98" w:rsidRPr="00B138F3" w:rsidRDefault="002E4D98" w:rsidP="002E4D98">
            <w:pPr>
              <w:widowControl w:val="0"/>
              <w:jc w:val="center"/>
              <w:rPr>
                <w:rFonts w:ascii="GHEA Grapalat" w:hAnsi="GHEA Grapalat" w:cs="Arial"/>
                <w:sz w:val="16"/>
                <w:szCs w:val="16"/>
              </w:rPr>
            </w:pPr>
            <w:r w:rsidRPr="00BD2BD0">
              <w:t>100․%</w:t>
            </w:r>
          </w:p>
        </w:tc>
        <w:tc>
          <w:tcPr>
            <w:tcW w:w="856" w:type="dxa"/>
          </w:tcPr>
          <w:p w14:paraId="5E0BD01B" w14:textId="5C9308B3" w:rsidR="002E4D98" w:rsidRPr="00B138F3" w:rsidRDefault="002E4D98" w:rsidP="002E4D98">
            <w:pPr>
              <w:widowControl w:val="0"/>
              <w:jc w:val="center"/>
              <w:rPr>
                <w:rFonts w:ascii="GHEA Grapalat" w:hAnsi="GHEA Grapalat" w:cs="Arial"/>
                <w:sz w:val="16"/>
                <w:szCs w:val="16"/>
              </w:rPr>
            </w:pPr>
            <w:r w:rsidRPr="00BD2BD0">
              <w:t>100․%</w:t>
            </w:r>
          </w:p>
        </w:tc>
        <w:tc>
          <w:tcPr>
            <w:tcW w:w="856" w:type="dxa"/>
          </w:tcPr>
          <w:p w14:paraId="063B94BF" w14:textId="13AEF556" w:rsidR="002E4D98" w:rsidRPr="00B138F3" w:rsidRDefault="002E4D98" w:rsidP="002E4D98">
            <w:pPr>
              <w:widowControl w:val="0"/>
              <w:jc w:val="center"/>
              <w:rPr>
                <w:rFonts w:ascii="GHEA Grapalat" w:hAnsi="GHEA Grapalat" w:cs="Arial"/>
                <w:sz w:val="16"/>
                <w:szCs w:val="16"/>
              </w:rPr>
            </w:pPr>
            <w:r w:rsidRPr="00BD2BD0">
              <w:t>100․%</w:t>
            </w:r>
          </w:p>
        </w:tc>
        <w:tc>
          <w:tcPr>
            <w:tcW w:w="862" w:type="dxa"/>
          </w:tcPr>
          <w:p w14:paraId="36C61D4F" w14:textId="2B7E2DEE" w:rsidR="002E4D98" w:rsidRPr="00B138F3" w:rsidRDefault="002E4D98" w:rsidP="002E4D98">
            <w:pPr>
              <w:widowControl w:val="0"/>
              <w:jc w:val="center"/>
              <w:rPr>
                <w:rFonts w:ascii="GHEA Grapalat" w:hAnsi="GHEA Grapalat" w:cs="Arial"/>
                <w:sz w:val="16"/>
                <w:szCs w:val="16"/>
              </w:rPr>
            </w:pPr>
            <w:r w:rsidRPr="00BD2BD0">
              <w:t>100․%</w:t>
            </w:r>
          </w:p>
        </w:tc>
        <w:tc>
          <w:tcPr>
            <w:tcW w:w="856" w:type="dxa"/>
          </w:tcPr>
          <w:p w14:paraId="695F22D5" w14:textId="0C088DC6" w:rsidR="002E4D98" w:rsidRPr="00B138F3" w:rsidRDefault="002E4D98" w:rsidP="002E4D98">
            <w:pPr>
              <w:widowControl w:val="0"/>
              <w:jc w:val="center"/>
              <w:rPr>
                <w:rFonts w:ascii="GHEA Grapalat" w:hAnsi="GHEA Grapalat" w:cs="Arial"/>
                <w:sz w:val="16"/>
                <w:szCs w:val="16"/>
              </w:rPr>
            </w:pPr>
            <w:r w:rsidRPr="00BD2BD0">
              <w:t>100․%</w:t>
            </w:r>
          </w:p>
        </w:tc>
        <w:tc>
          <w:tcPr>
            <w:tcW w:w="851" w:type="dxa"/>
          </w:tcPr>
          <w:p w14:paraId="01C83BFF" w14:textId="3A4515A0" w:rsidR="002E4D98" w:rsidRPr="00B138F3" w:rsidRDefault="002E4D98" w:rsidP="002E4D98">
            <w:pPr>
              <w:widowControl w:val="0"/>
              <w:jc w:val="center"/>
              <w:rPr>
                <w:rFonts w:ascii="GHEA Grapalat" w:hAnsi="GHEA Grapalat" w:cs="Arial"/>
                <w:sz w:val="16"/>
                <w:szCs w:val="16"/>
              </w:rPr>
            </w:pPr>
            <w:r w:rsidRPr="00BD2BD0">
              <w:t>100%</w:t>
            </w:r>
          </w:p>
        </w:tc>
        <w:tc>
          <w:tcPr>
            <w:tcW w:w="818" w:type="dxa"/>
          </w:tcPr>
          <w:p w14:paraId="79B2475A" w14:textId="59A0450A" w:rsidR="002E4D98" w:rsidRPr="00B138F3" w:rsidRDefault="002E4D98" w:rsidP="002E4D98">
            <w:pPr>
              <w:widowControl w:val="0"/>
              <w:jc w:val="center"/>
              <w:rPr>
                <w:rFonts w:ascii="GHEA Grapalat" w:hAnsi="GHEA Grapalat" w:cs="Arial"/>
                <w:sz w:val="16"/>
                <w:szCs w:val="16"/>
              </w:rPr>
            </w:pPr>
            <w:r w:rsidRPr="00BD2BD0">
              <w:t>100%</w:t>
            </w:r>
          </w:p>
        </w:tc>
        <w:tc>
          <w:tcPr>
            <w:tcW w:w="915" w:type="dxa"/>
          </w:tcPr>
          <w:p w14:paraId="47683DDC" w14:textId="41184A2D" w:rsidR="002E4D98" w:rsidRPr="00B138F3" w:rsidRDefault="002E4D98" w:rsidP="002E4D98">
            <w:pPr>
              <w:widowControl w:val="0"/>
              <w:jc w:val="center"/>
              <w:rPr>
                <w:rFonts w:ascii="GHEA Grapalat" w:hAnsi="GHEA Grapalat"/>
                <w:b/>
                <w:sz w:val="16"/>
                <w:szCs w:val="16"/>
              </w:rPr>
            </w:pPr>
            <w:r w:rsidRPr="00BD2BD0">
              <w:t>100․%</w:t>
            </w:r>
          </w:p>
        </w:tc>
      </w:tr>
    </w:tbl>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0908D4DB"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5B2A27">
        <w:rPr>
          <w:rFonts w:ascii="GHEA Grapalat" w:hAnsi="GHEA Grapalat"/>
          <w:i/>
          <w:sz w:val="18"/>
          <w:szCs w:val="18"/>
        </w:rPr>
        <w:t>2</w:t>
      </w:r>
      <w:r w:rsidR="000D3357">
        <w:rPr>
          <w:rFonts w:ascii="GHEA Grapalat" w:hAnsi="GHEA Grapalat"/>
          <w:i/>
          <w:sz w:val="18"/>
          <w:szCs w:val="18"/>
          <w:lang w:val="hy-AM"/>
        </w:rPr>
        <w:t>6</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shd w:val="clear" w:color="auto" w:fill="auto"/>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shd w:val="clear" w:color="auto" w:fill="auto"/>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shd w:val="clear" w:color="auto" w:fill="auto"/>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shd w:val="clear" w:color="auto" w:fill="auto"/>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shd w:val="clear" w:color="auto" w:fill="auto"/>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shd w:val="clear" w:color="auto" w:fill="auto"/>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shd w:val="clear" w:color="auto" w:fill="auto"/>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shd w:val="clear" w:color="auto" w:fill="auto"/>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shd w:val="clear" w:color="auto" w:fill="auto"/>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shd w:val="clear" w:color="auto" w:fill="auto"/>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shd w:val="clear" w:color="auto" w:fill="auto"/>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shd w:val="clear" w:color="auto" w:fill="auto"/>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shd w:val="clear" w:color="auto" w:fill="auto"/>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shd w:val="clear" w:color="auto" w:fill="auto"/>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shd w:val="clear" w:color="auto" w:fill="auto"/>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shd w:val="clear" w:color="auto" w:fill="auto"/>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shd w:val="clear" w:color="auto" w:fill="auto"/>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shd w:val="clear" w:color="auto" w:fill="auto"/>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5BCFB263"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0D3357">
        <w:rPr>
          <w:rFonts w:ascii="GHEA Grapalat" w:hAnsi="GHEA Grapalat"/>
          <w:i/>
          <w:sz w:val="18"/>
          <w:szCs w:val="18"/>
          <w:lang w:val="hy-AM"/>
        </w:rPr>
        <w:t>26</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5CE77814" w14:textId="77777777" w:rsidR="005B2A27" w:rsidRDefault="005B2A27" w:rsidP="005B2A27">
      <w:pPr>
        <w:widowControl w:val="0"/>
        <w:jc w:val="right"/>
        <w:rPr>
          <w:rFonts w:ascii="GHEA Grapalat" w:hAnsi="GHEA Grapalat"/>
          <w:i/>
        </w:rPr>
      </w:pPr>
    </w:p>
    <w:p w14:paraId="72664EC8" w14:textId="77777777" w:rsidR="005B2A27" w:rsidRDefault="005B2A27" w:rsidP="005B2A27">
      <w:pPr>
        <w:widowControl w:val="0"/>
        <w:jc w:val="right"/>
        <w:rPr>
          <w:rFonts w:ascii="GHEA Grapalat" w:hAnsi="GHEA Grapalat"/>
          <w:i/>
        </w:rPr>
      </w:pPr>
    </w:p>
    <w:p w14:paraId="3861368C" w14:textId="77777777" w:rsidR="005B2A27" w:rsidRDefault="005B2A27" w:rsidP="005B2A27">
      <w:pPr>
        <w:widowControl w:val="0"/>
        <w:jc w:val="right"/>
        <w:rPr>
          <w:rFonts w:ascii="GHEA Grapalat" w:hAnsi="GHEA Grapalat"/>
          <w:i/>
        </w:rPr>
      </w:pPr>
    </w:p>
    <w:p w14:paraId="0C1BF88F" w14:textId="77777777" w:rsidR="005B2A27" w:rsidRDefault="005B2A27" w:rsidP="005B2A27">
      <w:pPr>
        <w:widowControl w:val="0"/>
        <w:jc w:val="right"/>
        <w:rPr>
          <w:rFonts w:ascii="GHEA Grapalat" w:hAnsi="GHEA Grapalat"/>
          <w:i/>
        </w:rPr>
      </w:pPr>
    </w:p>
    <w:p w14:paraId="766FF72D" w14:textId="77777777" w:rsidR="005B2A27" w:rsidRDefault="005B2A27" w:rsidP="005B2A27">
      <w:pPr>
        <w:widowControl w:val="0"/>
        <w:jc w:val="right"/>
        <w:rPr>
          <w:rFonts w:ascii="GHEA Grapalat" w:hAnsi="GHEA Grapalat"/>
          <w:i/>
        </w:rPr>
      </w:pPr>
    </w:p>
    <w:p w14:paraId="621F4BE2" w14:textId="77777777" w:rsidR="005B2A27" w:rsidRDefault="005B2A27" w:rsidP="005B2A27">
      <w:pPr>
        <w:widowControl w:val="0"/>
        <w:jc w:val="right"/>
        <w:rPr>
          <w:rFonts w:ascii="GHEA Grapalat" w:hAnsi="GHEA Grapalat"/>
          <w:i/>
        </w:rPr>
      </w:pPr>
    </w:p>
    <w:p w14:paraId="5D2054E3" w14:textId="77777777" w:rsidR="005B2A27" w:rsidRDefault="005B2A27" w:rsidP="005B2A27">
      <w:pPr>
        <w:widowControl w:val="0"/>
        <w:jc w:val="right"/>
        <w:rPr>
          <w:rFonts w:ascii="GHEA Grapalat" w:hAnsi="GHEA Grapalat"/>
          <w:i/>
        </w:rPr>
      </w:pPr>
    </w:p>
    <w:p w14:paraId="526DC7A5" w14:textId="77777777" w:rsidR="005B2A27" w:rsidRDefault="005B2A27" w:rsidP="005B2A27">
      <w:pPr>
        <w:widowControl w:val="0"/>
        <w:jc w:val="right"/>
        <w:rPr>
          <w:rFonts w:ascii="GHEA Grapalat" w:hAnsi="GHEA Grapalat"/>
          <w:i/>
        </w:rPr>
      </w:pPr>
    </w:p>
    <w:p w14:paraId="79EDD505" w14:textId="77777777" w:rsidR="005B2A27" w:rsidRDefault="005B2A27" w:rsidP="005B2A27">
      <w:pPr>
        <w:widowControl w:val="0"/>
        <w:jc w:val="right"/>
        <w:rPr>
          <w:rFonts w:ascii="GHEA Grapalat" w:hAnsi="GHEA Grapalat"/>
          <w:i/>
        </w:rPr>
      </w:pPr>
    </w:p>
    <w:p w14:paraId="4C839F74" w14:textId="77777777" w:rsidR="005B2A27" w:rsidRDefault="005B2A27" w:rsidP="005B2A27">
      <w:pPr>
        <w:widowControl w:val="0"/>
        <w:jc w:val="right"/>
        <w:rPr>
          <w:rFonts w:ascii="GHEA Grapalat" w:hAnsi="GHEA Grapalat"/>
          <w:i/>
        </w:rPr>
      </w:pPr>
    </w:p>
    <w:p w14:paraId="53711141" w14:textId="77777777" w:rsidR="005B2A27" w:rsidRDefault="005B2A27" w:rsidP="005B2A27">
      <w:pPr>
        <w:widowControl w:val="0"/>
        <w:jc w:val="right"/>
        <w:rPr>
          <w:rFonts w:ascii="GHEA Grapalat" w:hAnsi="GHEA Grapalat"/>
          <w:i/>
        </w:rPr>
      </w:pPr>
    </w:p>
    <w:p w14:paraId="4D2EDD48" w14:textId="77777777" w:rsidR="005B2A27" w:rsidRDefault="005B2A27" w:rsidP="005B2A27">
      <w:pPr>
        <w:widowControl w:val="0"/>
        <w:jc w:val="right"/>
        <w:rPr>
          <w:rFonts w:ascii="GHEA Grapalat" w:hAnsi="GHEA Grapalat"/>
          <w:i/>
        </w:rPr>
      </w:pPr>
    </w:p>
    <w:p w14:paraId="67488547" w14:textId="77777777" w:rsidR="005B2A27" w:rsidRDefault="005B2A27" w:rsidP="005B2A27">
      <w:pPr>
        <w:widowControl w:val="0"/>
        <w:jc w:val="right"/>
        <w:rPr>
          <w:rFonts w:ascii="GHEA Grapalat" w:hAnsi="GHEA Grapalat"/>
          <w:i/>
        </w:rPr>
      </w:pPr>
    </w:p>
    <w:p w14:paraId="1E57BB9A" w14:textId="77777777" w:rsidR="005B2A27" w:rsidRDefault="005B2A27" w:rsidP="005B2A27">
      <w:pPr>
        <w:widowControl w:val="0"/>
        <w:jc w:val="right"/>
        <w:rPr>
          <w:rFonts w:ascii="GHEA Grapalat" w:hAnsi="GHEA Grapalat"/>
          <w:i/>
        </w:rPr>
      </w:pPr>
    </w:p>
    <w:p w14:paraId="61C267A8" w14:textId="77777777" w:rsidR="005B2A27" w:rsidRDefault="005B2A27" w:rsidP="005B2A27">
      <w:pPr>
        <w:widowControl w:val="0"/>
        <w:jc w:val="right"/>
        <w:rPr>
          <w:rFonts w:ascii="GHEA Grapalat" w:hAnsi="GHEA Grapalat"/>
          <w:i/>
        </w:rPr>
      </w:pPr>
    </w:p>
    <w:p w14:paraId="30C8B1FE" w14:textId="77777777" w:rsidR="005B2A27" w:rsidRDefault="005B2A27" w:rsidP="005B2A27">
      <w:pPr>
        <w:widowControl w:val="0"/>
        <w:jc w:val="right"/>
        <w:rPr>
          <w:rFonts w:ascii="GHEA Grapalat" w:hAnsi="GHEA Grapalat"/>
          <w:i/>
        </w:rPr>
      </w:pPr>
    </w:p>
    <w:p w14:paraId="265BAD2B" w14:textId="77777777" w:rsidR="005B2A27" w:rsidRDefault="005B2A27" w:rsidP="005B2A27">
      <w:pPr>
        <w:widowControl w:val="0"/>
        <w:jc w:val="right"/>
        <w:rPr>
          <w:rFonts w:ascii="GHEA Grapalat" w:hAnsi="GHEA Grapalat"/>
          <w:i/>
        </w:rPr>
      </w:pPr>
    </w:p>
    <w:p w14:paraId="0A12860B" w14:textId="77777777" w:rsidR="005B2A27" w:rsidRDefault="005B2A27" w:rsidP="005B2A27">
      <w:pPr>
        <w:widowControl w:val="0"/>
        <w:jc w:val="right"/>
        <w:rPr>
          <w:rFonts w:ascii="GHEA Grapalat" w:hAnsi="GHEA Grapalat"/>
          <w:i/>
        </w:rPr>
      </w:pPr>
    </w:p>
    <w:p w14:paraId="268B569B" w14:textId="77777777" w:rsidR="005B2A27" w:rsidRDefault="005B2A27" w:rsidP="005B2A27">
      <w:pPr>
        <w:widowControl w:val="0"/>
        <w:jc w:val="right"/>
        <w:rPr>
          <w:rFonts w:ascii="GHEA Grapalat" w:hAnsi="GHEA Grapalat"/>
          <w:i/>
        </w:rPr>
      </w:pPr>
    </w:p>
    <w:p w14:paraId="0DBD6A31" w14:textId="77777777" w:rsidR="005B2A27" w:rsidRDefault="005B2A27" w:rsidP="005B2A27">
      <w:pPr>
        <w:widowControl w:val="0"/>
        <w:jc w:val="right"/>
        <w:rPr>
          <w:rFonts w:ascii="GHEA Grapalat" w:hAnsi="GHEA Grapalat"/>
          <w:i/>
        </w:rPr>
      </w:pPr>
    </w:p>
    <w:p w14:paraId="5D0BF9A3" w14:textId="7B127272" w:rsidR="005B2A27" w:rsidRPr="00BA20A0" w:rsidRDefault="005B2A27" w:rsidP="005B2A27">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2F74BD7B" w14:textId="46A3C891" w:rsidR="005B2A27" w:rsidRPr="00BA20A0" w:rsidRDefault="005B2A27" w:rsidP="005B2A2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0D3357">
        <w:rPr>
          <w:rFonts w:ascii="GHEA Grapalat" w:hAnsi="GHEA Grapalat"/>
          <w:i/>
          <w:lang w:val="hy-AM"/>
        </w:rPr>
        <w:t>26</w:t>
      </w:r>
      <w:r w:rsidRPr="00BA20A0">
        <w:rPr>
          <w:rFonts w:ascii="GHEA Grapalat" w:hAnsi="GHEA Grapalat"/>
          <w:i/>
        </w:rPr>
        <w:tab/>
        <w:t xml:space="preserve">  г.</w:t>
      </w:r>
    </w:p>
    <w:p w14:paraId="2C95D44D" w14:textId="77777777" w:rsidR="005B2A27" w:rsidRPr="00BA20A0" w:rsidRDefault="005B2A27" w:rsidP="005B2A27">
      <w:pPr>
        <w:jc w:val="center"/>
        <w:rPr>
          <w:rFonts w:ascii="GHEA Grapalat" w:hAnsi="GHEA Grapalat" w:cs="GHEA Grapalat"/>
        </w:rPr>
      </w:pPr>
    </w:p>
    <w:p w14:paraId="0AFE65CB" w14:textId="77777777" w:rsidR="005B2A27" w:rsidRPr="00BA20A0" w:rsidRDefault="005B2A27" w:rsidP="005B2A27">
      <w:pPr>
        <w:jc w:val="center"/>
        <w:rPr>
          <w:rFonts w:ascii="GHEA Grapalat" w:hAnsi="GHEA Grapalat" w:cs="GHEA Grapalat"/>
        </w:rPr>
      </w:pPr>
      <w:r w:rsidRPr="00BA20A0">
        <w:rPr>
          <w:rFonts w:ascii="GHEA Grapalat" w:hAnsi="GHEA Grapalat" w:cs="GHEA Grapalat"/>
        </w:rPr>
        <w:t>УВЕДОМЛЕНИЕ</w:t>
      </w:r>
    </w:p>
    <w:p w14:paraId="5C93CBBA" w14:textId="77777777" w:rsidR="005B2A27" w:rsidRPr="00BA20A0" w:rsidRDefault="005B2A27" w:rsidP="005B2A27">
      <w:pPr>
        <w:jc w:val="center"/>
        <w:rPr>
          <w:rFonts w:ascii="GHEA Grapalat" w:hAnsi="GHEA Grapalat" w:cs="GHEA Grapalat"/>
          <w:lang w:val="hy-AM"/>
        </w:rPr>
      </w:pPr>
    </w:p>
    <w:p w14:paraId="2CFB7424" w14:textId="77777777" w:rsidR="005B2A27" w:rsidRPr="00BA20A0" w:rsidRDefault="005B2A27" w:rsidP="005B2A2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5A34D30" w14:textId="77777777" w:rsidR="005B2A27" w:rsidRPr="00BA20A0" w:rsidRDefault="005B2A27" w:rsidP="005B2A2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24D5088D" w14:textId="77777777" w:rsidR="005B2A27" w:rsidRPr="00BA20A0" w:rsidRDefault="005B2A27" w:rsidP="005B2A27">
      <w:pPr>
        <w:rPr>
          <w:rFonts w:ascii="GHEA Grapalat" w:hAnsi="GHEA Grapalat"/>
          <w:vertAlign w:val="superscript"/>
          <w:lang w:val="es-ES"/>
        </w:rPr>
      </w:pPr>
    </w:p>
    <w:p w14:paraId="1BB5C219" w14:textId="77777777" w:rsidR="005B2A27" w:rsidRPr="00BA20A0" w:rsidRDefault="005B2A27" w:rsidP="005B2A27">
      <w:pPr>
        <w:pStyle w:val="ListParagraph"/>
        <w:numPr>
          <w:ilvl w:val="0"/>
          <w:numId w:val="3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6E3E764" w14:textId="77777777" w:rsidR="005B2A27" w:rsidRPr="00BA20A0" w:rsidRDefault="005B2A27" w:rsidP="005B2A2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030A48C" w14:textId="77777777" w:rsidR="005B2A27" w:rsidRPr="00BA20A0" w:rsidRDefault="005B2A27" w:rsidP="005B2A2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52551B2" w14:textId="77777777" w:rsidR="005B2A27" w:rsidRPr="00BA20A0" w:rsidRDefault="005B2A27" w:rsidP="005B2A2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3BBF466" w14:textId="77777777" w:rsidR="005B2A27" w:rsidRPr="00BA20A0" w:rsidRDefault="005B2A27" w:rsidP="005B2A2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C9BEBFD" w14:textId="77777777" w:rsidR="005B2A27" w:rsidRPr="00BA20A0" w:rsidRDefault="005B2A27" w:rsidP="005B2A27">
      <w:pPr>
        <w:rPr>
          <w:rFonts w:ascii="GHEA Grapalat" w:hAnsi="GHEA Grapalat" w:cs="Sylfaen"/>
          <w:sz w:val="20"/>
          <w:szCs w:val="20"/>
          <w:lang w:val="es-ES"/>
        </w:rPr>
      </w:pPr>
    </w:p>
    <w:p w14:paraId="54B8F0FF" w14:textId="77777777" w:rsidR="005B2A27" w:rsidRPr="00BA20A0" w:rsidRDefault="005B2A27" w:rsidP="005B2A27">
      <w:pPr>
        <w:pStyle w:val="ListParagraph"/>
        <w:numPr>
          <w:ilvl w:val="0"/>
          <w:numId w:val="3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602474B" w14:textId="77777777" w:rsidR="005B2A27" w:rsidRPr="00BA20A0" w:rsidRDefault="005B2A27" w:rsidP="005B2A27">
      <w:pPr>
        <w:jc w:val="center"/>
        <w:rPr>
          <w:rFonts w:ascii="GHEA Grapalat" w:hAnsi="GHEA Grapalat" w:cs="GHEA Grapalat"/>
          <w:lang w:val="es-ES"/>
        </w:rPr>
      </w:pPr>
    </w:p>
    <w:p w14:paraId="3075EE3A" w14:textId="77777777" w:rsidR="005B2A27" w:rsidRPr="00BA20A0" w:rsidRDefault="005B2A27" w:rsidP="005B2A27">
      <w:pPr>
        <w:jc w:val="center"/>
        <w:rPr>
          <w:rFonts w:ascii="GHEA Grapalat" w:hAnsi="GHEA Grapalat" w:cs="Sylfaen"/>
          <w:b/>
          <w:lang w:val="es-ES"/>
        </w:rPr>
      </w:pPr>
    </w:p>
    <w:p w14:paraId="3740E2B7" w14:textId="77777777" w:rsidR="005B2A27" w:rsidRPr="00BA20A0" w:rsidRDefault="005B2A27" w:rsidP="005B2A2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F46506F" w14:textId="77777777" w:rsidR="005B2A27" w:rsidRPr="00BA20A0" w:rsidRDefault="005B2A27" w:rsidP="005B2A2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78896E0" w14:textId="77777777" w:rsidR="005B2A27" w:rsidRPr="00BA20A0" w:rsidRDefault="005B2A27" w:rsidP="005B2A27">
      <w:pPr>
        <w:jc w:val="right"/>
        <w:rPr>
          <w:rFonts w:ascii="GHEA Grapalat" w:hAnsi="GHEA Grapalat"/>
          <w:sz w:val="20"/>
          <w:lang w:val="hy-AM"/>
        </w:rPr>
      </w:pPr>
      <w:r w:rsidRPr="00BA20A0">
        <w:rPr>
          <w:rFonts w:ascii="GHEA Grapalat" w:hAnsi="GHEA Grapalat"/>
          <w:sz w:val="20"/>
          <w:lang w:val="hy-AM"/>
        </w:rPr>
        <w:t xml:space="preserve">    </w:t>
      </w:r>
    </w:p>
    <w:p w14:paraId="2E110670"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E30C237"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F97956B" w14:textId="77777777" w:rsidR="005B2A27" w:rsidRPr="00BA20A0" w:rsidRDefault="005B2A27" w:rsidP="005B2A27">
      <w:pPr>
        <w:jc w:val="center"/>
        <w:rPr>
          <w:rFonts w:ascii="GHEA Grapalat" w:hAnsi="GHEA Grapalat" w:cs="Sylfaen"/>
          <w:sz w:val="16"/>
          <w:szCs w:val="16"/>
          <w:lang w:val="es-ES"/>
        </w:rPr>
      </w:pPr>
    </w:p>
    <w:p w14:paraId="454BF0C1" w14:textId="77777777" w:rsidR="005B2A27" w:rsidRPr="00BA20A0" w:rsidRDefault="005B2A27" w:rsidP="005B2A2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0D5FEF83" w14:textId="77777777" w:rsidR="005B2A27" w:rsidRPr="00C60645" w:rsidRDefault="005B2A27" w:rsidP="005B2A27">
      <w:pPr>
        <w:jc w:val="center"/>
        <w:rPr>
          <w:ins w:id="6" w:author="Inesa Kocharyan" w:date="2025-02-19T10:39:00Z"/>
          <w:rFonts w:ascii="GHEA Grapalat" w:hAnsi="GHEA Grapalat" w:cs="Sylfaen"/>
          <w:b/>
          <w:lang w:val="es-ES"/>
        </w:rPr>
      </w:pPr>
    </w:p>
    <w:p w14:paraId="34742E6F" w14:textId="77777777" w:rsidR="005B2A27" w:rsidRPr="00B138F3" w:rsidRDefault="005B2A27" w:rsidP="005B2A27">
      <w:pPr>
        <w:widowControl w:val="0"/>
        <w:spacing w:after="160"/>
        <w:ind w:left="-142" w:firstLine="142"/>
        <w:jc w:val="center"/>
        <w:rPr>
          <w:rFonts w:ascii="GHEA Grapalat" w:hAnsi="GHEA Grapalat" w:cs="Sylfaen"/>
          <w:b/>
        </w:rPr>
      </w:pPr>
      <w:bookmarkStart w:id="7" w:name="_GoBack"/>
      <w:bookmarkEnd w:id="7"/>
    </w:p>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C89F" w14:textId="77777777" w:rsidR="00B33BFA" w:rsidRDefault="00B33BFA">
      <w:r>
        <w:separator/>
      </w:r>
    </w:p>
  </w:endnote>
  <w:endnote w:type="continuationSeparator" w:id="0">
    <w:p w14:paraId="0593F119" w14:textId="77777777" w:rsidR="00B33BFA" w:rsidRDefault="00B3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56EF9896" w:rsidR="003F3915" w:rsidRPr="00C861E9" w:rsidRDefault="003F391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C4D8C">
          <w:rPr>
            <w:rFonts w:ascii="GHEA Grapalat" w:hAnsi="GHEA Grapalat"/>
            <w:noProof/>
            <w:sz w:val="24"/>
            <w:szCs w:val="24"/>
          </w:rPr>
          <w:t>21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AEAA" w14:textId="77777777" w:rsidR="00B33BFA" w:rsidRDefault="00B33BFA">
      <w:r>
        <w:separator/>
      </w:r>
    </w:p>
  </w:footnote>
  <w:footnote w:type="continuationSeparator" w:id="0">
    <w:p w14:paraId="54CC3574" w14:textId="77777777" w:rsidR="00B33BFA" w:rsidRDefault="00B33BFA">
      <w:r>
        <w:continuationSeparator/>
      </w:r>
    </w:p>
  </w:footnote>
  <w:footnote w:id="1">
    <w:p w14:paraId="7A0125A2" w14:textId="77777777" w:rsidR="003F3915" w:rsidRPr="00CD6B60" w:rsidRDefault="003F3915" w:rsidP="00FC69A8">
      <w:pPr>
        <w:pStyle w:val="FootnoteText"/>
        <w:jc w:val="both"/>
        <w:rPr>
          <w:rFonts w:ascii="GHEA Grapalat" w:hAnsi="GHEA Grapalat"/>
          <w:i/>
        </w:rPr>
      </w:pPr>
    </w:p>
  </w:footnote>
  <w:footnote w:id="2">
    <w:p w14:paraId="190DB489" w14:textId="77777777" w:rsidR="003F3915" w:rsidRPr="009E2596" w:rsidRDefault="003F3915" w:rsidP="005B2723">
      <w:pPr>
        <w:widowControl w:val="0"/>
        <w:tabs>
          <w:tab w:val="left" w:pos="142"/>
        </w:tabs>
        <w:ind w:left="142" w:hanging="142"/>
        <w:jc w:val="both"/>
        <w:rPr>
          <w:rFonts w:ascii="GHEA Grapalat" w:hAnsi="GHEA Grapalat"/>
          <w:i/>
          <w:sz w:val="20"/>
          <w:szCs w:val="20"/>
        </w:rPr>
      </w:pPr>
    </w:p>
  </w:footnote>
  <w:footnote w:id="3">
    <w:p w14:paraId="3DD3A8D6" w14:textId="77777777" w:rsidR="003F3915" w:rsidRPr="00300404" w:rsidDel="00932115" w:rsidRDefault="003F3915" w:rsidP="00AF1F59">
      <w:pPr>
        <w:pStyle w:val="FootnoteText"/>
        <w:jc w:val="both"/>
        <w:rPr>
          <w:del w:id="0" w:author="Inesa Kocharyan" w:date="2019-10-29T12:18:00Z"/>
          <w:rFonts w:asciiTheme="minorHAnsi" w:hAnsiTheme="minorHAnsi"/>
        </w:rPr>
      </w:pPr>
    </w:p>
  </w:footnote>
  <w:footnote w:id="4">
    <w:p w14:paraId="7C00F500" w14:textId="77777777" w:rsidR="003F3915" w:rsidRPr="00300404" w:rsidRDefault="003F3915" w:rsidP="00300404">
      <w:pPr>
        <w:pStyle w:val="FootnoteText"/>
        <w:jc w:val="both"/>
        <w:rPr>
          <w:rFonts w:asciiTheme="minorHAnsi" w:hAnsiTheme="minorHAnsi"/>
          <w:i/>
        </w:rPr>
      </w:pPr>
    </w:p>
  </w:footnote>
  <w:footnote w:id="5">
    <w:p w14:paraId="4BC40A58" w14:textId="77777777" w:rsidR="003F3915" w:rsidRPr="00FE2AA4" w:rsidRDefault="003F391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3F3915" w:rsidRPr="008842CE" w:rsidRDefault="003F391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3F3915" w:rsidRPr="000811C1" w:rsidRDefault="003F3915">
      <w:pPr>
        <w:pStyle w:val="FootnoteText"/>
        <w:rPr>
          <w:lang w:val="af-ZA"/>
        </w:rPr>
      </w:pPr>
    </w:p>
  </w:footnote>
  <w:footnote w:id="7">
    <w:p w14:paraId="6072843E" w14:textId="77777777" w:rsidR="003F3915" w:rsidRPr="008E4439" w:rsidRDefault="003F391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3F3915" w:rsidRPr="000811C1" w:rsidRDefault="003F3915" w:rsidP="0027573B">
      <w:pPr>
        <w:pStyle w:val="FootnoteText"/>
        <w:rPr>
          <w:rFonts w:ascii="Sylfaen" w:hAnsi="Sylfaen"/>
          <w:sz w:val="18"/>
          <w:szCs w:val="18"/>
        </w:rPr>
      </w:pPr>
    </w:p>
  </w:footnote>
  <w:footnote w:id="8">
    <w:p w14:paraId="7F6ADBF8" w14:textId="77777777" w:rsidR="003F3915" w:rsidRPr="00A31673" w:rsidRDefault="003F391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3F3915" w:rsidRPr="00DE7706" w:rsidRDefault="003F391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3F3915" w:rsidRPr="008416BA" w:rsidRDefault="003F3915"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3F3915" w:rsidRDefault="003F3915" w:rsidP="00202D2E">
      <w:pPr>
        <w:jc w:val="both"/>
      </w:pPr>
    </w:p>
    <w:p w14:paraId="7B8ECFA8"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3F3915" w:rsidRDefault="003F3915" w:rsidP="00202D2E">
      <w:pPr>
        <w:jc w:val="both"/>
        <w:rPr>
          <w:rFonts w:asciiTheme="minorHAnsi" w:hAnsiTheme="minorHAnsi"/>
          <w:lang w:val="af-ZA"/>
        </w:rPr>
      </w:pPr>
    </w:p>
  </w:footnote>
  <w:footnote w:id="11">
    <w:p w14:paraId="01EC226B" w14:textId="77777777" w:rsidR="003F3915" w:rsidRPr="00D3436F" w:rsidRDefault="003F3915"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3F3915" w:rsidRPr="00D3436F" w:rsidRDefault="003F3915" w:rsidP="00932D9B">
      <w:pPr>
        <w:pStyle w:val="FootnoteText"/>
        <w:rPr>
          <w:lang w:val="es-ES"/>
        </w:rPr>
      </w:pPr>
    </w:p>
  </w:footnote>
  <w:footnote w:id="12">
    <w:p w14:paraId="6FCD70AA" w14:textId="77777777" w:rsidR="003F3915" w:rsidRPr="008842CE" w:rsidRDefault="003F3915" w:rsidP="003D2FE2">
      <w:pPr>
        <w:pStyle w:val="FootnoteText"/>
        <w:jc w:val="both"/>
      </w:pPr>
    </w:p>
  </w:footnote>
  <w:footnote w:id="13">
    <w:p w14:paraId="376824B7" w14:textId="77777777" w:rsidR="003F3915" w:rsidRPr="008842CE" w:rsidRDefault="003F3915" w:rsidP="000A214C">
      <w:pPr>
        <w:pStyle w:val="FootnoteText"/>
        <w:jc w:val="both"/>
      </w:pPr>
    </w:p>
  </w:footnote>
  <w:footnote w:id="14">
    <w:p w14:paraId="31555D2B" w14:textId="77777777" w:rsidR="003F3915" w:rsidRPr="00D3436F" w:rsidRDefault="003F391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3F3915" w:rsidRPr="008842CE" w:rsidRDefault="003F391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3F3915" w:rsidRPr="00E85250" w:rsidRDefault="003F3915" w:rsidP="00D90640">
      <w:pPr>
        <w:widowControl w:val="0"/>
        <w:spacing w:after="160" w:line="360" w:lineRule="auto"/>
        <w:ind w:firstLine="709"/>
        <w:jc w:val="both"/>
        <w:rPr>
          <w:rFonts w:ascii="GHEA Grapalat" w:hAnsi="GHEA Grapalat"/>
          <w:lang w:val="hy-AM"/>
        </w:rPr>
      </w:pPr>
    </w:p>
    <w:p w14:paraId="4251F6E8" w14:textId="77777777" w:rsidR="003F3915" w:rsidRPr="00D3436F" w:rsidRDefault="003F3915">
      <w:pPr>
        <w:pStyle w:val="FootnoteText"/>
        <w:rPr>
          <w:lang w:val="hy-AM"/>
        </w:rPr>
      </w:pPr>
    </w:p>
  </w:footnote>
  <w:footnote w:id="16">
    <w:p w14:paraId="5D7A01D0" w14:textId="77777777" w:rsidR="003F3915" w:rsidRPr="00402BC3" w:rsidRDefault="003F391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3F3915" w:rsidRPr="00552088" w:rsidRDefault="003F391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3F3915" w:rsidRPr="00D3436F" w:rsidRDefault="003F3915">
      <w:pPr>
        <w:pStyle w:val="FootnoteText"/>
        <w:rPr>
          <w:lang w:val="hy-AM"/>
        </w:rPr>
      </w:pPr>
    </w:p>
  </w:footnote>
  <w:footnote w:id="17">
    <w:p w14:paraId="32BC2F9E" w14:textId="77777777" w:rsidR="003F3915" w:rsidRPr="008842CE" w:rsidRDefault="003F391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87B8D0C" w14:textId="77777777" w:rsidR="003F3915" w:rsidRPr="00D3436F" w:rsidRDefault="003F3915">
      <w:pPr>
        <w:pStyle w:val="FootnoteText"/>
        <w:rPr>
          <w:lang w:val="hy-AM"/>
        </w:rPr>
      </w:pPr>
    </w:p>
  </w:footnote>
  <w:footnote w:id="18">
    <w:p w14:paraId="36DEFE98" w14:textId="77777777" w:rsidR="003F3915" w:rsidRPr="00D3436F" w:rsidRDefault="003F391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3D9E32A" w14:textId="77777777" w:rsidR="003F3915" w:rsidRPr="008842CE" w:rsidRDefault="003F391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EC82D8" w14:textId="77777777" w:rsidR="003F3915" w:rsidRPr="00D3436F" w:rsidRDefault="003F3915">
      <w:pPr>
        <w:pStyle w:val="FootnoteText"/>
        <w:rPr>
          <w:lang w:val="hy-AM"/>
        </w:rPr>
      </w:pPr>
    </w:p>
  </w:footnote>
  <w:footnote w:id="20">
    <w:p w14:paraId="24648857" w14:textId="77777777" w:rsidR="003F3915" w:rsidRPr="006D22D9" w:rsidRDefault="003F3915" w:rsidP="008842CE">
      <w:pPr>
        <w:pStyle w:val="FootnoteText"/>
        <w:widowControl w:val="0"/>
        <w:jc w:val="both"/>
        <w:rPr>
          <w:rFonts w:asciiTheme="minorHAnsi" w:hAnsiTheme="minorHAnsi"/>
        </w:rPr>
      </w:pPr>
    </w:p>
  </w:footnote>
  <w:footnote w:id="21">
    <w:p w14:paraId="6E1E412C" w14:textId="16B35112" w:rsidR="009A4DFE" w:rsidRPr="00BD3291" w:rsidRDefault="009A4DFE" w:rsidP="009A4DFE">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9A4DFE" w:rsidRPr="00E912C4" w14:paraId="22D9C04F" w14:textId="77777777" w:rsidTr="007E286D">
        <w:trPr>
          <w:jc w:val="center"/>
        </w:trPr>
        <w:tc>
          <w:tcPr>
            <w:tcW w:w="10478" w:type="dxa"/>
          </w:tcPr>
          <w:p w14:paraId="19B722E8" w14:textId="77777777" w:rsidR="009A4DFE" w:rsidRPr="00E912C4" w:rsidRDefault="009A4DFE" w:rsidP="009A4DFE">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21C2E3BE"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4CA7B21C"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5868BDF4"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454C150E"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12D084A5"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3CC753BA" w14:textId="77777777" w:rsidR="009D0307" w:rsidRPr="00E912C4" w:rsidRDefault="009D0307" w:rsidP="009D0307">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Pr="00BC0599">
              <w:rPr>
                <w:rFonts w:ascii="GHEA Grapalat" w:hAnsi="GHEA Grapalat" w:cs="GHEA Grapalat"/>
                <w:b/>
                <w:bCs/>
                <w:i/>
                <w:sz w:val="18"/>
                <w:szCs w:val="18"/>
              </w:rPr>
              <w:t>С. О</w:t>
            </w:r>
            <w:r>
              <w:rPr>
                <w:rFonts w:ascii="GHEA Grapalat" w:hAnsi="GHEA Grapalat" w:cs="GHEA Grapalat"/>
                <w:b/>
                <w:bCs/>
                <w:i/>
                <w:sz w:val="18"/>
                <w:szCs w:val="18"/>
              </w:rPr>
              <w:t>г</w:t>
            </w:r>
            <w:r w:rsidRPr="00BC0599">
              <w:rPr>
                <w:rFonts w:ascii="GHEA Grapalat" w:hAnsi="GHEA Grapalat" w:cs="GHEA Grapalat"/>
                <w:b/>
                <w:bCs/>
                <w:i/>
                <w:sz w:val="18"/>
                <w:szCs w:val="18"/>
              </w:rPr>
              <w:t>аннисян</w:t>
            </w:r>
          </w:p>
          <w:p w14:paraId="37854943" w14:textId="77777777" w:rsidR="009A4DFE" w:rsidRPr="00E912C4" w:rsidRDefault="009A4DFE" w:rsidP="009A4DFE">
            <w:pPr>
              <w:widowControl w:val="0"/>
              <w:jc w:val="center"/>
              <w:rPr>
                <w:rFonts w:ascii="GHEA Grapalat" w:hAnsi="GHEA Grapalat"/>
                <w:i/>
                <w:sz w:val="18"/>
                <w:szCs w:val="18"/>
              </w:rPr>
            </w:pPr>
            <w:r w:rsidRPr="00E912C4">
              <w:rPr>
                <w:rFonts w:ascii="GHEA Grapalat" w:hAnsi="GHEA Grapalat"/>
                <w:i/>
                <w:sz w:val="18"/>
                <w:szCs w:val="18"/>
              </w:rPr>
              <w:t>____________________</w:t>
            </w:r>
          </w:p>
          <w:p w14:paraId="0F585DDE"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4C15CEE9" w14:textId="77777777" w:rsidR="009A4DFE" w:rsidRPr="00E912C4" w:rsidRDefault="009A4DFE" w:rsidP="009A4DFE">
            <w:pPr>
              <w:widowControl w:val="0"/>
              <w:spacing w:after="160"/>
              <w:jc w:val="center"/>
              <w:rPr>
                <w:rFonts w:ascii="GHEA Grapalat" w:hAnsi="GHEA Grapalat"/>
                <w:i/>
                <w:sz w:val="18"/>
                <w:szCs w:val="18"/>
              </w:rPr>
            </w:pPr>
          </w:p>
        </w:tc>
        <w:tc>
          <w:tcPr>
            <w:tcW w:w="4299" w:type="dxa"/>
          </w:tcPr>
          <w:p w14:paraId="7BAFA27F"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1BF9EAE2" w14:textId="77777777" w:rsidR="009A4DFE" w:rsidRPr="00E912C4" w:rsidRDefault="009A4DFE" w:rsidP="009A4DFE">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5DB4A69C"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6688596"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50FAD968" w14:textId="77777777" w:rsidR="009A4DFE" w:rsidRPr="008842CE" w:rsidRDefault="009A4DFE" w:rsidP="009A4DFE">
      <w:pPr>
        <w:widowControl w:val="0"/>
        <w:jc w:val="both"/>
        <w:rPr>
          <w:rFonts w:ascii="GHEA Grapalat" w:hAnsi="GHEA Grapalat"/>
          <w:i/>
          <w:sz w:val="20"/>
          <w:szCs w:val="20"/>
        </w:rPr>
      </w:pPr>
      <w:r w:rsidRPr="008842CE">
        <w:rPr>
          <w:rFonts w:ascii="GHEA Grapalat" w:hAnsi="GHEA Grapalat"/>
          <w:i/>
          <w:sz w:val="20"/>
          <w:szCs w:val="20"/>
        </w:rPr>
        <w:t>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5"/>
  </w:num>
  <w:num w:numId="13">
    <w:abstractNumId w:val="23"/>
  </w:num>
  <w:num w:numId="14">
    <w:abstractNumId w:val="12"/>
  </w:num>
  <w:num w:numId="15">
    <w:abstractNumId w:val="24"/>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2"/>
  </w:num>
  <w:num w:numId="3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5E33"/>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E52"/>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5A0"/>
    <w:rsid w:val="0004387F"/>
    <w:rsid w:val="0004524C"/>
    <w:rsid w:val="00046583"/>
    <w:rsid w:val="00046BAC"/>
    <w:rsid w:val="000473EF"/>
    <w:rsid w:val="00047F43"/>
    <w:rsid w:val="00051490"/>
    <w:rsid w:val="00051B7F"/>
    <w:rsid w:val="00052084"/>
    <w:rsid w:val="000537FF"/>
    <w:rsid w:val="00053BFB"/>
    <w:rsid w:val="000540F1"/>
    <w:rsid w:val="000545BF"/>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6FE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0C2"/>
    <w:rsid w:val="000C165F"/>
    <w:rsid w:val="000C264F"/>
    <w:rsid w:val="000C36C6"/>
    <w:rsid w:val="000C3F69"/>
    <w:rsid w:val="000C5A09"/>
    <w:rsid w:val="000C5AB6"/>
    <w:rsid w:val="000C6BA1"/>
    <w:rsid w:val="000C6E1C"/>
    <w:rsid w:val="000C6F81"/>
    <w:rsid w:val="000D07E4"/>
    <w:rsid w:val="000D10F1"/>
    <w:rsid w:val="000D16B6"/>
    <w:rsid w:val="000D1BC2"/>
    <w:rsid w:val="000D1BED"/>
    <w:rsid w:val="000D2527"/>
    <w:rsid w:val="000D2D8A"/>
    <w:rsid w:val="000D3188"/>
    <w:rsid w:val="000D3357"/>
    <w:rsid w:val="000D34C8"/>
    <w:rsid w:val="000D3B6D"/>
    <w:rsid w:val="000D4471"/>
    <w:rsid w:val="000D48B6"/>
    <w:rsid w:val="000D5766"/>
    <w:rsid w:val="000D590A"/>
    <w:rsid w:val="000D6018"/>
    <w:rsid w:val="000D6187"/>
    <w:rsid w:val="000D6A89"/>
    <w:rsid w:val="000D6C21"/>
    <w:rsid w:val="000D701E"/>
    <w:rsid w:val="000D7303"/>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30E"/>
    <w:rsid w:val="000F2653"/>
    <w:rsid w:val="000F26FD"/>
    <w:rsid w:val="000F31EB"/>
    <w:rsid w:val="000F332D"/>
    <w:rsid w:val="000F338E"/>
    <w:rsid w:val="000F35AE"/>
    <w:rsid w:val="000F3939"/>
    <w:rsid w:val="000F3B31"/>
    <w:rsid w:val="000F3D76"/>
    <w:rsid w:val="000F494F"/>
    <w:rsid w:val="000F4B86"/>
    <w:rsid w:val="000F4D7B"/>
    <w:rsid w:val="000F5032"/>
    <w:rsid w:val="000F5900"/>
    <w:rsid w:val="000F60F8"/>
    <w:rsid w:val="000F65F4"/>
    <w:rsid w:val="000F6C24"/>
    <w:rsid w:val="000F7026"/>
    <w:rsid w:val="000F7AE0"/>
    <w:rsid w:val="0010050E"/>
    <w:rsid w:val="001005B0"/>
    <w:rsid w:val="00100794"/>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1CE"/>
    <w:rsid w:val="0011423D"/>
    <w:rsid w:val="00114B79"/>
    <w:rsid w:val="00115905"/>
    <w:rsid w:val="001159FA"/>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5D62"/>
    <w:rsid w:val="001361B2"/>
    <w:rsid w:val="001369CB"/>
    <w:rsid w:val="001377BA"/>
    <w:rsid w:val="00137A5C"/>
    <w:rsid w:val="001403AE"/>
    <w:rsid w:val="001412B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2D"/>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B55"/>
    <w:rsid w:val="00183DD8"/>
    <w:rsid w:val="00183FEA"/>
    <w:rsid w:val="00184D18"/>
    <w:rsid w:val="00184F17"/>
    <w:rsid w:val="00185684"/>
    <w:rsid w:val="0018591C"/>
    <w:rsid w:val="00185DF9"/>
    <w:rsid w:val="00186559"/>
    <w:rsid w:val="001878F0"/>
    <w:rsid w:val="00187CE5"/>
    <w:rsid w:val="00190792"/>
    <w:rsid w:val="00191D27"/>
    <w:rsid w:val="00191D5F"/>
    <w:rsid w:val="001925CB"/>
    <w:rsid w:val="00192606"/>
    <w:rsid w:val="001926B2"/>
    <w:rsid w:val="001928B7"/>
    <w:rsid w:val="00192A1C"/>
    <w:rsid w:val="001932A7"/>
    <w:rsid w:val="00193871"/>
    <w:rsid w:val="00194598"/>
    <w:rsid w:val="00195F24"/>
    <w:rsid w:val="00196259"/>
    <w:rsid w:val="00196487"/>
    <w:rsid w:val="00196F14"/>
    <w:rsid w:val="001A070B"/>
    <w:rsid w:val="001A23A6"/>
    <w:rsid w:val="001A2579"/>
    <w:rsid w:val="001A2F72"/>
    <w:rsid w:val="001A3FEC"/>
    <w:rsid w:val="001A43A4"/>
    <w:rsid w:val="001A43BC"/>
    <w:rsid w:val="001A47DB"/>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F9E"/>
    <w:rsid w:val="001B6FCF"/>
    <w:rsid w:val="001C07C6"/>
    <w:rsid w:val="001C0849"/>
    <w:rsid w:val="001C1570"/>
    <w:rsid w:val="001C2092"/>
    <w:rsid w:val="001C3D83"/>
    <w:rsid w:val="001C3F6C"/>
    <w:rsid w:val="001C6688"/>
    <w:rsid w:val="001C76F7"/>
    <w:rsid w:val="001C7C2E"/>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65E"/>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71C"/>
    <w:rsid w:val="00235D56"/>
    <w:rsid w:val="00235DAA"/>
    <w:rsid w:val="002362CF"/>
    <w:rsid w:val="00236B75"/>
    <w:rsid w:val="002370BC"/>
    <w:rsid w:val="0024027D"/>
    <w:rsid w:val="00240289"/>
    <w:rsid w:val="002406D8"/>
    <w:rsid w:val="0024186B"/>
    <w:rsid w:val="0024197A"/>
    <w:rsid w:val="00241C72"/>
    <w:rsid w:val="00241F05"/>
    <w:rsid w:val="0024205E"/>
    <w:rsid w:val="00244B38"/>
    <w:rsid w:val="00247C5D"/>
    <w:rsid w:val="0025145E"/>
    <w:rsid w:val="00251BCD"/>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4ECB"/>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E19"/>
    <w:rsid w:val="00277F14"/>
    <w:rsid w:val="00280E91"/>
    <w:rsid w:val="00281D16"/>
    <w:rsid w:val="002824E2"/>
    <w:rsid w:val="00283198"/>
    <w:rsid w:val="0028385C"/>
    <w:rsid w:val="00283E26"/>
    <w:rsid w:val="00283F0A"/>
    <w:rsid w:val="002845EA"/>
    <w:rsid w:val="002846B1"/>
    <w:rsid w:val="00286CDB"/>
    <w:rsid w:val="0028726A"/>
    <w:rsid w:val="00291919"/>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3C61"/>
    <w:rsid w:val="002D4250"/>
    <w:rsid w:val="002D446D"/>
    <w:rsid w:val="002D4575"/>
    <w:rsid w:val="002D49D5"/>
    <w:rsid w:val="002D4EEB"/>
    <w:rsid w:val="002D5580"/>
    <w:rsid w:val="002D5CF0"/>
    <w:rsid w:val="002D601F"/>
    <w:rsid w:val="002D6A4F"/>
    <w:rsid w:val="002D7D70"/>
    <w:rsid w:val="002E069D"/>
    <w:rsid w:val="002E0768"/>
    <w:rsid w:val="002E0877"/>
    <w:rsid w:val="002E3165"/>
    <w:rsid w:val="002E4305"/>
    <w:rsid w:val="002E4D98"/>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27657"/>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225C"/>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963"/>
    <w:rsid w:val="00373EC9"/>
    <w:rsid w:val="00374F4A"/>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9E8"/>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5AD"/>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2CE5"/>
    <w:rsid w:val="004259EF"/>
    <w:rsid w:val="00427EAA"/>
    <w:rsid w:val="00431998"/>
    <w:rsid w:val="004320F2"/>
    <w:rsid w:val="0043306A"/>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808"/>
    <w:rsid w:val="00447B76"/>
    <w:rsid w:val="00447FFD"/>
    <w:rsid w:val="004504F0"/>
    <w:rsid w:val="00450C30"/>
    <w:rsid w:val="00451215"/>
    <w:rsid w:val="004521BB"/>
    <w:rsid w:val="00452896"/>
    <w:rsid w:val="004537C2"/>
    <w:rsid w:val="00454D73"/>
    <w:rsid w:val="0045525D"/>
    <w:rsid w:val="00455307"/>
    <w:rsid w:val="004553CA"/>
    <w:rsid w:val="00455972"/>
    <w:rsid w:val="0045669A"/>
    <w:rsid w:val="00456B02"/>
    <w:rsid w:val="00457745"/>
    <w:rsid w:val="00460CA5"/>
    <w:rsid w:val="004616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429"/>
    <w:rsid w:val="0047117B"/>
    <w:rsid w:val="00471867"/>
    <w:rsid w:val="004722BC"/>
    <w:rsid w:val="0047258C"/>
    <w:rsid w:val="00472963"/>
    <w:rsid w:val="00472E68"/>
    <w:rsid w:val="00473511"/>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1713"/>
    <w:rsid w:val="004929E4"/>
    <w:rsid w:val="0049374F"/>
    <w:rsid w:val="00493AF9"/>
    <w:rsid w:val="00493CC7"/>
    <w:rsid w:val="0049623A"/>
    <w:rsid w:val="0049655D"/>
    <w:rsid w:val="004974D8"/>
    <w:rsid w:val="004A0024"/>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477"/>
    <w:rsid w:val="004F0CAA"/>
    <w:rsid w:val="004F11ED"/>
    <w:rsid w:val="004F2130"/>
    <w:rsid w:val="004F2639"/>
    <w:rsid w:val="004F2E2A"/>
    <w:rsid w:val="004F30DA"/>
    <w:rsid w:val="004F3B83"/>
    <w:rsid w:val="004F3C4E"/>
    <w:rsid w:val="004F4D14"/>
    <w:rsid w:val="004F5190"/>
    <w:rsid w:val="004F5518"/>
    <w:rsid w:val="004F5616"/>
    <w:rsid w:val="004F5B7B"/>
    <w:rsid w:val="004F709A"/>
    <w:rsid w:val="004F78B4"/>
    <w:rsid w:val="004F78EF"/>
    <w:rsid w:val="004F7933"/>
    <w:rsid w:val="00501190"/>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58B"/>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7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9DD"/>
    <w:rsid w:val="00530C17"/>
    <w:rsid w:val="00530DA1"/>
    <w:rsid w:val="00530F97"/>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F5F"/>
    <w:rsid w:val="005457B4"/>
    <w:rsid w:val="00545F4E"/>
    <w:rsid w:val="00546E91"/>
    <w:rsid w:val="0054752B"/>
    <w:rsid w:val="005500CE"/>
    <w:rsid w:val="00550615"/>
    <w:rsid w:val="00550A62"/>
    <w:rsid w:val="005525A4"/>
    <w:rsid w:val="00552934"/>
    <w:rsid w:val="00552D6E"/>
    <w:rsid w:val="00553DFD"/>
    <w:rsid w:val="005544AC"/>
    <w:rsid w:val="0055623A"/>
    <w:rsid w:val="005563D9"/>
    <w:rsid w:val="00557E3D"/>
    <w:rsid w:val="0056079C"/>
    <w:rsid w:val="00561AD9"/>
    <w:rsid w:val="00562EB1"/>
    <w:rsid w:val="0056331A"/>
    <w:rsid w:val="005639B0"/>
    <w:rsid w:val="005646FC"/>
    <w:rsid w:val="0056625A"/>
    <w:rsid w:val="00566F5E"/>
    <w:rsid w:val="00567040"/>
    <w:rsid w:val="00567893"/>
    <w:rsid w:val="005700F1"/>
    <w:rsid w:val="005716B8"/>
    <w:rsid w:val="00571702"/>
    <w:rsid w:val="00571F29"/>
    <w:rsid w:val="005739AB"/>
    <w:rsid w:val="005744FC"/>
    <w:rsid w:val="00574858"/>
    <w:rsid w:val="00575C75"/>
    <w:rsid w:val="00576B25"/>
    <w:rsid w:val="00576D5D"/>
    <w:rsid w:val="00577582"/>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3D6"/>
    <w:rsid w:val="005939DE"/>
    <w:rsid w:val="00593B80"/>
    <w:rsid w:val="00593E76"/>
    <w:rsid w:val="00594C31"/>
    <w:rsid w:val="00594FEE"/>
    <w:rsid w:val="005953F4"/>
    <w:rsid w:val="005960B4"/>
    <w:rsid w:val="0059636E"/>
    <w:rsid w:val="005A116B"/>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FD2"/>
    <w:rsid w:val="005B1797"/>
    <w:rsid w:val="005B18D8"/>
    <w:rsid w:val="005B1CFC"/>
    <w:rsid w:val="005B1DD6"/>
    <w:rsid w:val="005B1E95"/>
    <w:rsid w:val="005B20E7"/>
    <w:rsid w:val="005B24F9"/>
    <w:rsid w:val="005B2723"/>
    <w:rsid w:val="005B2A24"/>
    <w:rsid w:val="005B2A27"/>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C717F"/>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183"/>
    <w:rsid w:val="005E3501"/>
    <w:rsid w:val="005E3FC4"/>
    <w:rsid w:val="005E4C8D"/>
    <w:rsid w:val="005E52ED"/>
    <w:rsid w:val="005E573E"/>
    <w:rsid w:val="005E5F1B"/>
    <w:rsid w:val="005E6606"/>
    <w:rsid w:val="005E693E"/>
    <w:rsid w:val="005E6D42"/>
    <w:rsid w:val="005F0715"/>
    <w:rsid w:val="005F09CE"/>
    <w:rsid w:val="005F1793"/>
    <w:rsid w:val="005F1DBB"/>
    <w:rsid w:val="005F1F95"/>
    <w:rsid w:val="005F25EF"/>
    <w:rsid w:val="005F2F3B"/>
    <w:rsid w:val="005F4534"/>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20"/>
    <w:rsid w:val="0062023F"/>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CE2"/>
    <w:rsid w:val="00645621"/>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992"/>
    <w:rsid w:val="00681F45"/>
    <w:rsid w:val="00682E8D"/>
    <w:rsid w:val="006844D0"/>
    <w:rsid w:val="00685962"/>
    <w:rsid w:val="00685A30"/>
    <w:rsid w:val="00685C48"/>
    <w:rsid w:val="00687E34"/>
    <w:rsid w:val="006906E8"/>
    <w:rsid w:val="00691009"/>
    <w:rsid w:val="006912BB"/>
    <w:rsid w:val="00692C09"/>
    <w:rsid w:val="00692C76"/>
    <w:rsid w:val="00692FA3"/>
    <w:rsid w:val="00693101"/>
    <w:rsid w:val="00693C4E"/>
    <w:rsid w:val="006953B6"/>
    <w:rsid w:val="006968E8"/>
    <w:rsid w:val="00696900"/>
    <w:rsid w:val="00697C38"/>
    <w:rsid w:val="006A0ADB"/>
    <w:rsid w:val="006A0D8B"/>
    <w:rsid w:val="006A134C"/>
    <w:rsid w:val="006A13FB"/>
    <w:rsid w:val="006A14B3"/>
    <w:rsid w:val="006A1922"/>
    <w:rsid w:val="006A19E2"/>
    <w:rsid w:val="006A1F61"/>
    <w:rsid w:val="006A202F"/>
    <w:rsid w:val="006A26BE"/>
    <w:rsid w:val="006A35D3"/>
    <w:rsid w:val="006A3C8A"/>
    <w:rsid w:val="006A475C"/>
    <w:rsid w:val="006A4AFC"/>
    <w:rsid w:val="006A5026"/>
    <w:rsid w:val="006A6D19"/>
    <w:rsid w:val="006B0116"/>
    <w:rsid w:val="006B0566"/>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D08"/>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2D9"/>
    <w:rsid w:val="006D2DF7"/>
    <w:rsid w:val="006D4448"/>
    <w:rsid w:val="006D4E1D"/>
    <w:rsid w:val="006D530D"/>
    <w:rsid w:val="006D5516"/>
    <w:rsid w:val="006D6150"/>
    <w:rsid w:val="006D7219"/>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3C9A"/>
    <w:rsid w:val="00704898"/>
    <w:rsid w:val="00705492"/>
    <w:rsid w:val="00705706"/>
    <w:rsid w:val="0070583A"/>
    <w:rsid w:val="00705BD4"/>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DF6"/>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BEA"/>
    <w:rsid w:val="007642C2"/>
    <w:rsid w:val="007646F8"/>
    <w:rsid w:val="00764AAD"/>
    <w:rsid w:val="007655D2"/>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9BC"/>
    <w:rsid w:val="00790715"/>
    <w:rsid w:val="00791764"/>
    <w:rsid w:val="00791FE4"/>
    <w:rsid w:val="007930E2"/>
    <w:rsid w:val="00793108"/>
    <w:rsid w:val="007938B0"/>
    <w:rsid w:val="00793E8B"/>
    <w:rsid w:val="00794301"/>
    <w:rsid w:val="00794790"/>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45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3E9"/>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6FE"/>
    <w:rsid w:val="007E4B42"/>
    <w:rsid w:val="007E6804"/>
    <w:rsid w:val="007E6E01"/>
    <w:rsid w:val="007E7A6B"/>
    <w:rsid w:val="007F12DE"/>
    <w:rsid w:val="007F1314"/>
    <w:rsid w:val="007F281F"/>
    <w:rsid w:val="007F2BAF"/>
    <w:rsid w:val="007F503F"/>
    <w:rsid w:val="007F5A5F"/>
    <w:rsid w:val="007F6722"/>
    <w:rsid w:val="00801088"/>
    <w:rsid w:val="008013BF"/>
    <w:rsid w:val="008013DA"/>
    <w:rsid w:val="00801AC7"/>
    <w:rsid w:val="00802C55"/>
    <w:rsid w:val="008030B6"/>
    <w:rsid w:val="00803ED8"/>
    <w:rsid w:val="008040A9"/>
    <w:rsid w:val="0080437A"/>
    <w:rsid w:val="008055DB"/>
    <w:rsid w:val="008067C5"/>
    <w:rsid w:val="00806EF0"/>
    <w:rsid w:val="00807166"/>
    <w:rsid w:val="00807178"/>
    <w:rsid w:val="0080777B"/>
    <w:rsid w:val="00807F1E"/>
    <w:rsid w:val="00807F3B"/>
    <w:rsid w:val="008105B4"/>
    <w:rsid w:val="008106C0"/>
    <w:rsid w:val="00811D16"/>
    <w:rsid w:val="00814DBD"/>
    <w:rsid w:val="0081568C"/>
    <w:rsid w:val="00816505"/>
    <w:rsid w:val="0081738C"/>
    <w:rsid w:val="00820257"/>
    <w:rsid w:val="0082102B"/>
    <w:rsid w:val="0082149F"/>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43AF"/>
    <w:rsid w:val="00865E9B"/>
    <w:rsid w:val="0086756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EE2"/>
    <w:rsid w:val="00875F09"/>
    <w:rsid w:val="008769B4"/>
    <w:rsid w:val="00876D7D"/>
    <w:rsid w:val="008777E0"/>
    <w:rsid w:val="00877B26"/>
    <w:rsid w:val="0088001E"/>
    <w:rsid w:val="00880500"/>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4F84"/>
    <w:rsid w:val="008A52B8"/>
    <w:rsid w:val="008A5CEA"/>
    <w:rsid w:val="008A70A4"/>
    <w:rsid w:val="008A7905"/>
    <w:rsid w:val="008B0198"/>
    <w:rsid w:val="008B0507"/>
    <w:rsid w:val="008B1233"/>
    <w:rsid w:val="008B12AF"/>
    <w:rsid w:val="008B1605"/>
    <w:rsid w:val="008B4DB1"/>
    <w:rsid w:val="008B4FDA"/>
    <w:rsid w:val="008B6495"/>
    <w:rsid w:val="008B73CD"/>
    <w:rsid w:val="008B7BE2"/>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4FE1"/>
    <w:rsid w:val="008E5B7C"/>
    <w:rsid w:val="008E60B3"/>
    <w:rsid w:val="008E6E51"/>
    <w:rsid w:val="008F0732"/>
    <w:rsid w:val="008F15B9"/>
    <w:rsid w:val="008F1F9B"/>
    <w:rsid w:val="008F2148"/>
    <w:rsid w:val="008F22C2"/>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306"/>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42F"/>
    <w:rsid w:val="009B3CA3"/>
    <w:rsid w:val="009B471B"/>
    <w:rsid w:val="009B5889"/>
    <w:rsid w:val="009B58F7"/>
    <w:rsid w:val="009B5ED1"/>
    <w:rsid w:val="009B6191"/>
    <w:rsid w:val="009B6D58"/>
    <w:rsid w:val="009C0ABA"/>
    <w:rsid w:val="009C1A9B"/>
    <w:rsid w:val="009C1D0F"/>
    <w:rsid w:val="009C3A21"/>
    <w:rsid w:val="009C3B73"/>
    <w:rsid w:val="009C3EC5"/>
    <w:rsid w:val="009C492D"/>
    <w:rsid w:val="009C4A72"/>
    <w:rsid w:val="009C55BB"/>
    <w:rsid w:val="009C5A1D"/>
    <w:rsid w:val="009C6103"/>
    <w:rsid w:val="009C7913"/>
    <w:rsid w:val="009D0307"/>
    <w:rsid w:val="009D158E"/>
    <w:rsid w:val="009D2AE5"/>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E7472"/>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74"/>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08A"/>
    <w:rsid w:val="00A21F69"/>
    <w:rsid w:val="00A22062"/>
    <w:rsid w:val="00A222D7"/>
    <w:rsid w:val="00A22548"/>
    <w:rsid w:val="00A225D9"/>
    <w:rsid w:val="00A22EB5"/>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3DB"/>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721"/>
    <w:rsid w:val="00A76C15"/>
    <w:rsid w:val="00A779D8"/>
    <w:rsid w:val="00A8081F"/>
    <w:rsid w:val="00A80ECD"/>
    <w:rsid w:val="00A8134C"/>
    <w:rsid w:val="00A81620"/>
    <w:rsid w:val="00A81DD5"/>
    <w:rsid w:val="00A8328A"/>
    <w:rsid w:val="00A849C0"/>
    <w:rsid w:val="00A84E08"/>
    <w:rsid w:val="00A86287"/>
    <w:rsid w:val="00A90E28"/>
    <w:rsid w:val="00A90FCD"/>
    <w:rsid w:val="00A921FF"/>
    <w:rsid w:val="00A93710"/>
    <w:rsid w:val="00A939C0"/>
    <w:rsid w:val="00A95C09"/>
    <w:rsid w:val="00A961A4"/>
    <w:rsid w:val="00A96293"/>
    <w:rsid w:val="00A96711"/>
    <w:rsid w:val="00A96817"/>
    <w:rsid w:val="00A9694C"/>
    <w:rsid w:val="00AA0AD8"/>
    <w:rsid w:val="00AA0F00"/>
    <w:rsid w:val="00AA13E4"/>
    <w:rsid w:val="00AA1BBF"/>
    <w:rsid w:val="00AA233A"/>
    <w:rsid w:val="00AA2488"/>
    <w:rsid w:val="00AA270B"/>
    <w:rsid w:val="00AA2C2F"/>
    <w:rsid w:val="00AA3926"/>
    <w:rsid w:val="00AA4DC0"/>
    <w:rsid w:val="00AA5305"/>
    <w:rsid w:val="00AA5B57"/>
    <w:rsid w:val="00AA632C"/>
    <w:rsid w:val="00AA6428"/>
    <w:rsid w:val="00AA697C"/>
    <w:rsid w:val="00AA6F40"/>
    <w:rsid w:val="00AA6F53"/>
    <w:rsid w:val="00AA7117"/>
    <w:rsid w:val="00AA75FA"/>
    <w:rsid w:val="00AA7805"/>
    <w:rsid w:val="00AA7AD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57E"/>
    <w:rsid w:val="00AF2710"/>
    <w:rsid w:val="00AF2CF3"/>
    <w:rsid w:val="00AF3655"/>
    <w:rsid w:val="00AF3F18"/>
    <w:rsid w:val="00AF4211"/>
    <w:rsid w:val="00AF45FD"/>
    <w:rsid w:val="00AF4E1A"/>
    <w:rsid w:val="00AF564E"/>
    <w:rsid w:val="00AF582B"/>
    <w:rsid w:val="00AF591C"/>
    <w:rsid w:val="00AF5B0F"/>
    <w:rsid w:val="00AF5CA3"/>
    <w:rsid w:val="00AF5DE0"/>
    <w:rsid w:val="00AF6D55"/>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BFA"/>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2C8"/>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76769"/>
    <w:rsid w:val="00B81197"/>
    <w:rsid w:val="00B81AD3"/>
    <w:rsid w:val="00B853BF"/>
    <w:rsid w:val="00B85FA1"/>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599"/>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991"/>
    <w:rsid w:val="00BD0D0A"/>
    <w:rsid w:val="00BD1128"/>
    <w:rsid w:val="00BD2920"/>
    <w:rsid w:val="00BD3218"/>
    <w:rsid w:val="00BD3291"/>
    <w:rsid w:val="00BD3B55"/>
    <w:rsid w:val="00BD4817"/>
    <w:rsid w:val="00BD50E7"/>
    <w:rsid w:val="00BD5575"/>
    <w:rsid w:val="00BD572E"/>
    <w:rsid w:val="00BD5F94"/>
    <w:rsid w:val="00BD6BF7"/>
    <w:rsid w:val="00BD72E6"/>
    <w:rsid w:val="00BD7AAD"/>
    <w:rsid w:val="00BE01AE"/>
    <w:rsid w:val="00BE1C5E"/>
    <w:rsid w:val="00BE2236"/>
    <w:rsid w:val="00BE2572"/>
    <w:rsid w:val="00BE3B5C"/>
    <w:rsid w:val="00BE40B1"/>
    <w:rsid w:val="00BE439E"/>
    <w:rsid w:val="00BE45B6"/>
    <w:rsid w:val="00BE4CFA"/>
    <w:rsid w:val="00BE5381"/>
    <w:rsid w:val="00BE54A9"/>
    <w:rsid w:val="00BE5525"/>
    <w:rsid w:val="00BE557F"/>
    <w:rsid w:val="00BE558A"/>
    <w:rsid w:val="00BE5F44"/>
    <w:rsid w:val="00BE6363"/>
    <w:rsid w:val="00BE6AE6"/>
    <w:rsid w:val="00BE6F5D"/>
    <w:rsid w:val="00BE7FE1"/>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B5B"/>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C95"/>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BE8"/>
    <w:rsid w:val="00CB4C1E"/>
    <w:rsid w:val="00CB5290"/>
    <w:rsid w:val="00CB6008"/>
    <w:rsid w:val="00CB68EF"/>
    <w:rsid w:val="00CB71C4"/>
    <w:rsid w:val="00CB759C"/>
    <w:rsid w:val="00CB79A4"/>
    <w:rsid w:val="00CC0326"/>
    <w:rsid w:val="00CC0A8D"/>
    <w:rsid w:val="00CC3097"/>
    <w:rsid w:val="00CC3BAC"/>
    <w:rsid w:val="00CC518E"/>
    <w:rsid w:val="00CC6362"/>
    <w:rsid w:val="00CC6457"/>
    <w:rsid w:val="00CC69D0"/>
    <w:rsid w:val="00CC73F0"/>
    <w:rsid w:val="00CD01CC"/>
    <w:rsid w:val="00CD043A"/>
    <w:rsid w:val="00CD1E50"/>
    <w:rsid w:val="00CD3548"/>
    <w:rsid w:val="00CD4190"/>
    <w:rsid w:val="00CD435C"/>
    <w:rsid w:val="00CD4898"/>
    <w:rsid w:val="00CD6B60"/>
    <w:rsid w:val="00CD7A4F"/>
    <w:rsid w:val="00CD7D5B"/>
    <w:rsid w:val="00CE0D95"/>
    <w:rsid w:val="00CE10B2"/>
    <w:rsid w:val="00CE1E11"/>
    <w:rsid w:val="00CE2264"/>
    <w:rsid w:val="00CE35E7"/>
    <w:rsid w:val="00CE4D1D"/>
    <w:rsid w:val="00CE56FD"/>
    <w:rsid w:val="00CE71AA"/>
    <w:rsid w:val="00CE7B83"/>
    <w:rsid w:val="00CE7BF1"/>
    <w:rsid w:val="00CF02F8"/>
    <w:rsid w:val="00CF0D0D"/>
    <w:rsid w:val="00CF1653"/>
    <w:rsid w:val="00CF1742"/>
    <w:rsid w:val="00CF1966"/>
    <w:rsid w:val="00CF2304"/>
    <w:rsid w:val="00CF2692"/>
    <w:rsid w:val="00CF2719"/>
    <w:rsid w:val="00CF34D0"/>
    <w:rsid w:val="00CF34DE"/>
    <w:rsid w:val="00CF3B1A"/>
    <w:rsid w:val="00CF7A4E"/>
    <w:rsid w:val="00CF7F57"/>
    <w:rsid w:val="00D003CB"/>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1E12"/>
    <w:rsid w:val="00D22464"/>
    <w:rsid w:val="00D22CBB"/>
    <w:rsid w:val="00D23C17"/>
    <w:rsid w:val="00D23E36"/>
    <w:rsid w:val="00D2450A"/>
    <w:rsid w:val="00D25A2A"/>
    <w:rsid w:val="00D25D98"/>
    <w:rsid w:val="00D26FCF"/>
    <w:rsid w:val="00D27019"/>
    <w:rsid w:val="00D273E6"/>
    <w:rsid w:val="00D27476"/>
    <w:rsid w:val="00D27B1C"/>
    <w:rsid w:val="00D27C21"/>
    <w:rsid w:val="00D3038E"/>
    <w:rsid w:val="00D30487"/>
    <w:rsid w:val="00D30572"/>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4FA0"/>
    <w:rsid w:val="00D5541F"/>
    <w:rsid w:val="00D5674E"/>
    <w:rsid w:val="00D56D2A"/>
    <w:rsid w:val="00D57126"/>
    <w:rsid w:val="00D57531"/>
    <w:rsid w:val="00D60E8B"/>
    <w:rsid w:val="00D612BC"/>
    <w:rsid w:val="00D61D87"/>
    <w:rsid w:val="00D62855"/>
    <w:rsid w:val="00D62C0F"/>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5A55"/>
    <w:rsid w:val="00D970D2"/>
    <w:rsid w:val="00D971D2"/>
    <w:rsid w:val="00D976EB"/>
    <w:rsid w:val="00D9777C"/>
    <w:rsid w:val="00DA0948"/>
    <w:rsid w:val="00DA0A4E"/>
    <w:rsid w:val="00DA0F94"/>
    <w:rsid w:val="00DA0FDD"/>
    <w:rsid w:val="00DA147E"/>
    <w:rsid w:val="00DA1AF1"/>
    <w:rsid w:val="00DA2289"/>
    <w:rsid w:val="00DA3EA6"/>
    <w:rsid w:val="00DA3F9C"/>
    <w:rsid w:val="00DA41B1"/>
    <w:rsid w:val="00DA4643"/>
    <w:rsid w:val="00DA5D3D"/>
    <w:rsid w:val="00DA687B"/>
    <w:rsid w:val="00DA6C97"/>
    <w:rsid w:val="00DB01A7"/>
    <w:rsid w:val="00DB08AA"/>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32"/>
    <w:rsid w:val="00DE5873"/>
    <w:rsid w:val="00DE5B89"/>
    <w:rsid w:val="00DE65EA"/>
    <w:rsid w:val="00DE7706"/>
    <w:rsid w:val="00DE7753"/>
    <w:rsid w:val="00DE7C28"/>
    <w:rsid w:val="00DE7F8F"/>
    <w:rsid w:val="00DF09E7"/>
    <w:rsid w:val="00DF0BD2"/>
    <w:rsid w:val="00DF11C4"/>
    <w:rsid w:val="00DF1625"/>
    <w:rsid w:val="00DF19A1"/>
    <w:rsid w:val="00DF3688"/>
    <w:rsid w:val="00DF44E3"/>
    <w:rsid w:val="00DF5182"/>
    <w:rsid w:val="00DF749E"/>
    <w:rsid w:val="00E00AD1"/>
    <w:rsid w:val="00E00E2A"/>
    <w:rsid w:val="00E01503"/>
    <w:rsid w:val="00E020C1"/>
    <w:rsid w:val="00E026CE"/>
    <w:rsid w:val="00E02F60"/>
    <w:rsid w:val="00E040F0"/>
    <w:rsid w:val="00E04589"/>
    <w:rsid w:val="00E045AE"/>
    <w:rsid w:val="00E046C2"/>
    <w:rsid w:val="00E048B1"/>
    <w:rsid w:val="00E04FA9"/>
    <w:rsid w:val="00E05B34"/>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7450"/>
    <w:rsid w:val="00E17B7F"/>
    <w:rsid w:val="00E20011"/>
    <w:rsid w:val="00E207EB"/>
    <w:rsid w:val="00E20B3E"/>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3773F"/>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6C0"/>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4171"/>
    <w:rsid w:val="00E8425F"/>
    <w:rsid w:val="00E847E5"/>
    <w:rsid w:val="00E85A49"/>
    <w:rsid w:val="00E861BF"/>
    <w:rsid w:val="00E90E72"/>
    <w:rsid w:val="00E90FD0"/>
    <w:rsid w:val="00E912C4"/>
    <w:rsid w:val="00E91A69"/>
    <w:rsid w:val="00E91D37"/>
    <w:rsid w:val="00E91F17"/>
    <w:rsid w:val="00E92272"/>
    <w:rsid w:val="00E92BAA"/>
    <w:rsid w:val="00E93A3A"/>
    <w:rsid w:val="00E93BD9"/>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EF7D4C"/>
    <w:rsid w:val="00F00565"/>
    <w:rsid w:val="00F00C96"/>
    <w:rsid w:val="00F00D6C"/>
    <w:rsid w:val="00F01D1E"/>
    <w:rsid w:val="00F04AA1"/>
    <w:rsid w:val="00F04FC3"/>
    <w:rsid w:val="00F06F30"/>
    <w:rsid w:val="00F0759D"/>
    <w:rsid w:val="00F102AB"/>
    <w:rsid w:val="00F10561"/>
    <w:rsid w:val="00F10DB8"/>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8B3"/>
    <w:rsid w:val="00F332DF"/>
    <w:rsid w:val="00F339E3"/>
    <w:rsid w:val="00F34417"/>
    <w:rsid w:val="00F36AD3"/>
    <w:rsid w:val="00F36E1F"/>
    <w:rsid w:val="00F377C0"/>
    <w:rsid w:val="00F37C10"/>
    <w:rsid w:val="00F37F2C"/>
    <w:rsid w:val="00F40235"/>
    <w:rsid w:val="00F403A5"/>
    <w:rsid w:val="00F406AC"/>
    <w:rsid w:val="00F40A29"/>
    <w:rsid w:val="00F40D4D"/>
    <w:rsid w:val="00F4140F"/>
    <w:rsid w:val="00F41477"/>
    <w:rsid w:val="00F4264D"/>
    <w:rsid w:val="00F4395E"/>
    <w:rsid w:val="00F43A66"/>
    <w:rsid w:val="00F43DDD"/>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CC0"/>
    <w:rsid w:val="00F9448B"/>
    <w:rsid w:val="00F95031"/>
    <w:rsid w:val="00F954E8"/>
    <w:rsid w:val="00F95BB0"/>
    <w:rsid w:val="00F95E94"/>
    <w:rsid w:val="00F96993"/>
    <w:rsid w:val="00F9791A"/>
    <w:rsid w:val="00F97D3E"/>
    <w:rsid w:val="00FA0498"/>
    <w:rsid w:val="00FA0E41"/>
    <w:rsid w:val="00FA0FB7"/>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9F2"/>
    <w:rsid w:val="00FC4B16"/>
    <w:rsid w:val="00FC4D8C"/>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E7BFE"/>
    <w:rsid w:val="00FF0766"/>
    <w:rsid w:val="00FF0775"/>
    <w:rsid w:val="00FF0FE2"/>
    <w:rsid w:val="00FF1D27"/>
    <w:rsid w:val="00FF2714"/>
    <w:rsid w:val="00FF28EE"/>
    <w:rsid w:val="00FF2E56"/>
    <w:rsid w:val="00FF3050"/>
    <w:rsid w:val="00FF331F"/>
    <w:rsid w:val="00FF34E1"/>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 w:type="character" w:customStyle="1" w:styleId="ezkurwreuab5ozgtqnkl">
    <w:name w:val="ezkurwreuab5ozgtqnkl"/>
    <w:basedOn w:val="DefaultParagraphFont"/>
    <w:rsid w:val="00A2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ACFA-7A3E-4E63-8AFD-9C0CC972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72</Pages>
  <Words>16001</Words>
  <Characters>118066</Characters>
  <Application>Microsoft Office Word</Application>
  <DocSecurity>0</DocSecurity>
  <Lines>983</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941</cp:revision>
  <cp:lastPrinted>2022-02-18T12:57:00Z</cp:lastPrinted>
  <dcterms:created xsi:type="dcterms:W3CDTF">2019-10-28T07:04:00Z</dcterms:created>
  <dcterms:modified xsi:type="dcterms:W3CDTF">2026-02-17T06:51:00Z</dcterms:modified>
</cp:coreProperties>
</file>