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885BB7">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885BB7">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885BB7">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4DF52253" w:rsidR="0091042F" w:rsidRPr="00993963" w:rsidRDefault="00642EFE" w:rsidP="00885BB7">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0F540D">
        <w:rPr>
          <w:rFonts w:ascii="GHEA Grapalat" w:hAnsi="GHEA Grapalat"/>
          <w:i w:val="0"/>
          <w:lang w:val="hy-AM"/>
        </w:rPr>
        <w:t>22</w:t>
      </w:r>
      <w:r w:rsidRPr="00993963">
        <w:rPr>
          <w:rFonts w:ascii="GHEA Grapalat" w:hAnsi="GHEA Grapalat"/>
          <w:i w:val="0"/>
        </w:rPr>
        <w:t>" "</w:t>
      </w:r>
      <w:r w:rsidR="007D1320">
        <w:rPr>
          <w:rFonts w:ascii="GHEA Grapalat" w:hAnsi="GHEA Grapalat"/>
          <w:i w:val="0"/>
          <w:lang w:val="hy-AM"/>
        </w:rPr>
        <w:t>12</w:t>
      </w:r>
      <w:r w:rsidRPr="00993963">
        <w:rPr>
          <w:rFonts w:ascii="GHEA Grapalat" w:hAnsi="GHEA Grapalat"/>
          <w:i w:val="0"/>
        </w:rPr>
        <w:t>" 20</w:t>
      </w:r>
      <w:r w:rsidR="009759B9" w:rsidRPr="00993963">
        <w:rPr>
          <w:rFonts w:ascii="GHEA Grapalat" w:hAnsi="GHEA Grapalat"/>
          <w:i w:val="0"/>
        </w:rPr>
        <w:t>2</w:t>
      </w:r>
      <w:r w:rsidR="00C04622">
        <w:rPr>
          <w:rFonts w:ascii="GHEA Grapalat" w:hAnsi="GHEA Grapalat"/>
          <w:i w:val="0"/>
          <w:lang w:val="hy-AM"/>
        </w:rPr>
        <w:t>5</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08C76590" w:rsidR="0091042F" w:rsidRPr="00C04622" w:rsidRDefault="0006703E" w:rsidP="00885BB7">
      <w:pPr>
        <w:pStyle w:val="a3"/>
        <w:widowControl w:val="0"/>
        <w:spacing w:line="240" w:lineRule="auto"/>
        <w:ind w:firstLine="0"/>
        <w:jc w:val="center"/>
        <w:rPr>
          <w:rFonts w:ascii="GHEA Grapalat" w:hAnsi="GHEA Grapalat"/>
          <w:i w:val="0"/>
          <w:lang w:val="hy-AM"/>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D1320">
        <w:rPr>
          <w:rFonts w:ascii="GHEA Grapalat" w:hAnsi="GHEA Grapalat"/>
          <w:i w:val="0"/>
          <w:lang w:val="hy-AM"/>
        </w:rPr>
        <w:t>6</w:t>
      </w:r>
      <w:r w:rsidR="009759B9" w:rsidRPr="00993963">
        <w:rPr>
          <w:rFonts w:ascii="GHEA Grapalat" w:hAnsi="GHEA Grapalat"/>
          <w:i w:val="0"/>
        </w:rPr>
        <w:t>/</w:t>
      </w:r>
      <w:r w:rsidR="000F540D">
        <w:rPr>
          <w:rFonts w:ascii="GHEA Grapalat" w:hAnsi="GHEA Grapalat"/>
          <w:i w:val="0"/>
          <w:lang w:val="hy-AM"/>
        </w:rPr>
        <w:t>05</w:t>
      </w:r>
    </w:p>
    <w:p w14:paraId="49EB7654" w14:textId="77777777" w:rsidR="0091042F" w:rsidRPr="005D6CB5" w:rsidRDefault="0091042F" w:rsidP="00885BB7">
      <w:pPr>
        <w:pStyle w:val="a3"/>
        <w:widowControl w:val="0"/>
        <w:spacing w:line="240" w:lineRule="auto"/>
        <w:rPr>
          <w:rFonts w:ascii="GHEA Grapalat" w:hAnsi="GHEA Grapalat"/>
          <w:i w:val="0"/>
          <w:lang w:val="hy-AM"/>
        </w:rPr>
      </w:pPr>
    </w:p>
    <w:p w14:paraId="6927620F" w14:textId="13F119BD" w:rsidR="00642EFE" w:rsidRPr="00993963" w:rsidRDefault="009759B9" w:rsidP="00885BB7">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0BEC9FC6" w:rsidR="00341A74" w:rsidRPr="00AD2ABD" w:rsidRDefault="00A20B69" w:rsidP="00885BB7">
      <w:pPr>
        <w:pStyle w:val="HTML"/>
        <w:shd w:val="clear" w:color="auto" w:fill="F8F9FA"/>
        <w:rPr>
          <w:rFonts w:ascii="inherit" w:hAnsi="inherit"/>
          <w:color w:val="202124"/>
          <w:sz w:val="42"/>
          <w:szCs w:val="42"/>
          <w:lang w:val="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3239E1" w:rsidRPr="000F540D">
        <w:rPr>
          <w:rFonts w:ascii="GHEA Grapalat" w:hAnsi="GHEA Grapalat"/>
          <w:lang w:val="ru-RU"/>
        </w:rPr>
        <w:t>Напитки</w:t>
      </w:r>
      <w:r w:rsidR="003239E1" w:rsidRPr="00AD2ABD">
        <w:rPr>
          <w:rFonts w:ascii="GHEA Grapalat" w:hAnsi="GHEA Grapalat"/>
          <w:lang w:val="ru-RU"/>
        </w:rPr>
        <w:t xml:space="preserve"> </w:t>
      </w:r>
      <w:r w:rsidR="00782D60" w:rsidRPr="00AD2ABD">
        <w:rPr>
          <w:rFonts w:ascii="GHEA Grapalat" w:hAnsi="GHEA Grapalat"/>
          <w:lang w:val="ru-RU"/>
        </w:rPr>
        <w:t>(далее — договор).</w:t>
      </w:r>
    </w:p>
    <w:p w14:paraId="71C60A91" w14:textId="250D1607" w:rsidR="00357D48" w:rsidRPr="00993963" w:rsidRDefault="00A20B69" w:rsidP="00885BB7">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02E08834" w:rsidR="003F6ED1" w:rsidRPr="00993963" w:rsidRDefault="003F6ED1"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2A1BB9">
        <w:rPr>
          <w:rFonts w:ascii="GHEA Grapalat" w:hAnsi="GHEA Grapalat"/>
          <w:i w:val="0"/>
        </w:rPr>
        <w:t xml:space="preserve">запрос котировок </w:t>
      </w:r>
      <w:r w:rsidRPr="00993963">
        <w:rPr>
          <w:rFonts w:ascii="GHEA Grapalat" w:hAnsi="GHEA Grapalat"/>
          <w:i w:val="0"/>
        </w:rPr>
        <w:t>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0F540D">
        <w:rPr>
          <w:rFonts w:ascii="GHEA Grapalat" w:hAnsi="GHEA Grapalat"/>
          <w:i w:val="0"/>
          <w:lang w:val="hy-AM"/>
        </w:rPr>
        <w:t>2</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663CB6">
        <w:rPr>
          <w:rFonts w:ascii="GHEA Grapalat" w:hAnsi="GHEA Grapalat"/>
          <w:i w:val="0"/>
          <w:lang w:val="hy-AM"/>
        </w:rPr>
        <w:t>29</w:t>
      </w:r>
      <w:r w:rsidR="00564B70" w:rsidRPr="00993963">
        <w:rPr>
          <w:rFonts w:ascii="GHEA Grapalat" w:hAnsi="GHEA Grapalat"/>
          <w:i w:val="0"/>
        </w:rPr>
        <w:t>.</w:t>
      </w:r>
      <w:r w:rsidR="00663CB6">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 Кроме армянского языка заявки могут быть поданы акже на английском или русском языке.</w:t>
      </w:r>
    </w:p>
    <w:p w14:paraId="0A93BFDB" w14:textId="7CA5824B" w:rsidR="003F6ED1" w:rsidRPr="00D863CA" w:rsidRDefault="003F6ED1" w:rsidP="00885BB7">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0F540D">
        <w:rPr>
          <w:rFonts w:ascii="GHEA Grapalat" w:hAnsi="GHEA Grapalat"/>
          <w:i w:val="0"/>
          <w:lang w:val="hy-AM"/>
        </w:rPr>
        <w:t>2</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663CB6">
        <w:rPr>
          <w:rFonts w:ascii="GHEA Grapalat" w:hAnsi="GHEA Grapalat"/>
          <w:i w:val="0"/>
        </w:rPr>
        <w:t>29</w:t>
      </w:r>
      <w:r w:rsidR="00564B70" w:rsidRPr="00993963">
        <w:rPr>
          <w:rFonts w:ascii="GHEA Grapalat" w:hAnsi="GHEA Grapalat"/>
          <w:i w:val="0"/>
        </w:rPr>
        <w:t>.</w:t>
      </w:r>
      <w:r w:rsidR="00663CB6">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w:t>
      </w:r>
    </w:p>
    <w:p w14:paraId="2102DFCE" w14:textId="3C6322CE" w:rsidR="00BE1C5E" w:rsidRPr="00993963" w:rsidRDefault="00564B70"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885BB7">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885BB7">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885BB7">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19329AA3" w:rsidR="009759B9" w:rsidRPr="00993963" w:rsidRDefault="009759B9" w:rsidP="00885BB7">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C04622" w:rsidRPr="004B0B21">
          <w:rPr>
            <w:rStyle w:val="a9"/>
            <w:rFonts w:ascii="GHEA Grapalat" w:hAnsi="GHEA Grapalat"/>
            <w:i w:val="0"/>
            <w:lang w:val="en-US"/>
          </w:rPr>
          <w:t>operaballet</w:t>
        </w:r>
        <w:r w:rsidR="00C04622" w:rsidRPr="004B0B21">
          <w:rPr>
            <w:rStyle w:val="a9"/>
            <w:rFonts w:ascii="GHEA Grapalat" w:hAnsi="GHEA Grapalat"/>
            <w:i w:val="0"/>
          </w:rPr>
          <w:t>.</w:t>
        </w:r>
        <w:r w:rsidR="00C04622" w:rsidRPr="004B0B21">
          <w:rPr>
            <w:rStyle w:val="a9"/>
            <w:rFonts w:ascii="GHEA Grapalat" w:hAnsi="GHEA Grapalat"/>
            <w:i w:val="0"/>
            <w:lang w:val="en-US"/>
          </w:rPr>
          <w:t>gnumner</w:t>
        </w:r>
        <w:r w:rsidR="00C04622" w:rsidRPr="004B0B21">
          <w:rPr>
            <w:rStyle w:val="a9"/>
            <w:rFonts w:ascii="GHEA Grapalat" w:hAnsi="GHEA Grapalat"/>
            <w:i w:val="0"/>
          </w:rPr>
          <w:t>20</w:t>
        </w:r>
        <w:r w:rsidR="00C04622" w:rsidRPr="004B0B21">
          <w:rPr>
            <w:rStyle w:val="a9"/>
            <w:rFonts w:ascii="GHEA Grapalat" w:hAnsi="GHEA Grapalat"/>
            <w:i w:val="0"/>
            <w:lang w:val="hy-AM"/>
          </w:rPr>
          <w:t>25</w:t>
        </w:r>
        <w:r w:rsidR="00C04622" w:rsidRPr="004B0B21">
          <w:rPr>
            <w:rStyle w:val="a9"/>
            <w:rFonts w:ascii="GHEA Grapalat" w:hAnsi="GHEA Grapalat"/>
            <w:i w:val="0"/>
          </w:rPr>
          <w:t>@</w:t>
        </w:r>
        <w:r w:rsidR="00C04622" w:rsidRPr="004B0B21">
          <w:rPr>
            <w:rStyle w:val="a9"/>
            <w:rFonts w:ascii="GHEA Grapalat" w:hAnsi="GHEA Grapalat"/>
            <w:i w:val="0"/>
            <w:lang w:val="en-US"/>
          </w:rPr>
          <w:t>gmail</w:t>
        </w:r>
        <w:r w:rsidR="00C04622" w:rsidRPr="004B0B21">
          <w:rPr>
            <w:rStyle w:val="a9"/>
            <w:rFonts w:ascii="GHEA Grapalat" w:hAnsi="GHEA Grapalat"/>
            <w:i w:val="0"/>
          </w:rPr>
          <w:t>.</w:t>
        </w:r>
        <w:r w:rsidR="00C04622" w:rsidRPr="004B0B21">
          <w:rPr>
            <w:rStyle w:val="a9"/>
            <w:rFonts w:ascii="GHEA Grapalat" w:hAnsi="GHEA Grapalat"/>
            <w:i w:val="0"/>
            <w:lang w:val="en-US"/>
          </w:rPr>
          <w:t>com</w:t>
        </w:r>
      </w:hyperlink>
    </w:p>
    <w:p w14:paraId="04F5ABE1" w14:textId="77777777" w:rsidR="002A1472" w:rsidRPr="00993963" w:rsidRDefault="002A1472" w:rsidP="00885BB7">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885BB7">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885BB7">
      <w:pPr>
        <w:pStyle w:val="aa"/>
        <w:widowControl w:val="0"/>
        <w:spacing w:after="0"/>
        <w:ind w:firstLine="567"/>
        <w:jc w:val="right"/>
        <w:rPr>
          <w:rFonts w:ascii="GHEA Grapalat" w:hAnsi="GHEA Grapalat"/>
          <w:i/>
          <w:sz w:val="20"/>
          <w:szCs w:val="20"/>
        </w:rPr>
      </w:pPr>
    </w:p>
    <w:p w14:paraId="5D9B4898" w14:textId="77777777" w:rsidR="00D63643" w:rsidRDefault="00D63643" w:rsidP="00885BB7">
      <w:pPr>
        <w:pStyle w:val="aa"/>
        <w:widowControl w:val="0"/>
        <w:spacing w:after="0"/>
        <w:ind w:firstLine="567"/>
        <w:jc w:val="right"/>
        <w:rPr>
          <w:rFonts w:ascii="GHEA Grapalat" w:hAnsi="GHEA Grapalat"/>
          <w:i/>
          <w:sz w:val="20"/>
          <w:szCs w:val="20"/>
        </w:rPr>
      </w:pPr>
    </w:p>
    <w:p w14:paraId="1B701C55" w14:textId="77777777" w:rsidR="00D63643" w:rsidRDefault="00D63643" w:rsidP="00885BB7">
      <w:pPr>
        <w:pStyle w:val="aa"/>
        <w:widowControl w:val="0"/>
        <w:spacing w:after="0"/>
        <w:ind w:firstLine="567"/>
        <w:jc w:val="right"/>
        <w:rPr>
          <w:rFonts w:ascii="GHEA Grapalat" w:hAnsi="GHEA Grapalat"/>
          <w:i/>
          <w:sz w:val="20"/>
          <w:szCs w:val="20"/>
        </w:rPr>
      </w:pPr>
    </w:p>
    <w:p w14:paraId="6E7ED728" w14:textId="77777777" w:rsidR="00D63643" w:rsidRDefault="00D63643" w:rsidP="00885BB7">
      <w:pPr>
        <w:pStyle w:val="aa"/>
        <w:widowControl w:val="0"/>
        <w:spacing w:after="0"/>
        <w:ind w:firstLine="567"/>
        <w:jc w:val="right"/>
        <w:rPr>
          <w:rFonts w:ascii="GHEA Grapalat" w:hAnsi="GHEA Grapalat"/>
          <w:i/>
          <w:sz w:val="20"/>
          <w:szCs w:val="20"/>
        </w:rPr>
      </w:pPr>
    </w:p>
    <w:p w14:paraId="124E9076" w14:textId="77777777" w:rsidR="00D63643" w:rsidRDefault="00D63643" w:rsidP="00885BB7">
      <w:pPr>
        <w:pStyle w:val="aa"/>
        <w:widowControl w:val="0"/>
        <w:spacing w:after="0"/>
        <w:ind w:firstLine="567"/>
        <w:jc w:val="right"/>
        <w:rPr>
          <w:rFonts w:ascii="GHEA Grapalat" w:hAnsi="GHEA Grapalat"/>
          <w:i/>
          <w:sz w:val="20"/>
          <w:szCs w:val="20"/>
        </w:rPr>
      </w:pPr>
    </w:p>
    <w:p w14:paraId="47CE4A38" w14:textId="77777777" w:rsidR="00D63643" w:rsidRDefault="00D63643" w:rsidP="00885BB7">
      <w:pPr>
        <w:pStyle w:val="aa"/>
        <w:widowControl w:val="0"/>
        <w:spacing w:after="0"/>
        <w:ind w:firstLine="567"/>
        <w:jc w:val="right"/>
        <w:rPr>
          <w:rFonts w:ascii="GHEA Grapalat" w:hAnsi="GHEA Grapalat"/>
          <w:i/>
          <w:sz w:val="20"/>
          <w:szCs w:val="20"/>
        </w:rPr>
      </w:pPr>
    </w:p>
    <w:p w14:paraId="7B7FC96B" w14:textId="77777777" w:rsidR="00D63643" w:rsidRDefault="00D63643" w:rsidP="00885BB7">
      <w:pPr>
        <w:pStyle w:val="aa"/>
        <w:widowControl w:val="0"/>
        <w:spacing w:after="0"/>
        <w:ind w:firstLine="567"/>
        <w:jc w:val="right"/>
        <w:rPr>
          <w:rFonts w:ascii="GHEA Grapalat" w:hAnsi="GHEA Grapalat"/>
          <w:i/>
          <w:sz w:val="20"/>
          <w:szCs w:val="20"/>
        </w:rPr>
      </w:pPr>
    </w:p>
    <w:p w14:paraId="06E2E0BA" w14:textId="77777777" w:rsidR="00D63643" w:rsidRDefault="00D63643" w:rsidP="00885BB7">
      <w:pPr>
        <w:pStyle w:val="aa"/>
        <w:widowControl w:val="0"/>
        <w:spacing w:after="0"/>
        <w:ind w:firstLine="567"/>
        <w:jc w:val="right"/>
        <w:rPr>
          <w:rFonts w:ascii="GHEA Grapalat" w:hAnsi="GHEA Grapalat"/>
          <w:i/>
          <w:sz w:val="20"/>
          <w:szCs w:val="20"/>
        </w:rPr>
      </w:pPr>
    </w:p>
    <w:p w14:paraId="050BF173" w14:textId="77777777" w:rsidR="00D63643" w:rsidRDefault="00D63643" w:rsidP="00885BB7">
      <w:pPr>
        <w:pStyle w:val="aa"/>
        <w:widowControl w:val="0"/>
        <w:spacing w:after="0"/>
        <w:ind w:firstLine="567"/>
        <w:jc w:val="right"/>
        <w:rPr>
          <w:rFonts w:ascii="GHEA Grapalat" w:hAnsi="GHEA Grapalat"/>
          <w:i/>
          <w:sz w:val="20"/>
          <w:szCs w:val="20"/>
        </w:rPr>
      </w:pPr>
    </w:p>
    <w:p w14:paraId="7E78475E" w14:textId="77777777" w:rsidR="00D63643" w:rsidRDefault="00D63643" w:rsidP="00885BB7">
      <w:pPr>
        <w:pStyle w:val="aa"/>
        <w:widowControl w:val="0"/>
        <w:spacing w:after="0"/>
        <w:ind w:firstLine="567"/>
        <w:jc w:val="right"/>
        <w:rPr>
          <w:rFonts w:ascii="GHEA Grapalat" w:hAnsi="GHEA Grapalat"/>
          <w:i/>
          <w:sz w:val="20"/>
          <w:szCs w:val="20"/>
        </w:rPr>
      </w:pPr>
    </w:p>
    <w:p w14:paraId="215A9510" w14:textId="77777777" w:rsidR="007F719F" w:rsidRDefault="007F719F" w:rsidP="00885BB7">
      <w:pPr>
        <w:pStyle w:val="aa"/>
        <w:widowControl w:val="0"/>
        <w:spacing w:after="0"/>
        <w:ind w:firstLine="567"/>
        <w:jc w:val="right"/>
        <w:rPr>
          <w:rFonts w:ascii="GHEA Grapalat" w:hAnsi="GHEA Grapalat"/>
          <w:i/>
          <w:sz w:val="20"/>
          <w:szCs w:val="20"/>
        </w:rPr>
      </w:pPr>
    </w:p>
    <w:p w14:paraId="2B154B13" w14:textId="77777777" w:rsidR="007F719F" w:rsidRDefault="007F719F" w:rsidP="00885BB7">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885BB7">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lastRenderedPageBreak/>
        <w:t>Утверждено</w:t>
      </w:r>
    </w:p>
    <w:p w14:paraId="56CDF044" w14:textId="6AB81889" w:rsidR="000A304C" w:rsidRPr="00993963" w:rsidRDefault="000A304C" w:rsidP="00885BB7">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7F719F">
        <w:rPr>
          <w:rFonts w:ascii="GHEA Grapalat" w:hAnsi="GHEA Grapalat"/>
          <w:sz w:val="20"/>
          <w:szCs w:val="20"/>
          <w:lang w:val="hy-AM"/>
        </w:rPr>
        <w:t>6</w:t>
      </w:r>
      <w:r w:rsidR="008447C1" w:rsidRPr="00993963">
        <w:rPr>
          <w:rFonts w:ascii="GHEA Grapalat" w:hAnsi="GHEA Grapalat"/>
          <w:sz w:val="20"/>
          <w:szCs w:val="20"/>
        </w:rPr>
        <w:t>/</w:t>
      </w:r>
      <w:r w:rsidR="007F719F">
        <w:rPr>
          <w:rFonts w:ascii="GHEA Grapalat" w:hAnsi="GHEA Grapalat"/>
          <w:sz w:val="20"/>
          <w:szCs w:val="20"/>
          <w:lang w:val="hy-AM"/>
        </w:rPr>
        <w:t>0</w:t>
      </w:r>
      <w:r w:rsidR="000F540D">
        <w:rPr>
          <w:rFonts w:ascii="GHEA Grapalat" w:hAnsi="GHEA Grapalat"/>
          <w:sz w:val="20"/>
          <w:szCs w:val="20"/>
          <w:lang w:val="hy-AM"/>
        </w:rPr>
        <w:t>5</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7F719F">
        <w:rPr>
          <w:rFonts w:ascii="GHEA Grapalat" w:hAnsi="GHEA Grapalat"/>
          <w:i/>
          <w:sz w:val="20"/>
          <w:szCs w:val="20"/>
          <w:lang w:val="hy-AM"/>
        </w:rPr>
        <w:t>22</w:t>
      </w:r>
      <w:r w:rsidR="008447C1" w:rsidRPr="00993963">
        <w:rPr>
          <w:rFonts w:ascii="GHEA Grapalat" w:hAnsi="GHEA Grapalat"/>
          <w:i/>
          <w:sz w:val="20"/>
          <w:szCs w:val="20"/>
        </w:rPr>
        <w:t>.</w:t>
      </w:r>
      <w:r w:rsidR="007F719F">
        <w:rPr>
          <w:rFonts w:ascii="GHEA Grapalat" w:hAnsi="GHEA Grapalat"/>
          <w:i/>
          <w:sz w:val="20"/>
          <w:szCs w:val="20"/>
          <w:lang w:val="hy-AM"/>
        </w:rPr>
        <w:t>12</w:t>
      </w:r>
      <w:r w:rsidR="008447C1" w:rsidRPr="00993963">
        <w:rPr>
          <w:rFonts w:ascii="GHEA Grapalat" w:hAnsi="GHEA Grapalat"/>
          <w:i/>
          <w:sz w:val="20"/>
          <w:szCs w:val="20"/>
        </w:rPr>
        <w:t>.202</w:t>
      </w:r>
      <w:r w:rsidR="00C04622">
        <w:rPr>
          <w:rFonts w:ascii="GHEA Grapalat" w:hAnsi="GHEA Grapalat"/>
          <w:i/>
          <w:sz w:val="20"/>
          <w:szCs w:val="20"/>
          <w:lang w:val="hy-AM"/>
        </w:rPr>
        <w:t>5</w:t>
      </w:r>
      <w:r w:rsidR="00D251DB" w:rsidRPr="00993963">
        <w:rPr>
          <w:rFonts w:ascii="GHEA Grapalat" w:hAnsi="GHEA Grapalat"/>
          <w:i/>
          <w:sz w:val="20"/>
          <w:szCs w:val="20"/>
        </w:rPr>
        <w:t xml:space="preserve"> </w:t>
      </w:r>
    </w:p>
    <w:p w14:paraId="35873AC5" w14:textId="77777777" w:rsidR="00096865" w:rsidRPr="00993963" w:rsidRDefault="00096865" w:rsidP="00885BB7">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885BB7">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885BB7">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885BB7">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885BB7">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885BB7">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885BB7">
      <w:pPr>
        <w:pStyle w:val="aa"/>
        <w:widowControl w:val="0"/>
        <w:spacing w:after="0"/>
        <w:ind w:right="-7" w:firstLine="567"/>
        <w:jc w:val="center"/>
        <w:rPr>
          <w:rFonts w:ascii="GHEA Grapalat" w:hAnsi="GHEA Grapalat" w:cs="Sylfaen"/>
          <w:sz w:val="20"/>
          <w:szCs w:val="20"/>
        </w:rPr>
      </w:pPr>
    </w:p>
    <w:p w14:paraId="0609D41A" w14:textId="2BB57854" w:rsidR="001D7256" w:rsidRPr="00993963" w:rsidRDefault="001D7256" w:rsidP="00885BB7">
      <w:pPr>
        <w:pStyle w:val="HTML"/>
        <w:shd w:val="clear" w:color="auto" w:fill="F8F9FA"/>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0F540D" w:rsidRPr="007A17A2">
        <w:rPr>
          <w:rFonts w:ascii="GHEA Grapalat" w:hAnsi="GHEA Grapalat"/>
          <w:lang w:val="ru-RU"/>
        </w:rPr>
        <w:t>"</w:t>
      </w:r>
      <w:r w:rsidR="000F540D" w:rsidRPr="000F540D">
        <w:rPr>
          <w:rFonts w:ascii="GHEA Grapalat" w:hAnsi="GHEA Grapalat"/>
          <w:lang w:val="ru-RU"/>
        </w:rPr>
        <w:t>НАПИТКИ</w:t>
      </w:r>
      <w:r w:rsidR="00FE6DFF" w:rsidRPr="007A17A2">
        <w:rPr>
          <w:rFonts w:ascii="GHEA Grapalat" w:hAnsi="GHEA Grapalat"/>
          <w:lang w:val="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85BB7">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85BB7">
      <w:pPr>
        <w:jc w:val="center"/>
        <w:rPr>
          <w:rFonts w:ascii="GHEA Grapalat" w:hAnsi="GHEA Grapalat"/>
          <w:sz w:val="20"/>
          <w:szCs w:val="20"/>
        </w:rPr>
      </w:pPr>
    </w:p>
    <w:p w14:paraId="029711EA" w14:textId="77777777" w:rsidR="001D7256" w:rsidRPr="00993963" w:rsidRDefault="001D7256" w:rsidP="00885BB7">
      <w:pPr>
        <w:widowControl w:val="0"/>
        <w:ind w:firstLine="567"/>
        <w:jc w:val="both"/>
        <w:rPr>
          <w:rFonts w:ascii="GHEA Grapalat" w:hAnsi="GHEA Grapalat"/>
          <w:i/>
          <w:sz w:val="20"/>
          <w:szCs w:val="20"/>
        </w:rPr>
      </w:pPr>
    </w:p>
    <w:p w14:paraId="7896FE12" w14:textId="77777777" w:rsidR="001D7256" w:rsidRPr="00993963" w:rsidRDefault="001D7256" w:rsidP="00885BB7">
      <w:pPr>
        <w:widowControl w:val="0"/>
        <w:ind w:firstLine="567"/>
        <w:jc w:val="both"/>
        <w:rPr>
          <w:rFonts w:ascii="GHEA Grapalat" w:hAnsi="GHEA Grapalat"/>
          <w:i/>
          <w:sz w:val="20"/>
          <w:szCs w:val="20"/>
        </w:rPr>
      </w:pPr>
    </w:p>
    <w:p w14:paraId="539DDDFE" w14:textId="77777777" w:rsidR="001D7256" w:rsidRPr="00993963" w:rsidRDefault="001D7256" w:rsidP="00885BB7">
      <w:pPr>
        <w:widowControl w:val="0"/>
        <w:ind w:firstLine="567"/>
        <w:jc w:val="both"/>
        <w:rPr>
          <w:rFonts w:ascii="GHEA Grapalat" w:hAnsi="GHEA Grapalat"/>
          <w:i/>
          <w:sz w:val="20"/>
          <w:szCs w:val="20"/>
        </w:rPr>
      </w:pPr>
    </w:p>
    <w:p w14:paraId="6A5A47F1" w14:textId="77777777" w:rsidR="001D7256" w:rsidRPr="00993963" w:rsidRDefault="001D7256" w:rsidP="00885BB7">
      <w:pPr>
        <w:widowControl w:val="0"/>
        <w:ind w:firstLine="567"/>
        <w:jc w:val="both"/>
        <w:rPr>
          <w:rFonts w:ascii="GHEA Grapalat" w:hAnsi="GHEA Grapalat"/>
          <w:i/>
          <w:sz w:val="20"/>
          <w:szCs w:val="20"/>
        </w:rPr>
      </w:pPr>
    </w:p>
    <w:p w14:paraId="2486CD42" w14:textId="77777777" w:rsidR="001D7256" w:rsidRPr="00993963" w:rsidRDefault="001D7256" w:rsidP="00885BB7">
      <w:pPr>
        <w:widowControl w:val="0"/>
        <w:ind w:firstLine="567"/>
        <w:jc w:val="both"/>
        <w:rPr>
          <w:rFonts w:ascii="GHEA Grapalat" w:hAnsi="GHEA Grapalat"/>
          <w:i/>
          <w:sz w:val="20"/>
          <w:szCs w:val="20"/>
        </w:rPr>
      </w:pPr>
    </w:p>
    <w:p w14:paraId="627D153F" w14:textId="77777777" w:rsidR="001D7256" w:rsidRPr="00993963" w:rsidRDefault="001D7256" w:rsidP="00885BB7">
      <w:pPr>
        <w:widowControl w:val="0"/>
        <w:ind w:firstLine="567"/>
        <w:jc w:val="both"/>
        <w:rPr>
          <w:rFonts w:ascii="GHEA Grapalat" w:hAnsi="GHEA Grapalat"/>
          <w:i/>
          <w:sz w:val="20"/>
          <w:szCs w:val="20"/>
        </w:rPr>
      </w:pPr>
    </w:p>
    <w:p w14:paraId="73A4FB88" w14:textId="77777777" w:rsidR="001D7256" w:rsidRPr="00993963" w:rsidRDefault="001D7256" w:rsidP="00885BB7">
      <w:pPr>
        <w:widowControl w:val="0"/>
        <w:ind w:firstLine="567"/>
        <w:jc w:val="both"/>
        <w:rPr>
          <w:rFonts w:ascii="GHEA Grapalat" w:hAnsi="GHEA Grapalat"/>
          <w:i/>
          <w:sz w:val="20"/>
          <w:szCs w:val="20"/>
        </w:rPr>
      </w:pPr>
    </w:p>
    <w:p w14:paraId="1B5294F5" w14:textId="77777777" w:rsidR="001D7256" w:rsidRPr="00993963" w:rsidRDefault="001D7256" w:rsidP="00885BB7">
      <w:pPr>
        <w:widowControl w:val="0"/>
        <w:ind w:firstLine="567"/>
        <w:jc w:val="both"/>
        <w:rPr>
          <w:rFonts w:ascii="GHEA Grapalat" w:hAnsi="GHEA Grapalat"/>
          <w:i/>
          <w:sz w:val="20"/>
          <w:szCs w:val="20"/>
        </w:rPr>
      </w:pPr>
    </w:p>
    <w:p w14:paraId="4A293AEB" w14:textId="77777777" w:rsidR="001D7256" w:rsidRPr="00993963" w:rsidRDefault="001D7256" w:rsidP="00885BB7">
      <w:pPr>
        <w:widowControl w:val="0"/>
        <w:ind w:firstLine="567"/>
        <w:jc w:val="both"/>
        <w:rPr>
          <w:rFonts w:ascii="GHEA Grapalat" w:hAnsi="GHEA Grapalat"/>
          <w:i/>
          <w:sz w:val="20"/>
          <w:szCs w:val="20"/>
        </w:rPr>
      </w:pPr>
    </w:p>
    <w:p w14:paraId="2AC620E4" w14:textId="77777777" w:rsidR="001D1CC8" w:rsidRPr="00993963" w:rsidRDefault="001D1CC8" w:rsidP="00885BB7">
      <w:pPr>
        <w:widowControl w:val="0"/>
        <w:ind w:firstLine="567"/>
        <w:jc w:val="both"/>
        <w:rPr>
          <w:rFonts w:ascii="GHEA Grapalat" w:hAnsi="GHEA Grapalat"/>
          <w:i/>
          <w:sz w:val="20"/>
          <w:szCs w:val="20"/>
        </w:rPr>
      </w:pPr>
    </w:p>
    <w:p w14:paraId="0DE8844D" w14:textId="77777777" w:rsidR="001D1CC8" w:rsidRPr="00993963" w:rsidRDefault="001D1CC8" w:rsidP="00885BB7">
      <w:pPr>
        <w:widowControl w:val="0"/>
        <w:ind w:firstLine="567"/>
        <w:jc w:val="both"/>
        <w:rPr>
          <w:rFonts w:ascii="GHEA Grapalat" w:hAnsi="GHEA Grapalat"/>
          <w:i/>
          <w:sz w:val="20"/>
          <w:szCs w:val="20"/>
        </w:rPr>
      </w:pPr>
    </w:p>
    <w:p w14:paraId="2C283DAA" w14:textId="77777777" w:rsidR="001D1CC8" w:rsidRPr="00993963" w:rsidRDefault="001D1CC8" w:rsidP="00885BB7">
      <w:pPr>
        <w:widowControl w:val="0"/>
        <w:ind w:firstLine="567"/>
        <w:jc w:val="both"/>
        <w:rPr>
          <w:rFonts w:ascii="GHEA Grapalat" w:hAnsi="GHEA Grapalat"/>
          <w:i/>
          <w:sz w:val="20"/>
          <w:szCs w:val="20"/>
        </w:rPr>
      </w:pPr>
    </w:p>
    <w:p w14:paraId="1ED2655F" w14:textId="77777777" w:rsidR="001D1CC8" w:rsidRPr="00993963" w:rsidRDefault="001D1CC8" w:rsidP="00885BB7">
      <w:pPr>
        <w:widowControl w:val="0"/>
        <w:ind w:firstLine="567"/>
        <w:jc w:val="both"/>
        <w:rPr>
          <w:rFonts w:ascii="GHEA Grapalat" w:hAnsi="GHEA Grapalat"/>
          <w:i/>
          <w:sz w:val="20"/>
          <w:szCs w:val="20"/>
        </w:rPr>
      </w:pPr>
    </w:p>
    <w:p w14:paraId="0887B359" w14:textId="77777777" w:rsidR="001D1CC8" w:rsidRPr="00993963" w:rsidRDefault="001D1CC8" w:rsidP="00885BB7">
      <w:pPr>
        <w:widowControl w:val="0"/>
        <w:ind w:firstLine="567"/>
        <w:jc w:val="both"/>
        <w:rPr>
          <w:rFonts w:ascii="GHEA Grapalat" w:hAnsi="GHEA Grapalat"/>
          <w:i/>
          <w:sz w:val="20"/>
          <w:szCs w:val="20"/>
        </w:rPr>
      </w:pPr>
    </w:p>
    <w:p w14:paraId="58F81BE5" w14:textId="77777777" w:rsidR="001D7256" w:rsidRPr="00993963" w:rsidRDefault="001D7256" w:rsidP="00885BB7">
      <w:pPr>
        <w:widowControl w:val="0"/>
        <w:ind w:firstLine="567"/>
        <w:jc w:val="both"/>
        <w:rPr>
          <w:rFonts w:ascii="GHEA Grapalat" w:hAnsi="GHEA Grapalat"/>
          <w:i/>
          <w:sz w:val="20"/>
          <w:szCs w:val="20"/>
        </w:rPr>
      </w:pPr>
    </w:p>
    <w:p w14:paraId="415313BB" w14:textId="77777777" w:rsidR="001D7256" w:rsidRPr="00993963" w:rsidRDefault="001D7256" w:rsidP="00885BB7">
      <w:pPr>
        <w:widowControl w:val="0"/>
        <w:ind w:firstLine="567"/>
        <w:jc w:val="both"/>
        <w:rPr>
          <w:rFonts w:ascii="GHEA Grapalat" w:hAnsi="GHEA Grapalat"/>
          <w:i/>
          <w:sz w:val="20"/>
          <w:szCs w:val="20"/>
        </w:rPr>
      </w:pPr>
    </w:p>
    <w:p w14:paraId="6F19E229" w14:textId="77777777" w:rsidR="008B03BB" w:rsidRPr="00993963" w:rsidRDefault="008B03BB" w:rsidP="00885BB7">
      <w:pPr>
        <w:widowControl w:val="0"/>
        <w:ind w:firstLine="567"/>
        <w:jc w:val="both"/>
        <w:rPr>
          <w:rFonts w:ascii="GHEA Grapalat" w:hAnsi="GHEA Grapalat"/>
          <w:i/>
          <w:sz w:val="20"/>
          <w:szCs w:val="20"/>
        </w:rPr>
      </w:pPr>
    </w:p>
    <w:p w14:paraId="3B5F4E78" w14:textId="77777777" w:rsidR="008B03BB" w:rsidRPr="00993963" w:rsidRDefault="008B03BB" w:rsidP="00885BB7">
      <w:pPr>
        <w:widowControl w:val="0"/>
        <w:ind w:firstLine="567"/>
        <w:jc w:val="both"/>
        <w:rPr>
          <w:rFonts w:ascii="GHEA Grapalat" w:hAnsi="GHEA Grapalat"/>
          <w:i/>
          <w:sz w:val="20"/>
          <w:szCs w:val="20"/>
        </w:rPr>
      </w:pPr>
    </w:p>
    <w:p w14:paraId="3710DF36" w14:textId="77777777" w:rsidR="008B03BB" w:rsidRPr="00993963" w:rsidRDefault="008B03BB" w:rsidP="00885BB7">
      <w:pPr>
        <w:widowControl w:val="0"/>
        <w:ind w:firstLine="567"/>
        <w:jc w:val="both"/>
        <w:rPr>
          <w:rFonts w:ascii="GHEA Grapalat" w:hAnsi="GHEA Grapalat"/>
          <w:i/>
          <w:sz w:val="20"/>
          <w:szCs w:val="20"/>
        </w:rPr>
      </w:pPr>
    </w:p>
    <w:p w14:paraId="31A1DC98" w14:textId="77777777" w:rsidR="008447C1" w:rsidRPr="00993963" w:rsidRDefault="008447C1" w:rsidP="00885BB7">
      <w:pPr>
        <w:widowControl w:val="0"/>
        <w:ind w:firstLine="567"/>
        <w:jc w:val="both"/>
        <w:rPr>
          <w:rFonts w:ascii="GHEA Grapalat" w:hAnsi="GHEA Grapalat"/>
          <w:i/>
          <w:sz w:val="20"/>
          <w:szCs w:val="20"/>
        </w:rPr>
      </w:pPr>
    </w:p>
    <w:p w14:paraId="5A7140C0" w14:textId="77777777" w:rsidR="008447C1" w:rsidRPr="00993963" w:rsidRDefault="008447C1" w:rsidP="00885BB7">
      <w:pPr>
        <w:widowControl w:val="0"/>
        <w:ind w:firstLine="567"/>
        <w:jc w:val="both"/>
        <w:rPr>
          <w:rFonts w:ascii="GHEA Grapalat" w:hAnsi="GHEA Grapalat"/>
          <w:i/>
          <w:sz w:val="20"/>
          <w:szCs w:val="20"/>
        </w:rPr>
      </w:pPr>
    </w:p>
    <w:p w14:paraId="0A8DE16A" w14:textId="77777777" w:rsidR="008447C1" w:rsidRPr="00993963" w:rsidRDefault="008447C1" w:rsidP="00885BB7">
      <w:pPr>
        <w:widowControl w:val="0"/>
        <w:ind w:firstLine="567"/>
        <w:jc w:val="both"/>
        <w:rPr>
          <w:rFonts w:ascii="GHEA Grapalat" w:hAnsi="GHEA Grapalat"/>
          <w:i/>
          <w:sz w:val="20"/>
          <w:szCs w:val="20"/>
        </w:rPr>
      </w:pPr>
    </w:p>
    <w:p w14:paraId="1877D344" w14:textId="77777777" w:rsidR="008447C1" w:rsidRPr="00993963" w:rsidRDefault="008447C1" w:rsidP="00885BB7">
      <w:pPr>
        <w:widowControl w:val="0"/>
        <w:ind w:firstLine="567"/>
        <w:jc w:val="both"/>
        <w:rPr>
          <w:rFonts w:ascii="GHEA Grapalat" w:hAnsi="GHEA Grapalat"/>
          <w:i/>
          <w:sz w:val="20"/>
          <w:szCs w:val="20"/>
        </w:rPr>
      </w:pPr>
    </w:p>
    <w:p w14:paraId="3263544B" w14:textId="77777777" w:rsidR="000C6F7C" w:rsidRDefault="000C6F7C" w:rsidP="00885BB7">
      <w:pPr>
        <w:widowControl w:val="0"/>
        <w:ind w:firstLine="567"/>
        <w:jc w:val="both"/>
        <w:rPr>
          <w:rFonts w:ascii="GHEA Grapalat" w:hAnsi="GHEA Grapalat"/>
          <w:i/>
          <w:sz w:val="20"/>
          <w:szCs w:val="20"/>
        </w:rPr>
      </w:pPr>
    </w:p>
    <w:p w14:paraId="16A8D343" w14:textId="77777777" w:rsidR="000C6F7C" w:rsidRDefault="000C6F7C" w:rsidP="00885BB7">
      <w:pPr>
        <w:widowControl w:val="0"/>
        <w:ind w:firstLine="567"/>
        <w:jc w:val="both"/>
        <w:rPr>
          <w:rFonts w:ascii="GHEA Grapalat" w:hAnsi="GHEA Grapalat"/>
          <w:i/>
          <w:sz w:val="20"/>
          <w:szCs w:val="20"/>
        </w:rPr>
      </w:pPr>
    </w:p>
    <w:p w14:paraId="308078B1" w14:textId="77777777" w:rsidR="000C6F7C" w:rsidRDefault="000C6F7C" w:rsidP="00885BB7">
      <w:pPr>
        <w:widowControl w:val="0"/>
        <w:ind w:firstLine="567"/>
        <w:jc w:val="both"/>
        <w:rPr>
          <w:rFonts w:ascii="GHEA Grapalat" w:hAnsi="GHEA Grapalat"/>
          <w:i/>
          <w:sz w:val="20"/>
          <w:szCs w:val="20"/>
        </w:rPr>
      </w:pPr>
    </w:p>
    <w:p w14:paraId="42255C25" w14:textId="77777777" w:rsidR="000C6F7C" w:rsidRDefault="000C6F7C" w:rsidP="00885BB7">
      <w:pPr>
        <w:widowControl w:val="0"/>
        <w:ind w:firstLine="567"/>
        <w:jc w:val="both"/>
        <w:rPr>
          <w:rFonts w:ascii="GHEA Grapalat" w:hAnsi="GHEA Grapalat"/>
          <w:i/>
          <w:sz w:val="20"/>
          <w:szCs w:val="20"/>
        </w:rPr>
      </w:pPr>
    </w:p>
    <w:p w14:paraId="52423D22" w14:textId="77777777" w:rsidR="000C6F7C" w:rsidRDefault="000C6F7C" w:rsidP="00885BB7">
      <w:pPr>
        <w:widowControl w:val="0"/>
        <w:ind w:firstLine="567"/>
        <w:jc w:val="both"/>
        <w:rPr>
          <w:rFonts w:ascii="GHEA Grapalat" w:hAnsi="GHEA Grapalat"/>
          <w:i/>
          <w:sz w:val="20"/>
          <w:szCs w:val="20"/>
        </w:rPr>
      </w:pPr>
    </w:p>
    <w:p w14:paraId="19B8622D" w14:textId="77777777" w:rsidR="000C6F7C" w:rsidRDefault="000C6F7C" w:rsidP="00885BB7">
      <w:pPr>
        <w:widowControl w:val="0"/>
        <w:ind w:firstLine="567"/>
        <w:jc w:val="both"/>
        <w:rPr>
          <w:rFonts w:ascii="GHEA Grapalat" w:hAnsi="GHEA Grapalat"/>
          <w:i/>
          <w:sz w:val="20"/>
          <w:szCs w:val="20"/>
        </w:rPr>
      </w:pPr>
    </w:p>
    <w:p w14:paraId="44638C5A" w14:textId="77777777" w:rsidR="000C6F7C" w:rsidRDefault="000C6F7C" w:rsidP="00885BB7">
      <w:pPr>
        <w:widowControl w:val="0"/>
        <w:ind w:firstLine="567"/>
        <w:jc w:val="both"/>
        <w:rPr>
          <w:rFonts w:ascii="GHEA Grapalat" w:hAnsi="GHEA Grapalat"/>
          <w:i/>
          <w:sz w:val="20"/>
          <w:szCs w:val="20"/>
        </w:rPr>
      </w:pPr>
    </w:p>
    <w:p w14:paraId="7E358362" w14:textId="77777777" w:rsidR="000C6F7C" w:rsidRDefault="000C6F7C" w:rsidP="00885BB7">
      <w:pPr>
        <w:widowControl w:val="0"/>
        <w:ind w:firstLine="567"/>
        <w:jc w:val="both"/>
        <w:rPr>
          <w:rFonts w:ascii="GHEA Grapalat" w:hAnsi="GHEA Grapalat"/>
          <w:i/>
          <w:sz w:val="20"/>
          <w:szCs w:val="20"/>
        </w:rPr>
      </w:pPr>
    </w:p>
    <w:p w14:paraId="642EDE57" w14:textId="77777777" w:rsidR="000C6F7C" w:rsidRDefault="000C6F7C" w:rsidP="00885BB7">
      <w:pPr>
        <w:widowControl w:val="0"/>
        <w:ind w:firstLine="567"/>
        <w:jc w:val="both"/>
        <w:rPr>
          <w:rFonts w:ascii="GHEA Grapalat" w:hAnsi="GHEA Grapalat"/>
          <w:i/>
          <w:sz w:val="20"/>
          <w:szCs w:val="20"/>
        </w:rPr>
      </w:pPr>
    </w:p>
    <w:p w14:paraId="7EE5BDE5" w14:textId="77777777" w:rsidR="00FE6DFF" w:rsidRDefault="00FE6DFF" w:rsidP="00885BB7">
      <w:pPr>
        <w:widowControl w:val="0"/>
        <w:ind w:firstLine="567"/>
        <w:jc w:val="both"/>
        <w:rPr>
          <w:rFonts w:ascii="GHEA Grapalat" w:hAnsi="GHEA Grapalat"/>
          <w:i/>
          <w:sz w:val="20"/>
          <w:szCs w:val="20"/>
        </w:rPr>
      </w:pPr>
    </w:p>
    <w:p w14:paraId="44A13667" w14:textId="77777777" w:rsidR="00FE6DFF" w:rsidRDefault="00FE6DFF" w:rsidP="00885BB7">
      <w:pPr>
        <w:widowControl w:val="0"/>
        <w:ind w:firstLine="567"/>
        <w:jc w:val="both"/>
        <w:rPr>
          <w:rFonts w:ascii="GHEA Grapalat" w:hAnsi="GHEA Grapalat"/>
          <w:i/>
          <w:sz w:val="20"/>
          <w:szCs w:val="20"/>
        </w:rPr>
      </w:pPr>
    </w:p>
    <w:p w14:paraId="57C74A9B" w14:textId="77777777" w:rsidR="00FE6DFF" w:rsidRDefault="00FE6DFF" w:rsidP="00885BB7">
      <w:pPr>
        <w:widowControl w:val="0"/>
        <w:ind w:firstLine="567"/>
        <w:jc w:val="both"/>
        <w:rPr>
          <w:rFonts w:ascii="GHEA Grapalat" w:hAnsi="GHEA Grapalat"/>
          <w:i/>
          <w:sz w:val="20"/>
          <w:szCs w:val="20"/>
        </w:rPr>
      </w:pPr>
    </w:p>
    <w:p w14:paraId="2B28CA39" w14:textId="77B0E17C" w:rsidR="001A43A4" w:rsidRPr="00993963" w:rsidRDefault="00096865" w:rsidP="00885BB7">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w:t>
      </w:r>
      <w:r w:rsidRPr="00993963">
        <w:rPr>
          <w:rFonts w:ascii="GHEA Grapalat" w:hAnsi="GHEA Grapalat"/>
          <w:i/>
          <w:sz w:val="20"/>
          <w:szCs w:val="20"/>
        </w:rPr>
        <w:lastRenderedPageBreak/>
        <w:t xml:space="preserve">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885BB7">
      <w:pPr>
        <w:widowControl w:val="0"/>
        <w:ind w:firstLine="567"/>
        <w:jc w:val="center"/>
        <w:rPr>
          <w:rFonts w:ascii="GHEA Grapalat" w:hAnsi="GHEA Grapalat" w:cs="Sylfaen"/>
          <w:b/>
          <w:sz w:val="20"/>
          <w:szCs w:val="20"/>
        </w:rPr>
      </w:pPr>
    </w:p>
    <w:p w14:paraId="4FF9D34E" w14:textId="77777777" w:rsidR="00160AE4" w:rsidRPr="00993963" w:rsidRDefault="00160AE4" w:rsidP="00885BB7">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885BB7">
      <w:pPr>
        <w:widowControl w:val="0"/>
        <w:ind w:firstLine="567"/>
        <w:jc w:val="center"/>
        <w:rPr>
          <w:rFonts w:ascii="GHEA Grapalat" w:hAnsi="GHEA Grapalat"/>
          <w:i/>
          <w:sz w:val="20"/>
          <w:szCs w:val="20"/>
        </w:rPr>
      </w:pPr>
    </w:p>
    <w:p w14:paraId="413EF352" w14:textId="7C2BA177" w:rsidR="001D7256" w:rsidRPr="00993963" w:rsidRDefault="001D7256" w:rsidP="00885BB7">
      <w:pPr>
        <w:pStyle w:val="HTML"/>
        <w:shd w:val="clear" w:color="auto" w:fill="F8F9FA"/>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0F540D" w:rsidRPr="007A17A2">
        <w:rPr>
          <w:rFonts w:ascii="GHEA Grapalat" w:hAnsi="GHEA Grapalat"/>
          <w:lang w:val="ru-RU"/>
        </w:rPr>
        <w:t>"</w:t>
      </w:r>
      <w:r w:rsidR="000F540D" w:rsidRPr="000F540D">
        <w:rPr>
          <w:rFonts w:ascii="GHEA Grapalat" w:hAnsi="GHEA Grapalat"/>
          <w:lang w:val="ru-RU"/>
        </w:rPr>
        <w:t>НАПИТКИ</w:t>
      </w:r>
      <w:r w:rsidR="000F540D" w:rsidRPr="007A17A2">
        <w:rPr>
          <w:rFonts w:ascii="GHEA Grapalat" w:hAnsi="GHEA Grapalat"/>
          <w:lang w:val="ru-RU"/>
        </w:rPr>
        <w:t xml:space="preserve">" </w:t>
      </w:r>
      <w:r w:rsidR="00E53DB9" w:rsidRPr="007A17A2">
        <w:rPr>
          <w:rFonts w:ascii="GHEA Grapalat" w:hAnsi="GHEA Grapalat"/>
          <w:lang w:val="ru-RU"/>
        </w:rPr>
        <w:t xml:space="preserve"> </w:t>
      </w:r>
      <w:r w:rsidR="0083272D" w:rsidRPr="007A17A2">
        <w:rPr>
          <w:rFonts w:ascii="GHEA Grapalat" w:hAnsi="GHEA Grapalat"/>
          <w:lang w:val="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885BB7">
      <w:pPr>
        <w:widowControl w:val="0"/>
        <w:ind w:firstLine="567"/>
        <w:jc w:val="center"/>
        <w:rPr>
          <w:rFonts w:ascii="GHEA Grapalat" w:hAnsi="GHEA Grapalat"/>
          <w:sz w:val="20"/>
          <w:szCs w:val="20"/>
        </w:rPr>
      </w:pPr>
    </w:p>
    <w:p w14:paraId="2EE7D8B0" w14:textId="77777777" w:rsidR="001D7256" w:rsidRPr="00993963" w:rsidRDefault="001D7256" w:rsidP="00885BB7">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885BB7">
      <w:pPr>
        <w:widowControl w:val="0"/>
        <w:jc w:val="center"/>
        <w:rPr>
          <w:rFonts w:ascii="GHEA Grapalat" w:hAnsi="GHEA Grapalat" w:cs="Sylfaen"/>
          <w:b/>
          <w:sz w:val="20"/>
          <w:szCs w:val="20"/>
        </w:rPr>
      </w:pPr>
    </w:p>
    <w:p w14:paraId="6FEE21A5" w14:textId="77777777" w:rsidR="00096865" w:rsidRPr="00993963" w:rsidRDefault="00096865" w:rsidP="00885BB7">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885BB7">
      <w:pPr>
        <w:widowControl w:val="0"/>
        <w:jc w:val="center"/>
        <w:rPr>
          <w:rFonts w:ascii="GHEA Grapalat" w:hAnsi="GHEA Grapalat"/>
          <w:sz w:val="20"/>
          <w:szCs w:val="20"/>
        </w:rPr>
      </w:pPr>
    </w:p>
    <w:p w14:paraId="5FD4C254"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885BB7">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885BB7">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885BB7">
      <w:pPr>
        <w:widowControl w:val="0"/>
        <w:jc w:val="center"/>
        <w:rPr>
          <w:rFonts w:ascii="GHEA Grapalat" w:hAnsi="GHEA Grapalat"/>
          <w:b/>
          <w:sz w:val="20"/>
          <w:szCs w:val="20"/>
        </w:rPr>
      </w:pPr>
    </w:p>
    <w:p w14:paraId="376A0CC8" w14:textId="77777777" w:rsidR="00520F57" w:rsidRPr="00993963" w:rsidRDefault="00520F57" w:rsidP="00885BB7">
      <w:pPr>
        <w:widowControl w:val="0"/>
        <w:jc w:val="center"/>
        <w:rPr>
          <w:rFonts w:ascii="GHEA Grapalat" w:hAnsi="GHEA Grapalat"/>
          <w:b/>
          <w:sz w:val="20"/>
          <w:szCs w:val="20"/>
        </w:rPr>
      </w:pPr>
    </w:p>
    <w:p w14:paraId="7A793935" w14:textId="77777777" w:rsidR="008842CE" w:rsidRPr="00993963" w:rsidRDefault="00CA590C" w:rsidP="00885BB7">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885BB7">
      <w:pPr>
        <w:widowControl w:val="0"/>
        <w:jc w:val="center"/>
        <w:rPr>
          <w:rFonts w:ascii="GHEA Grapalat" w:hAnsi="GHEA Grapalat"/>
          <w:b/>
          <w:sz w:val="20"/>
          <w:szCs w:val="20"/>
        </w:rPr>
      </w:pPr>
    </w:p>
    <w:p w14:paraId="3B63F807" w14:textId="77777777" w:rsidR="001D7256" w:rsidRPr="00993963" w:rsidRDefault="001D7256" w:rsidP="00885BB7">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885BB7">
      <w:pPr>
        <w:widowControl w:val="0"/>
        <w:jc w:val="center"/>
        <w:rPr>
          <w:rFonts w:ascii="GHEA Grapalat" w:hAnsi="GHEA Grapalat"/>
          <w:b/>
          <w:sz w:val="20"/>
          <w:szCs w:val="20"/>
        </w:rPr>
      </w:pPr>
    </w:p>
    <w:p w14:paraId="78771509" w14:textId="77777777" w:rsidR="00096865" w:rsidRPr="00993963" w:rsidRDefault="00096865" w:rsidP="00885BB7">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885BB7">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885BB7">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76F89054" w:rsidR="001D7256" w:rsidRPr="00993963" w:rsidRDefault="00E17B7F" w:rsidP="00885BB7">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7F719F">
        <w:rPr>
          <w:rFonts w:ascii="GHEA Grapalat" w:hAnsi="GHEA Grapalat"/>
          <w:i/>
          <w:iCs/>
          <w:sz w:val="20"/>
          <w:szCs w:val="20"/>
          <w:lang w:val="hy-AM"/>
        </w:rPr>
        <w:t>6</w:t>
      </w:r>
      <w:r w:rsidR="00011902" w:rsidRPr="00993963">
        <w:rPr>
          <w:rFonts w:ascii="GHEA Grapalat" w:hAnsi="GHEA Grapalat"/>
          <w:i/>
          <w:iCs/>
          <w:sz w:val="20"/>
          <w:szCs w:val="20"/>
        </w:rPr>
        <w:t>/</w:t>
      </w:r>
      <w:r w:rsidR="007F719F">
        <w:rPr>
          <w:rFonts w:ascii="GHEA Grapalat" w:hAnsi="GHEA Grapalat"/>
          <w:i/>
          <w:iCs/>
          <w:sz w:val="20"/>
          <w:szCs w:val="20"/>
        </w:rPr>
        <w:t>0</w:t>
      </w:r>
      <w:r w:rsidR="000F540D">
        <w:rPr>
          <w:rFonts w:ascii="GHEA Grapalat" w:hAnsi="GHEA Grapalat"/>
          <w:i/>
          <w:iCs/>
          <w:sz w:val="20"/>
          <w:szCs w:val="20"/>
          <w:lang w:val="hy-AM"/>
        </w:rPr>
        <w:t>5</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885BB7">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885BB7">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885BB7">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648A2AAC" w:rsidR="00861AF4" w:rsidRPr="00993963" w:rsidRDefault="00A81DD5" w:rsidP="00885BB7">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C04622" w:rsidRPr="00C04622">
        <w:rPr>
          <w:rFonts w:ascii="GHEA Grapalat" w:hAnsi="GHEA Grapalat"/>
        </w:rPr>
        <w:t>20</w:t>
      </w:r>
      <w:r w:rsidR="00C04622">
        <w:rPr>
          <w:rFonts w:ascii="GHEA Grapalat" w:hAnsi="GHEA Grapalat"/>
          <w:lang w:val="hy-AM"/>
        </w:rPr>
        <w:t>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885BB7">
      <w:pPr>
        <w:widowControl w:val="0"/>
        <w:jc w:val="center"/>
        <w:rPr>
          <w:rFonts w:ascii="GHEA Grapalat" w:hAnsi="GHEA Grapalat"/>
          <w:sz w:val="20"/>
          <w:szCs w:val="20"/>
        </w:rPr>
      </w:pPr>
    </w:p>
    <w:p w14:paraId="5ECCF443" w14:textId="77777777" w:rsidR="00861AF4" w:rsidRPr="00993963" w:rsidRDefault="00861AF4" w:rsidP="00885BB7">
      <w:pPr>
        <w:widowControl w:val="0"/>
        <w:jc w:val="center"/>
        <w:rPr>
          <w:rFonts w:ascii="GHEA Grapalat" w:hAnsi="GHEA Grapalat"/>
          <w:sz w:val="20"/>
          <w:szCs w:val="20"/>
        </w:rPr>
      </w:pPr>
    </w:p>
    <w:p w14:paraId="23B95978" w14:textId="77777777" w:rsidR="00861AF4" w:rsidRPr="00993963" w:rsidRDefault="00861AF4" w:rsidP="00885BB7">
      <w:pPr>
        <w:widowControl w:val="0"/>
        <w:jc w:val="center"/>
        <w:rPr>
          <w:rFonts w:ascii="GHEA Grapalat" w:hAnsi="GHEA Grapalat"/>
          <w:sz w:val="20"/>
          <w:szCs w:val="20"/>
        </w:rPr>
      </w:pPr>
    </w:p>
    <w:p w14:paraId="52A0BC34" w14:textId="77777777" w:rsidR="00861AF4" w:rsidRPr="00993963" w:rsidRDefault="00861AF4" w:rsidP="00885BB7">
      <w:pPr>
        <w:widowControl w:val="0"/>
        <w:jc w:val="center"/>
        <w:rPr>
          <w:rFonts w:ascii="GHEA Grapalat" w:hAnsi="GHEA Grapalat"/>
          <w:sz w:val="20"/>
          <w:szCs w:val="20"/>
        </w:rPr>
      </w:pPr>
    </w:p>
    <w:p w14:paraId="51D4BE09" w14:textId="77777777" w:rsidR="00861AF4" w:rsidRPr="00993963" w:rsidRDefault="00861AF4" w:rsidP="00885BB7">
      <w:pPr>
        <w:widowControl w:val="0"/>
        <w:jc w:val="center"/>
        <w:rPr>
          <w:rFonts w:ascii="GHEA Grapalat" w:hAnsi="GHEA Grapalat"/>
          <w:sz w:val="20"/>
          <w:szCs w:val="20"/>
        </w:rPr>
      </w:pPr>
    </w:p>
    <w:p w14:paraId="1D543642" w14:textId="77777777" w:rsidR="00861AF4" w:rsidRPr="00993963" w:rsidRDefault="00861AF4" w:rsidP="00885BB7">
      <w:pPr>
        <w:widowControl w:val="0"/>
        <w:jc w:val="center"/>
        <w:rPr>
          <w:rFonts w:ascii="GHEA Grapalat" w:hAnsi="GHEA Grapalat"/>
          <w:sz w:val="20"/>
          <w:szCs w:val="20"/>
        </w:rPr>
      </w:pPr>
    </w:p>
    <w:p w14:paraId="4E8D7D34" w14:textId="77777777" w:rsidR="00861AF4" w:rsidRPr="00993963" w:rsidRDefault="00861AF4" w:rsidP="00885BB7">
      <w:pPr>
        <w:widowControl w:val="0"/>
        <w:jc w:val="center"/>
        <w:rPr>
          <w:rFonts w:ascii="GHEA Grapalat" w:hAnsi="GHEA Grapalat"/>
          <w:sz w:val="20"/>
          <w:szCs w:val="20"/>
        </w:rPr>
      </w:pPr>
    </w:p>
    <w:p w14:paraId="66359E0E" w14:textId="77777777" w:rsidR="00861AF4" w:rsidRPr="00993963" w:rsidRDefault="00861AF4" w:rsidP="00885BB7">
      <w:pPr>
        <w:widowControl w:val="0"/>
        <w:jc w:val="center"/>
        <w:rPr>
          <w:rFonts w:ascii="GHEA Grapalat" w:hAnsi="GHEA Grapalat"/>
          <w:sz w:val="20"/>
          <w:szCs w:val="20"/>
        </w:rPr>
      </w:pPr>
    </w:p>
    <w:p w14:paraId="6035032A" w14:textId="77777777" w:rsidR="00861AF4" w:rsidRPr="00993963" w:rsidRDefault="00861AF4" w:rsidP="00885BB7">
      <w:pPr>
        <w:widowControl w:val="0"/>
        <w:jc w:val="center"/>
        <w:rPr>
          <w:rFonts w:ascii="GHEA Grapalat" w:hAnsi="GHEA Grapalat"/>
          <w:sz w:val="20"/>
          <w:szCs w:val="20"/>
        </w:rPr>
      </w:pPr>
    </w:p>
    <w:p w14:paraId="3361D0DB" w14:textId="77777777" w:rsidR="00861AF4" w:rsidRPr="00993963" w:rsidRDefault="00861AF4" w:rsidP="00885BB7">
      <w:pPr>
        <w:widowControl w:val="0"/>
        <w:jc w:val="center"/>
        <w:rPr>
          <w:rFonts w:ascii="GHEA Grapalat" w:hAnsi="GHEA Grapalat"/>
          <w:sz w:val="20"/>
          <w:szCs w:val="20"/>
        </w:rPr>
      </w:pPr>
    </w:p>
    <w:p w14:paraId="0112827D" w14:textId="77777777" w:rsidR="00861AF4" w:rsidRPr="00993963" w:rsidRDefault="00861AF4" w:rsidP="00885BB7">
      <w:pPr>
        <w:widowControl w:val="0"/>
        <w:jc w:val="center"/>
        <w:rPr>
          <w:rFonts w:ascii="GHEA Grapalat" w:hAnsi="GHEA Grapalat"/>
          <w:sz w:val="20"/>
          <w:szCs w:val="20"/>
        </w:rPr>
      </w:pPr>
    </w:p>
    <w:p w14:paraId="1F479FF3" w14:textId="77777777" w:rsidR="00861AF4" w:rsidRPr="00993963" w:rsidRDefault="00861AF4" w:rsidP="00885BB7">
      <w:pPr>
        <w:widowControl w:val="0"/>
        <w:jc w:val="center"/>
        <w:rPr>
          <w:rFonts w:ascii="GHEA Grapalat" w:hAnsi="GHEA Grapalat"/>
          <w:sz w:val="20"/>
          <w:szCs w:val="20"/>
        </w:rPr>
      </w:pPr>
    </w:p>
    <w:p w14:paraId="5B7A4968" w14:textId="77777777" w:rsidR="00861AF4" w:rsidRPr="00993963" w:rsidRDefault="00861AF4" w:rsidP="00885BB7">
      <w:pPr>
        <w:widowControl w:val="0"/>
        <w:jc w:val="center"/>
        <w:rPr>
          <w:rFonts w:ascii="GHEA Grapalat" w:hAnsi="GHEA Grapalat"/>
          <w:sz w:val="20"/>
          <w:szCs w:val="20"/>
        </w:rPr>
      </w:pPr>
    </w:p>
    <w:p w14:paraId="41A1497E" w14:textId="77777777" w:rsidR="00861AF4" w:rsidRPr="00993963" w:rsidRDefault="00861AF4" w:rsidP="00885BB7">
      <w:pPr>
        <w:widowControl w:val="0"/>
        <w:jc w:val="center"/>
        <w:rPr>
          <w:rFonts w:ascii="GHEA Grapalat" w:hAnsi="GHEA Grapalat"/>
          <w:sz w:val="20"/>
          <w:szCs w:val="20"/>
        </w:rPr>
      </w:pPr>
    </w:p>
    <w:p w14:paraId="39D57CA9" w14:textId="77777777" w:rsidR="00861AF4" w:rsidRPr="00993963" w:rsidRDefault="00861AF4" w:rsidP="00885BB7">
      <w:pPr>
        <w:widowControl w:val="0"/>
        <w:jc w:val="center"/>
        <w:rPr>
          <w:rFonts w:ascii="GHEA Grapalat" w:hAnsi="GHEA Grapalat"/>
          <w:sz w:val="20"/>
          <w:szCs w:val="20"/>
        </w:rPr>
      </w:pPr>
    </w:p>
    <w:p w14:paraId="2AF20E4D" w14:textId="77777777" w:rsidR="00861AF4" w:rsidRPr="00993963" w:rsidRDefault="00861AF4" w:rsidP="00885BB7">
      <w:pPr>
        <w:widowControl w:val="0"/>
        <w:jc w:val="center"/>
        <w:rPr>
          <w:rFonts w:ascii="GHEA Grapalat" w:hAnsi="GHEA Grapalat"/>
          <w:sz w:val="20"/>
          <w:szCs w:val="20"/>
        </w:rPr>
      </w:pPr>
    </w:p>
    <w:p w14:paraId="6B3D6A5C" w14:textId="77777777" w:rsidR="00861AF4" w:rsidRPr="00993963" w:rsidRDefault="00861AF4" w:rsidP="00885BB7">
      <w:pPr>
        <w:widowControl w:val="0"/>
        <w:jc w:val="center"/>
        <w:rPr>
          <w:rFonts w:ascii="GHEA Grapalat" w:hAnsi="GHEA Grapalat"/>
          <w:sz w:val="20"/>
          <w:szCs w:val="20"/>
        </w:rPr>
      </w:pPr>
    </w:p>
    <w:p w14:paraId="0BF124BE" w14:textId="77777777" w:rsidR="00861AF4" w:rsidRPr="00993963" w:rsidRDefault="00861AF4" w:rsidP="00885BB7">
      <w:pPr>
        <w:widowControl w:val="0"/>
        <w:jc w:val="center"/>
        <w:rPr>
          <w:rFonts w:ascii="GHEA Grapalat" w:hAnsi="GHEA Grapalat"/>
          <w:sz w:val="20"/>
          <w:szCs w:val="20"/>
        </w:rPr>
      </w:pPr>
    </w:p>
    <w:p w14:paraId="57897710" w14:textId="77777777" w:rsidR="00861AF4" w:rsidRPr="00993963" w:rsidRDefault="00861AF4" w:rsidP="00885BB7">
      <w:pPr>
        <w:widowControl w:val="0"/>
        <w:jc w:val="center"/>
        <w:rPr>
          <w:rFonts w:ascii="GHEA Grapalat" w:hAnsi="GHEA Grapalat"/>
          <w:sz w:val="20"/>
          <w:szCs w:val="20"/>
        </w:rPr>
      </w:pPr>
    </w:p>
    <w:p w14:paraId="33D60A36" w14:textId="77777777" w:rsidR="00861AF4" w:rsidRPr="00993963" w:rsidRDefault="00861AF4" w:rsidP="00885BB7">
      <w:pPr>
        <w:widowControl w:val="0"/>
        <w:jc w:val="center"/>
        <w:rPr>
          <w:rFonts w:ascii="GHEA Grapalat" w:hAnsi="GHEA Grapalat"/>
          <w:sz w:val="20"/>
          <w:szCs w:val="20"/>
        </w:rPr>
      </w:pPr>
    </w:p>
    <w:p w14:paraId="3B406911" w14:textId="77777777" w:rsidR="00861AF4" w:rsidRPr="00993963" w:rsidRDefault="00861AF4" w:rsidP="00885BB7">
      <w:pPr>
        <w:widowControl w:val="0"/>
        <w:jc w:val="center"/>
        <w:rPr>
          <w:rFonts w:ascii="GHEA Grapalat" w:hAnsi="GHEA Grapalat"/>
          <w:sz w:val="20"/>
          <w:szCs w:val="20"/>
        </w:rPr>
      </w:pPr>
    </w:p>
    <w:p w14:paraId="203D6885" w14:textId="77777777" w:rsidR="00861AF4" w:rsidRPr="00993963" w:rsidRDefault="00861AF4" w:rsidP="00885BB7">
      <w:pPr>
        <w:widowControl w:val="0"/>
        <w:jc w:val="center"/>
        <w:rPr>
          <w:rFonts w:ascii="GHEA Grapalat" w:hAnsi="GHEA Grapalat"/>
          <w:sz w:val="20"/>
          <w:szCs w:val="20"/>
        </w:rPr>
      </w:pPr>
    </w:p>
    <w:p w14:paraId="0D407308" w14:textId="77777777" w:rsidR="00861AF4" w:rsidRPr="00993963" w:rsidRDefault="00861AF4" w:rsidP="00885BB7">
      <w:pPr>
        <w:widowControl w:val="0"/>
        <w:jc w:val="center"/>
        <w:rPr>
          <w:rFonts w:ascii="GHEA Grapalat" w:hAnsi="GHEA Grapalat"/>
          <w:sz w:val="20"/>
          <w:szCs w:val="20"/>
        </w:rPr>
      </w:pPr>
    </w:p>
    <w:p w14:paraId="49FE0C91" w14:textId="77777777" w:rsidR="00861AF4" w:rsidRPr="00993963" w:rsidRDefault="00861AF4" w:rsidP="00885BB7">
      <w:pPr>
        <w:widowControl w:val="0"/>
        <w:jc w:val="center"/>
        <w:rPr>
          <w:rFonts w:ascii="GHEA Grapalat" w:hAnsi="GHEA Grapalat"/>
          <w:sz w:val="20"/>
          <w:szCs w:val="20"/>
        </w:rPr>
      </w:pPr>
    </w:p>
    <w:p w14:paraId="31B16402" w14:textId="77777777" w:rsidR="00861AF4" w:rsidRPr="00993963" w:rsidRDefault="00861AF4" w:rsidP="00885BB7">
      <w:pPr>
        <w:widowControl w:val="0"/>
        <w:jc w:val="center"/>
        <w:rPr>
          <w:rFonts w:ascii="GHEA Grapalat" w:hAnsi="GHEA Grapalat"/>
          <w:sz w:val="20"/>
          <w:szCs w:val="20"/>
        </w:rPr>
      </w:pPr>
    </w:p>
    <w:p w14:paraId="791924D0" w14:textId="77777777" w:rsidR="00861AF4" w:rsidRPr="00993963" w:rsidRDefault="00861AF4" w:rsidP="00885BB7">
      <w:pPr>
        <w:widowControl w:val="0"/>
        <w:jc w:val="center"/>
        <w:rPr>
          <w:rFonts w:ascii="GHEA Grapalat" w:hAnsi="GHEA Grapalat"/>
          <w:sz w:val="20"/>
          <w:szCs w:val="20"/>
        </w:rPr>
      </w:pPr>
    </w:p>
    <w:p w14:paraId="053A3E5F" w14:textId="77777777" w:rsidR="00861AF4" w:rsidRPr="00993963" w:rsidRDefault="00861AF4" w:rsidP="00885BB7">
      <w:pPr>
        <w:widowControl w:val="0"/>
        <w:jc w:val="center"/>
        <w:rPr>
          <w:rFonts w:ascii="GHEA Grapalat" w:hAnsi="GHEA Grapalat"/>
          <w:sz w:val="20"/>
          <w:szCs w:val="20"/>
        </w:rPr>
      </w:pPr>
    </w:p>
    <w:p w14:paraId="524941D0" w14:textId="77777777" w:rsidR="00861AF4" w:rsidRPr="00993963" w:rsidRDefault="00861AF4" w:rsidP="00885BB7">
      <w:pPr>
        <w:widowControl w:val="0"/>
        <w:jc w:val="center"/>
        <w:rPr>
          <w:rFonts w:ascii="GHEA Grapalat" w:hAnsi="GHEA Grapalat"/>
          <w:sz w:val="20"/>
          <w:szCs w:val="20"/>
        </w:rPr>
      </w:pPr>
    </w:p>
    <w:p w14:paraId="30EC0B84" w14:textId="77777777" w:rsidR="00861AF4" w:rsidRPr="00993963" w:rsidRDefault="00861AF4" w:rsidP="00885BB7">
      <w:pPr>
        <w:widowControl w:val="0"/>
        <w:jc w:val="center"/>
        <w:rPr>
          <w:rFonts w:ascii="GHEA Grapalat" w:hAnsi="GHEA Grapalat"/>
          <w:sz w:val="20"/>
          <w:szCs w:val="20"/>
        </w:rPr>
      </w:pPr>
    </w:p>
    <w:p w14:paraId="2E4015DD" w14:textId="77777777" w:rsidR="00861AF4" w:rsidRPr="00993963" w:rsidRDefault="00861AF4" w:rsidP="00885BB7">
      <w:pPr>
        <w:widowControl w:val="0"/>
        <w:jc w:val="center"/>
        <w:rPr>
          <w:rFonts w:ascii="GHEA Grapalat" w:hAnsi="GHEA Grapalat"/>
          <w:sz w:val="20"/>
          <w:szCs w:val="20"/>
        </w:rPr>
      </w:pPr>
    </w:p>
    <w:p w14:paraId="51C5FCB7" w14:textId="77777777" w:rsidR="000C6F7C" w:rsidRDefault="000C6F7C" w:rsidP="00885BB7">
      <w:pPr>
        <w:widowControl w:val="0"/>
        <w:jc w:val="center"/>
        <w:rPr>
          <w:rFonts w:ascii="GHEA Grapalat" w:hAnsi="GHEA Grapalat"/>
          <w:sz w:val="20"/>
          <w:szCs w:val="20"/>
        </w:rPr>
      </w:pPr>
    </w:p>
    <w:p w14:paraId="54F6D879" w14:textId="77777777" w:rsidR="000C6F7C" w:rsidRDefault="000C6F7C" w:rsidP="00885BB7">
      <w:pPr>
        <w:widowControl w:val="0"/>
        <w:jc w:val="center"/>
        <w:rPr>
          <w:rFonts w:ascii="GHEA Grapalat" w:hAnsi="GHEA Grapalat"/>
          <w:sz w:val="20"/>
          <w:szCs w:val="20"/>
        </w:rPr>
      </w:pPr>
    </w:p>
    <w:p w14:paraId="28B15966" w14:textId="77777777" w:rsidR="000C6F7C" w:rsidRDefault="000C6F7C" w:rsidP="00885BB7">
      <w:pPr>
        <w:widowControl w:val="0"/>
        <w:jc w:val="center"/>
        <w:rPr>
          <w:rFonts w:ascii="GHEA Grapalat" w:hAnsi="GHEA Grapalat"/>
          <w:sz w:val="20"/>
          <w:szCs w:val="20"/>
        </w:rPr>
      </w:pPr>
    </w:p>
    <w:p w14:paraId="656277AC" w14:textId="77777777" w:rsidR="000C6F7C" w:rsidRDefault="000C6F7C" w:rsidP="00885BB7">
      <w:pPr>
        <w:widowControl w:val="0"/>
        <w:jc w:val="center"/>
        <w:rPr>
          <w:rFonts w:ascii="GHEA Grapalat" w:hAnsi="GHEA Grapalat"/>
          <w:sz w:val="20"/>
          <w:szCs w:val="20"/>
        </w:rPr>
      </w:pPr>
    </w:p>
    <w:p w14:paraId="49147070" w14:textId="77777777" w:rsidR="000C6F7C" w:rsidRDefault="000C6F7C" w:rsidP="00885BB7">
      <w:pPr>
        <w:widowControl w:val="0"/>
        <w:jc w:val="center"/>
        <w:rPr>
          <w:rFonts w:ascii="GHEA Grapalat" w:hAnsi="GHEA Grapalat"/>
          <w:sz w:val="20"/>
          <w:szCs w:val="20"/>
        </w:rPr>
      </w:pPr>
    </w:p>
    <w:p w14:paraId="60C14CD4" w14:textId="77777777" w:rsidR="000C6F7C" w:rsidRDefault="000C6F7C" w:rsidP="00885BB7">
      <w:pPr>
        <w:widowControl w:val="0"/>
        <w:jc w:val="center"/>
        <w:rPr>
          <w:rFonts w:ascii="GHEA Grapalat" w:hAnsi="GHEA Grapalat"/>
          <w:sz w:val="20"/>
          <w:szCs w:val="20"/>
        </w:rPr>
      </w:pPr>
    </w:p>
    <w:p w14:paraId="7CC5BD8F" w14:textId="77777777" w:rsidR="000C6F7C" w:rsidRDefault="000C6F7C" w:rsidP="00885BB7">
      <w:pPr>
        <w:widowControl w:val="0"/>
        <w:jc w:val="center"/>
        <w:rPr>
          <w:rFonts w:ascii="GHEA Grapalat" w:hAnsi="GHEA Grapalat"/>
          <w:sz w:val="20"/>
          <w:szCs w:val="20"/>
        </w:rPr>
      </w:pPr>
    </w:p>
    <w:p w14:paraId="0B9BAEEF" w14:textId="77777777" w:rsidR="000C6F7C" w:rsidRDefault="000C6F7C" w:rsidP="00885BB7">
      <w:pPr>
        <w:widowControl w:val="0"/>
        <w:jc w:val="center"/>
        <w:rPr>
          <w:rFonts w:ascii="GHEA Grapalat" w:hAnsi="GHEA Grapalat"/>
          <w:sz w:val="20"/>
          <w:szCs w:val="20"/>
        </w:rPr>
      </w:pPr>
    </w:p>
    <w:p w14:paraId="0D7AD3BA" w14:textId="77777777" w:rsidR="000C6F7C" w:rsidRDefault="000C6F7C" w:rsidP="00885BB7">
      <w:pPr>
        <w:widowControl w:val="0"/>
        <w:jc w:val="center"/>
        <w:rPr>
          <w:rFonts w:ascii="GHEA Grapalat" w:hAnsi="GHEA Grapalat"/>
          <w:sz w:val="20"/>
          <w:szCs w:val="20"/>
        </w:rPr>
      </w:pPr>
    </w:p>
    <w:p w14:paraId="2F0E2D72" w14:textId="77777777" w:rsidR="000C6F7C" w:rsidRDefault="000C6F7C" w:rsidP="00885BB7">
      <w:pPr>
        <w:widowControl w:val="0"/>
        <w:jc w:val="center"/>
        <w:rPr>
          <w:rFonts w:ascii="GHEA Grapalat" w:hAnsi="GHEA Grapalat"/>
          <w:sz w:val="20"/>
          <w:szCs w:val="20"/>
        </w:rPr>
      </w:pPr>
    </w:p>
    <w:p w14:paraId="61DF01E3" w14:textId="77777777" w:rsidR="000C6F7C" w:rsidRDefault="000C6F7C" w:rsidP="00885BB7">
      <w:pPr>
        <w:widowControl w:val="0"/>
        <w:jc w:val="center"/>
        <w:rPr>
          <w:rFonts w:ascii="GHEA Grapalat" w:hAnsi="GHEA Grapalat"/>
          <w:sz w:val="20"/>
          <w:szCs w:val="20"/>
        </w:rPr>
      </w:pPr>
    </w:p>
    <w:p w14:paraId="2F7CBC3F" w14:textId="77777777" w:rsidR="000C6F7C" w:rsidRDefault="000C6F7C" w:rsidP="00885BB7">
      <w:pPr>
        <w:widowControl w:val="0"/>
        <w:jc w:val="center"/>
        <w:rPr>
          <w:rFonts w:ascii="GHEA Grapalat" w:hAnsi="GHEA Grapalat"/>
          <w:sz w:val="20"/>
          <w:szCs w:val="20"/>
        </w:rPr>
      </w:pPr>
    </w:p>
    <w:p w14:paraId="5D0CB9BD" w14:textId="435859E0" w:rsidR="00096865" w:rsidRPr="00993963" w:rsidRDefault="00F5653D" w:rsidP="00885BB7">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885BB7">
      <w:pPr>
        <w:pStyle w:val="3"/>
        <w:keepNext w:val="0"/>
        <w:widowControl w:val="0"/>
        <w:spacing w:line="240" w:lineRule="auto"/>
        <w:rPr>
          <w:rFonts w:ascii="GHEA Grapalat" w:hAnsi="GHEA Grapalat"/>
        </w:rPr>
      </w:pPr>
    </w:p>
    <w:p w14:paraId="1273E30D" w14:textId="77777777" w:rsidR="00096865" w:rsidRPr="00993963" w:rsidRDefault="00F63BBB" w:rsidP="00885BB7">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54C3538B" w:rsidR="00096865" w:rsidRPr="00993963" w:rsidRDefault="00845AA5" w:rsidP="00885BB7">
      <w:pPr>
        <w:pStyle w:val="HTML"/>
        <w:shd w:val="clear" w:color="auto" w:fill="F8F9FA"/>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E51FA2" w:rsidRPr="00B46D50">
        <w:rPr>
          <w:rFonts w:ascii="GHEA Grapalat" w:hAnsi="GHEA Grapalat" w:cs="Times New Roman"/>
          <w:lang w:val="ru-RU" w:eastAsia="ru-RU" w:bidi="ru-RU"/>
        </w:rPr>
        <w:t xml:space="preserve"> </w:t>
      </w:r>
      <w:r w:rsidR="000F540D" w:rsidRPr="007A17A2">
        <w:rPr>
          <w:rFonts w:ascii="GHEA Grapalat" w:hAnsi="GHEA Grapalat"/>
          <w:lang w:val="ru-RU"/>
        </w:rPr>
        <w:t>"</w:t>
      </w:r>
      <w:r w:rsidR="000F540D" w:rsidRPr="000F540D">
        <w:rPr>
          <w:rFonts w:ascii="GHEA Grapalat" w:hAnsi="GHEA Grapalat"/>
          <w:lang w:val="ru-RU"/>
        </w:rPr>
        <w:t>НАПИТКИ</w:t>
      </w:r>
      <w:r w:rsidR="000F540D" w:rsidRPr="007A17A2">
        <w:rPr>
          <w:rFonts w:ascii="GHEA Grapalat" w:hAnsi="GHEA Grapalat"/>
          <w:lang w:val="ru-RU"/>
        </w:rPr>
        <w:t xml:space="preserve">"   </w:t>
      </w:r>
      <w:r w:rsidR="00FE6DFF" w:rsidRPr="007A17A2">
        <w:rPr>
          <w:rFonts w:ascii="GHEA Grapalat" w:hAnsi="GHEA Grapalat"/>
          <w:lang w:val="ru-RU"/>
        </w:rPr>
        <w:t xml:space="preserve"> </w:t>
      </w:r>
      <w:r w:rsidRPr="00993963">
        <w:rPr>
          <w:rFonts w:ascii="GHEA Grapalat" w:hAnsi="GHEA Grapalat"/>
          <w:lang w:val="ru-RU"/>
        </w:rPr>
        <w:t>(далее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0F540D">
        <w:rPr>
          <w:rFonts w:ascii="GHEA Grapalat" w:hAnsi="GHEA Grapalat"/>
          <w:lang w:val="hy-AM"/>
        </w:rPr>
        <w:t>9</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885BB7">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885BB7">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885BB7">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0F540D" w:rsidRPr="001F272A" w14:paraId="73D3F4BA" w14:textId="77777777" w:rsidTr="00743CCE">
        <w:trPr>
          <w:trHeight w:val="728"/>
          <w:jc w:val="center"/>
        </w:trPr>
        <w:tc>
          <w:tcPr>
            <w:tcW w:w="1530" w:type="dxa"/>
            <w:vAlign w:val="center"/>
          </w:tcPr>
          <w:p w14:paraId="1950D8BA" w14:textId="4F1F208D" w:rsidR="000F540D" w:rsidRPr="000E5BE2"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03F6F4E6" w:rsidR="000F540D" w:rsidRPr="001F272A" w:rsidRDefault="000F540D" w:rsidP="00885BB7">
            <w:pPr>
              <w:jc w:val="center"/>
              <w:rPr>
                <w:rFonts w:ascii="GHEA Grapalat" w:hAnsi="GHEA Grapalat" w:cs="Calibri"/>
                <w:color w:val="000000"/>
                <w:sz w:val="20"/>
                <w:szCs w:val="20"/>
              </w:rPr>
            </w:pPr>
            <w:r>
              <w:rPr>
                <w:rFonts w:ascii="GHEA Grapalat" w:hAnsi="GHEA Grapalat"/>
                <w:kern w:val="2"/>
              </w:rPr>
              <w:t>720000</w:t>
            </w:r>
          </w:p>
        </w:tc>
        <w:tc>
          <w:tcPr>
            <w:tcW w:w="4401" w:type="dxa"/>
            <w:vAlign w:val="center"/>
          </w:tcPr>
          <w:p w14:paraId="35CC25D4" w14:textId="5A57BBE2" w:rsidR="000F540D" w:rsidRPr="00E51FA2" w:rsidRDefault="000F540D" w:rsidP="00885BB7">
            <w:pPr>
              <w:pStyle w:val="HTML"/>
              <w:shd w:val="clear" w:color="auto" w:fill="F8F9FA"/>
              <w:jc w:val="center"/>
              <w:rPr>
                <w:rFonts w:ascii="inherit" w:hAnsi="inherit"/>
                <w:color w:val="202124"/>
                <w:lang w:val="ru-RU"/>
              </w:rPr>
            </w:pPr>
            <w:r>
              <w:rPr>
                <w:rStyle w:val="y2iqfc"/>
                <w:rFonts w:ascii="GHEA Grapalat" w:hAnsi="GHEA Grapalat"/>
                <w:color w:val="202124"/>
                <w:sz w:val="18"/>
                <w:szCs w:val="18"/>
              </w:rPr>
              <w:t>Коньяк, выдержанный</w:t>
            </w:r>
            <w:r>
              <w:rPr>
                <w:rStyle w:val="y2iqfc"/>
                <w:rFonts w:ascii="GHEA Grapalat" w:hAnsi="GHEA Grapalat"/>
                <w:color w:val="202124"/>
                <w:sz w:val="18"/>
                <w:szCs w:val="18"/>
                <w:lang w:val="hy-AM"/>
              </w:rPr>
              <w:t xml:space="preserve"> 10 </w:t>
            </w:r>
            <w:r>
              <w:rPr>
                <w:rStyle w:val="y2iqfc"/>
                <w:rFonts w:ascii="GHEA Grapalat" w:hAnsi="GHEA Grapalat"/>
                <w:color w:val="202124"/>
                <w:sz w:val="18"/>
                <w:szCs w:val="18"/>
              </w:rPr>
              <w:t>лет</w:t>
            </w:r>
          </w:p>
        </w:tc>
      </w:tr>
      <w:tr w:rsidR="000F540D" w:rsidRPr="001F272A" w14:paraId="272AC895" w14:textId="77777777" w:rsidTr="00743CCE">
        <w:trPr>
          <w:trHeight w:val="710"/>
          <w:jc w:val="center"/>
        </w:trPr>
        <w:tc>
          <w:tcPr>
            <w:tcW w:w="1530" w:type="dxa"/>
            <w:vAlign w:val="center"/>
          </w:tcPr>
          <w:p w14:paraId="697E05BB" w14:textId="2F5DD1C6" w:rsidR="000F540D"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2</w:t>
            </w:r>
          </w:p>
        </w:tc>
        <w:tc>
          <w:tcPr>
            <w:tcW w:w="2673" w:type="dxa"/>
            <w:vAlign w:val="center"/>
          </w:tcPr>
          <w:p w14:paraId="22AEC947" w14:textId="76403BB7" w:rsidR="000F540D" w:rsidRDefault="000F540D" w:rsidP="00885BB7">
            <w:pPr>
              <w:jc w:val="center"/>
              <w:rPr>
                <w:rFonts w:ascii="GHEA Grapalat" w:hAnsi="GHEA Grapalat"/>
                <w:lang w:val="hy-AM"/>
              </w:rPr>
            </w:pPr>
            <w:r>
              <w:rPr>
                <w:rFonts w:ascii="GHEA Grapalat" w:hAnsi="GHEA Grapalat"/>
                <w:kern w:val="2"/>
              </w:rPr>
              <w:t>269500</w:t>
            </w:r>
          </w:p>
        </w:tc>
        <w:tc>
          <w:tcPr>
            <w:tcW w:w="4401" w:type="dxa"/>
            <w:vAlign w:val="center"/>
          </w:tcPr>
          <w:p w14:paraId="266C6350" w14:textId="26DEF3B6" w:rsidR="000F540D" w:rsidRDefault="000F540D" w:rsidP="00885BB7">
            <w:pPr>
              <w:pStyle w:val="HTML"/>
              <w:jc w:val="center"/>
              <w:rPr>
                <w:rFonts w:ascii="GHEA Grapalat" w:hAnsi="GHEA Grapalat" w:cs="Times New Roman"/>
                <w:lang w:val="ru-RU" w:eastAsia="ru-RU" w:bidi="ru-RU"/>
              </w:rPr>
            </w:pPr>
            <w:r>
              <w:rPr>
                <w:rStyle w:val="y2iqfc"/>
                <w:rFonts w:ascii="GHEA Grapalat" w:hAnsi="GHEA Grapalat"/>
                <w:color w:val="202124"/>
                <w:sz w:val="18"/>
                <w:szCs w:val="18"/>
              </w:rPr>
              <w:t>Коньяк, выдержанный</w:t>
            </w:r>
            <w:r>
              <w:rPr>
                <w:rStyle w:val="y2iqfc"/>
                <w:rFonts w:ascii="GHEA Grapalat" w:hAnsi="GHEA Grapalat"/>
                <w:color w:val="202124"/>
                <w:sz w:val="18"/>
                <w:szCs w:val="18"/>
                <w:lang w:val="hy-AM"/>
              </w:rPr>
              <w:t xml:space="preserve"> </w:t>
            </w:r>
            <w:r>
              <w:rPr>
                <w:rStyle w:val="y2iqfc"/>
                <w:rFonts w:ascii="GHEA Grapalat" w:hAnsi="GHEA Grapalat"/>
                <w:color w:val="202124"/>
                <w:sz w:val="18"/>
                <w:szCs w:val="18"/>
              </w:rPr>
              <w:t>3</w:t>
            </w:r>
            <w:r>
              <w:rPr>
                <w:rStyle w:val="y2iqfc"/>
                <w:rFonts w:ascii="GHEA Grapalat" w:hAnsi="GHEA Grapalat"/>
                <w:color w:val="202124"/>
                <w:sz w:val="18"/>
                <w:szCs w:val="18"/>
                <w:lang w:val="hy-AM"/>
              </w:rPr>
              <w:t xml:space="preserve"> </w:t>
            </w:r>
            <w:r>
              <w:rPr>
                <w:rStyle w:val="y2iqfc"/>
                <w:rFonts w:ascii="GHEA Grapalat" w:hAnsi="GHEA Grapalat"/>
                <w:color w:val="202124"/>
                <w:sz w:val="18"/>
                <w:szCs w:val="18"/>
              </w:rPr>
              <w:t>лет</w:t>
            </w:r>
          </w:p>
        </w:tc>
      </w:tr>
      <w:tr w:rsidR="000F540D" w:rsidRPr="001F272A" w14:paraId="18441864" w14:textId="77777777" w:rsidTr="00743CCE">
        <w:trPr>
          <w:trHeight w:val="638"/>
          <w:jc w:val="center"/>
        </w:trPr>
        <w:tc>
          <w:tcPr>
            <w:tcW w:w="1530" w:type="dxa"/>
            <w:vAlign w:val="center"/>
          </w:tcPr>
          <w:p w14:paraId="655C7344" w14:textId="593A610C" w:rsidR="000F540D" w:rsidRPr="002A1BB9" w:rsidRDefault="000F540D" w:rsidP="00885BB7">
            <w:pPr>
              <w:pStyle w:val="23"/>
              <w:widowControl w:val="0"/>
              <w:spacing w:line="240" w:lineRule="auto"/>
              <w:ind w:firstLine="0"/>
              <w:jc w:val="center"/>
              <w:rPr>
                <w:rFonts w:ascii="GHEA Grapalat" w:hAnsi="GHEA Grapalat"/>
              </w:rPr>
            </w:pPr>
            <w:r>
              <w:rPr>
                <w:rFonts w:ascii="GHEA Grapalat" w:hAnsi="GHEA Grapalat"/>
              </w:rPr>
              <w:t>3</w:t>
            </w:r>
          </w:p>
        </w:tc>
        <w:tc>
          <w:tcPr>
            <w:tcW w:w="2673" w:type="dxa"/>
            <w:vAlign w:val="center"/>
          </w:tcPr>
          <w:p w14:paraId="26BED823" w14:textId="3E8E8058" w:rsidR="000F540D" w:rsidRDefault="000F540D" w:rsidP="00885BB7">
            <w:pPr>
              <w:jc w:val="center"/>
              <w:rPr>
                <w:rFonts w:ascii="GHEA Grapalat" w:hAnsi="GHEA Grapalat"/>
                <w:lang w:val="hy-AM"/>
              </w:rPr>
            </w:pPr>
            <w:r>
              <w:rPr>
                <w:rFonts w:ascii="GHEA Grapalat" w:hAnsi="GHEA Grapalat"/>
                <w:kern w:val="2"/>
              </w:rPr>
              <w:t>303000</w:t>
            </w:r>
          </w:p>
        </w:tc>
        <w:tc>
          <w:tcPr>
            <w:tcW w:w="4401" w:type="dxa"/>
            <w:vAlign w:val="center"/>
          </w:tcPr>
          <w:p w14:paraId="027687CB" w14:textId="55FE3744" w:rsidR="000F540D" w:rsidRPr="00985424" w:rsidRDefault="000F540D" w:rsidP="00885BB7">
            <w:pPr>
              <w:pStyle w:val="HTML"/>
              <w:shd w:val="clear" w:color="auto" w:fill="F8F9FA"/>
              <w:jc w:val="center"/>
              <w:rPr>
                <w:rFonts w:ascii="GHEA Grapalat" w:hAnsi="GHEA Grapalat" w:cs="Times New Roman"/>
                <w:lang w:val="ru-RU" w:eastAsia="ru-RU" w:bidi="ru-RU"/>
              </w:rPr>
            </w:pPr>
            <w:r>
              <w:rPr>
                <w:rStyle w:val="y2iqfc"/>
                <w:rFonts w:ascii="GHEA Grapalat" w:hAnsi="GHEA Grapalat"/>
                <w:color w:val="202124"/>
                <w:sz w:val="18"/>
                <w:szCs w:val="18"/>
              </w:rPr>
              <w:t>Коньяк, выдержанный</w:t>
            </w:r>
            <w:r>
              <w:rPr>
                <w:rStyle w:val="y2iqfc"/>
                <w:rFonts w:ascii="GHEA Grapalat" w:hAnsi="GHEA Grapalat"/>
                <w:color w:val="202124"/>
                <w:sz w:val="18"/>
                <w:szCs w:val="18"/>
                <w:lang w:val="hy-AM"/>
              </w:rPr>
              <w:t xml:space="preserve"> </w:t>
            </w:r>
            <w:r>
              <w:rPr>
                <w:rStyle w:val="y2iqfc"/>
                <w:rFonts w:ascii="GHEA Grapalat" w:hAnsi="GHEA Grapalat"/>
                <w:color w:val="202124"/>
                <w:sz w:val="18"/>
                <w:szCs w:val="18"/>
              </w:rPr>
              <w:t>5</w:t>
            </w:r>
            <w:r>
              <w:rPr>
                <w:rStyle w:val="y2iqfc"/>
                <w:rFonts w:ascii="GHEA Grapalat" w:hAnsi="GHEA Grapalat"/>
                <w:color w:val="202124"/>
                <w:sz w:val="18"/>
                <w:szCs w:val="18"/>
                <w:lang w:val="hy-AM"/>
              </w:rPr>
              <w:t xml:space="preserve"> </w:t>
            </w:r>
            <w:r>
              <w:rPr>
                <w:rStyle w:val="y2iqfc"/>
                <w:rFonts w:ascii="GHEA Grapalat" w:hAnsi="GHEA Grapalat"/>
                <w:color w:val="202124"/>
                <w:sz w:val="18"/>
                <w:szCs w:val="18"/>
              </w:rPr>
              <w:t>лет</w:t>
            </w:r>
          </w:p>
        </w:tc>
      </w:tr>
      <w:tr w:rsidR="000F540D" w:rsidRPr="001F272A" w14:paraId="281EB3AA" w14:textId="77777777" w:rsidTr="00743CCE">
        <w:trPr>
          <w:trHeight w:val="638"/>
          <w:jc w:val="center"/>
        </w:trPr>
        <w:tc>
          <w:tcPr>
            <w:tcW w:w="1530" w:type="dxa"/>
            <w:vAlign w:val="center"/>
          </w:tcPr>
          <w:p w14:paraId="2D8078D9" w14:textId="2FA9E286" w:rsidR="000F540D" w:rsidRPr="002A1BB9" w:rsidRDefault="000F540D" w:rsidP="00885BB7">
            <w:pPr>
              <w:pStyle w:val="23"/>
              <w:widowControl w:val="0"/>
              <w:spacing w:line="240" w:lineRule="auto"/>
              <w:ind w:firstLine="0"/>
              <w:jc w:val="center"/>
              <w:rPr>
                <w:rFonts w:ascii="GHEA Grapalat" w:hAnsi="GHEA Grapalat"/>
              </w:rPr>
            </w:pPr>
            <w:r>
              <w:rPr>
                <w:rFonts w:ascii="GHEA Grapalat" w:hAnsi="GHEA Grapalat"/>
              </w:rPr>
              <w:t>4</w:t>
            </w:r>
          </w:p>
        </w:tc>
        <w:tc>
          <w:tcPr>
            <w:tcW w:w="2673" w:type="dxa"/>
            <w:vAlign w:val="center"/>
          </w:tcPr>
          <w:p w14:paraId="34A8E24B" w14:textId="21EC8C4C" w:rsidR="000F540D" w:rsidRDefault="000F540D" w:rsidP="00885BB7">
            <w:pPr>
              <w:jc w:val="center"/>
              <w:rPr>
                <w:rFonts w:ascii="GHEA Grapalat" w:hAnsi="GHEA Grapalat"/>
                <w:lang w:val="hy-AM"/>
              </w:rPr>
            </w:pPr>
            <w:r>
              <w:rPr>
                <w:rFonts w:ascii="GHEA Grapalat" w:hAnsi="GHEA Grapalat"/>
                <w:kern w:val="2"/>
              </w:rPr>
              <w:t>45000</w:t>
            </w:r>
            <w:r>
              <w:rPr>
                <w:rFonts w:ascii="GHEA Grapalat" w:hAnsi="GHEA Grapalat"/>
                <w:kern w:val="2"/>
                <w:lang w:val="hy-AM"/>
              </w:rPr>
              <w:t>0</w:t>
            </w:r>
          </w:p>
        </w:tc>
        <w:tc>
          <w:tcPr>
            <w:tcW w:w="4401" w:type="dxa"/>
            <w:vAlign w:val="center"/>
          </w:tcPr>
          <w:p w14:paraId="4DFE1955" w14:textId="1A86B34A" w:rsidR="000F540D" w:rsidRPr="00985424" w:rsidRDefault="000F540D" w:rsidP="00885BB7">
            <w:pPr>
              <w:pStyle w:val="HTML"/>
              <w:shd w:val="clear" w:color="auto" w:fill="F8F9FA"/>
              <w:jc w:val="center"/>
              <w:rPr>
                <w:rFonts w:ascii="GHEA Grapalat" w:hAnsi="GHEA Grapalat" w:cs="Times New Roman"/>
                <w:lang w:val="ru-RU" w:eastAsia="ru-RU" w:bidi="ru-RU"/>
              </w:rPr>
            </w:pPr>
            <w:r>
              <w:rPr>
                <w:rStyle w:val="y2iqfc"/>
                <w:rFonts w:ascii="GHEA Grapalat" w:hAnsi="GHEA Grapalat"/>
                <w:color w:val="202124"/>
                <w:sz w:val="18"/>
                <w:szCs w:val="18"/>
              </w:rPr>
              <w:t>Коньяк, выдержанный</w:t>
            </w:r>
            <w:r>
              <w:rPr>
                <w:rStyle w:val="y2iqfc"/>
                <w:rFonts w:ascii="GHEA Grapalat" w:hAnsi="GHEA Grapalat"/>
                <w:color w:val="202124"/>
                <w:sz w:val="18"/>
                <w:szCs w:val="18"/>
                <w:lang w:val="hy-AM"/>
              </w:rPr>
              <w:t xml:space="preserve"> </w:t>
            </w:r>
            <w:r>
              <w:rPr>
                <w:rStyle w:val="y2iqfc"/>
                <w:rFonts w:ascii="GHEA Grapalat" w:hAnsi="GHEA Grapalat"/>
                <w:color w:val="202124"/>
                <w:sz w:val="18"/>
                <w:szCs w:val="18"/>
              </w:rPr>
              <w:t>7</w:t>
            </w:r>
            <w:r>
              <w:rPr>
                <w:rStyle w:val="y2iqfc"/>
                <w:rFonts w:ascii="GHEA Grapalat" w:hAnsi="GHEA Grapalat"/>
                <w:color w:val="202124"/>
                <w:sz w:val="18"/>
                <w:szCs w:val="18"/>
                <w:lang w:val="hy-AM"/>
              </w:rPr>
              <w:t xml:space="preserve"> </w:t>
            </w:r>
            <w:r>
              <w:rPr>
                <w:rStyle w:val="y2iqfc"/>
                <w:rFonts w:ascii="GHEA Grapalat" w:hAnsi="GHEA Grapalat"/>
                <w:color w:val="202124"/>
                <w:sz w:val="18"/>
                <w:szCs w:val="18"/>
              </w:rPr>
              <w:t>лет</w:t>
            </w:r>
          </w:p>
        </w:tc>
      </w:tr>
      <w:tr w:rsidR="000F540D" w:rsidRPr="001F272A" w14:paraId="10424414" w14:textId="77777777" w:rsidTr="00743CCE">
        <w:trPr>
          <w:trHeight w:val="638"/>
          <w:jc w:val="center"/>
        </w:trPr>
        <w:tc>
          <w:tcPr>
            <w:tcW w:w="1530" w:type="dxa"/>
            <w:vAlign w:val="center"/>
          </w:tcPr>
          <w:p w14:paraId="583BCFF1" w14:textId="23640E5D" w:rsidR="000F540D" w:rsidRPr="002A1BB9" w:rsidRDefault="000F540D" w:rsidP="00885BB7">
            <w:pPr>
              <w:pStyle w:val="23"/>
              <w:widowControl w:val="0"/>
              <w:spacing w:line="240" w:lineRule="auto"/>
              <w:ind w:firstLine="0"/>
              <w:jc w:val="center"/>
              <w:rPr>
                <w:rFonts w:ascii="GHEA Grapalat" w:hAnsi="GHEA Grapalat"/>
              </w:rPr>
            </w:pPr>
            <w:r>
              <w:rPr>
                <w:rFonts w:ascii="GHEA Grapalat" w:hAnsi="GHEA Grapalat"/>
              </w:rPr>
              <w:t>5</w:t>
            </w:r>
          </w:p>
        </w:tc>
        <w:tc>
          <w:tcPr>
            <w:tcW w:w="2673" w:type="dxa"/>
            <w:vAlign w:val="center"/>
          </w:tcPr>
          <w:p w14:paraId="09A54298" w14:textId="43F3BAC3" w:rsidR="000F540D" w:rsidRDefault="000F540D" w:rsidP="00885BB7">
            <w:pPr>
              <w:jc w:val="center"/>
              <w:rPr>
                <w:rFonts w:ascii="GHEA Grapalat" w:hAnsi="GHEA Grapalat"/>
                <w:lang w:val="hy-AM"/>
              </w:rPr>
            </w:pPr>
            <w:r>
              <w:rPr>
                <w:rFonts w:ascii="GHEA Grapalat" w:hAnsi="GHEA Grapalat"/>
                <w:kern w:val="2"/>
              </w:rPr>
              <w:t>340000</w:t>
            </w:r>
          </w:p>
        </w:tc>
        <w:tc>
          <w:tcPr>
            <w:tcW w:w="4401" w:type="dxa"/>
            <w:vAlign w:val="center"/>
          </w:tcPr>
          <w:p w14:paraId="23F8863B" w14:textId="520B5566" w:rsidR="000F540D" w:rsidRPr="00985424" w:rsidRDefault="000F540D" w:rsidP="00885BB7">
            <w:pPr>
              <w:pStyle w:val="HTML"/>
              <w:shd w:val="clear" w:color="auto" w:fill="F8F9FA"/>
              <w:jc w:val="center"/>
              <w:rPr>
                <w:rFonts w:ascii="GHEA Grapalat" w:hAnsi="GHEA Grapalat" w:cs="Times New Roman"/>
                <w:lang w:val="ru-RU" w:eastAsia="ru-RU" w:bidi="ru-RU"/>
              </w:rPr>
            </w:pPr>
            <w:r>
              <w:rPr>
                <w:rFonts w:ascii="GHEA Grapalat" w:hAnsi="GHEA Grapalat" w:cs="Calibri"/>
                <w:color w:val="000000"/>
                <w:lang w:val="ru-RU" w:bidi="ru-RU"/>
              </w:rPr>
              <w:t>Вино</w:t>
            </w:r>
            <w:r>
              <w:rPr>
                <w:rFonts w:ascii="GHEA Grapalat" w:hAnsi="GHEA Grapalat" w:cs="Calibri"/>
                <w:color w:val="000000"/>
                <w:lang w:val="hy-AM" w:bidi="ru-RU"/>
              </w:rPr>
              <w:t xml:space="preserve">, </w:t>
            </w:r>
            <w:r>
              <w:rPr>
                <w:rFonts w:ascii="GHEA Grapalat" w:hAnsi="GHEA Grapalat" w:cs="Calibri"/>
                <w:color w:val="000000"/>
                <w:lang w:val="ru-RU" w:bidi="ru-RU"/>
              </w:rPr>
              <w:t>белое</w:t>
            </w:r>
          </w:p>
        </w:tc>
      </w:tr>
      <w:tr w:rsidR="000F540D" w:rsidRPr="001F272A" w14:paraId="03EFA56D" w14:textId="77777777" w:rsidTr="00743CCE">
        <w:trPr>
          <w:trHeight w:val="638"/>
          <w:jc w:val="center"/>
        </w:trPr>
        <w:tc>
          <w:tcPr>
            <w:tcW w:w="1530" w:type="dxa"/>
            <w:vAlign w:val="center"/>
          </w:tcPr>
          <w:p w14:paraId="0A0EB509" w14:textId="5087DDE6" w:rsidR="000F540D" w:rsidRPr="002A1BB9" w:rsidRDefault="000F540D" w:rsidP="00885BB7">
            <w:pPr>
              <w:pStyle w:val="23"/>
              <w:widowControl w:val="0"/>
              <w:spacing w:line="240" w:lineRule="auto"/>
              <w:ind w:firstLine="0"/>
              <w:jc w:val="center"/>
              <w:rPr>
                <w:rFonts w:ascii="GHEA Grapalat" w:hAnsi="GHEA Grapalat"/>
              </w:rPr>
            </w:pPr>
            <w:r>
              <w:rPr>
                <w:rFonts w:ascii="GHEA Grapalat" w:hAnsi="GHEA Grapalat"/>
              </w:rPr>
              <w:t>6</w:t>
            </w:r>
          </w:p>
        </w:tc>
        <w:tc>
          <w:tcPr>
            <w:tcW w:w="2673" w:type="dxa"/>
            <w:vAlign w:val="center"/>
          </w:tcPr>
          <w:p w14:paraId="7143C26E" w14:textId="49D8ACBA" w:rsidR="000F540D" w:rsidRDefault="000F540D" w:rsidP="00885BB7">
            <w:pPr>
              <w:jc w:val="center"/>
              <w:rPr>
                <w:rFonts w:ascii="GHEA Grapalat" w:hAnsi="GHEA Grapalat"/>
                <w:lang w:val="hy-AM"/>
              </w:rPr>
            </w:pPr>
            <w:r>
              <w:rPr>
                <w:rFonts w:ascii="GHEA Grapalat" w:hAnsi="GHEA Grapalat"/>
                <w:kern w:val="2"/>
                <w:lang w:val="hy-AM"/>
              </w:rPr>
              <w:t>340000</w:t>
            </w:r>
          </w:p>
        </w:tc>
        <w:tc>
          <w:tcPr>
            <w:tcW w:w="4401" w:type="dxa"/>
            <w:vAlign w:val="center"/>
          </w:tcPr>
          <w:p w14:paraId="4F86DD96" w14:textId="546801E1" w:rsidR="000F540D" w:rsidRPr="00985424" w:rsidRDefault="000F540D" w:rsidP="00885BB7">
            <w:pPr>
              <w:pStyle w:val="HTML"/>
              <w:shd w:val="clear" w:color="auto" w:fill="F8F9FA"/>
              <w:jc w:val="center"/>
              <w:rPr>
                <w:rFonts w:ascii="GHEA Grapalat" w:hAnsi="GHEA Grapalat" w:cs="Times New Roman"/>
                <w:lang w:val="ru-RU" w:eastAsia="ru-RU" w:bidi="ru-RU"/>
              </w:rPr>
            </w:pPr>
            <w:r>
              <w:rPr>
                <w:rFonts w:ascii="GHEA Grapalat" w:hAnsi="GHEA Grapalat" w:cs="Calibri"/>
                <w:color w:val="000000"/>
                <w:lang w:val="ru-RU" w:bidi="ru-RU"/>
              </w:rPr>
              <w:t>Вино</w:t>
            </w:r>
            <w:r>
              <w:rPr>
                <w:rFonts w:ascii="GHEA Grapalat" w:hAnsi="GHEA Grapalat" w:cs="Calibri"/>
                <w:color w:val="000000"/>
                <w:lang w:val="hy-AM" w:bidi="ru-RU"/>
              </w:rPr>
              <w:t xml:space="preserve">, </w:t>
            </w:r>
            <w:r>
              <w:rPr>
                <w:rFonts w:ascii="GHEA Grapalat" w:hAnsi="GHEA Grapalat" w:cs="Calibri"/>
                <w:color w:val="000000"/>
                <w:lang w:val="ru-RU" w:bidi="ru-RU"/>
              </w:rPr>
              <w:t>красное</w:t>
            </w:r>
          </w:p>
        </w:tc>
      </w:tr>
      <w:tr w:rsidR="000F540D" w:rsidRPr="001F272A" w14:paraId="45819DAC" w14:textId="77777777" w:rsidTr="00743CCE">
        <w:trPr>
          <w:trHeight w:val="638"/>
          <w:jc w:val="center"/>
        </w:trPr>
        <w:tc>
          <w:tcPr>
            <w:tcW w:w="1530" w:type="dxa"/>
            <w:vAlign w:val="center"/>
          </w:tcPr>
          <w:p w14:paraId="69C19511" w14:textId="76D5D95E" w:rsidR="000F540D" w:rsidRPr="00C04622"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7</w:t>
            </w:r>
          </w:p>
        </w:tc>
        <w:tc>
          <w:tcPr>
            <w:tcW w:w="2673" w:type="dxa"/>
            <w:vAlign w:val="center"/>
          </w:tcPr>
          <w:p w14:paraId="4280A775" w14:textId="49D7D60F" w:rsidR="000F540D" w:rsidRDefault="000F540D" w:rsidP="00885BB7">
            <w:pPr>
              <w:jc w:val="center"/>
              <w:rPr>
                <w:rFonts w:ascii="GHEA Grapalat" w:hAnsi="GHEA Grapalat"/>
                <w:lang w:val="hy-AM"/>
              </w:rPr>
            </w:pPr>
            <w:r>
              <w:rPr>
                <w:rFonts w:ascii="GHEA Grapalat" w:hAnsi="GHEA Grapalat"/>
                <w:kern w:val="2"/>
              </w:rPr>
              <w:t>4800000</w:t>
            </w:r>
          </w:p>
        </w:tc>
        <w:tc>
          <w:tcPr>
            <w:tcW w:w="4401" w:type="dxa"/>
            <w:vAlign w:val="center"/>
          </w:tcPr>
          <w:p w14:paraId="5CA51E20" w14:textId="35B3CA81" w:rsidR="000F540D" w:rsidRPr="00D123C2" w:rsidRDefault="000F540D" w:rsidP="00885BB7">
            <w:pPr>
              <w:pStyle w:val="HTML"/>
              <w:shd w:val="clear" w:color="auto" w:fill="F8F9FA"/>
              <w:jc w:val="center"/>
              <w:rPr>
                <w:rStyle w:val="y2iqfc"/>
                <w:rFonts w:ascii="GHEA Grapalat" w:hAnsi="GHEA Grapalat"/>
                <w:color w:val="202124"/>
                <w:sz w:val="18"/>
                <w:szCs w:val="18"/>
                <w:lang w:val="ru-RU"/>
              </w:rPr>
            </w:pPr>
            <w:r>
              <w:rPr>
                <w:rFonts w:ascii="GHEA Grapalat" w:hAnsi="GHEA Grapalat" w:cs="Calibri"/>
                <w:color w:val="000000"/>
                <w:lang w:val="ru-RU" w:bidi="ru-RU"/>
              </w:rPr>
              <w:t>Вино</w:t>
            </w:r>
            <w:r>
              <w:rPr>
                <w:rFonts w:ascii="GHEA Grapalat" w:hAnsi="GHEA Grapalat" w:cs="Calibri"/>
                <w:color w:val="000000"/>
                <w:lang w:val="hy-AM" w:bidi="ru-RU"/>
              </w:rPr>
              <w:t xml:space="preserve">, </w:t>
            </w:r>
            <w:r>
              <w:rPr>
                <w:rFonts w:ascii="GHEA Grapalat" w:hAnsi="GHEA Grapalat" w:cs="Calibri"/>
                <w:color w:val="000000"/>
                <w:lang w:val="ru-RU" w:bidi="ru-RU"/>
              </w:rPr>
              <w:t>белое /шампански/</w:t>
            </w:r>
          </w:p>
        </w:tc>
      </w:tr>
      <w:tr w:rsidR="000F540D" w:rsidRPr="001F272A" w14:paraId="0E1E35AB" w14:textId="77777777" w:rsidTr="00743CCE">
        <w:trPr>
          <w:trHeight w:val="638"/>
          <w:jc w:val="center"/>
        </w:trPr>
        <w:tc>
          <w:tcPr>
            <w:tcW w:w="1530" w:type="dxa"/>
            <w:vAlign w:val="center"/>
          </w:tcPr>
          <w:p w14:paraId="3A815740" w14:textId="6468CB5E" w:rsidR="000F540D"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8</w:t>
            </w:r>
          </w:p>
        </w:tc>
        <w:tc>
          <w:tcPr>
            <w:tcW w:w="2673" w:type="dxa"/>
            <w:vAlign w:val="center"/>
          </w:tcPr>
          <w:p w14:paraId="0EFD056C" w14:textId="783BD76F" w:rsidR="000F540D" w:rsidRDefault="000F540D" w:rsidP="00885BB7">
            <w:pPr>
              <w:jc w:val="center"/>
              <w:rPr>
                <w:rFonts w:ascii="GHEA Grapalat" w:hAnsi="GHEA Grapalat"/>
                <w:lang w:val="en-US"/>
              </w:rPr>
            </w:pPr>
            <w:r>
              <w:rPr>
                <w:rFonts w:ascii="GHEA Grapalat" w:hAnsi="GHEA Grapalat"/>
                <w:kern w:val="2"/>
              </w:rPr>
              <w:t>76800</w:t>
            </w:r>
          </w:p>
        </w:tc>
        <w:tc>
          <w:tcPr>
            <w:tcW w:w="4401" w:type="dxa"/>
            <w:vAlign w:val="center"/>
          </w:tcPr>
          <w:p w14:paraId="1BC5CB8A" w14:textId="4D6C76C7" w:rsidR="000F540D" w:rsidRDefault="000F540D" w:rsidP="00885BB7">
            <w:pPr>
              <w:pStyle w:val="HTML"/>
              <w:shd w:val="clear" w:color="auto" w:fill="F8F9FA"/>
              <w:jc w:val="center"/>
              <w:rPr>
                <w:rFonts w:ascii="GHEA Grapalat" w:hAnsi="GHEA Grapalat"/>
                <w:lang w:val="ru-RU"/>
              </w:rPr>
            </w:pPr>
            <w:r>
              <w:rPr>
                <w:rFonts w:ascii="GHEA Grapalat" w:hAnsi="GHEA Grapalat" w:cs="Calibri"/>
                <w:color w:val="000000"/>
                <w:lang w:val="ru-RU" w:bidi="ru-RU"/>
              </w:rPr>
              <w:t>Виски</w:t>
            </w:r>
          </w:p>
        </w:tc>
      </w:tr>
      <w:tr w:rsidR="000F540D" w:rsidRPr="001F272A" w14:paraId="7CADCD97" w14:textId="77777777" w:rsidTr="00743CCE">
        <w:trPr>
          <w:trHeight w:val="638"/>
          <w:jc w:val="center"/>
        </w:trPr>
        <w:tc>
          <w:tcPr>
            <w:tcW w:w="1530" w:type="dxa"/>
            <w:vAlign w:val="center"/>
          </w:tcPr>
          <w:p w14:paraId="0E1818C0" w14:textId="234EC71E" w:rsidR="000F540D"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9</w:t>
            </w:r>
          </w:p>
        </w:tc>
        <w:tc>
          <w:tcPr>
            <w:tcW w:w="2673" w:type="dxa"/>
            <w:vAlign w:val="center"/>
          </w:tcPr>
          <w:p w14:paraId="4D7A2623" w14:textId="2AC4C34C" w:rsidR="000F540D" w:rsidRDefault="000F540D" w:rsidP="00885BB7">
            <w:pPr>
              <w:jc w:val="center"/>
              <w:rPr>
                <w:rFonts w:ascii="GHEA Grapalat" w:hAnsi="GHEA Grapalat"/>
                <w:lang w:val="en-US"/>
              </w:rPr>
            </w:pPr>
            <w:r>
              <w:rPr>
                <w:rFonts w:ascii="GHEA Grapalat" w:hAnsi="GHEA Grapalat"/>
                <w:kern w:val="2"/>
              </w:rPr>
              <w:t>58800</w:t>
            </w:r>
          </w:p>
        </w:tc>
        <w:tc>
          <w:tcPr>
            <w:tcW w:w="4401" w:type="dxa"/>
            <w:vAlign w:val="center"/>
          </w:tcPr>
          <w:p w14:paraId="6215E2E1" w14:textId="551587CF" w:rsidR="000F540D" w:rsidRDefault="000F540D" w:rsidP="00885BB7">
            <w:pPr>
              <w:pStyle w:val="HTML"/>
              <w:shd w:val="clear" w:color="auto" w:fill="F8F9FA"/>
              <w:jc w:val="center"/>
              <w:rPr>
                <w:rFonts w:ascii="GHEA Grapalat" w:hAnsi="GHEA Grapalat"/>
                <w:lang w:val="ru-RU"/>
              </w:rPr>
            </w:pPr>
            <w:r>
              <w:rPr>
                <w:rFonts w:ascii="GHEA Grapalat" w:hAnsi="GHEA Grapalat" w:cs="Calibri"/>
                <w:color w:val="000000"/>
                <w:lang w:val="ru-RU" w:bidi="ru-RU"/>
              </w:rPr>
              <w:t>Джин</w:t>
            </w:r>
          </w:p>
        </w:tc>
      </w:tr>
    </w:tbl>
    <w:p w14:paraId="70DEFD98" w14:textId="77777777" w:rsidR="00096865" w:rsidRPr="00993963" w:rsidRDefault="00816505" w:rsidP="00885BB7">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885BB7">
      <w:pPr>
        <w:widowControl w:val="0"/>
        <w:rPr>
          <w:rFonts w:ascii="GHEA Grapalat" w:hAnsi="GHEA Grapalat" w:cs="Sylfaen"/>
          <w:i/>
          <w:sz w:val="20"/>
          <w:szCs w:val="20"/>
        </w:rPr>
      </w:pPr>
    </w:p>
    <w:p w14:paraId="6AFC0B7A" w14:textId="77777777" w:rsidR="00FD04C1" w:rsidRDefault="00FD04C1" w:rsidP="00885BB7">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625142F3" w14:textId="77777777" w:rsidR="00FD04C1" w:rsidRDefault="00FD04C1" w:rsidP="00885BB7">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2825963"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DAC277F"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7408A2"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w:t>
      </w:r>
      <w:r>
        <w:rPr>
          <w:rFonts w:ascii="GHEA Grapalat" w:hAnsi="GHEA Grapalat"/>
        </w:rPr>
        <w:lastRenderedPageBreak/>
        <w:t>предшествующих дню подачи заявки, стал необжалуемым, а в случае обжалования оставлен без изменений;</w:t>
      </w:r>
    </w:p>
    <w:p w14:paraId="4E7BEBFE"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3195182"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D58A0B8"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C1AB166" w14:textId="77777777" w:rsidR="00FD04C1" w:rsidRDefault="00FD04C1" w:rsidP="00885BB7">
      <w:pPr>
        <w:widowControl w:val="0"/>
        <w:tabs>
          <w:tab w:val="left" w:pos="1134"/>
        </w:tabs>
        <w:spacing w:after="160"/>
        <w:ind w:firstLine="567"/>
        <w:jc w:val="both"/>
        <w:rPr>
          <w:rFonts w:ascii="GHEA Grapalat" w:hAnsi="GHEA Grapalat"/>
        </w:rPr>
      </w:pPr>
    </w:p>
    <w:p w14:paraId="37147EE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545C00" w14:textId="77777777" w:rsidR="00FD04C1" w:rsidRDefault="00FD04C1" w:rsidP="00885BB7">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75A32CF" w14:textId="77777777" w:rsidR="00FD04C1" w:rsidRDefault="00FD04C1" w:rsidP="00885BB7">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A5BFBA0" w14:textId="77777777" w:rsidR="00FD04C1" w:rsidRDefault="00FD04C1" w:rsidP="00885BB7">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5D10D74" w14:textId="77777777" w:rsidR="00FD04C1" w:rsidRDefault="00FD04C1" w:rsidP="00885BB7">
      <w:pPr>
        <w:widowControl w:val="0"/>
        <w:tabs>
          <w:tab w:val="left" w:pos="1134"/>
        </w:tabs>
        <w:spacing w:after="160"/>
        <w:ind w:firstLine="567"/>
        <w:jc w:val="both"/>
        <w:rPr>
          <w:rFonts w:ascii="GHEA Grapalat" w:hAnsi="GHEA Grapalat" w:cs="Sylfaen"/>
        </w:rPr>
      </w:pPr>
    </w:p>
    <w:p w14:paraId="1FFDFD4D"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DEB247F"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E41ECF"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lastRenderedPageBreak/>
        <w:t>По смыслу пункта 119 Порядка:</w:t>
      </w:r>
    </w:p>
    <w:p w14:paraId="7A7EE302"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0D7AEA6"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D53F7F0"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95B7FBD"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404F6E"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33D34C"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B3E0E7C"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36BE78E6"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430DED4"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E14B9A"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1E0B97"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2AAF85FC"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 xml:space="preserve">супруг сестры </w:t>
      </w:r>
      <w:r>
        <w:rPr>
          <w:rFonts w:ascii="GHEA Grapalat" w:hAnsi="GHEA Grapalat"/>
          <w:color w:val="000000"/>
        </w:rPr>
        <w:lastRenderedPageBreak/>
        <w:t>или супруга брата и их дети.</w:t>
      </w:r>
    </w:p>
    <w:p w14:paraId="2AB3DE21" w14:textId="77777777" w:rsidR="00FD04C1" w:rsidRDefault="00FD04C1" w:rsidP="00885BB7">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15D59B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05470D56"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1D73F89" w14:textId="77777777" w:rsidR="00FD04C1" w:rsidRDefault="00FD04C1" w:rsidP="00885BB7">
      <w:pPr>
        <w:widowControl w:val="0"/>
        <w:spacing w:after="160"/>
        <w:ind w:firstLine="540"/>
        <w:jc w:val="both"/>
        <w:rPr>
          <w:rFonts w:ascii="GHEA Grapalat" w:hAnsi="GHEA Grapalat" w:cs="Sylfaen"/>
        </w:rPr>
      </w:pPr>
      <w:r>
        <w:rPr>
          <w:rFonts w:ascii="GHEA Grapalat" w:hAnsi="GHEA Grapalat"/>
        </w:rPr>
        <w:t>В подобном случае:</w:t>
      </w:r>
    </w:p>
    <w:p w14:paraId="09AD3374"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49BA3F5"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EDDE65" w14:textId="77777777" w:rsidR="00FD04C1" w:rsidRDefault="00FD04C1" w:rsidP="00885BB7">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4D79B437"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51036EA2" w14:textId="77777777" w:rsidR="00FD04C1" w:rsidRDefault="00FD04C1" w:rsidP="00885BB7">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0BB80FBA"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F400200"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99304"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2FA9D234"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F1CEE3"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779AA491" w14:textId="77777777" w:rsidR="00FD04C1" w:rsidRDefault="00FD04C1" w:rsidP="00885BB7">
      <w:pPr>
        <w:widowControl w:val="0"/>
        <w:spacing w:after="160"/>
        <w:jc w:val="center"/>
        <w:rPr>
          <w:rFonts w:ascii="GHEA Grapalat" w:hAnsi="GHEA Grapalat"/>
          <w:b/>
        </w:rPr>
      </w:pPr>
    </w:p>
    <w:p w14:paraId="02A8412C" w14:textId="77777777" w:rsidR="00FD04C1" w:rsidRDefault="00FD04C1" w:rsidP="00885BB7">
      <w:pPr>
        <w:widowControl w:val="0"/>
        <w:spacing w:after="160"/>
        <w:jc w:val="center"/>
        <w:rPr>
          <w:rFonts w:ascii="GHEA Grapalat" w:hAnsi="GHEA Grapalat" w:cs="Arial"/>
          <w:b/>
        </w:rPr>
      </w:pPr>
      <w:r>
        <w:rPr>
          <w:rFonts w:ascii="GHEA Grapalat" w:hAnsi="GHEA Grapalat"/>
          <w:b/>
        </w:rPr>
        <w:t>4. ПОРЯДОК ПОДАЧИ ЗАЯВКИ</w:t>
      </w:r>
    </w:p>
    <w:p w14:paraId="0BD8D715"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lastRenderedPageBreak/>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8BFE68C"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14FC4FE3"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2E916330" w14:textId="77777777" w:rsidR="00FD04C1" w:rsidRDefault="00FD04C1" w:rsidP="00885BB7">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1A96EE9C" w14:textId="5050F54D"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w:t>
      </w:r>
      <w:r w:rsidR="00673DAA">
        <w:rPr>
          <w:rFonts w:ascii="GHEA Grapalat" w:hAnsi="GHEA Grapalat"/>
        </w:rPr>
        <w:t>есу город Ереван, Туманян 54, 29.</w:t>
      </w:r>
      <w:r w:rsidR="00673DAA">
        <w:rPr>
          <w:rFonts w:ascii="GHEA Grapalat" w:hAnsi="GHEA Grapalat"/>
          <w:lang w:val="hy-AM"/>
        </w:rPr>
        <w:t>12</w:t>
      </w:r>
      <w:r>
        <w:rPr>
          <w:rFonts w:ascii="GHEA Grapalat" w:hAnsi="GHEA Grapalat"/>
        </w:rPr>
        <w:t>.2025 часов 1</w:t>
      </w:r>
      <w:r w:rsidR="00AB3ADC">
        <w:rPr>
          <w:rFonts w:ascii="GHEA Grapalat" w:hAnsi="GHEA Grapalat"/>
          <w:lang w:val="hy-AM"/>
        </w:rPr>
        <w:t>2</w:t>
      </w:r>
      <w:r w:rsidR="006A1CB8">
        <w:rPr>
          <w:rFonts w:ascii="GHEA Grapalat" w:hAnsi="GHEA Grapalat"/>
        </w:rPr>
        <w:t>:0</w:t>
      </w:r>
      <w:r>
        <w:rPr>
          <w:rFonts w:ascii="GHEA Grapalat" w:hAnsi="GHEA Grapalat"/>
        </w:rPr>
        <w:t xml:space="preserve">0. </w:t>
      </w:r>
    </w:p>
    <w:p w14:paraId="2B4CA16A"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Заявки на процедуру получает и в журнале регистрации заявок регистрирует секретарь комиссии Ареват Аветисян.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D92D52"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67AC81C2" w14:textId="77777777" w:rsidR="00FD04C1" w:rsidRDefault="00FD04C1" w:rsidP="00885BB7">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FFAE543" w14:textId="77777777" w:rsidR="00FD04C1" w:rsidRDefault="00FD04C1" w:rsidP="00885BB7">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73A29DC" w14:textId="77777777" w:rsidR="00FD04C1" w:rsidRDefault="00FD04C1" w:rsidP="00885BB7">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D64B3B0" w14:textId="77777777" w:rsidR="00FD04C1" w:rsidRDefault="00FD04C1" w:rsidP="00885BB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B4E4DD1" w14:textId="77777777" w:rsidR="00FD04C1" w:rsidRDefault="00FD04C1" w:rsidP="00885BB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60C0D76" w14:textId="77777777" w:rsidR="00FD04C1" w:rsidRDefault="00FD04C1" w:rsidP="00885BB7">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476D4D18" w14:textId="77777777" w:rsidR="00FD04C1" w:rsidRDefault="00FD04C1" w:rsidP="00885BB7">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w:t>
      </w:r>
      <w:r>
        <w:rPr>
          <w:rFonts w:ascii="GHEA Grapalat" w:hAnsi="GHEA Grapalat"/>
          <w:sz w:val="22"/>
          <w:szCs w:val="20"/>
        </w:rPr>
        <w:lastRenderedPageBreak/>
        <w:t xml:space="preserve">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47337AD8"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1CFC843E"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1E69F4D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1E2F6C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2146B8" w14:textId="77777777" w:rsidR="00FD04C1" w:rsidRDefault="00FD04C1" w:rsidP="00885BB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6A2DD4F" w14:textId="77777777" w:rsidR="00FD04C1" w:rsidRDefault="00FD04C1" w:rsidP="00885BB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10D8B8" w14:textId="77777777" w:rsidR="00FD04C1" w:rsidRDefault="00FD04C1" w:rsidP="00885BB7">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6ED74" w14:textId="77777777" w:rsidR="00FD04C1" w:rsidRDefault="00FD04C1" w:rsidP="00885BB7">
      <w:pPr>
        <w:rPr>
          <w:rFonts w:ascii="GHEA Grapalat" w:hAnsi="GHEA Grapalat"/>
          <w:b/>
        </w:rPr>
      </w:pPr>
    </w:p>
    <w:p w14:paraId="37E0301E" w14:textId="77777777" w:rsidR="00FD04C1" w:rsidRDefault="00FD04C1" w:rsidP="00885BB7">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EA2B27C"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2A612BE"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829D8BE"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6CC31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F845F6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4CF8C5"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7F044D5"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78D59BF"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4B8E156"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в суммах, заполненных буквами в графах ценового предложения, лумы указаны в цифрах.</w:t>
      </w:r>
    </w:p>
    <w:p w14:paraId="43A957EA"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29E8446" w14:textId="77777777" w:rsidR="00FD04C1" w:rsidRDefault="00FD04C1" w:rsidP="00885BB7">
      <w:pPr>
        <w:widowControl w:val="0"/>
        <w:spacing w:after="160"/>
        <w:ind w:firstLine="567"/>
        <w:jc w:val="both"/>
        <w:rPr>
          <w:rFonts w:ascii="GHEA Grapalat" w:hAnsi="GHEA Grapalat"/>
        </w:rPr>
      </w:pPr>
    </w:p>
    <w:p w14:paraId="26454A39" w14:textId="77777777" w:rsidR="00FD04C1" w:rsidRDefault="00FD04C1" w:rsidP="00885BB7">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4B3D298C"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6FCC96"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08391C" w14:textId="77777777" w:rsidR="00FD04C1" w:rsidRDefault="00FD04C1" w:rsidP="00885BB7">
      <w:pPr>
        <w:widowControl w:val="0"/>
        <w:spacing w:after="160"/>
        <w:ind w:firstLine="567"/>
        <w:jc w:val="center"/>
        <w:rPr>
          <w:rFonts w:ascii="GHEA Grapalat" w:hAnsi="GHEA Grapalat"/>
          <w:b/>
        </w:rPr>
      </w:pPr>
    </w:p>
    <w:p w14:paraId="6683BDDD" w14:textId="77777777" w:rsidR="00FD04C1" w:rsidRDefault="00FD04C1" w:rsidP="00885BB7">
      <w:pPr>
        <w:widowControl w:val="0"/>
        <w:spacing w:after="160"/>
        <w:jc w:val="center"/>
        <w:rPr>
          <w:rFonts w:ascii="GHEA Grapalat" w:hAnsi="GHEA Grapalat"/>
          <w:b/>
        </w:rPr>
      </w:pPr>
      <w:r>
        <w:rPr>
          <w:rFonts w:ascii="GHEA Grapalat" w:hAnsi="GHEA Grapalat"/>
          <w:b/>
        </w:rPr>
        <w:t xml:space="preserve">7. ОБЕСПЕЧЕНИЕ ЗАЯВКИ </w:t>
      </w:r>
    </w:p>
    <w:p w14:paraId="6717A73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 xml:space="preserve">Участник заявкой в порядке, установленном настоящим Приглашением, </w:t>
      </w:r>
      <w:r>
        <w:rPr>
          <w:rFonts w:ascii="GHEA Grapalat" w:hAnsi="GHEA Grapalat"/>
        </w:rPr>
        <w:lastRenderedPageBreak/>
        <w:t>представляет обеспечение заявки.</w:t>
      </w:r>
    </w:p>
    <w:p w14:paraId="1175EFD3"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47E3024"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809C1A7"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1956DECA"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34ADAAEC"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582FAC7"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0CDB4C02" w14:textId="77777777" w:rsidR="00FD04C1" w:rsidRDefault="00FD04C1" w:rsidP="00885BB7">
      <w:pPr>
        <w:widowControl w:val="0"/>
        <w:tabs>
          <w:tab w:val="left" w:pos="1134"/>
        </w:tabs>
        <w:spacing w:after="160"/>
        <w:ind w:firstLine="567"/>
        <w:jc w:val="both"/>
        <w:rPr>
          <w:del w:id="3" w:author="Inesa Kocharyan" w:date="2023-07-07T16:35:00Z"/>
          <w:rFonts w:ascii="GHEA Grapalat" w:hAnsi="GHEA Grapalat"/>
        </w:rPr>
      </w:pPr>
    </w:p>
    <w:p w14:paraId="53FFA68B"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11A4F6B8"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0099AA9E" w14:textId="77777777" w:rsidR="00FD04C1" w:rsidRDefault="00FD04C1" w:rsidP="00885BB7">
      <w:pPr>
        <w:widowControl w:val="0"/>
        <w:tabs>
          <w:tab w:val="left" w:pos="1134"/>
        </w:tabs>
        <w:spacing w:after="160"/>
        <w:ind w:firstLine="567"/>
        <w:jc w:val="both"/>
      </w:pPr>
      <w:r>
        <w:rPr>
          <w:rFonts w:ascii="GHEA Grapalat" w:hAnsi="GHEA Grapalat"/>
        </w:rPr>
        <w:t>б.</w:t>
      </w:r>
      <w:r>
        <w:rPr>
          <w:rFonts w:ascii="GHEA Grapalat" w:hAnsi="GHEA Grapalat"/>
        </w:rPr>
        <w:tab/>
        <w:t xml:space="preserve">участник лишается права на заключение договора по какому либо лоту, то обеспечение заявки выплачивается в размере суммы обеспечения, исчисленной в </w:t>
      </w:r>
      <w:r>
        <w:rPr>
          <w:rFonts w:ascii="GHEA Grapalat" w:hAnsi="GHEA Grapalat"/>
        </w:rPr>
        <w:lastRenderedPageBreak/>
        <w:t>отношении только данного лота.</w:t>
      </w:r>
      <w:r>
        <w:rPr>
          <w:vertAlign w:val="superscript"/>
        </w:rPr>
        <w:footnoteReference w:customMarkFollows="1" w:id="5"/>
        <w:t>9</w:t>
      </w:r>
    </w:p>
    <w:p w14:paraId="2233249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1F0FDA1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E2DDDB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0A05ACB"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22C7BF5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403484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CF91742" w14:textId="77777777" w:rsidR="00FD04C1" w:rsidRDefault="00FD04C1" w:rsidP="00885BB7">
      <w:pPr>
        <w:widowControl w:val="0"/>
        <w:tabs>
          <w:tab w:val="left" w:pos="1134"/>
        </w:tabs>
        <w:spacing w:after="160"/>
        <w:ind w:firstLine="567"/>
        <w:jc w:val="both"/>
        <w:rPr>
          <w:rFonts w:ascii="GHEA Grapalat" w:hAnsi="GHEA Grapalat" w:cs="Sylfaen"/>
        </w:rPr>
      </w:pPr>
    </w:p>
    <w:p w14:paraId="2AFE355D" w14:textId="77777777" w:rsidR="00FD04C1" w:rsidRDefault="00FD04C1" w:rsidP="00885BB7">
      <w:pPr>
        <w:rPr>
          <w:rFonts w:ascii="GHEA Grapalat" w:hAnsi="GHEA Grapalat" w:cs="Sylfaen"/>
        </w:rPr>
      </w:pPr>
    </w:p>
    <w:p w14:paraId="75520A52" w14:textId="77777777" w:rsidR="00FD04C1" w:rsidRDefault="00FD04C1" w:rsidP="00885BB7">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6762EE50" w14:textId="301D1D64" w:rsidR="00FD04C1" w:rsidRPr="007D1320" w:rsidRDefault="00FD04C1" w:rsidP="00885BB7">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w:t>
      </w:r>
      <w:r w:rsidR="00973B02">
        <w:rPr>
          <w:rFonts w:ascii="GHEA Grapalat" w:hAnsi="GHEA Grapalat"/>
        </w:rPr>
        <w:t>есу город Ереван, Туманян 54, 29.</w:t>
      </w:r>
      <w:r w:rsidR="00973B02">
        <w:rPr>
          <w:rFonts w:ascii="GHEA Grapalat" w:hAnsi="GHEA Grapalat"/>
          <w:lang w:val="hy-AM"/>
        </w:rPr>
        <w:t>12</w:t>
      </w:r>
      <w:r w:rsidR="00973B02">
        <w:rPr>
          <w:rFonts w:ascii="GHEA Grapalat" w:hAnsi="GHEA Grapalat"/>
        </w:rPr>
        <w:t>.2025 часов 1</w:t>
      </w:r>
      <w:r w:rsidR="00AB3ADC">
        <w:rPr>
          <w:rFonts w:ascii="GHEA Grapalat" w:hAnsi="GHEA Grapalat"/>
          <w:lang w:val="hy-AM"/>
        </w:rPr>
        <w:t>2</w:t>
      </w:r>
      <w:r>
        <w:rPr>
          <w:rFonts w:ascii="GHEA Grapalat" w:hAnsi="GHEA Grapalat"/>
        </w:rPr>
        <w:t>:</w:t>
      </w:r>
      <w:r w:rsidR="006A1CB8">
        <w:rPr>
          <w:rFonts w:ascii="GHEA Grapalat" w:hAnsi="GHEA Grapalat"/>
        </w:rPr>
        <w:t>0</w:t>
      </w:r>
      <w:r>
        <w:rPr>
          <w:rFonts w:ascii="GHEA Grapalat" w:hAnsi="GHEA Grapalat"/>
        </w:rPr>
        <w:t xml:space="preserve">0. </w:t>
      </w:r>
    </w:p>
    <w:p w14:paraId="595D5D16" w14:textId="77777777" w:rsidR="00FD04C1" w:rsidRDefault="00FD04C1" w:rsidP="00885BB7">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DC8EFA7" w14:textId="77777777" w:rsidR="00FD04C1" w:rsidRDefault="00FD04C1" w:rsidP="00885BB7">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09ED1A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DCDFFB"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899FDC"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DC6A88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3CAC7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47B063FC" w14:textId="77777777" w:rsidR="00FD04C1" w:rsidRDefault="00FD04C1" w:rsidP="00885BB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F89AD4"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058A08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312B834"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40316AF9"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42E1A24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5" w:author="Vardan" w:date="2022-10-29T23:54:00Z">
        <w:r>
          <w:rPr>
            <w:rFonts w:ascii="GHEA Grapalat" w:hAnsi="GHEA Grapalat"/>
          </w:rPr>
          <w:delText xml:space="preserve"> </w:delText>
        </w:r>
      </w:del>
      <w:r>
        <w:rPr>
          <w:rFonts w:ascii="GHEA Grapalat" w:hAnsi="GHEA Grapalat"/>
        </w:rPr>
        <w:t>:</w:t>
      </w:r>
    </w:p>
    <w:p w14:paraId="651A829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5118332"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w:t>
      </w:r>
      <w:r>
        <w:rPr>
          <w:rFonts w:ascii="GHEA Grapalat" w:hAnsi="GHEA Grapalat"/>
        </w:rPr>
        <w:lastRenderedPageBreak/>
        <w:t>времени и месте проведения одновременных переговоров по снижению цен,</w:t>
      </w:r>
    </w:p>
    <w:p w14:paraId="4BE2FDE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5E33D14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4F141E8" w14:textId="77777777" w:rsidR="00FD04C1" w:rsidRDefault="00FD04C1" w:rsidP="00885BB7">
      <w:pPr>
        <w:widowControl w:val="0"/>
        <w:tabs>
          <w:tab w:val="left" w:pos="1134"/>
        </w:tabs>
        <w:spacing w:after="160"/>
        <w:ind w:firstLine="567"/>
        <w:jc w:val="both"/>
        <w:rPr>
          <w:ins w:id="6" w:author="Vardan" w:date="2022-10-29T23:58:00Z"/>
          <w:rFonts w:ascii="GHEA Grapalat" w:hAnsi="GHEA Grapalat"/>
        </w:rPr>
      </w:pPr>
      <w:r>
        <w:rPr>
          <w:rFonts w:ascii="GHEA Grapalat" w:hAnsi="GHEA Grapalat"/>
        </w:rPr>
        <w:t>д.</w:t>
      </w:r>
      <w:r>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7A06F9"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6A3FF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123F750"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BD38E16"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1DFE9A3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cs="Sylfaen"/>
        </w:rPr>
        <w:t xml:space="preserve">В уведомлении, направленном участнику, подробно описываются все </w:t>
      </w:r>
      <w:r>
        <w:rPr>
          <w:rFonts w:ascii="GHEA Grapalat" w:hAnsi="GHEA Grapalat" w:cs="Sylfaen"/>
        </w:rPr>
        <w:lastRenderedPageBreak/>
        <w:t>несоответствия, обнаруженные при оценке заявки.</w:t>
      </w:r>
    </w:p>
    <w:p w14:paraId="4B6E061E"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D8F34"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29BA3B7"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E49DEA"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88AEC5A"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49A2A7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95ADA57"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76F24E"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w:t>
      </w:r>
      <w:r>
        <w:rPr>
          <w:rFonts w:ascii="GHEA Grapalat" w:hAnsi="GHEA Grapalat"/>
        </w:rPr>
        <w:lastRenderedPageBreak/>
        <w:t>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73A64BD" w14:textId="77777777" w:rsidR="00FD04C1" w:rsidRDefault="00FD04C1" w:rsidP="00885BB7">
      <w:pPr>
        <w:widowControl w:val="0"/>
        <w:tabs>
          <w:tab w:val="left" w:pos="1276"/>
        </w:tabs>
        <w:rPr>
          <w:rFonts w:ascii="GHEA Grapalat" w:hAnsi="GHEA Grapalat"/>
        </w:rPr>
      </w:pPr>
      <w:r>
        <w:rPr>
          <w:rFonts w:ascii="GHEA Grapalat" w:hAnsi="GHEA Grapalat"/>
        </w:rPr>
        <w:t>Если:</w:t>
      </w:r>
    </w:p>
    <w:p w14:paraId="16378EAA" w14:textId="77777777" w:rsidR="00FD04C1" w:rsidRDefault="00FD04C1" w:rsidP="00885BB7">
      <w:pPr>
        <w:widowControl w:val="0"/>
        <w:numPr>
          <w:ilvl w:val="0"/>
          <w:numId w:val="37"/>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C68C7BA" w14:textId="77777777" w:rsidR="00FD04C1" w:rsidRDefault="00FD04C1" w:rsidP="00885BB7">
      <w:pPr>
        <w:widowControl w:val="0"/>
        <w:numPr>
          <w:ilvl w:val="0"/>
          <w:numId w:val="37"/>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AC31EB6" w14:textId="77777777" w:rsidR="00FD04C1" w:rsidRDefault="00FD04C1" w:rsidP="00885BB7">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7A7DF492" w14:textId="77777777" w:rsidR="00FD04C1" w:rsidRDefault="00FD04C1" w:rsidP="00885BB7">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1C77AE" w14:textId="77777777" w:rsidR="00FD04C1" w:rsidRDefault="00FD04C1" w:rsidP="00885BB7">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82824C1" w14:textId="77777777" w:rsidR="00FD04C1" w:rsidRDefault="00FD04C1" w:rsidP="00885BB7">
      <w:pPr>
        <w:widowControl w:val="0"/>
        <w:tabs>
          <w:tab w:val="left" w:pos="1276"/>
        </w:tabs>
        <w:spacing w:after="160"/>
        <w:ind w:firstLine="567"/>
        <w:jc w:val="both"/>
        <w:rPr>
          <w:rFonts w:ascii="GHEA Grapalat" w:hAnsi="GHEA Grapalat"/>
        </w:rPr>
      </w:pPr>
    </w:p>
    <w:p w14:paraId="1716D216"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 xml:space="preserve">8.14 Если участник был включен в списки, предусмотренные частями 5 и 6 части 1 </w:t>
      </w:r>
      <w:r>
        <w:rPr>
          <w:rFonts w:ascii="GHEA Grapalat" w:hAnsi="GHEA Grapalat"/>
        </w:rPr>
        <w:lastRenderedPageBreak/>
        <w:t>статьи 6 закона, после дня подачи заявки, то данная его заявка не подлежит отклонению.</w:t>
      </w:r>
    </w:p>
    <w:p w14:paraId="618664E4"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962EE" w14:textId="77777777" w:rsidR="00FD04C1" w:rsidRDefault="00FD04C1" w:rsidP="00885BB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B53813" w14:textId="77777777" w:rsidR="00FD04C1" w:rsidRDefault="00FD04C1" w:rsidP="00885B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C35153C" w14:textId="77777777" w:rsidR="00FD04C1" w:rsidRDefault="00FD04C1" w:rsidP="00885BB7">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B7C5A96"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1CAC2AC0"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13F0BDC7"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5AD2D59" w14:textId="77777777" w:rsidR="00FD04C1" w:rsidRDefault="00FD04C1" w:rsidP="00885BB7">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FB16FB2"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4516DAA1"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 xml:space="preserve">причинах, </w:t>
      </w:r>
      <w:r>
        <w:rPr>
          <w:rFonts w:ascii="GHEA Grapalat" w:hAnsi="GHEA Grapalat"/>
        </w:rPr>
        <w:lastRenderedPageBreak/>
        <w:t>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18CE1999"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B8C485" w14:textId="77777777" w:rsidR="00FD04C1" w:rsidRDefault="00FD04C1" w:rsidP="00885BB7">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0C57F62A" w14:textId="77777777" w:rsidR="00FD04C1" w:rsidRDefault="00FD04C1" w:rsidP="00885BB7">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258B668D" w14:textId="77777777" w:rsidR="00FD04C1" w:rsidRDefault="00FD04C1" w:rsidP="00885BB7">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FE9F906" w14:textId="77777777" w:rsidR="00FD04C1" w:rsidRDefault="00FD04C1" w:rsidP="00885BB7">
      <w:pPr>
        <w:widowControl w:val="0"/>
        <w:tabs>
          <w:tab w:val="left" w:pos="1276"/>
        </w:tabs>
        <w:ind w:left="284"/>
        <w:contextualSpacing/>
        <w:jc w:val="both"/>
        <w:rPr>
          <w:rFonts w:ascii="GHEA Grapalat" w:hAnsi="GHEA Grapalat"/>
        </w:rPr>
      </w:pPr>
    </w:p>
    <w:p w14:paraId="7E035828" w14:textId="77777777" w:rsidR="00FD04C1" w:rsidRDefault="00FD04C1" w:rsidP="00885BB7">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159F5D5" w14:textId="77777777" w:rsidR="00FD04C1" w:rsidRDefault="00FD04C1" w:rsidP="00885BB7">
      <w:pPr>
        <w:rPr>
          <w:rFonts w:ascii="GHEA Grapalat" w:hAnsi="GHEA Grapalat"/>
          <w:b/>
        </w:rPr>
      </w:pPr>
      <w:r>
        <w:rPr>
          <w:rFonts w:ascii="GHEA Grapalat" w:hAnsi="GHEA Grapalat"/>
          <w:b/>
        </w:rPr>
        <w:br w:type="page"/>
      </w:r>
    </w:p>
    <w:p w14:paraId="5338DD98" w14:textId="77777777" w:rsidR="00FD04C1" w:rsidRDefault="00FD04C1" w:rsidP="00885BB7">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4799FBA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5894B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4E99F5"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75258C" w14:textId="77777777" w:rsidR="00FD04C1" w:rsidRDefault="00FD04C1" w:rsidP="00885BB7">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492E21A8"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CE13E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41DE7802" w14:textId="77777777" w:rsidR="00FD04C1" w:rsidRDefault="00FD04C1" w:rsidP="00885BB7">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0EAEBE92"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60D19259" w14:textId="77777777" w:rsidR="00FD04C1" w:rsidRDefault="00FD04C1" w:rsidP="00885BB7">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62E839B8"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1FB3C70"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E4A3A14" w14:textId="77777777" w:rsidR="00FD04C1" w:rsidRDefault="00FD04C1" w:rsidP="00885BB7">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0A2DD3F"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lang w:val="hy-AM"/>
        </w:rPr>
        <w:t>---------------------------</w:t>
      </w:r>
    </w:p>
    <w:p w14:paraId="230E8B69" w14:textId="77777777" w:rsidR="00FD04C1" w:rsidRDefault="00FD04C1" w:rsidP="00885BB7">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007069A" w14:textId="77777777" w:rsidR="00FD04C1" w:rsidRDefault="00FD04C1" w:rsidP="00885BB7">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894F20D" w14:textId="77777777" w:rsidR="00FD04C1" w:rsidRDefault="00FD04C1" w:rsidP="00885BB7">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516A7B9" w14:textId="77777777" w:rsidR="00FD04C1" w:rsidRDefault="00FD04C1" w:rsidP="00885BB7">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012D6B3B" w14:textId="77777777" w:rsidR="00FD04C1" w:rsidRDefault="00FD04C1" w:rsidP="00885BB7">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6777633" w14:textId="77777777" w:rsidR="00FD04C1" w:rsidRDefault="00FD04C1" w:rsidP="00885BB7">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FFE4C1B" w14:textId="77777777" w:rsidR="00FD04C1" w:rsidRDefault="00FD04C1" w:rsidP="00885BB7">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09BA9B5A" w14:textId="77777777" w:rsidR="00FD04C1" w:rsidRDefault="00FD04C1" w:rsidP="00885BB7">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56E682C4"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4338672"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7B9BD2D"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1B9B2132"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29553755"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5388C40"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25693AF5"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079C53"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C04F565" w14:textId="77777777" w:rsidR="00FD04C1" w:rsidRDefault="00FD04C1" w:rsidP="00885BB7">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w:t>
      </w:r>
      <w:r>
        <w:rPr>
          <w:rFonts w:ascii="GHEA Grapalat" w:hAnsi="GHEA Grapalat"/>
        </w:rPr>
        <w:lastRenderedPageBreak/>
        <w:t>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546E3FB"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1BA4E82E"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206BF7F1"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69139A1C"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300C21E7" w14:textId="77777777" w:rsidR="00FD04C1" w:rsidRDefault="00FD04C1" w:rsidP="00885BB7">
      <w:pPr>
        <w:widowControl w:val="0"/>
        <w:tabs>
          <w:tab w:val="left" w:pos="1134"/>
        </w:tabs>
        <w:spacing w:after="160"/>
        <w:ind w:firstLine="567"/>
        <w:jc w:val="both"/>
        <w:rPr>
          <w:rFonts w:ascii="GHEA Grapalat" w:hAnsi="GHEA Grapalat"/>
        </w:rPr>
      </w:pPr>
    </w:p>
    <w:p w14:paraId="5C7D6CD0"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ab/>
      </w:r>
    </w:p>
    <w:p w14:paraId="52C455DB" w14:textId="77777777" w:rsidR="00FD04C1" w:rsidRDefault="00FD04C1" w:rsidP="00885BB7">
      <w:pPr>
        <w:rPr>
          <w:rFonts w:ascii="GHEA Grapalat" w:hAnsi="GHEA Grapalat" w:cs="Sylfaen"/>
        </w:rPr>
      </w:pPr>
      <w:r>
        <w:rPr>
          <w:rFonts w:ascii="GHEA Grapalat" w:hAnsi="GHEA Grapalat" w:cs="Sylfaen"/>
        </w:rPr>
        <w:br w:type="page"/>
      </w:r>
    </w:p>
    <w:p w14:paraId="511E9AC8" w14:textId="77777777" w:rsidR="00FD04C1" w:rsidRDefault="00FD04C1" w:rsidP="00885BB7">
      <w:pPr>
        <w:widowControl w:val="0"/>
        <w:tabs>
          <w:tab w:val="left" w:pos="1134"/>
        </w:tabs>
        <w:spacing w:after="160"/>
        <w:ind w:firstLine="567"/>
        <w:jc w:val="both"/>
        <w:rPr>
          <w:rFonts w:ascii="GHEA Grapalat" w:hAnsi="GHEA Grapalat" w:cs="Sylfaen"/>
        </w:rPr>
      </w:pPr>
    </w:p>
    <w:p w14:paraId="1E24DDE6" w14:textId="77777777" w:rsidR="00FD04C1" w:rsidRDefault="00FD04C1" w:rsidP="00885BB7">
      <w:pPr>
        <w:rPr>
          <w:rFonts w:ascii="GHEA Grapalat" w:hAnsi="GHEA Grapalat"/>
          <w:b/>
        </w:rPr>
      </w:pPr>
      <w:r>
        <w:rPr>
          <w:rFonts w:ascii="GHEA Grapalat" w:hAnsi="GHEA Grapalat"/>
          <w:b/>
        </w:rPr>
        <w:t xml:space="preserve">                           11. ОБЪЯВЛЕНИЕ ПРОЦЕДУРЫ НЕСОСТОЯВШЕЙСЯ</w:t>
      </w:r>
    </w:p>
    <w:p w14:paraId="076181F9" w14:textId="77777777" w:rsidR="00FD04C1" w:rsidRDefault="00FD04C1" w:rsidP="00885BB7">
      <w:pPr>
        <w:rPr>
          <w:rFonts w:ascii="GHEA Grapalat" w:hAnsi="GHEA Grapalat" w:cs="Arial"/>
          <w:b/>
        </w:rPr>
      </w:pPr>
    </w:p>
    <w:p w14:paraId="42C3D086"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6D237ED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05C5057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726FBC02"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38C9CC0"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04664DB1"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BF2DE8" w14:textId="77777777" w:rsidR="00FD04C1" w:rsidRDefault="00FD04C1" w:rsidP="00885BB7">
      <w:pPr>
        <w:jc w:val="center"/>
        <w:rPr>
          <w:rFonts w:ascii="GHEA Grapalat" w:hAnsi="GHEA Grapalat"/>
          <w:b/>
        </w:rPr>
      </w:pPr>
    </w:p>
    <w:p w14:paraId="3850F65F" w14:textId="77777777" w:rsidR="00FD04C1" w:rsidRDefault="00FD04C1" w:rsidP="00885BB7">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1508733B" w14:textId="77777777" w:rsidR="00FD04C1" w:rsidRDefault="00FD04C1" w:rsidP="00885BB7">
      <w:pPr>
        <w:jc w:val="center"/>
        <w:rPr>
          <w:rFonts w:ascii="GHEA Grapalat" w:hAnsi="GHEA Grapalat"/>
          <w:b/>
        </w:rPr>
      </w:pPr>
    </w:p>
    <w:p w14:paraId="00395450"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264252E"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6F31E51"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EF206"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F7BFE6" w14:textId="77777777" w:rsidR="00FD04C1" w:rsidRDefault="00FD04C1" w:rsidP="00885BB7">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189ADCD" w14:textId="77777777" w:rsidR="00FD04C1" w:rsidRDefault="00FD04C1" w:rsidP="00885BB7">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DD63BE" w14:textId="77777777" w:rsidR="00FD04C1" w:rsidRDefault="00FD04C1" w:rsidP="00885BB7">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D485ACC" w14:textId="77777777" w:rsidR="00FD04C1" w:rsidRDefault="00FD04C1" w:rsidP="00885BB7">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BD017BA" w14:textId="77777777" w:rsidR="00FD04C1" w:rsidRDefault="00FD04C1" w:rsidP="00885BB7">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792B2FAE" w14:textId="77777777" w:rsidR="00FD04C1" w:rsidRDefault="00FD04C1" w:rsidP="00885BB7">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D122D2" w14:textId="77777777" w:rsidR="00FD04C1" w:rsidRDefault="00FD04C1" w:rsidP="00885BB7">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318876" w14:textId="77777777" w:rsidR="00FD04C1" w:rsidRDefault="00FD04C1" w:rsidP="00885BB7">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94CFD38" w14:textId="77777777" w:rsidR="00FD04C1" w:rsidRDefault="00FD04C1" w:rsidP="00885BB7">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9B2BD4" w14:textId="77777777" w:rsidR="00FD04C1" w:rsidRDefault="00FD04C1" w:rsidP="00885BB7">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ED3FBB" w14:textId="77777777" w:rsidR="00FD04C1" w:rsidRDefault="00FD04C1" w:rsidP="00885BB7">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8B2A900" w14:textId="77777777" w:rsidR="00FD04C1" w:rsidRDefault="00FD04C1" w:rsidP="00885BB7">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90A2418" w14:textId="77777777" w:rsidR="00FD04C1" w:rsidRDefault="00FD04C1" w:rsidP="00885BB7">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5175DF3" w14:textId="77777777" w:rsidR="00FD04C1" w:rsidRDefault="00FD04C1" w:rsidP="00885BB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C7BF3B7" w14:textId="77777777" w:rsidR="00FD04C1" w:rsidRDefault="00FD04C1" w:rsidP="00885BB7">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A41956A" w14:textId="77777777" w:rsidR="00FD04C1" w:rsidRDefault="00FD04C1" w:rsidP="00885BB7">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10DC67E" w14:textId="77777777" w:rsidR="00FD04C1" w:rsidRDefault="00FD04C1" w:rsidP="00885BB7">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884B872" w14:textId="77777777" w:rsidR="00FD04C1" w:rsidRDefault="00FD04C1" w:rsidP="00885BB7">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6A4E41A" w14:textId="77777777" w:rsidR="00FD04C1" w:rsidRDefault="00FD04C1" w:rsidP="00885BB7">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CF887F" w14:textId="77777777" w:rsidR="00FD04C1" w:rsidRDefault="00FD04C1" w:rsidP="00885BB7">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B43BD1" w14:textId="77777777" w:rsidR="00FD04C1" w:rsidRDefault="00FD04C1" w:rsidP="00885BB7">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6785F0" w14:textId="77777777" w:rsidR="00FD04C1" w:rsidRDefault="00FD04C1" w:rsidP="00885BB7">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18A06D4" w14:textId="77777777" w:rsidR="00FD04C1" w:rsidRDefault="00FD04C1" w:rsidP="00885BB7">
      <w:pPr>
        <w:rPr>
          <w:rFonts w:ascii="GHEA Grapalat" w:hAnsi="GHEA Grapalat"/>
          <w:b/>
        </w:rPr>
      </w:pPr>
    </w:p>
    <w:p w14:paraId="0192ABE0" w14:textId="77777777" w:rsidR="00F81245" w:rsidRPr="009044F1" w:rsidRDefault="00F81245" w:rsidP="00885BB7">
      <w:pPr>
        <w:widowControl w:val="0"/>
        <w:spacing w:after="160"/>
        <w:jc w:val="both"/>
        <w:rPr>
          <w:rFonts w:ascii="GHEA Grapalat" w:hAnsi="GHEA Grapalat" w:cs="Sylfaen"/>
          <w:b/>
        </w:rPr>
      </w:pPr>
    </w:p>
    <w:p w14:paraId="72D859E2" w14:textId="77777777" w:rsidR="00F81245" w:rsidRDefault="00F81245" w:rsidP="00885BB7">
      <w:pPr>
        <w:rPr>
          <w:rFonts w:ascii="GHEA Grapalat" w:hAnsi="GHEA Grapalat"/>
          <w:b/>
        </w:rPr>
      </w:pPr>
    </w:p>
    <w:p w14:paraId="70FD2511" w14:textId="77777777" w:rsidR="00F81245" w:rsidRDefault="00F81245" w:rsidP="00885BB7">
      <w:pPr>
        <w:rPr>
          <w:rFonts w:ascii="GHEA Grapalat" w:hAnsi="GHEA Grapalat"/>
          <w:b/>
        </w:rPr>
      </w:pPr>
      <w:r>
        <w:rPr>
          <w:rFonts w:ascii="GHEA Grapalat" w:hAnsi="GHEA Grapalat"/>
          <w:b/>
        </w:rPr>
        <w:br w:type="page"/>
      </w:r>
    </w:p>
    <w:p w14:paraId="5965C701" w14:textId="77777777" w:rsidR="007A6E29" w:rsidRPr="007A6E29" w:rsidRDefault="007A6E29" w:rsidP="00885BB7">
      <w:pPr>
        <w:rPr>
          <w:rFonts w:ascii="GHEA Grapalat" w:hAnsi="GHEA Grapalat"/>
          <w:b/>
        </w:rPr>
      </w:pPr>
      <w:r w:rsidRPr="007A6E29">
        <w:rPr>
          <w:rFonts w:ascii="GHEA Grapalat" w:hAnsi="GHEA Grapalat"/>
          <w:b/>
        </w:rPr>
        <w:lastRenderedPageBreak/>
        <w:br w:type="page"/>
      </w:r>
    </w:p>
    <w:p w14:paraId="309061E8" w14:textId="77777777" w:rsidR="007A6E29" w:rsidRPr="007A6E29" w:rsidRDefault="007A6E29" w:rsidP="00885BB7">
      <w:pPr>
        <w:widowControl w:val="0"/>
        <w:spacing w:after="160"/>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885BB7">
      <w:pPr>
        <w:widowControl w:val="0"/>
        <w:spacing w:after="160"/>
        <w:jc w:val="center"/>
        <w:rPr>
          <w:rFonts w:ascii="GHEA Grapalat" w:hAnsi="GHEA Grapalat"/>
          <w:b/>
        </w:rPr>
      </w:pPr>
    </w:p>
    <w:p w14:paraId="23C85193" w14:textId="75B9A8B0" w:rsidR="007A6E29" w:rsidRPr="007A6E29" w:rsidRDefault="007A6E29" w:rsidP="00885BB7">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885BB7">
      <w:pPr>
        <w:widowControl w:val="0"/>
        <w:spacing w:after="160"/>
        <w:jc w:val="center"/>
        <w:rPr>
          <w:rFonts w:ascii="GHEA Grapalat" w:hAnsi="GHEA Grapalat"/>
        </w:rPr>
      </w:pPr>
    </w:p>
    <w:p w14:paraId="0D4288F6" w14:textId="77777777" w:rsidR="007A6E29" w:rsidRPr="007A6E29" w:rsidRDefault="007A6E29" w:rsidP="00885BB7">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885BB7">
      <w:pPr>
        <w:widowControl w:val="0"/>
        <w:spacing w:after="160"/>
        <w:jc w:val="center"/>
        <w:rPr>
          <w:rFonts w:ascii="GHEA Grapalat" w:hAnsi="GHEA Grapalat"/>
          <w:b/>
        </w:rPr>
      </w:pPr>
    </w:p>
    <w:p w14:paraId="389CF11E" w14:textId="77777777" w:rsidR="007A6E29" w:rsidRPr="007A6E29" w:rsidRDefault="007A6E29" w:rsidP="00885BB7">
      <w:pPr>
        <w:widowControl w:val="0"/>
        <w:spacing w:after="160"/>
        <w:jc w:val="center"/>
        <w:rPr>
          <w:rFonts w:ascii="GHEA Grapalat" w:hAnsi="GHEA Grapalat"/>
          <w:b/>
        </w:rPr>
      </w:pPr>
    </w:p>
    <w:p w14:paraId="77DAD819" w14:textId="77777777" w:rsidR="007A6E29" w:rsidRPr="007A6E29" w:rsidRDefault="007A6E29" w:rsidP="00885BB7">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885BB7">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0F755B64"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885BB7">
      <w:pPr>
        <w:widowControl w:val="0"/>
        <w:spacing w:after="160"/>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885BB7">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885BB7">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885BB7">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885BB7">
      <w:pPr>
        <w:widowControl w:val="0"/>
        <w:tabs>
          <w:tab w:val="left" w:pos="1134"/>
        </w:tabs>
        <w:spacing w:after="160"/>
        <w:ind w:firstLine="567"/>
        <w:jc w:val="both"/>
        <w:rPr>
          <w:rFonts w:ascii="GHEA Grapalat" w:hAnsi="GHEA Grapalat"/>
        </w:rPr>
      </w:pPr>
    </w:p>
    <w:p w14:paraId="4B8AD3D4" w14:textId="77777777" w:rsidR="00654E19" w:rsidRPr="00993963" w:rsidRDefault="00654E19" w:rsidP="00885BB7">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885BB7">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t>Приложение № 1</w:t>
      </w:r>
    </w:p>
    <w:p w14:paraId="53926042" w14:textId="3D83D0DF" w:rsidR="00CD5AB7" w:rsidRPr="00743CCE" w:rsidRDefault="00CD5AB7" w:rsidP="00885BB7">
      <w:pPr>
        <w:pStyle w:val="31"/>
        <w:widowControl w:val="0"/>
        <w:spacing w:line="240" w:lineRule="auto"/>
        <w:jc w:val="right"/>
        <w:rPr>
          <w:rFonts w:ascii="GHEA Grapalat" w:hAnsi="GHEA Grapalat" w:cs="Arial"/>
          <w:b/>
          <w:lang w:val="hy-AM"/>
        </w:rPr>
      </w:pPr>
      <w:r w:rsidRPr="00993963">
        <w:rPr>
          <w:rFonts w:ascii="GHEA Grapalat" w:hAnsi="GHEA Grapalat"/>
          <w:b/>
        </w:rPr>
        <w:lastRenderedPageBreak/>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E11C74">
        <w:rPr>
          <w:rFonts w:ascii="GHEA Grapalat" w:hAnsi="GHEA Grapalat"/>
          <w:i/>
          <w:iCs/>
          <w:lang w:val="hy-AM"/>
        </w:rPr>
        <w:t>/</w:t>
      </w:r>
      <w:r w:rsidR="00B519B2">
        <w:rPr>
          <w:rFonts w:ascii="GHEA Grapalat" w:hAnsi="GHEA Grapalat"/>
          <w:i/>
          <w:iCs/>
        </w:rPr>
        <w:t>0</w:t>
      </w:r>
      <w:r w:rsidR="00743CCE">
        <w:rPr>
          <w:rFonts w:ascii="GHEA Grapalat" w:hAnsi="GHEA Grapalat"/>
          <w:i/>
          <w:iCs/>
          <w:lang w:val="hy-AM"/>
        </w:rPr>
        <w:t>5</w:t>
      </w:r>
    </w:p>
    <w:p w14:paraId="31839CFE" w14:textId="77777777" w:rsidR="00B2572B" w:rsidRPr="00993963" w:rsidRDefault="00B2572B" w:rsidP="00885BB7">
      <w:pPr>
        <w:widowControl w:val="0"/>
        <w:jc w:val="center"/>
        <w:rPr>
          <w:rFonts w:ascii="GHEA Grapalat" w:hAnsi="GHEA Grapalat" w:cs="Sylfaen"/>
          <w:b/>
          <w:sz w:val="20"/>
          <w:szCs w:val="20"/>
        </w:rPr>
      </w:pPr>
    </w:p>
    <w:p w14:paraId="212A8E06" w14:textId="77777777" w:rsidR="00B2572B" w:rsidRPr="00993963" w:rsidRDefault="00B2572B" w:rsidP="00885BB7">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885BB7">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885BB7">
      <w:pPr>
        <w:widowControl w:val="0"/>
        <w:jc w:val="center"/>
        <w:rPr>
          <w:rFonts w:ascii="GHEA Grapalat" w:hAnsi="GHEA Grapalat"/>
          <w:sz w:val="20"/>
          <w:szCs w:val="20"/>
        </w:rPr>
      </w:pPr>
    </w:p>
    <w:p w14:paraId="72FDFC57"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885BB7">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885BB7">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885BB7">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26397FD6" w:rsidR="00374F4A" w:rsidRPr="00993963" w:rsidRDefault="00CD5AB7" w:rsidP="00885BB7">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r w:rsidR="00F066D6">
        <w:rPr>
          <w:rFonts w:ascii="GHEA Grapalat" w:hAnsi="GHEA Grapalat"/>
          <w:i/>
          <w:iCs/>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885BB7">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885BB7">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885BB7">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885BB7">
      <w:pPr>
        <w:jc w:val="both"/>
        <w:rPr>
          <w:rFonts w:ascii="GHEA Grapalat" w:hAnsi="GHEA Grapalat"/>
          <w:sz w:val="20"/>
          <w:szCs w:val="20"/>
        </w:rPr>
      </w:pPr>
    </w:p>
    <w:p w14:paraId="2ADAD205" w14:textId="77777777" w:rsidR="000612B9" w:rsidRPr="00993963" w:rsidRDefault="004F0CAA" w:rsidP="00885BB7">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885BB7">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885BB7">
      <w:pPr>
        <w:jc w:val="both"/>
        <w:rPr>
          <w:rFonts w:ascii="GHEA Grapalat" w:hAnsi="GHEA Grapalat"/>
          <w:sz w:val="20"/>
          <w:szCs w:val="20"/>
        </w:rPr>
      </w:pPr>
    </w:p>
    <w:p w14:paraId="6588391F"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885BB7">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885BB7">
      <w:pPr>
        <w:jc w:val="both"/>
        <w:rPr>
          <w:rFonts w:ascii="GHEA Grapalat" w:hAnsi="GHEA Grapalat"/>
          <w:sz w:val="20"/>
          <w:szCs w:val="20"/>
        </w:rPr>
      </w:pPr>
    </w:p>
    <w:p w14:paraId="1D01ED0D"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885BB7">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885BB7">
      <w:pPr>
        <w:jc w:val="both"/>
        <w:rPr>
          <w:rFonts w:ascii="GHEA Grapalat" w:hAnsi="GHEA Grapalat"/>
          <w:sz w:val="20"/>
          <w:szCs w:val="20"/>
        </w:rPr>
      </w:pPr>
    </w:p>
    <w:p w14:paraId="590E02B2" w14:textId="77777777" w:rsidR="009E1181" w:rsidRPr="00993963" w:rsidRDefault="00F96993" w:rsidP="00885BB7">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885BB7">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885BB7">
      <w:pPr>
        <w:jc w:val="both"/>
        <w:rPr>
          <w:rFonts w:ascii="GHEA Grapalat" w:hAnsi="GHEA Grapalat"/>
          <w:sz w:val="20"/>
          <w:szCs w:val="20"/>
        </w:rPr>
      </w:pPr>
    </w:p>
    <w:p w14:paraId="10133876" w14:textId="77777777" w:rsidR="00B16483" w:rsidRPr="00993963" w:rsidRDefault="00B16483" w:rsidP="00885BB7">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885BB7">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885BB7">
      <w:pPr>
        <w:tabs>
          <w:tab w:val="left" w:pos="7371"/>
        </w:tabs>
        <w:ind w:left="3544" w:firstLine="3"/>
        <w:jc w:val="both"/>
        <w:rPr>
          <w:rFonts w:ascii="GHEA Grapalat" w:hAnsi="GHEA Grapalat"/>
          <w:sz w:val="20"/>
          <w:szCs w:val="20"/>
        </w:rPr>
      </w:pPr>
    </w:p>
    <w:p w14:paraId="7B93A567" w14:textId="77777777" w:rsidR="006B3E56" w:rsidRPr="00993963" w:rsidRDefault="006B3E56" w:rsidP="00885BB7">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885BB7">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573C357B" w:rsidR="00CD5AB7" w:rsidRPr="00993963" w:rsidRDefault="006B3E56" w:rsidP="00885BB7">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15FF3214" w:rsidR="006B3E56" w:rsidRPr="001A0A7E" w:rsidRDefault="006B3E56" w:rsidP="00885BB7">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B519B2">
        <w:rPr>
          <w:rFonts w:ascii="GHEA Grapalat" w:hAnsi="GHEA Grapalat"/>
          <w:i/>
          <w:iCs/>
          <w:sz w:val="20"/>
          <w:szCs w:val="20"/>
          <w:lang w:val="hy-AM"/>
        </w:rPr>
        <w:t>6</w:t>
      </w:r>
      <w:r w:rsidR="00011902" w:rsidRPr="001A0A7E">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rsidP="00885BB7">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885BB7">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885BB7">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885BB7">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885BB7">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885BB7">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885BB7">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885BB7">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885BB7">
      <w:pPr>
        <w:rPr>
          <w:rFonts w:ascii="GHEA Grapalat" w:hAnsi="GHEA Grapalat"/>
          <w:sz w:val="20"/>
          <w:szCs w:val="20"/>
        </w:rPr>
      </w:pPr>
    </w:p>
    <w:p w14:paraId="3752F9AB" w14:textId="77777777" w:rsidR="00CD5AB7" w:rsidRPr="00993963" w:rsidRDefault="00CD5AB7" w:rsidP="00885BB7">
      <w:pPr>
        <w:jc w:val="both"/>
        <w:rPr>
          <w:rFonts w:ascii="GHEA Grapalat" w:hAnsi="GHEA Grapalat"/>
          <w:sz w:val="20"/>
          <w:szCs w:val="20"/>
        </w:rPr>
      </w:pPr>
    </w:p>
    <w:p w14:paraId="0540F94E" w14:textId="77777777" w:rsidR="00CD5AB7" w:rsidRPr="00993963" w:rsidRDefault="00CD5AB7" w:rsidP="00885BB7">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885BB7">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885BB7">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885BB7">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885BB7">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885BB7">
      <w:pPr>
        <w:tabs>
          <w:tab w:val="left" w:pos="7371"/>
        </w:tabs>
        <w:ind w:left="3544" w:firstLine="3"/>
        <w:jc w:val="both"/>
        <w:rPr>
          <w:rFonts w:ascii="GHEA Grapalat" w:hAnsi="GHEA Grapalat"/>
          <w:sz w:val="20"/>
          <w:szCs w:val="20"/>
        </w:rPr>
      </w:pPr>
    </w:p>
    <w:p w14:paraId="54DF873C" w14:textId="77777777" w:rsidR="00CD5AB7" w:rsidRPr="00993963" w:rsidRDefault="00CD5AB7" w:rsidP="00885BB7">
      <w:pPr>
        <w:tabs>
          <w:tab w:val="left" w:pos="7371"/>
        </w:tabs>
        <w:ind w:left="3544" w:firstLine="3"/>
        <w:jc w:val="both"/>
        <w:rPr>
          <w:rFonts w:ascii="GHEA Grapalat" w:hAnsi="GHEA Grapalat"/>
          <w:sz w:val="20"/>
          <w:szCs w:val="20"/>
        </w:rPr>
      </w:pPr>
    </w:p>
    <w:p w14:paraId="1E53F346" w14:textId="77777777" w:rsidR="00CD5AB7" w:rsidRPr="00993963" w:rsidRDefault="00CD5AB7" w:rsidP="00885BB7">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885BB7">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885BB7">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885BB7">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885BB7">
      <w:pPr>
        <w:rPr>
          <w:rFonts w:ascii="GHEA Grapalat" w:hAnsi="GHEA Grapalat"/>
          <w:sz w:val="20"/>
          <w:szCs w:val="20"/>
        </w:rPr>
      </w:pPr>
    </w:p>
    <w:p w14:paraId="41F23EE1" w14:textId="77777777" w:rsidR="00CD5AB7" w:rsidRPr="00993963" w:rsidRDefault="00CD5AB7" w:rsidP="00885BB7">
      <w:pPr>
        <w:rPr>
          <w:rFonts w:ascii="GHEA Grapalat" w:hAnsi="GHEA Grapalat"/>
          <w:sz w:val="20"/>
          <w:szCs w:val="20"/>
        </w:rPr>
      </w:pPr>
    </w:p>
    <w:p w14:paraId="0563103D" w14:textId="77777777" w:rsidR="00CD5AB7" w:rsidRPr="00993963" w:rsidRDefault="00CD5AB7" w:rsidP="00885BB7">
      <w:pPr>
        <w:rPr>
          <w:rFonts w:ascii="GHEA Grapalat" w:hAnsi="GHEA Grapalat"/>
          <w:sz w:val="20"/>
          <w:szCs w:val="20"/>
        </w:rPr>
      </w:pPr>
    </w:p>
    <w:p w14:paraId="4472A71D" w14:textId="77777777" w:rsidR="00CD5AB7" w:rsidRPr="00993963" w:rsidRDefault="00CD5AB7" w:rsidP="00885BB7">
      <w:pPr>
        <w:rPr>
          <w:rFonts w:ascii="GHEA Grapalat" w:hAnsi="GHEA Grapalat"/>
          <w:sz w:val="20"/>
          <w:szCs w:val="20"/>
        </w:rPr>
      </w:pPr>
    </w:p>
    <w:p w14:paraId="7D81CACA" w14:textId="77777777" w:rsidR="00CD5AB7" w:rsidRPr="00993963" w:rsidRDefault="00CD5AB7" w:rsidP="00885BB7">
      <w:pPr>
        <w:rPr>
          <w:rFonts w:ascii="GHEA Grapalat" w:hAnsi="GHEA Grapalat"/>
          <w:sz w:val="20"/>
          <w:szCs w:val="20"/>
        </w:rPr>
      </w:pPr>
    </w:p>
    <w:p w14:paraId="774D9D9E" w14:textId="77777777" w:rsidR="00CD5AB7" w:rsidRPr="00993963" w:rsidRDefault="00CD5AB7" w:rsidP="00885BB7">
      <w:pPr>
        <w:rPr>
          <w:rFonts w:ascii="GHEA Grapalat" w:hAnsi="GHEA Grapalat"/>
          <w:sz w:val="20"/>
          <w:szCs w:val="20"/>
        </w:rPr>
      </w:pPr>
    </w:p>
    <w:p w14:paraId="77A4A883" w14:textId="77777777" w:rsidR="00CD5AB7" w:rsidRPr="00993963" w:rsidRDefault="00CD5AB7" w:rsidP="00885BB7">
      <w:pPr>
        <w:rPr>
          <w:rFonts w:ascii="GHEA Grapalat" w:hAnsi="GHEA Grapalat"/>
          <w:sz w:val="20"/>
          <w:szCs w:val="20"/>
        </w:rPr>
      </w:pPr>
    </w:p>
    <w:p w14:paraId="02E19C02" w14:textId="77777777" w:rsidR="00CD5AB7" w:rsidRPr="00993963" w:rsidRDefault="00CD5AB7" w:rsidP="00885BB7">
      <w:pPr>
        <w:rPr>
          <w:rFonts w:ascii="GHEA Grapalat" w:hAnsi="GHEA Grapalat"/>
          <w:sz w:val="20"/>
          <w:szCs w:val="20"/>
        </w:rPr>
      </w:pPr>
    </w:p>
    <w:p w14:paraId="242ABA4A" w14:textId="77777777" w:rsidR="00CD5AB7" w:rsidRPr="00993963" w:rsidRDefault="00CD5AB7" w:rsidP="00885BB7">
      <w:pPr>
        <w:rPr>
          <w:rFonts w:ascii="GHEA Grapalat" w:hAnsi="GHEA Grapalat"/>
          <w:sz w:val="20"/>
          <w:szCs w:val="20"/>
        </w:rPr>
      </w:pPr>
    </w:p>
    <w:p w14:paraId="36FA0027" w14:textId="77777777" w:rsidR="001D1CC8" w:rsidRPr="00993963" w:rsidRDefault="001D1CC8" w:rsidP="00885BB7">
      <w:pPr>
        <w:rPr>
          <w:rFonts w:ascii="GHEA Grapalat" w:hAnsi="GHEA Grapalat"/>
          <w:sz w:val="20"/>
          <w:szCs w:val="20"/>
        </w:rPr>
      </w:pPr>
    </w:p>
    <w:p w14:paraId="5AA1BDF3"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885BB7">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42DE50AC" w:rsidR="00CF3EA0" w:rsidRPr="00743CCE" w:rsidRDefault="00CD5AB7" w:rsidP="00885BB7">
      <w:pPr>
        <w:pStyle w:val="31"/>
        <w:widowControl w:val="0"/>
        <w:spacing w:line="240" w:lineRule="auto"/>
        <w:jc w:val="right"/>
        <w:rPr>
          <w:rFonts w:ascii="GHEA Grapalat" w:hAnsi="GHEA Grapalat"/>
          <w:i/>
          <w:lang w:val="hy-AM"/>
        </w:rPr>
      </w:pPr>
      <w:r w:rsidRPr="00993963">
        <w:rPr>
          <w:rFonts w:ascii="GHEA Grapalat" w:hAnsi="GHEA Grapalat"/>
          <w:b/>
        </w:rPr>
        <w:lastRenderedPageBreak/>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519B2">
        <w:rPr>
          <w:rFonts w:ascii="GHEA Grapalat" w:hAnsi="GHEA Grapalat"/>
          <w:i/>
          <w:iCs/>
        </w:rPr>
        <w:t>0</w:t>
      </w:r>
      <w:r w:rsidR="00743CCE">
        <w:rPr>
          <w:rFonts w:ascii="GHEA Grapalat" w:hAnsi="GHEA Grapalat"/>
          <w:i/>
          <w:iCs/>
          <w:lang w:val="hy-AM"/>
        </w:rPr>
        <w:t>5</w:t>
      </w:r>
    </w:p>
    <w:p w14:paraId="06DFF4F8" w14:textId="77777777" w:rsidR="003214E3" w:rsidRDefault="003214E3" w:rsidP="00885BB7">
      <w:pPr>
        <w:pStyle w:val="31"/>
        <w:widowControl w:val="0"/>
        <w:spacing w:line="240" w:lineRule="auto"/>
        <w:jc w:val="right"/>
        <w:rPr>
          <w:rFonts w:ascii="GHEA Grapalat" w:hAnsi="GHEA Grapalat"/>
          <w:b/>
        </w:rPr>
      </w:pPr>
    </w:p>
    <w:p w14:paraId="730B7AA7" w14:textId="77777777" w:rsidR="00083D39" w:rsidRDefault="00083D39" w:rsidP="00885BB7">
      <w:pPr>
        <w:pStyle w:val="31"/>
        <w:widowControl w:val="0"/>
        <w:spacing w:line="240" w:lineRule="auto"/>
        <w:jc w:val="center"/>
        <w:rPr>
          <w:rFonts w:ascii="GHEA Grapalat" w:hAnsi="GHEA Grapalat"/>
          <w:b/>
        </w:rPr>
      </w:pPr>
    </w:p>
    <w:p w14:paraId="63E0904C" w14:textId="35EA27F4" w:rsidR="00D043C1" w:rsidRPr="00993963" w:rsidRDefault="00D043C1" w:rsidP="00885BB7">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885BB7">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885BB7">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885BB7">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885BB7">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07D416EE" w:rsidR="00D043C1" w:rsidRPr="00993963" w:rsidRDefault="00D043C1" w:rsidP="00885BB7">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r w:rsidR="00083D39">
        <w:rPr>
          <w:rFonts w:ascii="GHEA Grapalat" w:hAnsi="GHEA Grapalat"/>
          <w:i/>
          <w:iCs/>
          <w:sz w:val="20"/>
          <w:szCs w:val="20"/>
          <w:lang w:val="hy-AM"/>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8F3D29">
        <w:tc>
          <w:tcPr>
            <w:tcW w:w="1042" w:type="dxa"/>
            <w:vMerge w:val="restart"/>
            <w:vAlign w:val="center"/>
          </w:tcPr>
          <w:p w14:paraId="3282C117" w14:textId="77777777" w:rsidR="00083D39" w:rsidRPr="00993963" w:rsidRDefault="00083D39" w:rsidP="00885BB7">
            <w:pPr>
              <w:widowControl w:val="0"/>
              <w:jc w:val="center"/>
              <w:rPr>
                <w:rFonts w:ascii="GHEA Grapalat" w:hAnsi="GHEA Grapalat"/>
                <w:b/>
                <w:sz w:val="20"/>
                <w:szCs w:val="20"/>
              </w:rPr>
            </w:pPr>
          </w:p>
          <w:p w14:paraId="5D365B08"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8F3D29">
        <w:trPr>
          <w:trHeight w:val="696"/>
        </w:trPr>
        <w:tc>
          <w:tcPr>
            <w:tcW w:w="1042" w:type="dxa"/>
            <w:vMerge/>
            <w:vAlign w:val="center"/>
          </w:tcPr>
          <w:p w14:paraId="474B2341" w14:textId="77777777" w:rsidR="00083D39" w:rsidRPr="00993963" w:rsidRDefault="00083D39" w:rsidP="00885BB7">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885BB7">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885BB7">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9D17515"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8F3D29">
        <w:tc>
          <w:tcPr>
            <w:tcW w:w="1042" w:type="dxa"/>
          </w:tcPr>
          <w:p w14:paraId="79502864"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885BB7">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885BB7">
            <w:pPr>
              <w:pStyle w:val="3"/>
              <w:keepNext w:val="0"/>
              <w:widowControl w:val="0"/>
              <w:spacing w:line="240" w:lineRule="auto"/>
              <w:jc w:val="left"/>
              <w:rPr>
                <w:rFonts w:ascii="GHEA Grapalat" w:hAnsi="GHEA Grapalat"/>
                <w:b/>
              </w:rPr>
            </w:pPr>
          </w:p>
        </w:tc>
      </w:tr>
      <w:tr w:rsidR="00083D39" w:rsidRPr="00993963" w14:paraId="07EC9039" w14:textId="77777777" w:rsidTr="008F3D29">
        <w:tc>
          <w:tcPr>
            <w:tcW w:w="1042" w:type="dxa"/>
          </w:tcPr>
          <w:p w14:paraId="036DE959"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885BB7">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885BB7">
            <w:pPr>
              <w:pStyle w:val="3"/>
              <w:keepNext w:val="0"/>
              <w:widowControl w:val="0"/>
              <w:spacing w:line="240" w:lineRule="auto"/>
              <w:jc w:val="left"/>
              <w:rPr>
                <w:rFonts w:ascii="GHEA Grapalat" w:hAnsi="GHEA Grapalat"/>
                <w:b/>
              </w:rPr>
            </w:pPr>
          </w:p>
        </w:tc>
      </w:tr>
      <w:tr w:rsidR="00083D39" w:rsidRPr="00993963" w14:paraId="424D34C9" w14:textId="77777777" w:rsidTr="008F3D29">
        <w:tc>
          <w:tcPr>
            <w:tcW w:w="1042" w:type="dxa"/>
          </w:tcPr>
          <w:p w14:paraId="19659AC6"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885BB7">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885BB7">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885BB7">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885BB7">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885BB7">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885BB7">
      <w:pPr>
        <w:widowControl w:val="0"/>
        <w:jc w:val="right"/>
        <w:rPr>
          <w:rFonts w:ascii="GHEA Grapalat" w:hAnsi="GHEA Grapalat"/>
          <w:sz w:val="20"/>
          <w:szCs w:val="20"/>
        </w:rPr>
      </w:pPr>
    </w:p>
    <w:p w14:paraId="5289FA49" w14:textId="77777777" w:rsidR="00D043C1" w:rsidRPr="00993963" w:rsidRDefault="00D043C1" w:rsidP="00885BB7">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885BB7">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885BB7">
      <w:pPr>
        <w:pStyle w:val="31"/>
        <w:widowControl w:val="0"/>
        <w:spacing w:line="240" w:lineRule="auto"/>
        <w:ind w:firstLine="0"/>
        <w:jc w:val="right"/>
        <w:rPr>
          <w:rFonts w:ascii="GHEA Grapalat" w:hAnsi="GHEA Grapalat"/>
          <w:b/>
        </w:rPr>
      </w:pPr>
    </w:p>
    <w:p w14:paraId="487D6322" w14:textId="77777777" w:rsidR="00D76DCF" w:rsidRPr="00993963" w:rsidRDefault="00D76DCF" w:rsidP="00885BB7">
      <w:pPr>
        <w:pStyle w:val="31"/>
        <w:widowControl w:val="0"/>
        <w:spacing w:line="240" w:lineRule="auto"/>
        <w:ind w:firstLine="0"/>
        <w:jc w:val="right"/>
        <w:rPr>
          <w:rFonts w:ascii="GHEA Grapalat" w:hAnsi="GHEA Grapalat"/>
          <w:b/>
        </w:rPr>
      </w:pPr>
    </w:p>
    <w:p w14:paraId="1ED5BC7D" w14:textId="628A5599" w:rsidR="00D76DCF" w:rsidRPr="00993963" w:rsidRDefault="00D76DCF" w:rsidP="00885BB7">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4B48AF65" w:rsidR="00D76DCF" w:rsidRPr="00743CCE" w:rsidRDefault="00D76DCF" w:rsidP="00885BB7">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B519B2">
        <w:rPr>
          <w:rFonts w:ascii="GHEA Grapalat" w:hAnsi="GHEA Grapalat"/>
          <w:i/>
          <w:iCs/>
          <w:sz w:val="20"/>
          <w:szCs w:val="20"/>
          <w:lang w:val="hy-AM"/>
        </w:rPr>
        <w:t>6</w:t>
      </w:r>
      <w:r w:rsidR="00916DB6"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p>
    <w:p w14:paraId="7E033066" w14:textId="77777777" w:rsidR="00D76DCF" w:rsidRPr="00993963" w:rsidRDefault="00D76DCF" w:rsidP="00885BB7">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885BB7">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885BB7">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885BB7">
      <w:pPr>
        <w:numPr>
          <w:ilvl w:val="0"/>
          <w:numId w:val="26"/>
        </w:numPr>
        <w:pBdr>
          <w:top w:val="nil"/>
          <w:left w:val="nil"/>
          <w:bottom w:val="nil"/>
          <w:right w:val="nil"/>
          <w:between w:val="nil"/>
        </w:pBdr>
        <w:spacing w:after="160"/>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8F3D29">
        <w:tc>
          <w:tcPr>
            <w:tcW w:w="2836" w:type="dxa"/>
            <w:shd w:val="clear" w:color="auto" w:fill="D9E2F3"/>
            <w:vAlign w:val="center"/>
          </w:tcPr>
          <w:p w14:paraId="054AAFEC"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B2F36BE" w14:textId="77777777" w:rsidTr="008F3D29">
        <w:tc>
          <w:tcPr>
            <w:tcW w:w="2836" w:type="dxa"/>
            <w:shd w:val="clear" w:color="auto" w:fill="D9E2F3"/>
            <w:vAlign w:val="center"/>
          </w:tcPr>
          <w:p w14:paraId="63D42E2B"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DE45CBB" w14:textId="77777777" w:rsidTr="008F3D29">
        <w:tc>
          <w:tcPr>
            <w:tcW w:w="2836" w:type="dxa"/>
            <w:shd w:val="clear" w:color="auto" w:fill="D9E2F3"/>
            <w:vAlign w:val="center"/>
          </w:tcPr>
          <w:p w14:paraId="4D53E7B9"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B741AC1" w14:textId="77777777" w:rsidTr="008F3D29">
        <w:tc>
          <w:tcPr>
            <w:tcW w:w="2836" w:type="dxa"/>
            <w:shd w:val="clear" w:color="auto" w:fill="D9E2F3"/>
            <w:vAlign w:val="center"/>
          </w:tcPr>
          <w:p w14:paraId="3CC65F2E"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3E3C2AF" w14:textId="77777777" w:rsidTr="008F3D29">
        <w:tc>
          <w:tcPr>
            <w:tcW w:w="2836" w:type="dxa"/>
            <w:shd w:val="clear" w:color="auto" w:fill="D9E2F3"/>
            <w:vAlign w:val="center"/>
          </w:tcPr>
          <w:p w14:paraId="60335EC3"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9"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B422ACE" w14:textId="77777777" w:rsidTr="008F3D29">
        <w:tc>
          <w:tcPr>
            <w:tcW w:w="2836" w:type="dxa"/>
            <w:shd w:val="clear" w:color="auto" w:fill="D9E2F3"/>
            <w:vAlign w:val="center"/>
          </w:tcPr>
          <w:p w14:paraId="63B0A64A"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885BB7">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8F3D29">
        <w:tc>
          <w:tcPr>
            <w:tcW w:w="2836" w:type="dxa"/>
            <w:shd w:val="clear" w:color="auto" w:fill="D9E2F3"/>
            <w:vAlign w:val="center"/>
          </w:tcPr>
          <w:p w14:paraId="0470D1FE" w14:textId="77777777" w:rsidR="00D76DCF" w:rsidRPr="00993963" w:rsidRDefault="00D76DCF" w:rsidP="00885BB7">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885BB7">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8F3D29">
        <w:tc>
          <w:tcPr>
            <w:tcW w:w="2835" w:type="dxa"/>
            <w:shd w:val="clear" w:color="auto" w:fill="D9E2F3"/>
            <w:vAlign w:val="center"/>
          </w:tcPr>
          <w:p w14:paraId="0A697F51"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1441D42" w14:textId="77777777" w:rsidTr="008F3D29">
        <w:trPr>
          <w:trHeight w:val="1487"/>
        </w:trPr>
        <w:tc>
          <w:tcPr>
            <w:tcW w:w="2835" w:type="dxa"/>
            <w:shd w:val="clear" w:color="auto" w:fill="D9E2F3"/>
            <w:vAlign w:val="center"/>
          </w:tcPr>
          <w:p w14:paraId="7712061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885BB7">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8F3D29">
        <w:tc>
          <w:tcPr>
            <w:tcW w:w="2835" w:type="dxa"/>
            <w:shd w:val="clear" w:color="auto" w:fill="D9E2F3"/>
            <w:vAlign w:val="center"/>
          </w:tcPr>
          <w:p w14:paraId="595E5FC4" w14:textId="77777777" w:rsidR="00D76DCF" w:rsidRPr="00993963" w:rsidRDefault="00D76DCF" w:rsidP="00885BB7">
            <w:pPr>
              <w:numPr>
                <w:ilvl w:val="2"/>
                <w:numId w:val="26"/>
              </w:numPr>
              <w:pBdr>
                <w:top w:val="nil"/>
                <w:left w:val="nil"/>
                <w:bottom w:val="nil"/>
                <w:right w:val="nil"/>
                <w:between w:val="nil"/>
              </w:pBdr>
              <w:spacing w:after="160"/>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0798B42" w14:textId="77777777" w:rsidTr="008F3D29">
        <w:tc>
          <w:tcPr>
            <w:tcW w:w="2835" w:type="dxa"/>
            <w:shd w:val="clear" w:color="auto" w:fill="D9E2F3"/>
            <w:vAlign w:val="center"/>
          </w:tcPr>
          <w:p w14:paraId="67F2DF98" w14:textId="77777777" w:rsidR="00D76DCF" w:rsidRPr="00993963" w:rsidRDefault="00D76DCF" w:rsidP="00885BB7">
            <w:pPr>
              <w:numPr>
                <w:ilvl w:val="2"/>
                <w:numId w:val="26"/>
              </w:numPr>
              <w:pBdr>
                <w:top w:val="nil"/>
                <w:left w:val="nil"/>
                <w:bottom w:val="nil"/>
                <w:right w:val="nil"/>
                <w:between w:val="nil"/>
              </w:pBdr>
              <w:spacing w:after="160"/>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Количество страниц </w:t>
            </w:r>
            <w:r w:rsidRPr="00993963">
              <w:rPr>
                <w:rFonts w:ascii="GHEA Grapalat" w:eastAsia="GHEA Grapalat" w:hAnsi="GHEA Grapalat" w:cs="GHEA Grapalat"/>
                <w:color w:val="000000"/>
                <w:sz w:val="20"/>
                <w:szCs w:val="20"/>
              </w:rPr>
              <w:lastRenderedPageBreak/>
              <w:t>декларации</w:t>
            </w:r>
          </w:p>
        </w:tc>
        <w:tc>
          <w:tcPr>
            <w:tcW w:w="6180" w:type="dxa"/>
            <w:vAlign w:val="center"/>
          </w:tcPr>
          <w:p w14:paraId="6B78B30B"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3695D86" w14:textId="77777777" w:rsidTr="008F3D29">
        <w:tc>
          <w:tcPr>
            <w:tcW w:w="2835" w:type="dxa"/>
            <w:shd w:val="clear" w:color="auto" w:fill="D9E2F3"/>
            <w:vAlign w:val="center"/>
          </w:tcPr>
          <w:p w14:paraId="21E029F0" w14:textId="77777777" w:rsidR="00D76DCF" w:rsidRPr="00993963" w:rsidRDefault="00D76DCF" w:rsidP="00885BB7">
            <w:pPr>
              <w:numPr>
                <w:ilvl w:val="2"/>
                <w:numId w:val="26"/>
              </w:numPr>
              <w:pBdr>
                <w:top w:val="nil"/>
                <w:left w:val="nil"/>
                <w:bottom w:val="nil"/>
                <w:right w:val="nil"/>
                <w:between w:val="nil"/>
              </w:pBdr>
              <w:spacing w:after="160"/>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885BB7">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885BB7">
      <w:pPr>
        <w:rPr>
          <w:rFonts w:ascii="GHEA Grapalat" w:eastAsia="GHEA Grapalat" w:hAnsi="GHEA Grapalat" w:cs="GHEA Grapalat"/>
          <w:sz w:val="20"/>
          <w:szCs w:val="20"/>
        </w:rPr>
      </w:pPr>
    </w:p>
    <w:p w14:paraId="152A0B58" w14:textId="77777777" w:rsidR="00D76DCF" w:rsidRPr="00993963" w:rsidRDefault="00D76DCF" w:rsidP="00885BB7">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885BB7">
      <w:pPr>
        <w:numPr>
          <w:ilvl w:val="0"/>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8F3D29">
        <w:tc>
          <w:tcPr>
            <w:tcW w:w="2835" w:type="dxa"/>
            <w:shd w:val="clear" w:color="auto" w:fill="D9E2F3"/>
            <w:vAlign w:val="center"/>
          </w:tcPr>
          <w:p w14:paraId="522B70ED" w14:textId="77777777" w:rsidR="00D76DCF" w:rsidRPr="00993963" w:rsidRDefault="00D76DCF" w:rsidP="00885BB7">
            <w:pPr>
              <w:numPr>
                <w:ilvl w:val="2"/>
                <w:numId w:val="26"/>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FAA8E25" w14:textId="77777777" w:rsidTr="008F3D29">
        <w:tc>
          <w:tcPr>
            <w:tcW w:w="2835" w:type="dxa"/>
            <w:shd w:val="clear" w:color="auto" w:fill="D9E2F3"/>
            <w:vAlign w:val="center"/>
          </w:tcPr>
          <w:p w14:paraId="07E3020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885BB7">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8F3D29">
        <w:tc>
          <w:tcPr>
            <w:tcW w:w="2835" w:type="dxa"/>
            <w:shd w:val="clear" w:color="auto" w:fill="D9E2F3"/>
            <w:vAlign w:val="center"/>
          </w:tcPr>
          <w:p w14:paraId="719897F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0D71C60" w14:textId="77777777" w:rsidTr="008F3D29">
        <w:tc>
          <w:tcPr>
            <w:tcW w:w="2835" w:type="dxa"/>
            <w:shd w:val="clear" w:color="auto" w:fill="D9E2F3"/>
            <w:vAlign w:val="center"/>
          </w:tcPr>
          <w:p w14:paraId="0A00D0B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96D1062" w14:textId="77777777" w:rsidTr="008F3D29">
        <w:tc>
          <w:tcPr>
            <w:tcW w:w="2835" w:type="dxa"/>
            <w:shd w:val="clear" w:color="auto" w:fill="D9E2F3"/>
            <w:vAlign w:val="center"/>
          </w:tcPr>
          <w:p w14:paraId="5768442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EF9AF1B" w14:textId="77777777" w:rsidTr="008F3D29">
        <w:tc>
          <w:tcPr>
            <w:tcW w:w="2835" w:type="dxa"/>
            <w:shd w:val="clear" w:color="auto" w:fill="D9E2F3"/>
            <w:vAlign w:val="center"/>
          </w:tcPr>
          <w:p w14:paraId="381A2870"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DFED1CF" w14:textId="77777777" w:rsidTr="008F3D29">
        <w:tc>
          <w:tcPr>
            <w:tcW w:w="2835" w:type="dxa"/>
            <w:shd w:val="clear" w:color="auto" w:fill="D9E2F3"/>
            <w:vAlign w:val="center"/>
          </w:tcPr>
          <w:p w14:paraId="1BBF5E33"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C0A4CB5" w14:textId="77777777" w:rsidTr="008F3D29">
        <w:trPr>
          <w:trHeight w:val="1361"/>
        </w:trPr>
        <w:tc>
          <w:tcPr>
            <w:tcW w:w="2835" w:type="dxa"/>
            <w:shd w:val="clear" w:color="auto" w:fill="D9E2F3"/>
            <w:vAlign w:val="center"/>
          </w:tcPr>
          <w:p w14:paraId="23C3AF45"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2DED630" w14:textId="77777777" w:rsidTr="008F3D29">
        <w:tc>
          <w:tcPr>
            <w:tcW w:w="2835" w:type="dxa"/>
            <w:shd w:val="clear" w:color="auto" w:fill="D9E2F3"/>
            <w:vAlign w:val="center"/>
          </w:tcPr>
          <w:p w14:paraId="322DB9EF"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885BB7">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8F3D29">
        <w:tc>
          <w:tcPr>
            <w:tcW w:w="2836" w:type="dxa"/>
            <w:shd w:val="clear" w:color="auto" w:fill="D9E2F3"/>
            <w:vAlign w:val="center"/>
          </w:tcPr>
          <w:p w14:paraId="3C739DC1" w14:textId="77777777" w:rsidR="00D76DCF" w:rsidRPr="00993963" w:rsidRDefault="00D76DCF" w:rsidP="00885BB7">
            <w:pPr>
              <w:numPr>
                <w:ilvl w:val="2"/>
                <w:numId w:val="26"/>
              </w:numPr>
              <w:pBdr>
                <w:top w:val="nil"/>
                <w:left w:val="nil"/>
                <w:bottom w:val="nil"/>
                <w:right w:val="nil"/>
                <w:between w:val="nil"/>
              </w:pBdr>
              <w:spacing w:after="160"/>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4DC8E28" w14:textId="77777777" w:rsidTr="008F3D29">
        <w:tc>
          <w:tcPr>
            <w:tcW w:w="2836" w:type="dxa"/>
            <w:shd w:val="clear" w:color="auto" w:fill="D9E2F3"/>
            <w:vAlign w:val="center"/>
          </w:tcPr>
          <w:p w14:paraId="6189F694" w14:textId="77777777" w:rsidR="00D76DCF" w:rsidRPr="00993963" w:rsidRDefault="00D76DCF" w:rsidP="00885BB7">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885BB7">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885BB7">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885BB7">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885BB7">
      <w:pPr>
        <w:numPr>
          <w:ilvl w:val="0"/>
          <w:numId w:val="26"/>
        </w:num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8F3D29">
        <w:tc>
          <w:tcPr>
            <w:tcW w:w="2837" w:type="dxa"/>
            <w:shd w:val="clear" w:color="auto" w:fill="D9E2F3"/>
            <w:vAlign w:val="center"/>
          </w:tcPr>
          <w:p w14:paraId="51132DF0"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0765EB8" w14:textId="77777777" w:rsidTr="008F3D29">
        <w:tc>
          <w:tcPr>
            <w:tcW w:w="2837" w:type="dxa"/>
            <w:shd w:val="clear" w:color="auto" w:fill="D9E2F3"/>
            <w:vAlign w:val="center"/>
          </w:tcPr>
          <w:p w14:paraId="4B26F9BA"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60E74AB" w14:textId="77777777" w:rsidTr="008F3D29">
        <w:tc>
          <w:tcPr>
            <w:tcW w:w="2837" w:type="dxa"/>
            <w:shd w:val="clear" w:color="auto" w:fill="D9E2F3"/>
            <w:vAlign w:val="center"/>
          </w:tcPr>
          <w:p w14:paraId="281C790F"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58AAA4A" w14:textId="77777777" w:rsidTr="008F3D29">
        <w:tc>
          <w:tcPr>
            <w:tcW w:w="2837" w:type="dxa"/>
            <w:shd w:val="clear" w:color="auto" w:fill="D9E2F3"/>
            <w:vAlign w:val="center"/>
          </w:tcPr>
          <w:p w14:paraId="239EABAD"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8F3D29">
        <w:tc>
          <w:tcPr>
            <w:tcW w:w="2837" w:type="dxa"/>
            <w:shd w:val="clear" w:color="auto" w:fill="D9E2F3"/>
            <w:vAlign w:val="center"/>
          </w:tcPr>
          <w:p w14:paraId="74C45C5C"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0B77038" w14:textId="77777777" w:rsidTr="008F3D29">
        <w:tc>
          <w:tcPr>
            <w:tcW w:w="2837" w:type="dxa"/>
            <w:shd w:val="clear" w:color="auto" w:fill="D9E2F3"/>
            <w:vAlign w:val="center"/>
          </w:tcPr>
          <w:p w14:paraId="5F270AB9"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50B0893" w14:textId="77777777" w:rsidTr="008F3D29">
        <w:tc>
          <w:tcPr>
            <w:tcW w:w="2837" w:type="dxa"/>
            <w:shd w:val="clear" w:color="auto" w:fill="D9E2F3"/>
            <w:vAlign w:val="center"/>
          </w:tcPr>
          <w:p w14:paraId="1858CBB8"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09CC6DC" w14:textId="77777777" w:rsidTr="008F3D29">
        <w:tc>
          <w:tcPr>
            <w:tcW w:w="2837" w:type="dxa"/>
            <w:shd w:val="clear" w:color="auto" w:fill="D9E2F3"/>
            <w:vAlign w:val="center"/>
          </w:tcPr>
          <w:p w14:paraId="6354B964"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885BB7">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885BB7">
      <w:pPr>
        <w:numPr>
          <w:ilvl w:val="0"/>
          <w:numId w:val="26"/>
        </w:num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8F3D29">
        <w:tc>
          <w:tcPr>
            <w:tcW w:w="2836" w:type="dxa"/>
            <w:shd w:val="clear" w:color="auto" w:fill="D9E2F3"/>
            <w:vAlign w:val="center"/>
          </w:tcPr>
          <w:p w14:paraId="17BE95B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4094C0A7" w14:textId="77777777" w:rsidTr="008F3D29">
        <w:tc>
          <w:tcPr>
            <w:tcW w:w="2836" w:type="dxa"/>
            <w:shd w:val="clear" w:color="auto" w:fill="D9E2F3"/>
            <w:vAlign w:val="center"/>
          </w:tcPr>
          <w:p w14:paraId="0D82195F"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CDF1F8A" w14:textId="77777777" w:rsidTr="008F3D29">
        <w:tc>
          <w:tcPr>
            <w:tcW w:w="2836" w:type="dxa"/>
            <w:shd w:val="clear" w:color="auto" w:fill="D9E2F3"/>
            <w:vAlign w:val="center"/>
          </w:tcPr>
          <w:p w14:paraId="25AFA6F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78F3F0E" w14:textId="77777777" w:rsidTr="008F3D29">
        <w:tc>
          <w:tcPr>
            <w:tcW w:w="2836" w:type="dxa"/>
            <w:shd w:val="clear" w:color="auto" w:fill="D9E2F3"/>
            <w:vAlign w:val="center"/>
          </w:tcPr>
          <w:p w14:paraId="46C9DF9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8954789" w14:textId="77777777" w:rsidTr="008F3D29">
        <w:tc>
          <w:tcPr>
            <w:tcW w:w="2836" w:type="dxa"/>
            <w:shd w:val="clear" w:color="auto" w:fill="D9E2F3"/>
            <w:vAlign w:val="center"/>
          </w:tcPr>
          <w:p w14:paraId="3D72B60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DF7212A" w14:textId="77777777" w:rsidTr="008F3D29">
        <w:tc>
          <w:tcPr>
            <w:tcW w:w="2836" w:type="dxa"/>
            <w:shd w:val="clear" w:color="auto" w:fill="D9E2F3"/>
            <w:vAlign w:val="center"/>
          </w:tcPr>
          <w:p w14:paraId="31E61AED"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885BB7">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8F3D29">
        <w:tc>
          <w:tcPr>
            <w:tcW w:w="2977" w:type="dxa"/>
            <w:shd w:val="clear" w:color="auto" w:fill="D9E2F3"/>
            <w:vAlign w:val="center"/>
          </w:tcPr>
          <w:p w14:paraId="5E6AF2F9"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43123CA7" w14:textId="77777777" w:rsidTr="008F3D29">
        <w:tc>
          <w:tcPr>
            <w:tcW w:w="2977" w:type="dxa"/>
            <w:shd w:val="clear" w:color="auto" w:fill="D9E2F3"/>
            <w:vAlign w:val="center"/>
          </w:tcPr>
          <w:p w14:paraId="1122905A"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3883ED1" w14:textId="77777777" w:rsidTr="008F3D29">
        <w:tc>
          <w:tcPr>
            <w:tcW w:w="2977" w:type="dxa"/>
            <w:shd w:val="clear" w:color="auto" w:fill="D9E2F3"/>
            <w:vAlign w:val="center"/>
          </w:tcPr>
          <w:p w14:paraId="2DAD9D86" w14:textId="77777777" w:rsidR="00D76DCF" w:rsidRPr="00993963" w:rsidRDefault="00D76DCF" w:rsidP="00885BB7">
            <w:pPr>
              <w:numPr>
                <w:ilvl w:val="2"/>
                <w:numId w:val="26"/>
              </w:numPr>
              <w:pBdr>
                <w:top w:val="nil"/>
                <w:left w:val="nil"/>
                <w:bottom w:val="nil"/>
                <w:right w:val="nil"/>
                <w:between w:val="nil"/>
              </w:pBdr>
              <w:spacing w:after="160"/>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29245F5" w14:textId="77777777" w:rsidTr="008F3D29">
        <w:tc>
          <w:tcPr>
            <w:tcW w:w="2977" w:type="dxa"/>
            <w:shd w:val="clear" w:color="auto" w:fill="D9E2F3"/>
            <w:vAlign w:val="center"/>
          </w:tcPr>
          <w:p w14:paraId="1CDE81AA" w14:textId="77777777" w:rsidR="00D76DCF" w:rsidRPr="00993963" w:rsidRDefault="00D76DCF" w:rsidP="00885BB7">
            <w:pPr>
              <w:numPr>
                <w:ilvl w:val="2"/>
                <w:numId w:val="26"/>
              </w:numPr>
              <w:pBdr>
                <w:top w:val="nil"/>
                <w:left w:val="nil"/>
                <w:bottom w:val="nil"/>
                <w:right w:val="nil"/>
                <w:between w:val="nil"/>
              </w:pBdr>
              <w:spacing w:after="160"/>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8D6AD86" w14:textId="77777777" w:rsidTr="008F3D29">
        <w:tc>
          <w:tcPr>
            <w:tcW w:w="2977" w:type="dxa"/>
            <w:shd w:val="clear" w:color="auto" w:fill="D9E2F3"/>
            <w:vAlign w:val="center"/>
          </w:tcPr>
          <w:p w14:paraId="5092B240"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885BB7">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8F3D29">
        <w:tc>
          <w:tcPr>
            <w:tcW w:w="2943" w:type="dxa"/>
            <w:shd w:val="clear" w:color="auto" w:fill="D9E2F3"/>
            <w:vAlign w:val="center"/>
          </w:tcPr>
          <w:p w14:paraId="79C095D9"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2B2415B" w14:textId="77777777" w:rsidTr="008F3D29">
        <w:tc>
          <w:tcPr>
            <w:tcW w:w="2943" w:type="dxa"/>
            <w:shd w:val="clear" w:color="auto" w:fill="D9E2F3"/>
            <w:vAlign w:val="center"/>
          </w:tcPr>
          <w:p w14:paraId="7054EA3A"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8E8A3BE" w14:textId="77777777" w:rsidTr="008F3D29">
        <w:tc>
          <w:tcPr>
            <w:tcW w:w="2943" w:type="dxa"/>
            <w:shd w:val="clear" w:color="auto" w:fill="D9E2F3"/>
            <w:vAlign w:val="center"/>
          </w:tcPr>
          <w:p w14:paraId="2B820059" w14:textId="77777777" w:rsidR="00D76DCF" w:rsidRPr="00993963" w:rsidRDefault="00D76DCF" w:rsidP="00885BB7">
            <w:pPr>
              <w:numPr>
                <w:ilvl w:val="2"/>
                <w:numId w:val="26"/>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FF297B6" w14:textId="77777777" w:rsidTr="008F3D29">
        <w:tc>
          <w:tcPr>
            <w:tcW w:w="2943" w:type="dxa"/>
            <w:shd w:val="clear" w:color="auto" w:fill="D9E2F3"/>
            <w:vAlign w:val="center"/>
          </w:tcPr>
          <w:p w14:paraId="0FDE97F4" w14:textId="77777777" w:rsidR="00D76DCF" w:rsidRPr="00993963" w:rsidRDefault="00D76DCF" w:rsidP="00885BB7">
            <w:pPr>
              <w:numPr>
                <w:ilvl w:val="2"/>
                <w:numId w:val="26"/>
              </w:numPr>
              <w:pBdr>
                <w:top w:val="nil"/>
                <w:left w:val="nil"/>
                <w:bottom w:val="nil"/>
                <w:right w:val="nil"/>
                <w:between w:val="nil"/>
              </w:pBdr>
              <w:spacing w:after="160"/>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885BB7">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8F3D29">
        <w:tc>
          <w:tcPr>
            <w:tcW w:w="2837" w:type="dxa"/>
            <w:shd w:val="clear" w:color="auto" w:fill="D9E2F3"/>
            <w:vAlign w:val="center"/>
          </w:tcPr>
          <w:p w14:paraId="620540B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138A069" w14:textId="77777777" w:rsidTr="008F3D29">
        <w:tc>
          <w:tcPr>
            <w:tcW w:w="2837" w:type="dxa"/>
            <w:shd w:val="clear" w:color="auto" w:fill="D9E2F3"/>
            <w:vAlign w:val="center"/>
          </w:tcPr>
          <w:p w14:paraId="41D46D6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8CBDFB7" w14:textId="77777777" w:rsidTr="008F3D29">
        <w:tc>
          <w:tcPr>
            <w:tcW w:w="2837" w:type="dxa"/>
            <w:shd w:val="clear" w:color="auto" w:fill="D9E2F3"/>
            <w:vAlign w:val="center"/>
          </w:tcPr>
          <w:p w14:paraId="546ED168"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4FB2710" w14:textId="77777777" w:rsidTr="008F3D29">
        <w:tc>
          <w:tcPr>
            <w:tcW w:w="2837" w:type="dxa"/>
            <w:shd w:val="clear" w:color="auto" w:fill="D9E2F3"/>
            <w:vAlign w:val="center"/>
          </w:tcPr>
          <w:p w14:paraId="005253BD"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885BB7">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8F3D29">
        <w:trPr>
          <w:trHeight w:val="924"/>
        </w:trPr>
        <w:tc>
          <w:tcPr>
            <w:tcW w:w="9016" w:type="dxa"/>
            <w:gridSpan w:val="2"/>
            <w:vAlign w:val="center"/>
          </w:tcPr>
          <w:p w14:paraId="1DBF001B" w14:textId="1537B50A" w:rsidR="00D76DCF" w:rsidRPr="00993963" w:rsidRDefault="00D76DCF" w:rsidP="00885BB7">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8F3D29">
        <w:trPr>
          <w:trHeight w:val="684"/>
        </w:trPr>
        <w:tc>
          <w:tcPr>
            <w:tcW w:w="4508" w:type="dxa"/>
            <w:shd w:val="clear" w:color="auto" w:fill="D9E2F3"/>
            <w:vAlign w:val="center"/>
          </w:tcPr>
          <w:p w14:paraId="4C894DA7"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08DCDB2" w14:textId="77777777" w:rsidTr="008F3D29">
        <w:trPr>
          <w:trHeight w:val="1282"/>
        </w:trPr>
        <w:tc>
          <w:tcPr>
            <w:tcW w:w="4508" w:type="dxa"/>
            <w:shd w:val="clear" w:color="auto" w:fill="D9E2F3"/>
            <w:vAlign w:val="center"/>
          </w:tcPr>
          <w:p w14:paraId="5FC2F573"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8F3D29">
        <w:tc>
          <w:tcPr>
            <w:tcW w:w="9016" w:type="dxa"/>
            <w:gridSpan w:val="2"/>
            <w:vAlign w:val="center"/>
          </w:tcPr>
          <w:p w14:paraId="6B1904F8" w14:textId="1985686C"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8F3D29">
        <w:tc>
          <w:tcPr>
            <w:tcW w:w="9016" w:type="dxa"/>
            <w:gridSpan w:val="2"/>
            <w:vAlign w:val="center"/>
          </w:tcPr>
          <w:p w14:paraId="796A9840" w14:textId="0260588B" w:rsidR="00D76DCF" w:rsidRPr="00993963" w:rsidRDefault="00D76DCF" w:rsidP="00885BB7">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8F3D29">
        <w:trPr>
          <w:trHeight w:val="924"/>
        </w:trPr>
        <w:tc>
          <w:tcPr>
            <w:tcW w:w="9016" w:type="dxa"/>
            <w:gridSpan w:val="2"/>
            <w:vAlign w:val="center"/>
          </w:tcPr>
          <w:p w14:paraId="724C5F8B" w14:textId="2DB34E79" w:rsidR="00D76DCF" w:rsidRPr="00993963" w:rsidRDefault="00D76DCF" w:rsidP="00885BB7">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8F3D29">
        <w:trPr>
          <w:trHeight w:val="684"/>
        </w:trPr>
        <w:tc>
          <w:tcPr>
            <w:tcW w:w="4508" w:type="dxa"/>
            <w:shd w:val="clear" w:color="auto" w:fill="D9E2F3"/>
            <w:vAlign w:val="center"/>
          </w:tcPr>
          <w:p w14:paraId="79CD24C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0A24683" w14:textId="77777777" w:rsidTr="008F3D29">
        <w:trPr>
          <w:trHeight w:val="1282"/>
        </w:trPr>
        <w:tc>
          <w:tcPr>
            <w:tcW w:w="4508" w:type="dxa"/>
            <w:shd w:val="clear" w:color="auto" w:fill="D9E2F3"/>
            <w:vAlign w:val="center"/>
          </w:tcPr>
          <w:p w14:paraId="1DC3EB45"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8F3D29">
        <w:tc>
          <w:tcPr>
            <w:tcW w:w="9016" w:type="dxa"/>
            <w:gridSpan w:val="2"/>
            <w:vAlign w:val="center"/>
          </w:tcPr>
          <w:p w14:paraId="7C77F830" w14:textId="7A733CC5"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8F3D29">
        <w:tc>
          <w:tcPr>
            <w:tcW w:w="9016" w:type="dxa"/>
            <w:gridSpan w:val="2"/>
            <w:vAlign w:val="center"/>
          </w:tcPr>
          <w:p w14:paraId="429286C7" w14:textId="23BD6C8D"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8F3D29">
        <w:tc>
          <w:tcPr>
            <w:tcW w:w="9016" w:type="dxa"/>
            <w:gridSpan w:val="2"/>
            <w:vAlign w:val="center"/>
          </w:tcPr>
          <w:p w14:paraId="39F14916" w14:textId="50F42954"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8F3D29">
        <w:tc>
          <w:tcPr>
            <w:tcW w:w="9016" w:type="dxa"/>
            <w:gridSpan w:val="2"/>
            <w:vAlign w:val="center"/>
          </w:tcPr>
          <w:p w14:paraId="6CF0E9C8" w14:textId="6DD6C535"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8F3D29">
        <w:tc>
          <w:tcPr>
            <w:tcW w:w="2837" w:type="dxa"/>
            <w:shd w:val="clear" w:color="auto" w:fill="D9E2F3"/>
            <w:vAlign w:val="center"/>
          </w:tcPr>
          <w:p w14:paraId="10FBEFCE" w14:textId="77777777" w:rsidR="00D76DCF" w:rsidRPr="00993963" w:rsidRDefault="00D76DCF" w:rsidP="00885BB7">
            <w:pPr>
              <w:numPr>
                <w:ilvl w:val="2"/>
                <w:numId w:val="26"/>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23CE270" w14:textId="77777777" w:rsidTr="008F3D29">
        <w:tc>
          <w:tcPr>
            <w:tcW w:w="2837" w:type="dxa"/>
            <w:shd w:val="clear" w:color="auto" w:fill="D9E2F3"/>
            <w:vAlign w:val="center"/>
          </w:tcPr>
          <w:p w14:paraId="790545BC" w14:textId="77777777" w:rsidR="00D76DCF" w:rsidRPr="00993963" w:rsidRDefault="00D76DCF" w:rsidP="00885BB7">
            <w:pPr>
              <w:numPr>
                <w:ilvl w:val="2"/>
                <w:numId w:val="26"/>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885BB7">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8F3D29">
        <w:tc>
          <w:tcPr>
            <w:tcW w:w="2837" w:type="dxa"/>
            <w:shd w:val="clear" w:color="auto" w:fill="D9E2F3"/>
            <w:vAlign w:val="center"/>
          </w:tcPr>
          <w:p w14:paraId="14C7AF0B" w14:textId="77777777" w:rsidR="00D76DCF" w:rsidRPr="00993963" w:rsidRDefault="00D76DCF" w:rsidP="00885BB7">
            <w:pPr>
              <w:numPr>
                <w:ilvl w:val="2"/>
                <w:numId w:val="26"/>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8F3D29">
        <w:tc>
          <w:tcPr>
            <w:tcW w:w="2837" w:type="dxa"/>
            <w:shd w:val="clear" w:color="auto" w:fill="D9E2F3"/>
            <w:vAlign w:val="center"/>
          </w:tcPr>
          <w:p w14:paraId="4B9396D3"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B912E1A" w14:textId="77777777" w:rsidTr="008F3D29">
        <w:tc>
          <w:tcPr>
            <w:tcW w:w="2837" w:type="dxa"/>
            <w:shd w:val="clear" w:color="auto" w:fill="D9E2F3"/>
            <w:vAlign w:val="center"/>
          </w:tcPr>
          <w:p w14:paraId="4957A9B8"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885BB7">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885BB7">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885BB7">
      <w:pPr>
        <w:numPr>
          <w:ilvl w:val="0"/>
          <w:numId w:val="26"/>
        </w:num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8F3D29">
        <w:tc>
          <w:tcPr>
            <w:tcW w:w="2835" w:type="dxa"/>
            <w:shd w:val="clear" w:color="auto" w:fill="D9E2F3"/>
            <w:vAlign w:val="center"/>
          </w:tcPr>
          <w:p w14:paraId="63EB4CB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D1F66BB" w14:textId="77777777" w:rsidTr="008F3D29">
        <w:tc>
          <w:tcPr>
            <w:tcW w:w="2835" w:type="dxa"/>
            <w:shd w:val="clear" w:color="auto" w:fill="D9E2F3"/>
            <w:vAlign w:val="center"/>
          </w:tcPr>
          <w:p w14:paraId="68746F0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721DE9D" w14:textId="77777777" w:rsidTr="008F3D29">
        <w:tc>
          <w:tcPr>
            <w:tcW w:w="2835" w:type="dxa"/>
            <w:shd w:val="clear" w:color="auto" w:fill="D9E2F3"/>
            <w:vAlign w:val="center"/>
          </w:tcPr>
          <w:p w14:paraId="78B4ECF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44F4ED8B" w14:textId="77777777" w:rsidTr="008F3D29">
        <w:tc>
          <w:tcPr>
            <w:tcW w:w="2835" w:type="dxa"/>
            <w:shd w:val="clear" w:color="auto" w:fill="D9E2F3"/>
            <w:vAlign w:val="center"/>
          </w:tcPr>
          <w:p w14:paraId="2965FE1C"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3603E55" w14:textId="77777777" w:rsidTr="008F3D29">
        <w:tc>
          <w:tcPr>
            <w:tcW w:w="2835" w:type="dxa"/>
            <w:shd w:val="clear" w:color="auto" w:fill="D9E2F3"/>
            <w:vAlign w:val="center"/>
          </w:tcPr>
          <w:p w14:paraId="0349B641"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CDE0D8A" w14:textId="77777777" w:rsidTr="008F3D29">
        <w:tc>
          <w:tcPr>
            <w:tcW w:w="2835" w:type="dxa"/>
            <w:shd w:val="clear" w:color="auto" w:fill="D9E2F3"/>
            <w:vAlign w:val="center"/>
          </w:tcPr>
          <w:p w14:paraId="6E43F90D"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D05E44A" w14:textId="77777777" w:rsidTr="008F3D29">
        <w:tc>
          <w:tcPr>
            <w:tcW w:w="2835" w:type="dxa"/>
            <w:shd w:val="clear" w:color="auto" w:fill="D9E2F3"/>
            <w:vAlign w:val="center"/>
          </w:tcPr>
          <w:p w14:paraId="5DBA2A6B"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885BB7">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8F3D29">
        <w:trPr>
          <w:trHeight w:val="853"/>
        </w:trPr>
        <w:tc>
          <w:tcPr>
            <w:tcW w:w="2835" w:type="dxa"/>
            <w:vMerge w:val="restart"/>
            <w:shd w:val="clear" w:color="auto" w:fill="D9E2F3"/>
            <w:vAlign w:val="center"/>
          </w:tcPr>
          <w:p w14:paraId="3E0A4EEA" w14:textId="77777777" w:rsidR="00D76DCF" w:rsidRPr="00993963" w:rsidRDefault="00D76DCF" w:rsidP="00885BB7">
            <w:pPr>
              <w:numPr>
                <w:ilvl w:val="2"/>
                <w:numId w:val="26"/>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5A77B29" w14:textId="77777777" w:rsidTr="008F3D29">
        <w:trPr>
          <w:trHeight w:val="850"/>
        </w:trPr>
        <w:tc>
          <w:tcPr>
            <w:tcW w:w="2835" w:type="dxa"/>
            <w:vMerge/>
            <w:shd w:val="clear" w:color="auto" w:fill="D9E2F3"/>
            <w:vAlign w:val="center"/>
          </w:tcPr>
          <w:p w14:paraId="205606FB"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3CF300F" w14:textId="77777777" w:rsidTr="008F3D29">
        <w:trPr>
          <w:trHeight w:val="850"/>
        </w:trPr>
        <w:tc>
          <w:tcPr>
            <w:tcW w:w="2835" w:type="dxa"/>
            <w:vMerge/>
            <w:shd w:val="clear" w:color="auto" w:fill="D9E2F3"/>
            <w:vAlign w:val="center"/>
          </w:tcPr>
          <w:p w14:paraId="152CA51F"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FB3A197" w14:textId="77777777" w:rsidTr="008F3D29">
        <w:trPr>
          <w:trHeight w:val="850"/>
        </w:trPr>
        <w:tc>
          <w:tcPr>
            <w:tcW w:w="2835" w:type="dxa"/>
            <w:vMerge/>
            <w:shd w:val="clear" w:color="auto" w:fill="D9E2F3"/>
            <w:vAlign w:val="center"/>
          </w:tcPr>
          <w:p w14:paraId="2E73791B"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B27F2B9" w14:textId="77777777" w:rsidTr="008F3D29">
        <w:trPr>
          <w:trHeight w:val="850"/>
        </w:trPr>
        <w:tc>
          <w:tcPr>
            <w:tcW w:w="2835" w:type="dxa"/>
            <w:vMerge/>
            <w:shd w:val="clear" w:color="auto" w:fill="D9E2F3"/>
            <w:vAlign w:val="center"/>
          </w:tcPr>
          <w:p w14:paraId="594B0E3F"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885BB7">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8F3D29">
        <w:tc>
          <w:tcPr>
            <w:tcW w:w="2835" w:type="dxa"/>
            <w:shd w:val="clear" w:color="auto" w:fill="D9E2F3"/>
            <w:vAlign w:val="center"/>
          </w:tcPr>
          <w:p w14:paraId="7A8E5F15"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3ACB1F8" w14:textId="77777777" w:rsidTr="008F3D29">
        <w:tc>
          <w:tcPr>
            <w:tcW w:w="2835" w:type="dxa"/>
            <w:shd w:val="clear" w:color="auto" w:fill="D9E2F3"/>
            <w:vAlign w:val="center"/>
          </w:tcPr>
          <w:p w14:paraId="6BF79EBB"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5915669" w14:textId="77777777" w:rsidR="00D76DCF" w:rsidRPr="00993963" w:rsidRDefault="00D76DCF" w:rsidP="00885BB7">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885BB7">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lastRenderedPageBreak/>
        <w:br w:type="page"/>
      </w:r>
    </w:p>
    <w:p w14:paraId="552C3F5F" w14:textId="77777777" w:rsidR="00D76DCF" w:rsidRPr="00993963" w:rsidRDefault="00D76DCF" w:rsidP="00885BB7">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8F3D29">
        <w:tc>
          <w:tcPr>
            <w:tcW w:w="9016" w:type="dxa"/>
            <w:shd w:val="clear" w:color="auto" w:fill="DBE5F1" w:themeFill="accent1" w:themeFillTint="33"/>
          </w:tcPr>
          <w:p w14:paraId="1D880378" w14:textId="77777777" w:rsidR="00D76DCF" w:rsidRPr="00993963" w:rsidRDefault="00D76DCF" w:rsidP="00885BB7">
            <w:pP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8F3D29">
        <w:trPr>
          <w:trHeight w:val="10187"/>
        </w:trPr>
        <w:tc>
          <w:tcPr>
            <w:tcW w:w="9016" w:type="dxa"/>
          </w:tcPr>
          <w:p w14:paraId="5BF69DC7" w14:textId="77777777" w:rsidR="00D76DCF" w:rsidRPr="00993963" w:rsidRDefault="00D76DCF" w:rsidP="00885BB7">
            <w:pPr>
              <w:rPr>
                <w:rFonts w:ascii="GHEA Grapalat" w:eastAsia="GHEA Grapalat" w:hAnsi="GHEA Grapalat" w:cs="GHEA Grapalat"/>
                <w:b/>
                <w:color w:val="000000"/>
                <w:sz w:val="20"/>
                <w:szCs w:val="20"/>
              </w:rPr>
            </w:pPr>
          </w:p>
        </w:tc>
      </w:tr>
    </w:tbl>
    <w:p w14:paraId="38BBA9FD" w14:textId="77777777" w:rsidR="00D76DCF" w:rsidRPr="00993963" w:rsidRDefault="00D76DCF" w:rsidP="00885BB7">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885BB7">
      <w:pPr>
        <w:rPr>
          <w:rFonts w:ascii="GHEA Grapalat" w:hAnsi="GHEA Grapalat"/>
          <w:b/>
          <w:sz w:val="20"/>
          <w:szCs w:val="20"/>
        </w:rPr>
      </w:pPr>
    </w:p>
    <w:p w14:paraId="3466D6E3" w14:textId="77777777" w:rsidR="00D76DCF" w:rsidRPr="00993963" w:rsidRDefault="00D76DCF" w:rsidP="00885BB7">
      <w:pPr>
        <w:rPr>
          <w:ins w:id="10" w:author="Inesa Kocharyan" w:date="2021-09-01T11:45:00Z"/>
          <w:rFonts w:ascii="GHEA Grapalat" w:hAnsi="GHEA Grapalat"/>
          <w:b/>
          <w:sz w:val="20"/>
          <w:szCs w:val="20"/>
        </w:rPr>
      </w:pPr>
    </w:p>
    <w:p w14:paraId="684E9868" w14:textId="77777777" w:rsidR="00D76DCF" w:rsidRPr="00993963" w:rsidRDefault="00D76DCF" w:rsidP="00885BB7">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885BB7">
      <w:pPr>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885BB7">
      <w:pPr>
        <w:numPr>
          <w:ilvl w:val="0"/>
          <w:numId w:val="27"/>
        </w:numPr>
        <w:spacing w:after="200"/>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885BB7">
      <w:pPr>
        <w:numPr>
          <w:ilvl w:val="0"/>
          <w:numId w:val="28"/>
        </w:numPr>
        <w:spacing w:after="200"/>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885BB7">
      <w:pPr>
        <w:numPr>
          <w:ilvl w:val="0"/>
          <w:numId w:val="28"/>
        </w:numPr>
        <w:spacing w:after="200"/>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885BB7">
      <w:pPr>
        <w:numPr>
          <w:ilvl w:val="0"/>
          <w:numId w:val="28"/>
        </w:numPr>
        <w:spacing w:after="200"/>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885BB7">
      <w:pPr>
        <w:numPr>
          <w:ilvl w:val="0"/>
          <w:numId w:val="27"/>
        </w:numPr>
        <w:spacing w:after="200"/>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885BB7">
      <w:pPr>
        <w:numPr>
          <w:ilvl w:val="0"/>
          <w:numId w:val="29"/>
        </w:numPr>
        <w:spacing w:after="200"/>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885BB7">
      <w:pPr>
        <w:numPr>
          <w:ilvl w:val="0"/>
          <w:numId w:val="29"/>
        </w:numPr>
        <w:spacing w:after="200"/>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885BB7">
      <w:pPr>
        <w:numPr>
          <w:ilvl w:val="0"/>
          <w:numId w:val="29"/>
        </w:numPr>
        <w:spacing w:after="200"/>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885BB7">
      <w:pPr>
        <w:numPr>
          <w:ilvl w:val="0"/>
          <w:numId w:val="27"/>
        </w:numPr>
        <w:spacing w:after="200"/>
        <w:ind w:left="0"/>
        <w:contextualSpacing/>
        <w:jc w:val="both"/>
        <w:rPr>
          <w:rFonts w:ascii="GHEA Grapalat" w:hAnsi="GHEA Grapalat"/>
          <w:sz w:val="20"/>
          <w:szCs w:val="20"/>
        </w:rPr>
      </w:pPr>
      <w:r w:rsidRPr="0099396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885BB7">
      <w:pPr>
        <w:numPr>
          <w:ilvl w:val="0"/>
          <w:numId w:val="30"/>
        </w:numPr>
        <w:spacing w:after="200"/>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885BB7">
      <w:pPr>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885BB7">
      <w:pPr>
        <w:numPr>
          <w:ilvl w:val="0"/>
          <w:numId w:val="27"/>
        </w:numPr>
        <w:spacing w:after="200"/>
        <w:ind w:left="0"/>
        <w:contextualSpacing/>
        <w:jc w:val="both"/>
        <w:rPr>
          <w:rFonts w:ascii="GHEA Grapalat" w:hAnsi="GHEA Grapalat"/>
          <w:sz w:val="20"/>
          <w:szCs w:val="20"/>
        </w:rPr>
      </w:pPr>
      <w:r w:rsidRPr="00993963">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885BB7">
      <w:pPr>
        <w:numPr>
          <w:ilvl w:val="0"/>
          <w:numId w:val="31"/>
        </w:numPr>
        <w:spacing w:after="200"/>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885BB7">
      <w:pPr>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885BB7">
      <w:pPr>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885BB7">
      <w:pPr>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885BB7">
      <w:pPr>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885BB7">
      <w:pPr>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885BB7">
      <w:pPr>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885BB7">
      <w:pPr>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885BB7">
      <w:pPr>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885BB7">
      <w:pPr>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885BB7">
      <w:pPr>
        <w:contextualSpacing/>
        <w:jc w:val="both"/>
        <w:rPr>
          <w:rFonts w:ascii="GHEA Grapalat" w:hAnsi="GHEA Grapalat"/>
          <w:sz w:val="20"/>
          <w:szCs w:val="20"/>
        </w:rPr>
      </w:pPr>
    </w:p>
    <w:p w14:paraId="2841B4CC" w14:textId="77777777" w:rsidR="00D76DCF" w:rsidRPr="00993963" w:rsidRDefault="00D76DCF" w:rsidP="00885BB7">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885BB7">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885BB7">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885BB7">
      <w:pPr>
        <w:pStyle w:val="31"/>
        <w:widowControl w:val="0"/>
        <w:spacing w:line="240" w:lineRule="auto"/>
        <w:ind w:firstLine="0"/>
        <w:jc w:val="right"/>
        <w:rPr>
          <w:rFonts w:ascii="GHEA Grapalat" w:hAnsi="GHEA Grapalat"/>
          <w:b/>
        </w:rPr>
      </w:pPr>
    </w:p>
    <w:p w14:paraId="751B636B" w14:textId="77777777" w:rsidR="00D76DCF" w:rsidRPr="00993963" w:rsidRDefault="00D76DCF" w:rsidP="00885BB7">
      <w:pPr>
        <w:pStyle w:val="31"/>
        <w:widowControl w:val="0"/>
        <w:spacing w:line="240" w:lineRule="auto"/>
        <w:ind w:firstLine="0"/>
        <w:jc w:val="right"/>
        <w:rPr>
          <w:rFonts w:ascii="GHEA Grapalat" w:hAnsi="GHEA Grapalat"/>
          <w:b/>
        </w:rPr>
      </w:pPr>
    </w:p>
    <w:p w14:paraId="478778E5" w14:textId="77777777" w:rsidR="00D76DCF" w:rsidRPr="00993963" w:rsidRDefault="00D76DCF" w:rsidP="00885BB7">
      <w:pPr>
        <w:pStyle w:val="31"/>
        <w:widowControl w:val="0"/>
        <w:spacing w:line="240" w:lineRule="auto"/>
        <w:ind w:firstLine="0"/>
        <w:jc w:val="right"/>
        <w:rPr>
          <w:rFonts w:ascii="GHEA Grapalat" w:hAnsi="GHEA Grapalat"/>
          <w:b/>
        </w:rPr>
      </w:pPr>
    </w:p>
    <w:p w14:paraId="2ED00F5E" w14:textId="77777777" w:rsidR="00D76DCF" w:rsidRPr="00993963" w:rsidRDefault="00D76DCF" w:rsidP="00885BB7">
      <w:pPr>
        <w:pStyle w:val="31"/>
        <w:widowControl w:val="0"/>
        <w:spacing w:line="240" w:lineRule="auto"/>
        <w:ind w:firstLine="0"/>
        <w:jc w:val="right"/>
        <w:rPr>
          <w:rFonts w:ascii="GHEA Grapalat" w:hAnsi="GHEA Grapalat"/>
          <w:b/>
        </w:rPr>
      </w:pPr>
    </w:p>
    <w:p w14:paraId="7D945BBB" w14:textId="77777777" w:rsidR="00D76DCF" w:rsidRPr="00993963" w:rsidRDefault="00D76DCF" w:rsidP="00885BB7">
      <w:pPr>
        <w:pStyle w:val="31"/>
        <w:widowControl w:val="0"/>
        <w:spacing w:line="240" w:lineRule="auto"/>
        <w:ind w:firstLine="0"/>
        <w:jc w:val="right"/>
        <w:rPr>
          <w:rFonts w:ascii="GHEA Grapalat" w:hAnsi="GHEA Grapalat"/>
          <w:b/>
        </w:rPr>
      </w:pPr>
    </w:p>
    <w:p w14:paraId="13B046AD" w14:textId="77777777" w:rsidR="00D76DCF" w:rsidRPr="00993963" w:rsidRDefault="00D76DCF" w:rsidP="00885BB7">
      <w:pPr>
        <w:pStyle w:val="31"/>
        <w:widowControl w:val="0"/>
        <w:spacing w:line="240" w:lineRule="auto"/>
        <w:ind w:firstLine="0"/>
        <w:jc w:val="right"/>
        <w:rPr>
          <w:rFonts w:ascii="GHEA Grapalat" w:hAnsi="GHEA Grapalat"/>
          <w:b/>
        </w:rPr>
      </w:pPr>
    </w:p>
    <w:p w14:paraId="05BD05ED" w14:textId="77777777" w:rsidR="00D76DCF" w:rsidRPr="00993963" w:rsidRDefault="00D76DCF" w:rsidP="00885BB7">
      <w:pPr>
        <w:pStyle w:val="31"/>
        <w:widowControl w:val="0"/>
        <w:spacing w:line="240" w:lineRule="auto"/>
        <w:ind w:firstLine="0"/>
        <w:jc w:val="right"/>
        <w:rPr>
          <w:rFonts w:ascii="GHEA Grapalat" w:hAnsi="GHEA Grapalat"/>
          <w:b/>
        </w:rPr>
      </w:pPr>
    </w:p>
    <w:p w14:paraId="6B3014FD" w14:textId="77777777" w:rsidR="00D76DCF" w:rsidRPr="00993963" w:rsidRDefault="00D76DCF" w:rsidP="00885BB7">
      <w:pPr>
        <w:pStyle w:val="31"/>
        <w:widowControl w:val="0"/>
        <w:spacing w:line="240" w:lineRule="auto"/>
        <w:ind w:firstLine="0"/>
        <w:jc w:val="right"/>
        <w:rPr>
          <w:rFonts w:ascii="GHEA Grapalat" w:hAnsi="GHEA Grapalat"/>
          <w:b/>
        </w:rPr>
      </w:pPr>
    </w:p>
    <w:p w14:paraId="1C1DFF53" w14:textId="77777777" w:rsidR="00D76DCF" w:rsidRPr="00993963" w:rsidRDefault="00D76DCF" w:rsidP="00885BB7">
      <w:pPr>
        <w:pStyle w:val="31"/>
        <w:widowControl w:val="0"/>
        <w:spacing w:line="240" w:lineRule="auto"/>
        <w:ind w:firstLine="0"/>
        <w:jc w:val="right"/>
        <w:rPr>
          <w:rFonts w:ascii="GHEA Grapalat" w:hAnsi="GHEA Grapalat"/>
          <w:b/>
        </w:rPr>
      </w:pPr>
    </w:p>
    <w:p w14:paraId="28010365" w14:textId="77777777" w:rsidR="00D76DCF" w:rsidRPr="00993963" w:rsidRDefault="00D76DCF" w:rsidP="00885BB7">
      <w:pPr>
        <w:pStyle w:val="31"/>
        <w:widowControl w:val="0"/>
        <w:spacing w:line="240" w:lineRule="auto"/>
        <w:ind w:firstLine="0"/>
        <w:jc w:val="right"/>
        <w:rPr>
          <w:rFonts w:ascii="GHEA Grapalat" w:hAnsi="GHEA Grapalat"/>
          <w:b/>
        </w:rPr>
      </w:pPr>
    </w:p>
    <w:p w14:paraId="7ED60FAC" w14:textId="77777777" w:rsidR="00D76DCF" w:rsidRPr="00993963" w:rsidRDefault="00D76DCF" w:rsidP="00885BB7">
      <w:pPr>
        <w:pStyle w:val="31"/>
        <w:widowControl w:val="0"/>
        <w:spacing w:line="240" w:lineRule="auto"/>
        <w:ind w:firstLine="0"/>
        <w:jc w:val="right"/>
        <w:rPr>
          <w:rFonts w:ascii="GHEA Grapalat" w:hAnsi="GHEA Grapalat"/>
          <w:b/>
        </w:rPr>
      </w:pPr>
    </w:p>
    <w:p w14:paraId="095B8B8C" w14:textId="77777777" w:rsidR="00D76DCF" w:rsidRPr="00993963" w:rsidRDefault="00D76DCF" w:rsidP="00885BB7">
      <w:pPr>
        <w:pStyle w:val="31"/>
        <w:widowControl w:val="0"/>
        <w:spacing w:line="240" w:lineRule="auto"/>
        <w:ind w:firstLine="0"/>
        <w:jc w:val="right"/>
        <w:rPr>
          <w:rFonts w:ascii="GHEA Grapalat" w:hAnsi="GHEA Grapalat"/>
          <w:b/>
        </w:rPr>
      </w:pPr>
    </w:p>
    <w:p w14:paraId="1B8BF831" w14:textId="77777777" w:rsidR="00D76DCF" w:rsidRPr="00993963" w:rsidRDefault="00D76DCF" w:rsidP="00885BB7">
      <w:pPr>
        <w:pStyle w:val="31"/>
        <w:widowControl w:val="0"/>
        <w:spacing w:line="240" w:lineRule="auto"/>
        <w:ind w:firstLine="0"/>
        <w:jc w:val="right"/>
        <w:rPr>
          <w:rFonts w:ascii="GHEA Grapalat" w:hAnsi="GHEA Grapalat"/>
          <w:b/>
        </w:rPr>
      </w:pPr>
    </w:p>
    <w:p w14:paraId="69A8F058" w14:textId="77777777" w:rsidR="00D76DCF" w:rsidRPr="00993963" w:rsidRDefault="00D76DCF" w:rsidP="00885BB7">
      <w:pPr>
        <w:pStyle w:val="31"/>
        <w:widowControl w:val="0"/>
        <w:spacing w:line="240" w:lineRule="auto"/>
        <w:ind w:firstLine="0"/>
        <w:jc w:val="right"/>
        <w:rPr>
          <w:rFonts w:ascii="GHEA Grapalat" w:hAnsi="GHEA Grapalat"/>
          <w:b/>
        </w:rPr>
      </w:pPr>
    </w:p>
    <w:p w14:paraId="1101FDE8" w14:textId="77777777" w:rsidR="00D76DCF" w:rsidRPr="00993963" w:rsidRDefault="00D76DCF" w:rsidP="00885BB7">
      <w:pPr>
        <w:pStyle w:val="31"/>
        <w:widowControl w:val="0"/>
        <w:spacing w:line="240" w:lineRule="auto"/>
        <w:ind w:firstLine="0"/>
        <w:jc w:val="right"/>
        <w:rPr>
          <w:rFonts w:ascii="GHEA Grapalat" w:hAnsi="GHEA Grapalat"/>
          <w:b/>
        </w:rPr>
      </w:pPr>
    </w:p>
    <w:p w14:paraId="1EA3EA8B" w14:textId="77777777" w:rsidR="00D76DCF" w:rsidRPr="00993963" w:rsidRDefault="00D76DCF" w:rsidP="00885BB7">
      <w:pPr>
        <w:pStyle w:val="31"/>
        <w:widowControl w:val="0"/>
        <w:spacing w:line="240" w:lineRule="auto"/>
        <w:ind w:firstLine="0"/>
        <w:jc w:val="right"/>
        <w:rPr>
          <w:rFonts w:ascii="GHEA Grapalat" w:hAnsi="GHEA Grapalat"/>
          <w:b/>
        </w:rPr>
      </w:pPr>
    </w:p>
    <w:p w14:paraId="1D00B78A" w14:textId="77777777" w:rsidR="00D76DCF" w:rsidRPr="00993963" w:rsidRDefault="00D76DCF" w:rsidP="00885BB7">
      <w:pPr>
        <w:pStyle w:val="31"/>
        <w:widowControl w:val="0"/>
        <w:spacing w:line="240" w:lineRule="auto"/>
        <w:ind w:firstLine="0"/>
        <w:jc w:val="right"/>
        <w:rPr>
          <w:rFonts w:ascii="GHEA Grapalat" w:hAnsi="GHEA Grapalat"/>
          <w:b/>
        </w:rPr>
      </w:pPr>
    </w:p>
    <w:p w14:paraId="42F5C015" w14:textId="77777777" w:rsidR="00D76DCF" w:rsidRPr="00993963" w:rsidRDefault="00D76DCF" w:rsidP="00885BB7">
      <w:pPr>
        <w:pStyle w:val="31"/>
        <w:widowControl w:val="0"/>
        <w:spacing w:line="240" w:lineRule="auto"/>
        <w:ind w:firstLine="0"/>
        <w:jc w:val="right"/>
        <w:rPr>
          <w:rFonts w:ascii="GHEA Grapalat" w:hAnsi="GHEA Grapalat"/>
          <w:b/>
        </w:rPr>
      </w:pPr>
    </w:p>
    <w:p w14:paraId="10A1BA19" w14:textId="77777777" w:rsidR="00D76DCF" w:rsidRPr="00993963" w:rsidRDefault="00D76DCF" w:rsidP="00885BB7">
      <w:pPr>
        <w:pStyle w:val="31"/>
        <w:widowControl w:val="0"/>
        <w:spacing w:line="240" w:lineRule="auto"/>
        <w:ind w:firstLine="0"/>
        <w:jc w:val="right"/>
        <w:rPr>
          <w:rFonts w:ascii="GHEA Grapalat" w:hAnsi="GHEA Grapalat"/>
          <w:b/>
        </w:rPr>
      </w:pPr>
    </w:p>
    <w:p w14:paraId="1D34E989" w14:textId="77777777" w:rsidR="00D76DCF" w:rsidRPr="00993963" w:rsidRDefault="00D76DCF" w:rsidP="00885BB7">
      <w:pPr>
        <w:pStyle w:val="31"/>
        <w:widowControl w:val="0"/>
        <w:spacing w:line="240" w:lineRule="auto"/>
        <w:ind w:firstLine="0"/>
        <w:jc w:val="right"/>
        <w:rPr>
          <w:rFonts w:ascii="GHEA Grapalat" w:hAnsi="GHEA Grapalat"/>
          <w:b/>
        </w:rPr>
      </w:pPr>
    </w:p>
    <w:p w14:paraId="3DFB7A36" w14:textId="77777777" w:rsidR="00D76DCF" w:rsidRPr="00993963" w:rsidRDefault="00D76DCF" w:rsidP="00885BB7">
      <w:pPr>
        <w:pStyle w:val="31"/>
        <w:widowControl w:val="0"/>
        <w:spacing w:line="240" w:lineRule="auto"/>
        <w:ind w:firstLine="0"/>
        <w:jc w:val="right"/>
        <w:rPr>
          <w:rFonts w:ascii="GHEA Grapalat" w:hAnsi="GHEA Grapalat"/>
          <w:b/>
        </w:rPr>
      </w:pPr>
    </w:p>
    <w:p w14:paraId="63FC9418" w14:textId="77777777" w:rsidR="00D76DCF" w:rsidRPr="00993963" w:rsidRDefault="00D76DCF" w:rsidP="00885BB7">
      <w:pPr>
        <w:pStyle w:val="31"/>
        <w:widowControl w:val="0"/>
        <w:spacing w:line="240" w:lineRule="auto"/>
        <w:ind w:firstLine="0"/>
        <w:jc w:val="right"/>
        <w:rPr>
          <w:rFonts w:ascii="GHEA Grapalat" w:hAnsi="GHEA Grapalat"/>
          <w:b/>
        </w:rPr>
      </w:pPr>
    </w:p>
    <w:p w14:paraId="47905E23" w14:textId="77777777" w:rsidR="00D76DCF" w:rsidRPr="00993963" w:rsidRDefault="00D76DCF" w:rsidP="00885BB7">
      <w:pPr>
        <w:pStyle w:val="31"/>
        <w:widowControl w:val="0"/>
        <w:spacing w:line="240" w:lineRule="auto"/>
        <w:ind w:firstLine="0"/>
        <w:jc w:val="right"/>
        <w:rPr>
          <w:rFonts w:ascii="GHEA Grapalat" w:hAnsi="GHEA Grapalat"/>
          <w:b/>
        </w:rPr>
      </w:pPr>
    </w:p>
    <w:p w14:paraId="0A718354" w14:textId="77777777" w:rsidR="00D76DCF" w:rsidRPr="00993963" w:rsidRDefault="00D76DCF" w:rsidP="00885BB7">
      <w:pPr>
        <w:pStyle w:val="31"/>
        <w:widowControl w:val="0"/>
        <w:spacing w:line="240" w:lineRule="auto"/>
        <w:ind w:firstLine="0"/>
        <w:jc w:val="right"/>
        <w:rPr>
          <w:rFonts w:ascii="GHEA Grapalat" w:hAnsi="GHEA Grapalat"/>
          <w:b/>
        </w:rPr>
      </w:pPr>
    </w:p>
    <w:p w14:paraId="70D3102B" w14:textId="77777777" w:rsidR="00D76DCF" w:rsidRPr="00993963" w:rsidRDefault="00D76DCF" w:rsidP="00885BB7">
      <w:pPr>
        <w:pStyle w:val="31"/>
        <w:widowControl w:val="0"/>
        <w:spacing w:line="240" w:lineRule="auto"/>
        <w:ind w:firstLine="0"/>
        <w:jc w:val="right"/>
        <w:rPr>
          <w:rFonts w:ascii="GHEA Grapalat" w:hAnsi="GHEA Grapalat"/>
          <w:b/>
        </w:rPr>
      </w:pPr>
    </w:p>
    <w:p w14:paraId="2B6A9A55" w14:textId="77777777" w:rsidR="00D76DCF" w:rsidRPr="00993963" w:rsidRDefault="00D76DCF" w:rsidP="00885BB7">
      <w:pPr>
        <w:pStyle w:val="31"/>
        <w:widowControl w:val="0"/>
        <w:spacing w:line="240" w:lineRule="auto"/>
        <w:ind w:firstLine="0"/>
        <w:jc w:val="right"/>
        <w:rPr>
          <w:rFonts w:ascii="GHEA Grapalat" w:hAnsi="GHEA Grapalat"/>
          <w:b/>
        </w:rPr>
      </w:pPr>
    </w:p>
    <w:p w14:paraId="6F9E5234" w14:textId="77777777" w:rsidR="00D76DCF" w:rsidRPr="00993963" w:rsidRDefault="00D76DCF" w:rsidP="00885BB7">
      <w:pPr>
        <w:pStyle w:val="31"/>
        <w:widowControl w:val="0"/>
        <w:spacing w:line="240" w:lineRule="auto"/>
        <w:ind w:firstLine="0"/>
        <w:jc w:val="right"/>
        <w:rPr>
          <w:rFonts w:ascii="GHEA Grapalat" w:hAnsi="GHEA Grapalat"/>
          <w:b/>
        </w:rPr>
      </w:pPr>
    </w:p>
    <w:p w14:paraId="39F4DE59" w14:textId="77777777" w:rsidR="00D76DCF" w:rsidRPr="00993963" w:rsidRDefault="00D76DCF" w:rsidP="00885BB7">
      <w:pPr>
        <w:pStyle w:val="31"/>
        <w:widowControl w:val="0"/>
        <w:spacing w:line="240" w:lineRule="auto"/>
        <w:ind w:firstLine="0"/>
        <w:jc w:val="right"/>
        <w:rPr>
          <w:rFonts w:ascii="GHEA Grapalat" w:hAnsi="GHEA Grapalat"/>
          <w:b/>
        </w:rPr>
      </w:pPr>
    </w:p>
    <w:p w14:paraId="4107915B" w14:textId="77777777" w:rsidR="00D76DCF" w:rsidRPr="00993963" w:rsidRDefault="00D76DCF" w:rsidP="00885BB7">
      <w:pPr>
        <w:pStyle w:val="31"/>
        <w:widowControl w:val="0"/>
        <w:spacing w:line="240" w:lineRule="auto"/>
        <w:ind w:firstLine="0"/>
        <w:jc w:val="right"/>
        <w:rPr>
          <w:rFonts w:ascii="GHEA Grapalat" w:hAnsi="GHEA Grapalat"/>
          <w:b/>
        </w:rPr>
      </w:pPr>
    </w:p>
    <w:p w14:paraId="36766242" w14:textId="77777777" w:rsidR="00D76DCF" w:rsidRPr="00993963" w:rsidRDefault="00D76DCF" w:rsidP="00885BB7">
      <w:pPr>
        <w:pStyle w:val="31"/>
        <w:widowControl w:val="0"/>
        <w:spacing w:line="240" w:lineRule="auto"/>
        <w:ind w:firstLine="0"/>
        <w:jc w:val="right"/>
        <w:rPr>
          <w:rFonts w:ascii="GHEA Grapalat" w:hAnsi="GHEA Grapalat"/>
          <w:b/>
        </w:rPr>
      </w:pPr>
    </w:p>
    <w:p w14:paraId="15A7EE31" w14:textId="77777777" w:rsidR="00D76DCF" w:rsidRPr="00993963" w:rsidRDefault="00D76DCF" w:rsidP="00885BB7">
      <w:pPr>
        <w:pStyle w:val="31"/>
        <w:widowControl w:val="0"/>
        <w:spacing w:line="240" w:lineRule="auto"/>
        <w:ind w:firstLine="0"/>
        <w:jc w:val="right"/>
        <w:rPr>
          <w:rFonts w:ascii="GHEA Grapalat" w:hAnsi="GHEA Grapalat"/>
          <w:b/>
        </w:rPr>
      </w:pPr>
    </w:p>
    <w:p w14:paraId="7B93AFCD" w14:textId="77777777" w:rsidR="00D76DCF" w:rsidRPr="00993963" w:rsidRDefault="00D76DCF" w:rsidP="00885BB7">
      <w:pPr>
        <w:pStyle w:val="31"/>
        <w:widowControl w:val="0"/>
        <w:spacing w:line="240" w:lineRule="auto"/>
        <w:ind w:firstLine="0"/>
        <w:jc w:val="right"/>
        <w:rPr>
          <w:rFonts w:ascii="GHEA Grapalat" w:hAnsi="GHEA Grapalat"/>
          <w:b/>
        </w:rPr>
      </w:pPr>
    </w:p>
    <w:p w14:paraId="18A53068" w14:textId="77777777" w:rsidR="00D76DCF" w:rsidRPr="00993963" w:rsidRDefault="00D76DCF" w:rsidP="00885BB7">
      <w:pPr>
        <w:pStyle w:val="31"/>
        <w:widowControl w:val="0"/>
        <w:spacing w:line="240" w:lineRule="auto"/>
        <w:ind w:firstLine="0"/>
        <w:jc w:val="right"/>
        <w:rPr>
          <w:rFonts w:ascii="GHEA Grapalat" w:hAnsi="GHEA Grapalat"/>
          <w:b/>
        </w:rPr>
      </w:pPr>
    </w:p>
    <w:p w14:paraId="46921C6C" w14:textId="77777777" w:rsidR="00D76DCF" w:rsidRPr="00993963" w:rsidRDefault="00D76DCF" w:rsidP="00885BB7">
      <w:pPr>
        <w:pStyle w:val="31"/>
        <w:widowControl w:val="0"/>
        <w:spacing w:line="240" w:lineRule="auto"/>
        <w:ind w:firstLine="0"/>
        <w:jc w:val="right"/>
        <w:rPr>
          <w:rFonts w:ascii="GHEA Grapalat" w:hAnsi="GHEA Grapalat"/>
          <w:b/>
        </w:rPr>
      </w:pPr>
    </w:p>
    <w:p w14:paraId="7052E031" w14:textId="77777777" w:rsidR="00D76DCF" w:rsidRPr="00993963" w:rsidRDefault="00D76DCF" w:rsidP="00885BB7">
      <w:pPr>
        <w:pStyle w:val="31"/>
        <w:widowControl w:val="0"/>
        <w:spacing w:line="240" w:lineRule="auto"/>
        <w:ind w:firstLine="0"/>
        <w:jc w:val="right"/>
        <w:rPr>
          <w:rFonts w:ascii="GHEA Grapalat" w:hAnsi="GHEA Grapalat"/>
          <w:b/>
        </w:rPr>
      </w:pPr>
    </w:p>
    <w:p w14:paraId="744C6EA1" w14:textId="77777777" w:rsidR="00D76DCF" w:rsidRPr="00993963" w:rsidRDefault="00D76DCF" w:rsidP="00885BB7">
      <w:pPr>
        <w:pStyle w:val="31"/>
        <w:widowControl w:val="0"/>
        <w:spacing w:line="240" w:lineRule="auto"/>
        <w:ind w:firstLine="0"/>
        <w:jc w:val="right"/>
        <w:rPr>
          <w:rFonts w:ascii="GHEA Grapalat" w:hAnsi="GHEA Grapalat"/>
          <w:b/>
        </w:rPr>
      </w:pPr>
    </w:p>
    <w:p w14:paraId="46DC15CF" w14:textId="77777777" w:rsidR="00D76DCF" w:rsidRPr="00993963" w:rsidRDefault="00D76DCF" w:rsidP="00885BB7">
      <w:pPr>
        <w:pStyle w:val="31"/>
        <w:widowControl w:val="0"/>
        <w:spacing w:line="240" w:lineRule="auto"/>
        <w:ind w:firstLine="0"/>
        <w:jc w:val="right"/>
        <w:rPr>
          <w:rFonts w:ascii="GHEA Grapalat" w:hAnsi="GHEA Grapalat"/>
          <w:b/>
        </w:rPr>
      </w:pPr>
    </w:p>
    <w:p w14:paraId="44800729" w14:textId="77777777" w:rsidR="00D76DCF" w:rsidRPr="00993963" w:rsidRDefault="00D76DCF" w:rsidP="00885BB7">
      <w:pPr>
        <w:pStyle w:val="31"/>
        <w:widowControl w:val="0"/>
        <w:spacing w:line="240" w:lineRule="auto"/>
        <w:ind w:firstLine="0"/>
        <w:jc w:val="right"/>
        <w:rPr>
          <w:rFonts w:ascii="GHEA Grapalat" w:hAnsi="GHEA Grapalat"/>
          <w:b/>
        </w:rPr>
      </w:pPr>
    </w:p>
    <w:p w14:paraId="4A459987" w14:textId="77777777" w:rsidR="00D76DCF" w:rsidRPr="00993963" w:rsidRDefault="00D76DCF" w:rsidP="00885BB7">
      <w:pPr>
        <w:pStyle w:val="31"/>
        <w:widowControl w:val="0"/>
        <w:spacing w:line="240" w:lineRule="auto"/>
        <w:ind w:firstLine="0"/>
        <w:jc w:val="right"/>
        <w:rPr>
          <w:rFonts w:ascii="GHEA Grapalat" w:hAnsi="GHEA Grapalat"/>
          <w:b/>
        </w:rPr>
      </w:pPr>
    </w:p>
    <w:p w14:paraId="399F8AF2" w14:textId="77777777" w:rsidR="00D76DCF" w:rsidRPr="00993963" w:rsidRDefault="00D76DCF" w:rsidP="00885BB7">
      <w:pPr>
        <w:pStyle w:val="31"/>
        <w:widowControl w:val="0"/>
        <w:spacing w:line="240" w:lineRule="auto"/>
        <w:ind w:firstLine="0"/>
        <w:jc w:val="right"/>
        <w:rPr>
          <w:rFonts w:ascii="GHEA Grapalat" w:hAnsi="GHEA Grapalat"/>
          <w:b/>
        </w:rPr>
      </w:pPr>
    </w:p>
    <w:p w14:paraId="4277AC2A" w14:textId="77777777" w:rsidR="00D76DCF" w:rsidRPr="00993963" w:rsidRDefault="00D76DCF" w:rsidP="00885BB7">
      <w:pPr>
        <w:pStyle w:val="31"/>
        <w:widowControl w:val="0"/>
        <w:spacing w:line="240" w:lineRule="auto"/>
        <w:ind w:firstLine="0"/>
        <w:jc w:val="right"/>
        <w:rPr>
          <w:rFonts w:ascii="GHEA Grapalat" w:hAnsi="GHEA Grapalat"/>
          <w:b/>
        </w:rPr>
      </w:pPr>
    </w:p>
    <w:p w14:paraId="28FEB087" w14:textId="77777777" w:rsidR="00D76DCF" w:rsidRPr="00993963" w:rsidRDefault="00D76DCF" w:rsidP="00885BB7">
      <w:pPr>
        <w:pStyle w:val="31"/>
        <w:widowControl w:val="0"/>
        <w:spacing w:line="240" w:lineRule="auto"/>
        <w:ind w:firstLine="0"/>
        <w:jc w:val="right"/>
        <w:rPr>
          <w:rFonts w:ascii="GHEA Grapalat" w:hAnsi="GHEA Grapalat"/>
          <w:b/>
        </w:rPr>
      </w:pPr>
    </w:p>
    <w:p w14:paraId="6569B6E9" w14:textId="77777777" w:rsidR="00D76DCF" w:rsidRPr="00993963" w:rsidRDefault="00D76DCF" w:rsidP="00885BB7">
      <w:pPr>
        <w:pStyle w:val="31"/>
        <w:widowControl w:val="0"/>
        <w:spacing w:line="240" w:lineRule="auto"/>
        <w:ind w:firstLine="0"/>
        <w:jc w:val="right"/>
        <w:rPr>
          <w:rFonts w:ascii="GHEA Grapalat" w:hAnsi="GHEA Grapalat"/>
          <w:b/>
        </w:rPr>
      </w:pPr>
    </w:p>
    <w:p w14:paraId="0D088602" w14:textId="77777777" w:rsidR="00D76DCF" w:rsidRPr="00993963" w:rsidRDefault="00D76DCF" w:rsidP="00885BB7">
      <w:pPr>
        <w:pStyle w:val="31"/>
        <w:widowControl w:val="0"/>
        <w:spacing w:line="240" w:lineRule="auto"/>
        <w:ind w:firstLine="0"/>
        <w:jc w:val="right"/>
        <w:rPr>
          <w:rFonts w:ascii="GHEA Grapalat" w:hAnsi="GHEA Grapalat"/>
          <w:b/>
        </w:rPr>
      </w:pPr>
    </w:p>
    <w:p w14:paraId="5EAEC414" w14:textId="77777777" w:rsidR="00D76DCF" w:rsidRPr="00993963" w:rsidRDefault="00D76DCF" w:rsidP="00885BB7">
      <w:pPr>
        <w:pStyle w:val="31"/>
        <w:widowControl w:val="0"/>
        <w:spacing w:line="240" w:lineRule="auto"/>
        <w:ind w:firstLine="0"/>
        <w:jc w:val="right"/>
        <w:rPr>
          <w:rFonts w:ascii="GHEA Grapalat" w:hAnsi="GHEA Grapalat"/>
          <w:b/>
        </w:rPr>
      </w:pPr>
    </w:p>
    <w:p w14:paraId="63B55953" w14:textId="77777777" w:rsidR="00D76DCF" w:rsidRPr="00993963" w:rsidRDefault="00D76DCF" w:rsidP="00885BB7">
      <w:pPr>
        <w:pStyle w:val="31"/>
        <w:widowControl w:val="0"/>
        <w:spacing w:line="240" w:lineRule="auto"/>
        <w:ind w:firstLine="0"/>
        <w:jc w:val="right"/>
        <w:rPr>
          <w:rFonts w:ascii="GHEA Grapalat" w:hAnsi="GHEA Grapalat"/>
          <w:b/>
        </w:rPr>
      </w:pPr>
    </w:p>
    <w:p w14:paraId="4955B0AB" w14:textId="77777777" w:rsidR="00D76DCF" w:rsidRPr="00993963" w:rsidRDefault="00D76DCF" w:rsidP="00885BB7">
      <w:pPr>
        <w:pStyle w:val="31"/>
        <w:widowControl w:val="0"/>
        <w:spacing w:line="240" w:lineRule="auto"/>
        <w:ind w:firstLine="0"/>
        <w:jc w:val="right"/>
        <w:rPr>
          <w:rFonts w:ascii="GHEA Grapalat" w:hAnsi="GHEA Grapalat"/>
          <w:b/>
        </w:rPr>
      </w:pPr>
    </w:p>
    <w:p w14:paraId="53592B0F" w14:textId="77777777" w:rsidR="00D76DCF" w:rsidRPr="00993963" w:rsidRDefault="00D76DCF" w:rsidP="00885BB7">
      <w:pPr>
        <w:pStyle w:val="31"/>
        <w:widowControl w:val="0"/>
        <w:spacing w:line="240" w:lineRule="auto"/>
        <w:ind w:firstLine="0"/>
        <w:jc w:val="right"/>
        <w:rPr>
          <w:rFonts w:ascii="GHEA Grapalat" w:hAnsi="GHEA Grapalat"/>
          <w:b/>
        </w:rPr>
      </w:pPr>
    </w:p>
    <w:p w14:paraId="12CD88D8" w14:textId="77777777" w:rsidR="002B262C" w:rsidRDefault="002B262C" w:rsidP="00885BB7">
      <w:pPr>
        <w:pStyle w:val="31"/>
        <w:widowControl w:val="0"/>
        <w:spacing w:line="240" w:lineRule="auto"/>
        <w:ind w:firstLine="0"/>
        <w:jc w:val="right"/>
        <w:rPr>
          <w:rFonts w:ascii="GHEA Grapalat" w:hAnsi="GHEA Grapalat"/>
          <w:b/>
        </w:rPr>
      </w:pPr>
    </w:p>
    <w:p w14:paraId="22AA786D" w14:textId="77777777" w:rsidR="002B262C" w:rsidRDefault="002B262C" w:rsidP="00885BB7">
      <w:pPr>
        <w:pStyle w:val="31"/>
        <w:widowControl w:val="0"/>
        <w:spacing w:line="240" w:lineRule="auto"/>
        <w:ind w:firstLine="0"/>
        <w:jc w:val="right"/>
        <w:rPr>
          <w:rFonts w:ascii="GHEA Grapalat" w:hAnsi="GHEA Grapalat"/>
          <w:b/>
        </w:rPr>
      </w:pPr>
    </w:p>
    <w:p w14:paraId="612B0780" w14:textId="77777777" w:rsidR="002B262C" w:rsidRDefault="002B262C" w:rsidP="00885BB7">
      <w:pPr>
        <w:pStyle w:val="31"/>
        <w:widowControl w:val="0"/>
        <w:spacing w:line="240" w:lineRule="auto"/>
        <w:ind w:firstLine="0"/>
        <w:jc w:val="right"/>
        <w:rPr>
          <w:rFonts w:ascii="GHEA Grapalat" w:hAnsi="GHEA Grapalat"/>
          <w:b/>
        </w:rPr>
      </w:pPr>
    </w:p>
    <w:p w14:paraId="00DFF6BA" w14:textId="77777777" w:rsidR="002B262C" w:rsidRDefault="002B262C" w:rsidP="00885BB7">
      <w:pPr>
        <w:pStyle w:val="31"/>
        <w:widowControl w:val="0"/>
        <w:spacing w:line="240" w:lineRule="auto"/>
        <w:ind w:firstLine="0"/>
        <w:jc w:val="right"/>
        <w:rPr>
          <w:rFonts w:ascii="GHEA Grapalat" w:hAnsi="GHEA Grapalat"/>
          <w:b/>
        </w:rPr>
      </w:pPr>
    </w:p>
    <w:p w14:paraId="0F1D21AB" w14:textId="77777777" w:rsidR="002B262C" w:rsidRDefault="002B262C" w:rsidP="00885BB7">
      <w:pPr>
        <w:pStyle w:val="31"/>
        <w:widowControl w:val="0"/>
        <w:spacing w:line="240" w:lineRule="auto"/>
        <w:ind w:firstLine="0"/>
        <w:jc w:val="right"/>
        <w:rPr>
          <w:rFonts w:ascii="GHEA Grapalat" w:hAnsi="GHEA Grapalat"/>
          <w:b/>
        </w:rPr>
      </w:pPr>
    </w:p>
    <w:p w14:paraId="271DB980" w14:textId="77777777" w:rsidR="002B262C" w:rsidRDefault="002B262C" w:rsidP="00885BB7">
      <w:pPr>
        <w:pStyle w:val="31"/>
        <w:widowControl w:val="0"/>
        <w:spacing w:line="240" w:lineRule="auto"/>
        <w:ind w:firstLine="0"/>
        <w:jc w:val="right"/>
        <w:rPr>
          <w:rFonts w:ascii="GHEA Grapalat" w:hAnsi="GHEA Grapalat"/>
          <w:b/>
        </w:rPr>
      </w:pPr>
    </w:p>
    <w:p w14:paraId="642E976A" w14:textId="77777777" w:rsidR="002B262C" w:rsidRDefault="002B262C" w:rsidP="00885BB7">
      <w:pPr>
        <w:pStyle w:val="31"/>
        <w:widowControl w:val="0"/>
        <w:spacing w:line="240" w:lineRule="auto"/>
        <w:ind w:firstLine="0"/>
        <w:jc w:val="right"/>
        <w:rPr>
          <w:rFonts w:ascii="GHEA Grapalat" w:hAnsi="GHEA Grapalat"/>
          <w:b/>
        </w:rPr>
      </w:pPr>
    </w:p>
    <w:p w14:paraId="749B0849" w14:textId="77777777" w:rsidR="002B262C" w:rsidRDefault="002B262C" w:rsidP="00885BB7">
      <w:pPr>
        <w:pStyle w:val="31"/>
        <w:widowControl w:val="0"/>
        <w:spacing w:line="240" w:lineRule="auto"/>
        <w:ind w:firstLine="0"/>
        <w:jc w:val="right"/>
        <w:rPr>
          <w:rFonts w:ascii="GHEA Grapalat" w:hAnsi="GHEA Grapalat"/>
          <w:b/>
        </w:rPr>
      </w:pPr>
    </w:p>
    <w:p w14:paraId="7C5DF477" w14:textId="77777777" w:rsidR="002B262C" w:rsidRDefault="002B262C" w:rsidP="00885BB7">
      <w:pPr>
        <w:pStyle w:val="31"/>
        <w:widowControl w:val="0"/>
        <w:spacing w:line="240" w:lineRule="auto"/>
        <w:ind w:firstLine="0"/>
        <w:jc w:val="right"/>
        <w:rPr>
          <w:rFonts w:ascii="GHEA Grapalat" w:hAnsi="GHEA Grapalat"/>
          <w:b/>
        </w:rPr>
      </w:pPr>
    </w:p>
    <w:p w14:paraId="18A65FC3" w14:textId="77777777" w:rsidR="002B262C" w:rsidRDefault="002B262C" w:rsidP="00885BB7">
      <w:pPr>
        <w:pStyle w:val="31"/>
        <w:widowControl w:val="0"/>
        <w:spacing w:line="240" w:lineRule="auto"/>
        <w:ind w:firstLine="0"/>
        <w:jc w:val="right"/>
        <w:rPr>
          <w:rFonts w:ascii="GHEA Grapalat" w:hAnsi="GHEA Grapalat"/>
          <w:b/>
        </w:rPr>
      </w:pPr>
    </w:p>
    <w:p w14:paraId="2CBC25EE" w14:textId="3B787ED4" w:rsidR="00B2572B" w:rsidRPr="00993963" w:rsidRDefault="00B2572B" w:rsidP="00885BB7">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75118262" w:rsidR="00011902" w:rsidRPr="00743CCE" w:rsidRDefault="00CD5AB7" w:rsidP="00885BB7">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519B2">
        <w:rPr>
          <w:rFonts w:ascii="GHEA Grapalat" w:hAnsi="GHEA Grapalat"/>
          <w:i/>
          <w:iCs/>
        </w:rPr>
        <w:t>0</w:t>
      </w:r>
      <w:r w:rsidR="00743CCE">
        <w:rPr>
          <w:rFonts w:ascii="GHEA Grapalat" w:hAnsi="GHEA Grapalat"/>
          <w:i/>
          <w:iCs/>
          <w:lang w:val="hy-AM"/>
        </w:rPr>
        <w:t>5</w:t>
      </w:r>
    </w:p>
    <w:p w14:paraId="59EDBB49" w14:textId="77777777" w:rsidR="00011902" w:rsidRPr="00993963" w:rsidRDefault="00011902" w:rsidP="00885BB7">
      <w:pPr>
        <w:pStyle w:val="31"/>
        <w:widowControl w:val="0"/>
        <w:spacing w:line="240" w:lineRule="auto"/>
        <w:jc w:val="right"/>
        <w:rPr>
          <w:rFonts w:ascii="GHEA Grapalat" w:hAnsi="GHEA Grapalat"/>
        </w:rPr>
      </w:pPr>
    </w:p>
    <w:p w14:paraId="4FA78C21" w14:textId="13CDD193" w:rsidR="00B2572B" w:rsidRPr="00993963" w:rsidRDefault="00B2572B" w:rsidP="00885BB7">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885BB7">
      <w:pPr>
        <w:widowControl w:val="0"/>
        <w:ind w:firstLine="567"/>
        <w:jc w:val="center"/>
        <w:rPr>
          <w:rFonts w:ascii="GHEA Grapalat" w:hAnsi="GHEA Grapalat"/>
          <w:sz w:val="20"/>
          <w:szCs w:val="20"/>
        </w:rPr>
      </w:pPr>
    </w:p>
    <w:p w14:paraId="448ECE9F" w14:textId="6221C14B" w:rsidR="005744FC" w:rsidRPr="00993963" w:rsidRDefault="00B2572B" w:rsidP="00885BB7">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B519B2" w:rsidRPr="00993963">
        <w:rPr>
          <w:rFonts w:ascii="GHEA Grapalat" w:hAnsi="GHEA Grapalat"/>
          <w:b/>
        </w:rPr>
        <w:t>запрос котировок</w:t>
      </w:r>
      <w:r w:rsidR="00B519B2"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885BB7">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885BB7">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885BB7">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885BB7">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885BB7">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885BB7">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885BB7">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885BB7">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885BB7">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885BB7">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885BB7">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885BB7">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885BB7">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885BB7">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885BB7">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885BB7">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885BB7">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885BB7">
            <w:pPr>
              <w:widowControl w:val="0"/>
              <w:jc w:val="center"/>
              <w:rPr>
                <w:rFonts w:ascii="GHEA Grapalat" w:hAnsi="GHEA Grapalat"/>
                <w:sz w:val="20"/>
                <w:szCs w:val="20"/>
              </w:rPr>
            </w:pPr>
          </w:p>
        </w:tc>
      </w:tr>
    </w:tbl>
    <w:p w14:paraId="3BF4B141" w14:textId="77777777" w:rsidR="00374F4A" w:rsidRPr="00993963" w:rsidRDefault="00374F4A" w:rsidP="00885BB7">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885BB7">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885BB7">
      <w:pPr>
        <w:widowControl w:val="0"/>
        <w:jc w:val="both"/>
        <w:rPr>
          <w:rFonts w:ascii="GHEA Grapalat" w:hAnsi="GHEA Grapalat"/>
          <w:sz w:val="20"/>
          <w:szCs w:val="20"/>
          <w:lang w:val="es-ES"/>
        </w:rPr>
      </w:pPr>
    </w:p>
    <w:p w14:paraId="3D04A860" w14:textId="77777777" w:rsidR="00B2572B" w:rsidRPr="00993963" w:rsidRDefault="00B2572B" w:rsidP="00885BB7">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885BB7">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885BB7">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7FF841FA" w:rsidR="003D2FE2" w:rsidRPr="00743CCE" w:rsidRDefault="00CD5AB7" w:rsidP="00885BB7">
      <w:pPr>
        <w:widowControl w:val="0"/>
        <w:jc w:val="right"/>
        <w:rPr>
          <w:rFonts w:ascii="GHEA Grapalat" w:hAnsi="GHEA Grapalat"/>
          <w:b/>
          <w:sz w:val="20"/>
          <w:szCs w:val="20"/>
          <w:lang w:val="hy-AM"/>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p>
    <w:p w14:paraId="5D6EFDEE" w14:textId="77777777" w:rsidR="003D2FE2" w:rsidRPr="00993963" w:rsidRDefault="003D2FE2" w:rsidP="00885BB7">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885BB7">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885BB7">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885BB7">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885BB7">
      <w:pPr>
        <w:widowControl w:val="0"/>
        <w:rPr>
          <w:rFonts w:ascii="GHEA Grapalat" w:hAnsi="GHEA Grapalat" w:cs="GHEA Grapalat"/>
          <w:b/>
          <w:sz w:val="20"/>
          <w:szCs w:val="20"/>
        </w:rPr>
      </w:pPr>
    </w:p>
    <w:p w14:paraId="59AF3F6A" w14:textId="77777777" w:rsidR="003D2FE2" w:rsidRPr="00993963" w:rsidRDefault="003D2FE2" w:rsidP="00885BB7">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885BB7">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885BB7">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885BB7">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885BB7">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885BB7">
      <w:pPr>
        <w:widowControl w:val="0"/>
        <w:ind w:firstLine="709"/>
        <w:jc w:val="both"/>
        <w:rPr>
          <w:rFonts w:ascii="GHEA Grapalat" w:hAnsi="GHEA Grapalat" w:cs="GHEA Grapalat"/>
          <w:sz w:val="20"/>
          <w:szCs w:val="20"/>
        </w:rPr>
      </w:pPr>
    </w:p>
    <w:p w14:paraId="6C49C7EC" w14:textId="77777777" w:rsidR="003D2FE2" w:rsidRPr="00993963" w:rsidRDefault="003D2FE2" w:rsidP="00885BB7">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390F31DC" w:rsidR="003D2FE2" w:rsidRPr="00993963" w:rsidRDefault="003D2FE2" w:rsidP="00885BB7">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r w:rsidR="00CD5AB7" w:rsidRPr="00993963">
        <w:rPr>
          <w:rFonts w:ascii="GHEA Grapalat" w:hAnsi="GHEA Grapalat"/>
          <w:sz w:val="20"/>
          <w:szCs w:val="20"/>
        </w:rPr>
        <w:t>.</w:t>
      </w:r>
    </w:p>
    <w:p w14:paraId="1FA279EF" w14:textId="77777777"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885BB7">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885BB7">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885BB7">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885BB7">
      <w:pPr>
        <w:widowControl w:val="0"/>
        <w:jc w:val="right"/>
        <w:rPr>
          <w:rFonts w:ascii="GHEA Grapalat" w:hAnsi="GHEA Grapalat"/>
          <w:sz w:val="20"/>
          <w:szCs w:val="20"/>
        </w:rPr>
      </w:pPr>
    </w:p>
    <w:p w14:paraId="1BAE82DC" w14:textId="77777777" w:rsidR="003D2FE2" w:rsidRPr="00993963" w:rsidRDefault="003D2FE2" w:rsidP="00885BB7">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885BB7">
      <w:pPr>
        <w:widowControl w:val="0"/>
        <w:jc w:val="both"/>
        <w:rPr>
          <w:rFonts w:ascii="GHEA Grapalat" w:hAnsi="GHEA Grapalat"/>
          <w:sz w:val="20"/>
          <w:szCs w:val="20"/>
        </w:rPr>
      </w:pPr>
    </w:p>
    <w:p w14:paraId="72B30A95" w14:textId="77777777" w:rsidR="003D2FE2" w:rsidRPr="00993963" w:rsidRDefault="003D2FE2" w:rsidP="00885BB7">
      <w:pPr>
        <w:widowControl w:val="0"/>
        <w:jc w:val="both"/>
        <w:rPr>
          <w:rFonts w:ascii="GHEA Grapalat" w:hAnsi="GHEA Grapalat"/>
          <w:sz w:val="20"/>
          <w:szCs w:val="20"/>
        </w:rPr>
      </w:pPr>
    </w:p>
    <w:p w14:paraId="59A9E1BA" w14:textId="77777777" w:rsidR="003D2FE2" w:rsidRPr="00993963" w:rsidRDefault="003D2FE2" w:rsidP="00885BB7">
      <w:pPr>
        <w:rPr>
          <w:sz w:val="20"/>
          <w:szCs w:val="20"/>
        </w:rPr>
      </w:pPr>
    </w:p>
    <w:p w14:paraId="6545701D" w14:textId="77777777" w:rsidR="001005B0" w:rsidRPr="00993963" w:rsidRDefault="001005B0" w:rsidP="00885BB7">
      <w:pPr>
        <w:widowControl w:val="0"/>
        <w:ind w:left="567" w:right="565"/>
        <w:jc w:val="both"/>
        <w:rPr>
          <w:rFonts w:ascii="GHEA Grapalat" w:hAnsi="GHEA Grapalat"/>
          <w:sz w:val="20"/>
          <w:szCs w:val="20"/>
        </w:rPr>
      </w:pPr>
    </w:p>
    <w:p w14:paraId="33EAF6AE" w14:textId="77777777" w:rsidR="001005B0" w:rsidRPr="00993963" w:rsidRDefault="001005B0" w:rsidP="00885BB7">
      <w:pPr>
        <w:widowControl w:val="0"/>
        <w:ind w:left="567" w:right="565"/>
        <w:jc w:val="center"/>
        <w:rPr>
          <w:rFonts w:ascii="GHEA Grapalat" w:hAnsi="GHEA Grapalat"/>
          <w:b/>
          <w:sz w:val="20"/>
          <w:szCs w:val="20"/>
        </w:rPr>
      </w:pPr>
    </w:p>
    <w:p w14:paraId="58064B80" w14:textId="77777777" w:rsidR="001005B0" w:rsidRPr="00993963" w:rsidRDefault="001005B0" w:rsidP="00885BB7">
      <w:pPr>
        <w:widowControl w:val="0"/>
        <w:ind w:left="567" w:right="565"/>
        <w:jc w:val="center"/>
        <w:rPr>
          <w:rFonts w:ascii="GHEA Grapalat" w:hAnsi="GHEA Grapalat"/>
          <w:b/>
          <w:sz w:val="20"/>
          <w:szCs w:val="20"/>
        </w:rPr>
      </w:pPr>
    </w:p>
    <w:p w14:paraId="048B429F" w14:textId="77777777" w:rsidR="001005B0" w:rsidRPr="00993963" w:rsidRDefault="001005B0" w:rsidP="00885BB7">
      <w:pPr>
        <w:widowControl w:val="0"/>
        <w:ind w:left="567" w:right="565"/>
        <w:jc w:val="center"/>
        <w:rPr>
          <w:rFonts w:ascii="GHEA Grapalat" w:hAnsi="GHEA Grapalat"/>
          <w:b/>
          <w:sz w:val="20"/>
          <w:szCs w:val="20"/>
        </w:rPr>
      </w:pPr>
    </w:p>
    <w:p w14:paraId="6D878E6C" w14:textId="77777777" w:rsidR="001005B0" w:rsidRPr="00993963" w:rsidRDefault="001005B0" w:rsidP="00885BB7">
      <w:pPr>
        <w:widowControl w:val="0"/>
        <w:ind w:left="567" w:right="565"/>
        <w:jc w:val="center"/>
        <w:rPr>
          <w:rFonts w:ascii="GHEA Grapalat" w:hAnsi="GHEA Grapalat"/>
          <w:b/>
          <w:sz w:val="20"/>
          <w:szCs w:val="20"/>
        </w:rPr>
      </w:pPr>
    </w:p>
    <w:p w14:paraId="046FBC13" w14:textId="77777777" w:rsidR="001005B0" w:rsidRPr="00993963" w:rsidRDefault="001005B0" w:rsidP="00885BB7">
      <w:pPr>
        <w:widowControl w:val="0"/>
        <w:ind w:left="567" w:right="565"/>
        <w:jc w:val="center"/>
        <w:rPr>
          <w:rFonts w:ascii="GHEA Grapalat" w:hAnsi="GHEA Grapalat"/>
          <w:b/>
          <w:sz w:val="20"/>
          <w:szCs w:val="20"/>
        </w:rPr>
      </w:pPr>
    </w:p>
    <w:p w14:paraId="4D8EDBAD" w14:textId="77777777" w:rsidR="001005B0" w:rsidRPr="00993963" w:rsidRDefault="001005B0" w:rsidP="00885BB7">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885BB7">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885BB7">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885BB7">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885BB7">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885BB7">
            <w:pPr>
              <w:widowControl w:val="0"/>
              <w:rPr>
                <w:rFonts w:ascii="GHEA Grapalat" w:hAnsi="GHEA Grapalat" w:cs="Sylfaen"/>
                <w:sz w:val="20"/>
                <w:szCs w:val="20"/>
              </w:rPr>
            </w:pPr>
          </w:p>
          <w:p w14:paraId="35DF95A1" w14:textId="77777777" w:rsidR="00D05028" w:rsidRPr="00993963" w:rsidRDefault="00D0502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885BB7">
            <w:pPr>
              <w:widowControl w:val="0"/>
              <w:rPr>
                <w:rFonts w:ascii="GHEA Grapalat" w:hAnsi="GHEA Grapalat" w:cs="Sylfaen"/>
                <w:sz w:val="20"/>
                <w:szCs w:val="20"/>
              </w:rPr>
            </w:pPr>
          </w:p>
          <w:p w14:paraId="7E172CD7"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885BB7">
            <w:pPr>
              <w:widowControl w:val="0"/>
              <w:rPr>
                <w:rFonts w:ascii="GHEA Grapalat" w:hAnsi="GHEA Grapalat" w:cs="Sylfaen"/>
                <w:sz w:val="20"/>
                <w:szCs w:val="20"/>
              </w:rPr>
            </w:pPr>
          </w:p>
          <w:p w14:paraId="1D08748A" w14:textId="77777777" w:rsidR="00D05028" w:rsidRPr="00993963" w:rsidRDefault="00D05028" w:rsidP="00885BB7">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885BB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885BB7">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885BB7">
            <w:pPr>
              <w:widowControl w:val="0"/>
              <w:rPr>
                <w:rFonts w:ascii="GHEA Grapalat" w:hAnsi="GHEA Grapalat" w:cs="Sylfaen"/>
                <w:sz w:val="20"/>
                <w:szCs w:val="20"/>
              </w:rPr>
            </w:pPr>
          </w:p>
          <w:p w14:paraId="6B143884"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885BB7">
            <w:pPr>
              <w:widowControl w:val="0"/>
              <w:jc w:val="right"/>
              <w:rPr>
                <w:rFonts w:ascii="GHEA Grapalat" w:hAnsi="GHEA Grapalat" w:cs="Tahoma"/>
                <w:sz w:val="20"/>
                <w:szCs w:val="20"/>
              </w:rPr>
            </w:pPr>
          </w:p>
          <w:p w14:paraId="16C4AB41"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885BB7">
            <w:pPr>
              <w:widowControl w:val="0"/>
              <w:rPr>
                <w:rFonts w:ascii="GHEA Grapalat" w:hAnsi="GHEA Grapalat" w:cs="Sylfaen"/>
                <w:sz w:val="20"/>
                <w:szCs w:val="20"/>
              </w:rPr>
            </w:pPr>
          </w:p>
          <w:p w14:paraId="6F89C0D0" w14:textId="77777777" w:rsidR="00D05028" w:rsidRPr="00993963" w:rsidRDefault="00D05028" w:rsidP="00885BB7">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885BB7">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885BB7">
            <w:pPr>
              <w:widowControl w:val="0"/>
              <w:rPr>
                <w:rFonts w:ascii="GHEA Grapalat" w:hAnsi="GHEA Grapalat"/>
                <w:sz w:val="20"/>
                <w:szCs w:val="20"/>
              </w:rPr>
            </w:pPr>
          </w:p>
          <w:p w14:paraId="34AD9414" w14:textId="77777777" w:rsidR="00D05028" w:rsidRPr="00993963" w:rsidRDefault="00D0502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885BB7">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885BB7">
            <w:pPr>
              <w:widowControl w:val="0"/>
              <w:rPr>
                <w:rFonts w:ascii="GHEA Grapalat" w:hAnsi="GHEA Grapalat" w:cs="Tahoma"/>
                <w:sz w:val="20"/>
                <w:szCs w:val="20"/>
              </w:rPr>
            </w:pPr>
          </w:p>
          <w:p w14:paraId="4DFF5738" w14:textId="77777777" w:rsidR="00D05028" w:rsidRPr="00993963" w:rsidRDefault="00D05028" w:rsidP="00885BB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885BB7">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885BB7">
            <w:pPr>
              <w:widowControl w:val="0"/>
              <w:rPr>
                <w:rFonts w:ascii="GHEA Grapalat" w:hAnsi="GHEA Grapalat" w:cs="Tahoma"/>
                <w:sz w:val="20"/>
                <w:szCs w:val="20"/>
              </w:rPr>
            </w:pPr>
          </w:p>
          <w:p w14:paraId="31D162DB" w14:textId="77777777" w:rsidR="00D05028" w:rsidRPr="00993963" w:rsidRDefault="00D0502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885BB7">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885BB7">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885BB7">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885BB7">
            <w:pPr>
              <w:widowControl w:val="0"/>
              <w:rPr>
                <w:rFonts w:ascii="GHEA Grapalat" w:hAnsi="GHEA Grapalat" w:cs="Sylfaen"/>
                <w:sz w:val="20"/>
                <w:szCs w:val="20"/>
              </w:rPr>
            </w:pPr>
          </w:p>
          <w:p w14:paraId="28DF67E3" w14:textId="77777777" w:rsidR="00D05028" w:rsidRPr="00993963" w:rsidRDefault="00D05028" w:rsidP="00885BB7">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885BB7">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885BB7">
            <w:pPr>
              <w:widowControl w:val="0"/>
              <w:rPr>
                <w:rFonts w:ascii="GHEA Grapalat" w:hAnsi="GHEA Grapalat"/>
                <w:sz w:val="20"/>
                <w:szCs w:val="20"/>
              </w:rPr>
            </w:pPr>
          </w:p>
          <w:p w14:paraId="03AB4F6D"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885BB7">
      <w:pPr>
        <w:widowControl w:val="0"/>
        <w:ind w:left="567" w:right="565"/>
        <w:jc w:val="center"/>
        <w:rPr>
          <w:rFonts w:ascii="GHEA Grapalat" w:hAnsi="GHEA Grapalat"/>
          <w:b/>
          <w:sz w:val="20"/>
          <w:szCs w:val="20"/>
        </w:rPr>
      </w:pPr>
    </w:p>
    <w:p w14:paraId="2D08C94E" w14:textId="77777777" w:rsidR="001005B0" w:rsidRPr="00993963" w:rsidRDefault="001005B0" w:rsidP="00885BB7">
      <w:pPr>
        <w:widowControl w:val="0"/>
        <w:ind w:left="567" w:right="565"/>
        <w:jc w:val="center"/>
        <w:rPr>
          <w:rFonts w:ascii="GHEA Grapalat" w:hAnsi="GHEA Grapalat"/>
          <w:b/>
          <w:sz w:val="20"/>
          <w:szCs w:val="20"/>
        </w:rPr>
      </w:pPr>
    </w:p>
    <w:p w14:paraId="451F715B" w14:textId="77777777" w:rsidR="001005B0" w:rsidRPr="00993963" w:rsidRDefault="001005B0" w:rsidP="00885BB7">
      <w:pPr>
        <w:widowControl w:val="0"/>
        <w:ind w:left="567" w:right="565"/>
        <w:jc w:val="center"/>
        <w:rPr>
          <w:rFonts w:ascii="GHEA Grapalat" w:hAnsi="GHEA Grapalat"/>
          <w:b/>
          <w:sz w:val="20"/>
          <w:szCs w:val="20"/>
        </w:rPr>
      </w:pPr>
    </w:p>
    <w:p w14:paraId="624C767D" w14:textId="77777777" w:rsidR="001005B0" w:rsidRPr="00993963" w:rsidRDefault="001005B0" w:rsidP="00885BB7">
      <w:pPr>
        <w:widowControl w:val="0"/>
        <w:ind w:left="567" w:right="565"/>
        <w:jc w:val="center"/>
        <w:rPr>
          <w:rFonts w:ascii="GHEA Grapalat" w:hAnsi="GHEA Grapalat"/>
          <w:b/>
          <w:sz w:val="20"/>
          <w:szCs w:val="20"/>
        </w:rPr>
      </w:pPr>
    </w:p>
    <w:p w14:paraId="2A6A8FB9" w14:textId="77777777" w:rsidR="001005B0" w:rsidRPr="00993963" w:rsidRDefault="001005B0" w:rsidP="00885BB7">
      <w:pPr>
        <w:widowControl w:val="0"/>
        <w:ind w:left="567" w:right="565"/>
        <w:jc w:val="center"/>
        <w:rPr>
          <w:rFonts w:ascii="GHEA Grapalat" w:hAnsi="GHEA Grapalat"/>
          <w:b/>
          <w:sz w:val="20"/>
          <w:szCs w:val="20"/>
        </w:rPr>
      </w:pPr>
    </w:p>
    <w:p w14:paraId="55187EC7" w14:textId="77777777" w:rsidR="001005B0" w:rsidRPr="00993963" w:rsidRDefault="001005B0" w:rsidP="00885BB7">
      <w:pPr>
        <w:widowControl w:val="0"/>
        <w:ind w:left="567" w:right="565"/>
        <w:jc w:val="center"/>
        <w:rPr>
          <w:rFonts w:ascii="GHEA Grapalat" w:hAnsi="GHEA Grapalat"/>
          <w:b/>
          <w:sz w:val="20"/>
          <w:szCs w:val="20"/>
        </w:rPr>
      </w:pPr>
    </w:p>
    <w:p w14:paraId="27C47894" w14:textId="77777777" w:rsidR="001005B0" w:rsidRPr="00993963" w:rsidRDefault="001005B0" w:rsidP="00885BB7">
      <w:pPr>
        <w:widowControl w:val="0"/>
        <w:ind w:left="567" w:right="565"/>
        <w:jc w:val="center"/>
        <w:rPr>
          <w:rFonts w:ascii="GHEA Grapalat" w:hAnsi="GHEA Grapalat"/>
          <w:b/>
          <w:sz w:val="20"/>
          <w:szCs w:val="20"/>
        </w:rPr>
      </w:pPr>
    </w:p>
    <w:p w14:paraId="375288E7" w14:textId="77777777" w:rsidR="001005B0" w:rsidRPr="00993963" w:rsidRDefault="001005B0" w:rsidP="00885BB7">
      <w:pPr>
        <w:widowControl w:val="0"/>
        <w:ind w:left="567" w:right="565"/>
        <w:jc w:val="center"/>
        <w:rPr>
          <w:rFonts w:ascii="GHEA Grapalat" w:hAnsi="GHEA Grapalat"/>
          <w:b/>
          <w:sz w:val="20"/>
          <w:szCs w:val="20"/>
        </w:rPr>
      </w:pPr>
    </w:p>
    <w:p w14:paraId="745AD62A" w14:textId="77777777" w:rsidR="001005B0" w:rsidRPr="00993963" w:rsidRDefault="001005B0" w:rsidP="00885BB7">
      <w:pPr>
        <w:widowControl w:val="0"/>
        <w:ind w:left="567" w:right="565"/>
        <w:jc w:val="center"/>
        <w:rPr>
          <w:rFonts w:ascii="GHEA Grapalat" w:hAnsi="GHEA Grapalat"/>
          <w:b/>
          <w:sz w:val="20"/>
          <w:szCs w:val="20"/>
        </w:rPr>
      </w:pPr>
    </w:p>
    <w:p w14:paraId="5BD6F7B3" w14:textId="77777777" w:rsidR="001005B0" w:rsidRPr="00993963" w:rsidRDefault="001005B0" w:rsidP="00885BB7">
      <w:pPr>
        <w:widowControl w:val="0"/>
        <w:ind w:left="567" w:right="565"/>
        <w:jc w:val="center"/>
        <w:rPr>
          <w:rFonts w:ascii="GHEA Grapalat" w:hAnsi="GHEA Grapalat"/>
          <w:b/>
          <w:sz w:val="20"/>
          <w:szCs w:val="20"/>
        </w:rPr>
      </w:pPr>
    </w:p>
    <w:p w14:paraId="60E98456" w14:textId="77777777" w:rsidR="001005B0" w:rsidRPr="00993963" w:rsidRDefault="001005B0" w:rsidP="00885BB7">
      <w:pPr>
        <w:widowControl w:val="0"/>
        <w:ind w:left="567" w:right="565"/>
        <w:jc w:val="center"/>
        <w:rPr>
          <w:rFonts w:ascii="GHEA Grapalat" w:hAnsi="GHEA Grapalat"/>
          <w:b/>
          <w:sz w:val="20"/>
          <w:szCs w:val="20"/>
        </w:rPr>
      </w:pPr>
    </w:p>
    <w:p w14:paraId="7986D02C" w14:textId="77777777" w:rsidR="00C3421C" w:rsidRPr="00993963" w:rsidRDefault="00C3421C" w:rsidP="00885BB7">
      <w:pPr>
        <w:widowControl w:val="0"/>
        <w:jc w:val="center"/>
        <w:rPr>
          <w:rFonts w:ascii="GHEA Grapalat" w:hAnsi="GHEA Grapalat" w:cs="Sylfaen"/>
          <w:sz w:val="20"/>
          <w:szCs w:val="20"/>
        </w:rPr>
      </w:pPr>
    </w:p>
    <w:p w14:paraId="43ED2EA1" w14:textId="77777777" w:rsidR="00C3421C" w:rsidRPr="00993963" w:rsidRDefault="00C3421C" w:rsidP="00885BB7">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885BB7">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885BB7">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885BB7">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885BB7">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885BB7">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885BB7">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885BB7">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885BB7">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885BB7">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885BB7">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885BB7">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885BB7">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885BB7">
            <w:pPr>
              <w:widowControl w:val="0"/>
              <w:jc w:val="center"/>
              <w:rPr>
                <w:rFonts w:ascii="GHEA Grapalat" w:hAnsi="GHEA Grapalat"/>
                <w:sz w:val="20"/>
                <w:szCs w:val="20"/>
              </w:rPr>
            </w:pPr>
          </w:p>
        </w:tc>
      </w:tr>
    </w:tbl>
    <w:p w14:paraId="5D9026F1" w14:textId="77777777" w:rsidR="001005B0" w:rsidRPr="00993963" w:rsidRDefault="001005B0" w:rsidP="00885BB7">
      <w:pPr>
        <w:widowControl w:val="0"/>
        <w:ind w:left="567" w:right="565"/>
        <w:jc w:val="center"/>
        <w:rPr>
          <w:rFonts w:ascii="GHEA Grapalat" w:hAnsi="GHEA Grapalat"/>
          <w:b/>
          <w:sz w:val="20"/>
          <w:szCs w:val="20"/>
        </w:rPr>
      </w:pPr>
    </w:p>
    <w:p w14:paraId="7E32D62C" w14:textId="77777777" w:rsidR="001005B0" w:rsidRPr="00993963" w:rsidRDefault="001005B0" w:rsidP="00885BB7">
      <w:pPr>
        <w:widowControl w:val="0"/>
        <w:ind w:left="567" w:right="565"/>
        <w:jc w:val="center"/>
        <w:rPr>
          <w:rFonts w:ascii="GHEA Grapalat" w:hAnsi="GHEA Grapalat"/>
          <w:b/>
          <w:sz w:val="20"/>
          <w:szCs w:val="20"/>
        </w:rPr>
      </w:pPr>
    </w:p>
    <w:p w14:paraId="7F4F4207" w14:textId="77777777" w:rsidR="001005B0" w:rsidRPr="00993963" w:rsidRDefault="001005B0" w:rsidP="00885BB7">
      <w:pPr>
        <w:widowControl w:val="0"/>
        <w:ind w:left="567" w:right="565"/>
        <w:jc w:val="center"/>
        <w:rPr>
          <w:rFonts w:ascii="GHEA Grapalat" w:hAnsi="GHEA Grapalat"/>
          <w:b/>
          <w:sz w:val="20"/>
          <w:szCs w:val="20"/>
        </w:rPr>
      </w:pPr>
    </w:p>
    <w:p w14:paraId="1EA5040D" w14:textId="77777777" w:rsidR="001005B0" w:rsidRPr="00993963" w:rsidRDefault="001005B0" w:rsidP="00885BB7">
      <w:pPr>
        <w:widowControl w:val="0"/>
        <w:ind w:left="567" w:right="565"/>
        <w:jc w:val="center"/>
        <w:rPr>
          <w:rFonts w:ascii="GHEA Grapalat" w:hAnsi="GHEA Grapalat"/>
          <w:b/>
          <w:sz w:val="20"/>
          <w:szCs w:val="20"/>
        </w:rPr>
      </w:pPr>
    </w:p>
    <w:p w14:paraId="3B9923CA" w14:textId="77777777" w:rsidR="001005B0" w:rsidRPr="00993963" w:rsidRDefault="001005B0" w:rsidP="00885BB7">
      <w:pPr>
        <w:widowControl w:val="0"/>
        <w:ind w:left="567" w:right="565"/>
        <w:jc w:val="center"/>
        <w:rPr>
          <w:rFonts w:ascii="GHEA Grapalat" w:hAnsi="GHEA Grapalat"/>
          <w:b/>
          <w:sz w:val="20"/>
          <w:szCs w:val="20"/>
        </w:rPr>
      </w:pPr>
    </w:p>
    <w:p w14:paraId="7CFED7A4" w14:textId="77777777" w:rsidR="001005B0" w:rsidRPr="00993963" w:rsidRDefault="001005B0" w:rsidP="00885BB7">
      <w:pPr>
        <w:widowControl w:val="0"/>
        <w:ind w:left="567" w:right="565"/>
        <w:jc w:val="center"/>
        <w:rPr>
          <w:rFonts w:ascii="GHEA Grapalat" w:hAnsi="GHEA Grapalat"/>
          <w:b/>
          <w:sz w:val="20"/>
          <w:szCs w:val="20"/>
        </w:rPr>
      </w:pPr>
    </w:p>
    <w:p w14:paraId="57A3B7EC" w14:textId="77777777" w:rsidR="001005B0" w:rsidRPr="00993963" w:rsidRDefault="001005B0" w:rsidP="00885BB7">
      <w:pPr>
        <w:widowControl w:val="0"/>
        <w:ind w:left="567" w:right="565"/>
        <w:jc w:val="center"/>
        <w:rPr>
          <w:rFonts w:ascii="GHEA Grapalat" w:hAnsi="GHEA Grapalat"/>
          <w:b/>
          <w:sz w:val="20"/>
          <w:szCs w:val="20"/>
        </w:rPr>
      </w:pPr>
    </w:p>
    <w:p w14:paraId="3ED3B0A0" w14:textId="77777777" w:rsidR="001005B0" w:rsidRPr="00993963" w:rsidRDefault="001005B0" w:rsidP="00885BB7">
      <w:pPr>
        <w:widowControl w:val="0"/>
        <w:ind w:left="567" w:right="565"/>
        <w:jc w:val="center"/>
        <w:rPr>
          <w:rFonts w:ascii="GHEA Grapalat" w:hAnsi="GHEA Grapalat"/>
          <w:b/>
          <w:sz w:val="20"/>
          <w:szCs w:val="20"/>
        </w:rPr>
      </w:pPr>
    </w:p>
    <w:p w14:paraId="5A2BC66F" w14:textId="77777777" w:rsidR="001005B0" w:rsidRPr="00993963" w:rsidRDefault="001005B0" w:rsidP="00885BB7">
      <w:pPr>
        <w:widowControl w:val="0"/>
        <w:ind w:left="567" w:right="565"/>
        <w:jc w:val="center"/>
        <w:rPr>
          <w:rFonts w:ascii="GHEA Grapalat" w:hAnsi="GHEA Grapalat"/>
          <w:b/>
          <w:sz w:val="20"/>
          <w:szCs w:val="20"/>
        </w:rPr>
      </w:pPr>
    </w:p>
    <w:p w14:paraId="5C688822" w14:textId="77777777" w:rsidR="001005B0" w:rsidRPr="00993963" w:rsidRDefault="001005B0" w:rsidP="00885BB7">
      <w:pPr>
        <w:widowControl w:val="0"/>
        <w:ind w:left="567" w:right="565"/>
        <w:jc w:val="center"/>
        <w:rPr>
          <w:rFonts w:ascii="GHEA Grapalat" w:hAnsi="GHEA Grapalat"/>
          <w:b/>
          <w:sz w:val="20"/>
          <w:szCs w:val="20"/>
        </w:rPr>
      </w:pPr>
    </w:p>
    <w:p w14:paraId="313B6B33" w14:textId="77777777" w:rsidR="001D1CC8" w:rsidRPr="00993963" w:rsidRDefault="001D1CC8" w:rsidP="00885BB7">
      <w:pPr>
        <w:widowControl w:val="0"/>
        <w:ind w:left="567" w:right="565"/>
        <w:jc w:val="center"/>
        <w:rPr>
          <w:rFonts w:ascii="GHEA Grapalat" w:hAnsi="GHEA Grapalat"/>
          <w:b/>
          <w:sz w:val="20"/>
          <w:szCs w:val="20"/>
        </w:rPr>
      </w:pPr>
    </w:p>
    <w:p w14:paraId="4F8C5E1D" w14:textId="77777777" w:rsidR="001D1CC8" w:rsidRPr="00993963" w:rsidRDefault="001D1CC8" w:rsidP="00885BB7">
      <w:pPr>
        <w:widowControl w:val="0"/>
        <w:ind w:left="567" w:right="565"/>
        <w:jc w:val="center"/>
        <w:rPr>
          <w:rFonts w:ascii="GHEA Grapalat" w:hAnsi="GHEA Grapalat"/>
          <w:b/>
          <w:sz w:val="20"/>
          <w:szCs w:val="20"/>
        </w:rPr>
      </w:pPr>
    </w:p>
    <w:p w14:paraId="57036F87" w14:textId="77777777" w:rsidR="001D1CC8" w:rsidRPr="00993963" w:rsidRDefault="001D1CC8" w:rsidP="00885BB7">
      <w:pPr>
        <w:widowControl w:val="0"/>
        <w:ind w:left="567" w:right="565"/>
        <w:jc w:val="center"/>
        <w:rPr>
          <w:rFonts w:ascii="GHEA Grapalat" w:hAnsi="GHEA Grapalat"/>
          <w:b/>
          <w:sz w:val="20"/>
          <w:szCs w:val="20"/>
        </w:rPr>
      </w:pPr>
    </w:p>
    <w:p w14:paraId="39DA6496" w14:textId="77777777" w:rsidR="001D1CC8" w:rsidRPr="00993963" w:rsidRDefault="001D1CC8" w:rsidP="00885BB7">
      <w:pPr>
        <w:widowControl w:val="0"/>
        <w:ind w:left="567" w:right="565"/>
        <w:jc w:val="center"/>
        <w:rPr>
          <w:rFonts w:ascii="GHEA Grapalat" w:hAnsi="GHEA Grapalat"/>
          <w:b/>
          <w:sz w:val="20"/>
          <w:szCs w:val="20"/>
        </w:rPr>
      </w:pPr>
    </w:p>
    <w:p w14:paraId="0A51A078" w14:textId="77777777" w:rsidR="001D1CC8" w:rsidRPr="00993963" w:rsidRDefault="001D1CC8" w:rsidP="00885BB7">
      <w:pPr>
        <w:widowControl w:val="0"/>
        <w:ind w:left="567" w:right="565"/>
        <w:jc w:val="center"/>
        <w:rPr>
          <w:rFonts w:ascii="GHEA Grapalat" w:hAnsi="GHEA Grapalat"/>
          <w:b/>
          <w:sz w:val="20"/>
          <w:szCs w:val="20"/>
        </w:rPr>
      </w:pPr>
    </w:p>
    <w:p w14:paraId="7885C420" w14:textId="77777777" w:rsidR="001D1CC8" w:rsidRPr="00993963" w:rsidRDefault="001D1CC8" w:rsidP="00885BB7">
      <w:pPr>
        <w:widowControl w:val="0"/>
        <w:ind w:left="567" w:right="565"/>
        <w:jc w:val="center"/>
        <w:rPr>
          <w:rFonts w:ascii="GHEA Grapalat" w:hAnsi="GHEA Grapalat"/>
          <w:b/>
          <w:sz w:val="20"/>
          <w:szCs w:val="20"/>
        </w:rPr>
      </w:pPr>
    </w:p>
    <w:p w14:paraId="3EC20A18" w14:textId="77777777" w:rsidR="001D1CC8" w:rsidRPr="00993963" w:rsidRDefault="001D1CC8" w:rsidP="00885BB7">
      <w:pPr>
        <w:widowControl w:val="0"/>
        <w:ind w:left="567" w:right="565"/>
        <w:jc w:val="center"/>
        <w:rPr>
          <w:rFonts w:ascii="GHEA Grapalat" w:hAnsi="GHEA Grapalat"/>
          <w:b/>
          <w:sz w:val="20"/>
          <w:szCs w:val="20"/>
        </w:rPr>
      </w:pPr>
    </w:p>
    <w:p w14:paraId="350A07F9" w14:textId="77777777" w:rsidR="001D1CC8" w:rsidRPr="00993963" w:rsidRDefault="001D1CC8" w:rsidP="00885BB7">
      <w:pPr>
        <w:widowControl w:val="0"/>
        <w:ind w:left="567" w:right="565"/>
        <w:jc w:val="center"/>
        <w:rPr>
          <w:rFonts w:ascii="GHEA Grapalat" w:hAnsi="GHEA Grapalat"/>
          <w:b/>
          <w:sz w:val="20"/>
          <w:szCs w:val="20"/>
        </w:rPr>
      </w:pPr>
    </w:p>
    <w:p w14:paraId="5CE09959" w14:textId="77777777" w:rsidR="001D1CC8" w:rsidRPr="00993963" w:rsidRDefault="001D1CC8" w:rsidP="00885BB7">
      <w:pPr>
        <w:widowControl w:val="0"/>
        <w:ind w:left="567" w:right="565"/>
        <w:jc w:val="center"/>
        <w:rPr>
          <w:rFonts w:ascii="GHEA Grapalat" w:hAnsi="GHEA Grapalat"/>
          <w:b/>
          <w:sz w:val="20"/>
          <w:szCs w:val="20"/>
        </w:rPr>
      </w:pPr>
    </w:p>
    <w:p w14:paraId="2F67C685" w14:textId="77777777" w:rsidR="001D1CC8" w:rsidRPr="00993963" w:rsidRDefault="001D1CC8" w:rsidP="00885BB7">
      <w:pPr>
        <w:widowControl w:val="0"/>
        <w:ind w:left="567" w:right="565"/>
        <w:jc w:val="center"/>
        <w:rPr>
          <w:rFonts w:ascii="GHEA Grapalat" w:hAnsi="GHEA Grapalat"/>
          <w:b/>
          <w:sz w:val="20"/>
          <w:szCs w:val="20"/>
        </w:rPr>
      </w:pPr>
    </w:p>
    <w:p w14:paraId="3B37B854" w14:textId="77777777" w:rsidR="001D1CC8" w:rsidRPr="00993963" w:rsidRDefault="001D1CC8" w:rsidP="00885BB7">
      <w:pPr>
        <w:widowControl w:val="0"/>
        <w:ind w:left="567" w:right="565"/>
        <w:jc w:val="center"/>
        <w:rPr>
          <w:rFonts w:ascii="GHEA Grapalat" w:hAnsi="GHEA Grapalat"/>
          <w:b/>
          <w:sz w:val="20"/>
          <w:szCs w:val="20"/>
        </w:rPr>
      </w:pPr>
    </w:p>
    <w:p w14:paraId="63A74A73" w14:textId="77777777" w:rsidR="001D1CC8" w:rsidRPr="00993963" w:rsidRDefault="001D1CC8" w:rsidP="00885BB7">
      <w:pPr>
        <w:widowControl w:val="0"/>
        <w:ind w:left="567" w:right="565"/>
        <w:jc w:val="center"/>
        <w:rPr>
          <w:rFonts w:ascii="GHEA Grapalat" w:hAnsi="GHEA Grapalat"/>
          <w:b/>
          <w:sz w:val="20"/>
          <w:szCs w:val="20"/>
        </w:rPr>
      </w:pPr>
    </w:p>
    <w:p w14:paraId="23E0191D" w14:textId="77777777" w:rsidR="001D1CC8" w:rsidRPr="00993963" w:rsidRDefault="001D1CC8" w:rsidP="00885BB7">
      <w:pPr>
        <w:widowControl w:val="0"/>
        <w:ind w:left="567" w:right="565"/>
        <w:jc w:val="center"/>
        <w:rPr>
          <w:rFonts w:ascii="GHEA Grapalat" w:hAnsi="GHEA Grapalat"/>
          <w:b/>
          <w:sz w:val="20"/>
          <w:szCs w:val="20"/>
        </w:rPr>
      </w:pPr>
    </w:p>
    <w:p w14:paraId="67302042" w14:textId="77777777" w:rsidR="001D1CC8" w:rsidRPr="00993963" w:rsidRDefault="001D1CC8" w:rsidP="00885BB7">
      <w:pPr>
        <w:widowControl w:val="0"/>
        <w:ind w:left="567" w:right="565"/>
        <w:jc w:val="center"/>
        <w:rPr>
          <w:rFonts w:ascii="GHEA Grapalat" w:hAnsi="GHEA Grapalat"/>
          <w:b/>
          <w:sz w:val="20"/>
          <w:szCs w:val="20"/>
        </w:rPr>
      </w:pPr>
    </w:p>
    <w:p w14:paraId="3C52830E" w14:textId="77777777" w:rsidR="001D1CC8" w:rsidRPr="00993963" w:rsidRDefault="001D1CC8" w:rsidP="00885BB7">
      <w:pPr>
        <w:widowControl w:val="0"/>
        <w:ind w:left="567" w:right="565"/>
        <w:jc w:val="center"/>
        <w:rPr>
          <w:rFonts w:ascii="GHEA Grapalat" w:hAnsi="GHEA Grapalat"/>
          <w:b/>
          <w:sz w:val="20"/>
          <w:szCs w:val="20"/>
        </w:rPr>
      </w:pPr>
    </w:p>
    <w:p w14:paraId="7F40F49C" w14:textId="77777777" w:rsidR="001005B0" w:rsidRPr="00993963" w:rsidRDefault="001005B0" w:rsidP="00885BB7">
      <w:pPr>
        <w:widowControl w:val="0"/>
        <w:ind w:left="567" w:right="565"/>
        <w:jc w:val="center"/>
        <w:rPr>
          <w:rFonts w:ascii="GHEA Grapalat" w:hAnsi="GHEA Grapalat"/>
          <w:b/>
          <w:sz w:val="20"/>
          <w:szCs w:val="20"/>
        </w:rPr>
      </w:pPr>
    </w:p>
    <w:p w14:paraId="79F4F43D" w14:textId="77777777" w:rsidR="001005B0" w:rsidRPr="00993963" w:rsidRDefault="001005B0" w:rsidP="00885BB7">
      <w:pPr>
        <w:widowControl w:val="0"/>
        <w:ind w:left="567" w:right="565"/>
        <w:jc w:val="center"/>
        <w:rPr>
          <w:rFonts w:ascii="GHEA Grapalat" w:hAnsi="GHEA Grapalat"/>
          <w:b/>
          <w:sz w:val="20"/>
          <w:szCs w:val="20"/>
        </w:rPr>
      </w:pPr>
    </w:p>
    <w:p w14:paraId="56E53E28" w14:textId="77777777" w:rsidR="002B262C" w:rsidRDefault="002B262C" w:rsidP="00885BB7">
      <w:pPr>
        <w:widowControl w:val="0"/>
        <w:jc w:val="right"/>
        <w:rPr>
          <w:rFonts w:ascii="GHEA Grapalat" w:hAnsi="GHEA Grapalat"/>
          <w:i/>
          <w:sz w:val="20"/>
          <w:szCs w:val="20"/>
        </w:rPr>
      </w:pPr>
    </w:p>
    <w:p w14:paraId="78EF46DC" w14:textId="77777777" w:rsidR="002B262C" w:rsidRDefault="002B262C" w:rsidP="00885BB7">
      <w:pPr>
        <w:widowControl w:val="0"/>
        <w:jc w:val="right"/>
        <w:rPr>
          <w:rFonts w:ascii="GHEA Grapalat" w:hAnsi="GHEA Grapalat"/>
          <w:i/>
          <w:sz w:val="20"/>
          <w:szCs w:val="20"/>
        </w:rPr>
      </w:pPr>
    </w:p>
    <w:p w14:paraId="21B09058" w14:textId="77777777" w:rsidR="002B262C" w:rsidRDefault="002B262C" w:rsidP="00885BB7">
      <w:pPr>
        <w:widowControl w:val="0"/>
        <w:jc w:val="right"/>
        <w:rPr>
          <w:rFonts w:ascii="GHEA Grapalat" w:hAnsi="GHEA Grapalat"/>
          <w:i/>
          <w:sz w:val="20"/>
          <w:szCs w:val="20"/>
        </w:rPr>
      </w:pPr>
    </w:p>
    <w:p w14:paraId="0A2E0252" w14:textId="77777777" w:rsidR="002B262C" w:rsidRDefault="002B262C" w:rsidP="00885BB7">
      <w:pPr>
        <w:widowControl w:val="0"/>
        <w:jc w:val="right"/>
        <w:rPr>
          <w:rFonts w:ascii="GHEA Grapalat" w:hAnsi="GHEA Grapalat"/>
          <w:i/>
          <w:sz w:val="20"/>
          <w:szCs w:val="20"/>
        </w:rPr>
      </w:pPr>
    </w:p>
    <w:p w14:paraId="1D8BCF48" w14:textId="77777777" w:rsidR="002B262C" w:rsidRDefault="002B262C" w:rsidP="00885BB7">
      <w:pPr>
        <w:widowControl w:val="0"/>
        <w:jc w:val="right"/>
        <w:rPr>
          <w:rFonts w:ascii="GHEA Grapalat" w:hAnsi="GHEA Grapalat"/>
          <w:i/>
          <w:sz w:val="20"/>
          <w:szCs w:val="20"/>
        </w:rPr>
      </w:pPr>
    </w:p>
    <w:p w14:paraId="4C6F1608" w14:textId="77777777" w:rsidR="002B262C" w:rsidRDefault="002B262C" w:rsidP="00885BB7">
      <w:pPr>
        <w:widowControl w:val="0"/>
        <w:jc w:val="right"/>
        <w:rPr>
          <w:rFonts w:ascii="GHEA Grapalat" w:hAnsi="GHEA Grapalat"/>
          <w:i/>
          <w:sz w:val="20"/>
          <w:szCs w:val="20"/>
        </w:rPr>
      </w:pPr>
    </w:p>
    <w:p w14:paraId="735D0BC2" w14:textId="77777777" w:rsidR="002B262C" w:rsidRDefault="002B262C" w:rsidP="00885BB7">
      <w:pPr>
        <w:widowControl w:val="0"/>
        <w:jc w:val="right"/>
        <w:rPr>
          <w:rFonts w:ascii="GHEA Grapalat" w:hAnsi="GHEA Grapalat"/>
          <w:i/>
          <w:sz w:val="20"/>
          <w:szCs w:val="20"/>
        </w:rPr>
      </w:pPr>
    </w:p>
    <w:p w14:paraId="2F70D2C1" w14:textId="77777777" w:rsidR="002B262C" w:rsidRDefault="002B262C" w:rsidP="00885BB7">
      <w:pPr>
        <w:widowControl w:val="0"/>
        <w:jc w:val="right"/>
        <w:rPr>
          <w:rFonts w:ascii="GHEA Grapalat" w:hAnsi="GHEA Grapalat"/>
          <w:i/>
          <w:sz w:val="20"/>
          <w:szCs w:val="20"/>
        </w:rPr>
      </w:pPr>
    </w:p>
    <w:p w14:paraId="6286147A" w14:textId="77777777" w:rsidR="002B262C" w:rsidRDefault="002B262C" w:rsidP="00885BB7">
      <w:pPr>
        <w:widowControl w:val="0"/>
        <w:jc w:val="right"/>
        <w:rPr>
          <w:rFonts w:ascii="GHEA Grapalat" w:hAnsi="GHEA Grapalat"/>
          <w:i/>
          <w:sz w:val="20"/>
          <w:szCs w:val="20"/>
        </w:rPr>
      </w:pPr>
    </w:p>
    <w:p w14:paraId="5D82AA7F" w14:textId="77777777" w:rsidR="002B262C" w:rsidRDefault="002B262C" w:rsidP="00885BB7">
      <w:pPr>
        <w:widowControl w:val="0"/>
        <w:jc w:val="right"/>
        <w:rPr>
          <w:rFonts w:ascii="GHEA Grapalat" w:hAnsi="GHEA Grapalat"/>
          <w:i/>
          <w:sz w:val="20"/>
          <w:szCs w:val="20"/>
        </w:rPr>
      </w:pPr>
    </w:p>
    <w:p w14:paraId="6E9EED71" w14:textId="77777777" w:rsidR="002B262C" w:rsidRDefault="002B262C" w:rsidP="00885BB7">
      <w:pPr>
        <w:widowControl w:val="0"/>
        <w:jc w:val="right"/>
        <w:rPr>
          <w:rFonts w:ascii="GHEA Grapalat" w:hAnsi="GHEA Grapalat"/>
          <w:i/>
          <w:sz w:val="20"/>
          <w:szCs w:val="20"/>
        </w:rPr>
      </w:pPr>
    </w:p>
    <w:p w14:paraId="65D8DDE6" w14:textId="77777777" w:rsidR="002B262C" w:rsidRDefault="002B262C" w:rsidP="00885BB7">
      <w:pPr>
        <w:widowControl w:val="0"/>
        <w:jc w:val="right"/>
        <w:rPr>
          <w:rFonts w:ascii="GHEA Grapalat" w:hAnsi="GHEA Grapalat"/>
          <w:i/>
          <w:sz w:val="20"/>
          <w:szCs w:val="20"/>
        </w:rPr>
      </w:pPr>
    </w:p>
    <w:p w14:paraId="77CC3A55" w14:textId="77777777" w:rsidR="002B262C" w:rsidRDefault="002B262C" w:rsidP="00885BB7">
      <w:pPr>
        <w:widowControl w:val="0"/>
        <w:jc w:val="right"/>
        <w:rPr>
          <w:rFonts w:ascii="GHEA Grapalat" w:hAnsi="GHEA Grapalat"/>
          <w:i/>
          <w:sz w:val="20"/>
          <w:szCs w:val="20"/>
        </w:rPr>
      </w:pPr>
    </w:p>
    <w:p w14:paraId="61A04A94" w14:textId="77777777" w:rsidR="002B262C" w:rsidRDefault="002B262C" w:rsidP="00885BB7">
      <w:pPr>
        <w:widowControl w:val="0"/>
        <w:jc w:val="right"/>
        <w:rPr>
          <w:rFonts w:ascii="GHEA Grapalat" w:hAnsi="GHEA Grapalat"/>
          <w:i/>
          <w:sz w:val="20"/>
          <w:szCs w:val="20"/>
        </w:rPr>
      </w:pPr>
    </w:p>
    <w:p w14:paraId="600A1275" w14:textId="77777777" w:rsidR="002B262C" w:rsidRDefault="002B262C" w:rsidP="00885BB7">
      <w:pPr>
        <w:widowControl w:val="0"/>
        <w:jc w:val="right"/>
        <w:rPr>
          <w:rFonts w:ascii="GHEA Grapalat" w:hAnsi="GHEA Grapalat"/>
          <w:i/>
          <w:sz w:val="20"/>
          <w:szCs w:val="20"/>
        </w:rPr>
      </w:pPr>
    </w:p>
    <w:p w14:paraId="408AD37B" w14:textId="77777777" w:rsidR="002B262C" w:rsidRDefault="002B262C" w:rsidP="00885BB7">
      <w:pPr>
        <w:widowControl w:val="0"/>
        <w:jc w:val="right"/>
        <w:rPr>
          <w:rFonts w:ascii="GHEA Grapalat" w:hAnsi="GHEA Grapalat"/>
          <w:i/>
          <w:sz w:val="20"/>
          <w:szCs w:val="20"/>
        </w:rPr>
      </w:pPr>
    </w:p>
    <w:p w14:paraId="454AB3D5" w14:textId="7D7304C4" w:rsidR="000A214C" w:rsidRPr="00993963" w:rsidRDefault="000A214C" w:rsidP="00885BB7">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581B111A" w:rsidR="00AF4211" w:rsidRPr="00743CCE" w:rsidRDefault="00D05028" w:rsidP="00885BB7">
      <w:pPr>
        <w:pStyle w:val="31"/>
        <w:widowControl w:val="0"/>
        <w:spacing w:line="240" w:lineRule="auto"/>
        <w:jc w:val="right"/>
        <w:rPr>
          <w:rFonts w:ascii="GHEA Grapalat" w:hAnsi="GHEA Grapalat"/>
          <w:b/>
          <w:lang w:val="hy-AM"/>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519B2">
        <w:rPr>
          <w:rFonts w:ascii="GHEA Grapalat" w:hAnsi="GHEA Grapalat"/>
          <w:i/>
          <w:iCs/>
        </w:rPr>
        <w:t>0</w:t>
      </w:r>
      <w:r w:rsidR="00743CCE">
        <w:rPr>
          <w:rFonts w:ascii="GHEA Grapalat" w:hAnsi="GHEA Grapalat"/>
          <w:i/>
          <w:iCs/>
          <w:lang w:val="hy-AM"/>
        </w:rPr>
        <w:t>5</w:t>
      </w:r>
    </w:p>
    <w:p w14:paraId="046B5FC1" w14:textId="77777777" w:rsidR="000A214C" w:rsidRPr="00993963" w:rsidRDefault="000A214C" w:rsidP="00885BB7">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885BB7">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885BB7">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885BB7">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885BB7">
      <w:pPr>
        <w:widowControl w:val="0"/>
        <w:rPr>
          <w:rFonts w:ascii="GHEA Grapalat" w:hAnsi="GHEA Grapalat" w:cs="GHEA Grapalat"/>
          <w:b/>
          <w:sz w:val="20"/>
          <w:szCs w:val="20"/>
        </w:rPr>
      </w:pPr>
    </w:p>
    <w:p w14:paraId="38774D7E" w14:textId="77777777" w:rsidR="000A214C" w:rsidRPr="00993963" w:rsidRDefault="000A214C" w:rsidP="00885BB7">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885BB7">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885BB7">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885BB7">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885BB7">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885BB7">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44AABA50" w:rsidR="00D05028" w:rsidRPr="00743CCE" w:rsidRDefault="000A214C" w:rsidP="00885BB7">
      <w:pPr>
        <w:widowControl w:val="0"/>
        <w:tabs>
          <w:tab w:val="left" w:pos="567"/>
        </w:tabs>
        <w:jc w:val="both"/>
        <w:rPr>
          <w:rFonts w:ascii="GHEA Grapalat" w:hAnsi="GHEA Grapalat" w:cs="GHEA Grapalat"/>
          <w:spacing w:val="-6"/>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lang w:val="hy-AM"/>
        </w:rPr>
        <w:t>5</w:t>
      </w:r>
    </w:p>
    <w:p w14:paraId="215DB790" w14:textId="77777777" w:rsidR="000A214C" w:rsidRPr="00993963" w:rsidRDefault="000A214C" w:rsidP="00885BB7">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885BB7">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 xml:space="preserve">последним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885BB7">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885BB7">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885BB7">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885BB7">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885BB7">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885BB7">
            <w:pPr>
              <w:widowControl w:val="0"/>
              <w:rPr>
                <w:rFonts w:ascii="GHEA Grapalat" w:hAnsi="GHEA Grapalat" w:cs="Sylfaen"/>
                <w:sz w:val="20"/>
                <w:szCs w:val="20"/>
              </w:rPr>
            </w:pPr>
          </w:p>
          <w:p w14:paraId="116F49E1" w14:textId="77777777" w:rsidR="001D1CC8" w:rsidRPr="00993963" w:rsidRDefault="001D1CC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885BB7">
            <w:pPr>
              <w:widowControl w:val="0"/>
              <w:rPr>
                <w:rFonts w:ascii="GHEA Grapalat" w:hAnsi="GHEA Grapalat" w:cs="Sylfaen"/>
                <w:sz w:val="20"/>
                <w:szCs w:val="20"/>
              </w:rPr>
            </w:pPr>
          </w:p>
          <w:p w14:paraId="2F303E9E"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885BB7">
            <w:pPr>
              <w:widowControl w:val="0"/>
              <w:rPr>
                <w:rFonts w:ascii="GHEA Grapalat" w:hAnsi="GHEA Grapalat" w:cs="Sylfaen"/>
                <w:sz w:val="20"/>
                <w:szCs w:val="20"/>
              </w:rPr>
            </w:pPr>
          </w:p>
          <w:p w14:paraId="50CF260A" w14:textId="77777777" w:rsidR="001D1CC8" w:rsidRPr="00993963" w:rsidRDefault="001D1CC8" w:rsidP="00885BB7">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885BB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885BB7">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885BB7">
            <w:pPr>
              <w:widowControl w:val="0"/>
              <w:rPr>
                <w:rFonts w:ascii="GHEA Grapalat" w:hAnsi="GHEA Grapalat" w:cs="Sylfaen"/>
                <w:sz w:val="20"/>
                <w:szCs w:val="20"/>
              </w:rPr>
            </w:pPr>
          </w:p>
          <w:p w14:paraId="7933C81D"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885BB7">
            <w:pPr>
              <w:widowControl w:val="0"/>
              <w:jc w:val="right"/>
              <w:rPr>
                <w:rFonts w:ascii="GHEA Grapalat" w:hAnsi="GHEA Grapalat" w:cs="Tahoma"/>
                <w:sz w:val="20"/>
                <w:szCs w:val="20"/>
              </w:rPr>
            </w:pPr>
          </w:p>
          <w:p w14:paraId="1CFC0542"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885BB7">
            <w:pPr>
              <w:widowControl w:val="0"/>
              <w:rPr>
                <w:rFonts w:ascii="GHEA Grapalat" w:hAnsi="GHEA Grapalat" w:cs="Sylfaen"/>
                <w:sz w:val="20"/>
                <w:szCs w:val="20"/>
              </w:rPr>
            </w:pPr>
          </w:p>
          <w:p w14:paraId="5BEBBDAE" w14:textId="77777777" w:rsidR="001D1CC8" w:rsidRPr="00993963" w:rsidRDefault="001D1CC8" w:rsidP="00885BB7">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885BB7">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885BB7">
            <w:pPr>
              <w:widowControl w:val="0"/>
              <w:rPr>
                <w:rFonts w:ascii="GHEA Grapalat" w:hAnsi="GHEA Grapalat"/>
                <w:sz w:val="20"/>
                <w:szCs w:val="20"/>
              </w:rPr>
            </w:pPr>
          </w:p>
          <w:p w14:paraId="04199D8C" w14:textId="77777777" w:rsidR="001D1CC8" w:rsidRPr="00993963" w:rsidRDefault="001D1CC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885BB7">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885BB7">
            <w:pPr>
              <w:widowControl w:val="0"/>
              <w:rPr>
                <w:rFonts w:ascii="GHEA Grapalat" w:hAnsi="GHEA Grapalat" w:cs="Tahoma"/>
                <w:sz w:val="20"/>
                <w:szCs w:val="20"/>
              </w:rPr>
            </w:pPr>
          </w:p>
          <w:p w14:paraId="31DEA3D8" w14:textId="77777777" w:rsidR="001D1CC8" w:rsidRPr="00993963" w:rsidRDefault="001D1CC8" w:rsidP="00885BB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885BB7">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885BB7">
            <w:pPr>
              <w:widowControl w:val="0"/>
              <w:rPr>
                <w:rFonts w:ascii="GHEA Grapalat" w:hAnsi="GHEA Grapalat" w:cs="Tahoma"/>
                <w:sz w:val="20"/>
                <w:szCs w:val="20"/>
              </w:rPr>
            </w:pPr>
          </w:p>
          <w:p w14:paraId="7062F81D" w14:textId="77777777" w:rsidR="001D1CC8" w:rsidRPr="00993963" w:rsidRDefault="001D1CC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885BB7">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885BB7">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885BB7">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885BB7">
            <w:pPr>
              <w:widowControl w:val="0"/>
              <w:rPr>
                <w:rFonts w:ascii="GHEA Grapalat" w:hAnsi="GHEA Grapalat" w:cs="Sylfaen"/>
                <w:sz w:val="20"/>
                <w:szCs w:val="20"/>
              </w:rPr>
            </w:pPr>
          </w:p>
          <w:p w14:paraId="6240DD30" w14:textId="77777777" w:rsidR="001D1CC8" w:rsidRPr="00993963" w:rsidRDefault="001D1CC8" w:rsidP="00885BB7">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885BB7">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885BB7">
            <w:pPr>
              <w:widowControl w:val="0"/>
              <w:rPr>
                <w:rFonts w:ascii="GHEA Grapalat" w:hAnsi="GHEA Grapalat"/>
                <w:sz w:val="20"/>
                <w:szCs w:val="20"/>
              </w:rPr>
            </w:pPr>
          </w:p>
          <w:p w14:paraId="4706B9C0"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885BB7">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885BB7">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885BB7">
      <w:pPr>
        <w:widowControl w:val="0"/>
        <w:jc w:val="center"/>
        <w:rPr>
          <w:rFonts w:ascii="GHEA Grapalat" w:hAnsi="GHEA Grapalat" w:cs="Sylfaen"/>
          <w:sz w:val="20"/>
          <w:szCs w:val="20"/>
        </w:rPr>
      </w:pPr>
    </w:p>
    <w:p w14:paraId="1C603C62" w14:textId="77777777" w:rsidR="00BE2572" w:rsidRPr="00993963" w:rsidRDefault="00BE2572" w:rsidP="00885BB7">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885BB7">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885BB7">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885BB7">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885BB7">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885BB7">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885BB7">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885BB7">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885BB7">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885BB7">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885BB7">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885BB7">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885BB7">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885BB7">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885BB7">
            <w:pPr>
              <w:widowControl w:val="0"/>
              <w:jc w:val="center"/>
              <w:rPr>
                <w:rFonts w:ascii="GHEA Grapalat" w:hAnsi="GHEA Grapalat"/>
                <w:sz w:val="20"/>
                <w:szCs w:val="20"/>
              </w:rPr>
            </w:pPr>
          </w:p>
        </w:tc>
      </w:tr>
    </w:tbl>
    <w:p w14:paraId="384770CA" w14:textId="77777777" w:rsidR="00BE2572" w:rsidRPr="00993963" w:rsidRDefault="00BE2572" w:rsidP="00885BB7">
      <w:pPr>
        <w:widowControl w:val="0"/>
        <w:ind w:left="567" w:right="565"/>
        <w:jc w:val="center"/>
        <w:rPr>
          <w:rFonts w:ascii="GHEA Grapalat" w:hAnsi="GHEA Grapalat"/>
          <w:b/>
          <w:sz w:val="20"/>
          <w:szCs w:val="20"/>
        </w:rPr>
      </w:pPr>
    </w:p>
    <w:p w14:paraId="27BED2F8" w14:textId="77777777" w:rsidR="00BE2572" w:rsidRPr="00993963" w:rsidRDefault="00BE2572" w:rsidP="00885BB7">
      <w:pPr>
        <w:widowControl w:val="0"/>
        <w:ind w:left="567" w:right="565"/>
        <w:jc w:val="center"/>
        <w:rPr>
          <w:rFonts w:ascii="GHEA Grapalat" w:hAnsi="GHEA Grapalat"/>
          <w:b/>
          <w:sz w:val="20"/>
          <w:szCs w:val="20"/>
        </w:rPr>
      </w:pPr>
    </w:p>
    <w:p w14:paraId="5EB048E9" w14:textId="77777777" w:rsidR="001D1CC8" w:rsidRPr="00993963" w:rsidRDefault="001D1CC8" w:rsidP="00885BB7">
      <w:pPr>
        <w:pStyle w:val="31"/>
        <w:widowControl w:val="0"/>
        <w:spacing w:line="240" w:lineRule="auto"/>
        <w:jc w:val="right"/>
        <w:rPr>
          <w:rFonts w:ascii="GHEA Grapalat" w:hAnsi="GHEA Grapalat"/>
          <w:b/>
        </w:rPr>
      </w:pPr>
    </w:p>
    <w:p w14:paraId="2BEA042A" w14:textId="77777777" w:rsidR="001D1CC8" w:rsidRPr="00993963" w:rsidRDefault="001D1CC8" w:rsidP="00885BB7">
      <w:pPr>
        <w:pStyle w:val="31"/>
        <w:widowControl w:val="0"/>
        <w:spacing w:line="240" w:lineRule="auto"/>
        <w:jc w:val="right"/>
        <w:rPr>
          <w:rFonts w:ascii="GHEA Grapalat" w:hAnsi="GHEA Grapalat"/>
          <w:b/>
        </w:rPr>
      </w:pPr>
    </w:p>
    <w:p w14:paraId="4BAE79DA" w14:textId="77777777" w:rsidR="001D1CC8" w:rsidRPr="00993963" w:rsidRDefault="001D1CC8" w:rsidP="00885BB7">
      <w:pPr>
        <w:pStyle w:val="31"/>
        <w:widowControl w:val="0"/>
        <w:spacing w:line="240" w:lineRule="auto"/>
        <w:jc w:val="right"/>
        <w:rPr>
          <w:rFonts w:ascii="GHEA Grapalat" w:hAnsi="GHEA Grapalat"/>
          <w:b/>
        </w:rPr>
      </w:pPr>
    </w:p>
    <w:p w14:paraId="7F857BAE" w14:textId="77777777" w:rsidR="001D1CC8" w:rsidRPr="00993963" w:rsidRDefault="001D1CC8" w:rsidP="00885BB7">
      <w:pPr>
        <w:pStyle w:val="31"/>
        <w:widowControl w:val="0"/>
        <w:spacing w:line="240" w:lineRule="auto"/>
        <w:jc w:val="right"/>
        <w:rPr>
          <w:rFonts w:ascii="GHEA Grapalat" w:hAnsi="GHEA Grapalat"/>
          <w:b/>
        </w:rPr>
      </w:pPr>
    </w:p>
    <w:p w14:paraId="3EE6BA19" w14:textId="77777777" w:rsidR="001D1CC8" w:rsidRPr="00993963" w:rsidRDefault="001D1CC8" w:rsidP="00885BB7">
      <w:pPr>
        <w:pStyle w:val="31"/>
        <w:widowControl w:val="0"/>
        <w:spacing w:line="240" w:lineRule="auto"/>
        <w:jc w:val="right"/>
        <w:rPr>
          <w:rFonts w:ascii="GHEA Grapalat" w:hAnsi="GHEA Grapalat"/>
          <w:b/>
        </w:rPr>
      </w:pPr>
    </w:p>
    <w:p w14:paraId="347E1C89" w14:textId="77777777" w:rsidR="001D1CC8" w:rsidRPr="00993963" w:rsidRDefault="001D1CC8" w:rsidP="00885BB7">
      <w:pPr>
        <w:pStyle w:val="31"/>
        <w:widowControl w:val="0"/>
        <w:spacing w:line="240" w:lineRule="auto"/>
        <w:jc w:val="right"/>
        <w:rPr>
          <w:rFonts w:ascii="GHEA Grapalat" w:hAnsi="GHEA Grapalat"/>
          <w:b/>
        </w:rPr>
      </w:pPr>
    </w:p>
    <w:p w14:paraId="65198A3C" w14:textId="77777777" w:rsidR="001D1CC8" w:rsidRPr="00993963" w:rsidRDefault="001D1CC8" w:rsidP="00885BB7">
      <w:pPr>
        <w:pStyle w:val="31"/>
        <w:widowControl w:val="0"/>
        <w:spacing w:line="240" w:lineRule="auto"/>
        <w:jc w:val="right"/>
        <w:rPr>
          <w:rFonts w:ascii="GHEA Grapalat" w:hAnsi="GHEA Grapalat"/>
          <w:b/>
        </w:rPr>
      </w:pPr>
    </w:p>
    <w:p w14:paraId="1FD9112A" w14:textId="77777777" w:rsidR="001D1CC8" w:rsidRPr="00993963" w:rsidRDefault="001D1CC8" w:rsidP="00885BB7">
      <w:pPr>
        <w:pStyle w:val="31"/>
        <w:widowControl w:val="0"/>
        <w:spacing w:line="240" w:lineRule="auto"/>
        <w:jc w:val="right"/>
        <w:rPr>
          <w:rFonts w:ascii="GHEA Grapalat" w:hAnsi="GHEA Grapalat"/>
          <w:b/>
        </w:rPr>
      </w:pPr>
    </w:p>
    <w:p w14:paraId="65744B47" w14:textId="77777777" w:rsidR="001D1CC8" w:rsidRPr="00993963" w:rsidRDefault="001D1CC8" w:rsidP="00885BB7">
      <w:pPr>
        <w:pStyle w:val="31"/>
        <w:widowControl w:val="0"/>
        <w:spacing w:line="240" w:lineRule="auto"/>
        <w:jc w:val="right"/>
        <w:rPr>
          <w:rFonts w:ascii="GHEA Grapalat" w:hAnsi="GHEA Grapalat"/>
          <w:b/>
        </w:rPr>
      </w:pPr>
    </w:p>
    <w:p w14:paraId="3978C686" w14:textId="77777777" w:rsidR="001D1CC8" w:rsidRPr="00993963" w:rsidRDefault="001D1CC8" w:rsidP="00885BB7">
      <w:pPr>
        <w:pStyle w:val="31"/>
        <w:widowControl w:val="0"/>
        <w:spacing w:line="240" w:lineRule="auto"/>
        <w:jc w:val="right"/>
        <w:rPr>
          <w:rFonts w:ascii="GHEA Grapalat" w:hAnsi="GHEA Grapalat"/>
          <w:b/>
        </w:rPr>
      </w:pPr>
    </w:p>
    <w:p w14:paraId="6964D373" w14:textId="77777777" w:rsidR="001D1CC8" w:rsidRPr="00993963" w:rsidRDefault="001D1CC8" w:rsidP="00885BB7">
      <w:pPr>
        <w:pStyle w:val="31"/>
        <w:widowControl w:val="0"/>
        <w:spacing w:line="240" w:lineRule="auto"/>
        <w:jc w:val="right"/>
        <w:rPr>
          <w:rFonts w:ascii="GHEA Grapalat" w:hAnsi="GHEA Grapalat"/>
          <w:b/>
        </w:rPr>
      </w:pPr>
    </w:p>
    <w:p w14:paraId="5C10DBA3" w14:textId="77777777" w:rsidR="001D1CC8" w:rsidRPr="00993963" w:rsidRDefault="001D1CC8" w:rsidP="00885BB7">
      <w:pPr>
        <w:pStyle w:val="31"/>
        <w:widowControl w:val="0"/>
        <w:spacing w:line="240" w:lineRule="auto"/>
        <w:jc w:val="right"/>
        <w:rPr>
          <w:rFonts w:ascii="GHEA Grapalat" w:hAnsi="GHEA Grapalat"/>
          <w:b/>
        </w:rPr>
      </w:pPr>
    </w:p>
    <w:p w14:paraId="0DC6D588" w14:textId="77777777" w:rsidR="001D1CC8" w:rsidRPr="00993963" w:rsidRDefault="001D1CC8" w:rsidP="00885BB7">
      <w:pPr>
        <w:pStyle w:val="31"/>
        <w:widowControl w:val="0"/>
        <w:spacing w:line="240" w:lineRule="auto"/>
        <w:jc w:val="right"/>
        <w:rPr>
          <w:rFonts w:ascii="GHEA Grapalat" w:hAnsi="GHEA Grapalat"/>
          <w:b/>
        </w:rPr>
      </w:pPr>
    </w:p>
    <w:p w14:paraId="1FFA89AA" w14:textId="77777777" w:rsidR="001D1CC8" w:rsidRPr="00993963" w:rsidRDefault="001D1CC8" w:rsidP="00885BB7">
      <w:pPr>
        <w:pStyle w:val="31"/>
        <w:widowControl w:val="0"/>
        <w:spacing w:line="240" w:lineRule="auto"/>
        <w:jc w:val="right"/>
        <w:rPr>
          <w:rFonts w:ascii="GHEA Grapalat" w:hAnsi="GHEA Grapalat"/>
          <w:b/>
        </w:rPr>
      </w:pPr>
    </w:p>
    <w:p w14:paraId="69800EA1" w14:textId="77777777" w:rsidR="001D1CC8" w:rsidRPr="00993963" w:rsidRDefault="001D1CC8" w:rsidP="00885BB7">
      <w:pPr>
        <w:pStyle w:val="31"/>
        <w:widowControl w:val="0"/>
        <w:spacing w:line="240" w:lineRule="auto"/>
        <w:jc w:val="right"/>
        <w:rPr>
          <w:rFonts w:ascii="GHEA Grapalat" w:hAnsi="GHEA Grapalat"/>
          <w:b/>
        </w:rPr>
      </w:pPr>
    </w:p>
    <w:p w14:paraId="70BE2874" w14:textId="77777777" w:rsidR="001D1CC8" w:rsidRPr="00993963" w:rsidRDefault="001D1CC8" w:rsidP="00885BB7">
      <w:pPr>
        <w:pStyle w:val="31"/>
        <w:widowControl w:val="0"/>
        <w:spacing w:line="240" w:lineRule="auto"/>
        <w:jc w:val="right"/>
        <w:rPr>
          <w:rFonts w:ascii="GHEA Grapalat" w:hAnsi="GHEA Grapalat"/>
          <w:b/>
        </w:rPr>
      </w:pPr>
    </w:p>
    <w:p w14:paraId="4A22CE8B" w14:textId="77777777" w:rsidR="001D1CC8" w:rsidRPr="00993963" w:rsidRDefault="001D1CC8" w:rsidP="00885BB7">
      <w:pPr>
        <w:pStyle w:val="31"/>
        <w:widowControl w:val="0"/>
        <w:spacing w:line="240" w:lineRule="auto"/>
        <w:jc w:val="right"/>
        <w:rPr>
          <w:rFonts w:ascii="GHEA Grapalat" w:hAnsi="GHEA Grapalat"/>
          <w:b/>
        </w:rPr>
      </w:pPr>
    </w:p>
    <w:p w14:paraId="345A939F" w14:textId="77777777" w:rsidR="001D1CC8" w:rsidRPr="00993963" w:rsidRDefault="001D1CC8" w:rsidP="00885BB7">
      <w:pPr>
        <w:pStyle w:val="31"/>
        <w:widowControl w:val="0"/>
        <w:spacing w:line="240" w:lineRule="auto"/>
        <w:jc w:val="right"/>
        <w:rPr>
          <w:rFonts w:ascii="GHEA Grapalat" w:hAnsi="GHEA Grapalat"/>
          <w:b/>
        </w:rPr>
      </w:pPr>
    </w:p>
    <w:p w14:paraId="1FCC2551" w14:textId="77777777" w:rsidR="00D067F7" w:rsidRPr="00993963" w:rsidRDefault="00D067F7" w:rsidP="00885BB7">
      <w:pPr>
        <w:pStyle w:val="31"/>
        <w:widowControl w:val="0"/>
        <w:spacing w:line="240" w:lineRule="auto"/>
        <w:jc w:val="right"/>
        <w:rPr>
          <w:rFonts w:ascii="GHEA Grapalat" w:hAnsi="GHEA Grapalat"/>
          <w:b/>
        </w:rPr>
      </w:pPr>
    </w:p>
    <w:p w14:paraId="6EF1BF4D" w14:textId="77777777" w:rsidR="00D067F7" w:rsidRPr="00993963" w:rsidRDefault="00D067F7" w:rsidP="00885BB7">
      <w:pPr>
        <w:pStyle w:val="31"/>
        <w:widowControl w:val="0"/>
        <w:spacing w:line="240" w:lineRule="auto"/>
        <w:jc w:val="right"/>
        <w:rPr>
          <w:rFonts w:ascii="GHEA Grapalat" w:hAnsi="GHEA Grapalat"/>
          <w:b/>
        </w:rPr>
      </w:pPr>
    </w:p>
    <w:p w14:paraId="2A6915D8" w14:textId="77777777" w:rsidR="00D067F7" w:rsidRPr="00993963" w:rsidRDefault="00D067F7" w:rsidP="00885BB7">
      <w:pPr>
        <w:pStyle w:val="31"/>
        <w:widowControl w:val="0"/>
        <w:spacing w:line="240" w:lineRule="auto"/>
        <w:jc w:val="right"/>
        <w:rPr>
          <w:rFonts w:ascii="GHEA Grapalat" w:hAnsi="GHEA Grapalat"/>
          <w:b/>
        </w:rPr>
      </w:pPr>
    </w:p>
    <w:p w14:paraId="390A0937" w14:textId="77777777" w:rsidR="00D067F7" w:rsidRPr="00993963" w:rsidRDefault="00D067F7" w:rsidP="00885BB7">
      <w:pPr>
        <w:pStyle w:val="31"/>
        <w:widowControl w:val="0"/>
        <w:spacing w:line="240" w:lineRule="auto"/>
        <w:jc w:val="right"/>
        <w:rPr>
          <w:rFonts w:ascii="GHEA Grapalat" w:hAnsi="GHEA Grapalat"/>
          <w:b/>
        </w:rPr>
      </w:pPr>
    </w:p>
    <w:p w14:paraId="7858FD67" w14:textId="77777777" w:rsidR="00D067F7" w:rsidRPr="00993963" w:rsidRDefault="00D067F7" w:rsidP="00885BB7">
      <w:pPr>
        <w:pStyle w:val="31"/>
        <w:widowControl w:val="0"/>
        <w:spacing w:line="240" w:lineRule="auto"/>
        <w:jc w:val="right"/>
        <w:rPr>
          <w:rFonts w:ascii="GHEA Grapalat" w:hAnsi="GHEA Grapalat"/>
          <w:b/>
        </w:rPr>
      </w:pPr>
    </w:p>
    <w:p w14:paraId="1F2D8DDC" w14:textId="77777777" w:rsidR="00D067F7" w:rsidRPr="00993963" w:rsidRDefault="00D067F7" w:rsidP="00885BB7">
      <w:pPr>
        <w:pStyle w:val="31"/>
        <w:widowControl w:val="0"/>
        <w:spacing w:line="240" w:lineRule="auto"/>
        <w:jc w:val="right"/>
        <w:rPr>
          <w:rFonts w:ascii="GHEA Grapalat" w:hAnsi="GHEA Grapalat"/>
          <w:b/>
        </w:rPr>
      </w:pPr>
    </w:p>
    <w:p w14:paraId="7542ED8E" w14:textId="77777777" w:rsidR="002B262C" w:rsidRDefault="002B262C" w:rsidP="00885BB7">
      <w:pPr>
        <w:pStyle w:val="31"/>
        <w:widowControl w:val="0"/>
        <w:spacing w:line="240" w:lineRule="auto"/>
        <w:jc w:val="right"/>
        <w:rPr>
          <w:rFonts w:ascii="GHEA Grapalat" w:hAnsi="GHEA Grapalat"/>
          <w:b/>
        </w:rPr>
      </w:pPr>
    </w:p>
    <w:p w14:paraId="57441E72" w14:textId="77777777" w:rsidR="002B262C" w:rsidRDefault="002B262C" w:rsidP="00885BB7">
      <w:pPr>
        <w:pStyle w:val="31"/>
        <w:widowControl w:val="0"/>
        <w:spacing w:line="240" w:lineRule="auto"/>
        <w:jc w:val="right"/>
        <w:rPr>
          <w:rFonts w:ascii="GHEA Grapalat" w:hAnsi="GHEA Grapalat"/>
          <w:b/>
        </w:rPr>
      </w:pPr>
    </w:p>
    <w:p w14:paraId="16121BCC" w14:textId="77777777" w:rsidR="002B262C" w:rsidRDefault="002B262C" w:rsidP="00885BB7">
      <w:pPr>
        <w:pStyle w:val="31"/>
        <w:widowControl w:val="0"/>
        <w:spacing w:line="240" w:lineRule="auto"/>
        <w:jc w:val="right"/>
        <w:rPr>
          <w:rFonts w:ascii="GHEA Grapalat" w:hAnsi="GHEA Grapalat"/>
          <w:b/>
        </w:rPr>
      </w:pPr>
    </w:p>
    <w:p w14:paraId="406A2BB2" w14:textId="77777777" w:rsidR="002B262C" w:rsidRDefault="002B262C" w:rsidP="00885BB7">
      <w:pPr>
        <w:pStyle w:val="31"/>
        <w:widowControl w:val="0"/>
        <w:spacing w:line="240" w:lineRule="auto"/>
        <w:jc w:val="right"/>
        <w:rPr>
          <w:rFonts w:ascii="GHEA Grapalat" w:hAnsi="GHEA Grapalat"/>
          <w:b/>
        </w:rPr>
      </w:pPr>
    </w:p>
    <w:p w14:paraId="5EBA2BB5" w14:textId="77777777" w:rsidR="002B262C" w:rsidRDefault="002B262C" w:rsidP="00885BB7">
      <w:pPr>
        <w:pStyle w:val="31"/>
        <w:widowControl w:val="0"/>
        <w:spacing w:line="240" w:lineRule="auto"/>
        <w:jc w:val="right"/>
        <w:rPr>
          <w:rFonts w:ascii="GHEA Grapalat" w:hAnsi="GHEA Grapalat"/>
          <w:b/>
        </w:rPr>
      </w:pPr>
    </w:p>
    <w:p w14:paraId="52D3DF7D" w14:textId="77777777" w:rsidR="002B262C" w:rsidRDefault="002B262C" w:rsidP="00885BB7">
      <w:pPr>
        <w:pStyle w:val="31"/>
        <w:widowControl w:val="0"/>
        <w:spacing w:line="240" w:lineRule="auto"/>
        <w:jc w:val="right"/>
        <w:rPr>
          <w:rFonts w:ascii="GHEA Grapalat" w:hAnsi="GHEA Grapalat"/>
          <w:b/>
        </w:rPr>
      </w:pPr>
    </w:p>
    <w:p w14:paraId="7A65A406" w14:textId="77777777" w:rsidR="002B262C" w:rsidRDefault="002B262C" w:rsidP="00885BB7">
      <w:pPr>
        <w:pStyle w:val="31"/>
        <w:widowControl w:val="0"/>
        <w:spacing w:line="240" w:lineRule="auto"/>
        <w:jc w:val="right"/>
        <w:rPr>
          <w:rFonts w:ascii="GHEA Grapalat" w:hAnsi="GHEA Grapalat"/>
          <w:b/>
        </w:rPr>
      </w:pPr>
    </w:p>
    <w:p w14:paraId="7CAFB00E" w14:textId="77777777" w:rsidR="002B262C" w:rsidRDefault="002B262C" w:rsidP="00885BB7">
      <w:pPr>
        <w:pStyle w:val="31"/>
        <w:widowControl w:val="0"/>
        <w:spacing w:line="240" w:lineRule="auto"/>
        <w:jc w:val="right"/>
        <w:rPr>
          <w:rFonts w:ascii="GHEA Grapalat" w:hAnsi="GHEA Grapalat"/>
          <w:b/>
        </w:rPr>
      </w:pPr>
    </w:p>
    <w:p w14:paraId="18450C65" w14:textId="77777777" w:rsidR="002B262C" w:rsidRDefault="002B262C" w:rsidP="00885BB7">
      <w:pPr>
        <w:pStyle w:val="31"/>
        <w:widowControl w:val="0"/>
        <w:spacing w:line="240" w:lineRule="auto"/>
        <w:jc w:val="right"/>
        <w:rPr>
          <w:rFonts w:ascii="GHEA Grapalat" w:hAnsi="GHEA Grapalat"/>
          <w:b/>
        </w:rPr>
      </w:pPr>
    </w:p>
    <w:p w14:paraId="1228EBBF" w14:textId="77777777" w:rsidR="002B262C" w:rsidRDefault="002B262C" w:rsidP="00885BB7">
      <w:pPr>
        <w:pStyle w:val="31"/>
        <w:widowControl w:val="0"/>
        <w:spacing w:line="240" w:lineRule="auto"/>
        <w:jc w:val="right"/>
        <w:rPr>
          <w:rFonts w:ascii="GHEA Grapalat" w:hAnsi="GHEA Grapalat"/>
          <w:b/>
        </w:rPr>
      </w:pPr>
    </w:p>
    <w:p w14:paraId="664190DF" w14:textId="77777777" w:rsidR="002B262C" w:rsidRDefault="002B262C" w:rsidP="00885BB7">
      <w:pPr>
        <w:pStyle w:val="31"/>
        <w:widowControl w:val="0"/>
        <w:spacing w:line="240" w:lineRule="auto"/>
        <w:jc w:val="right"/>
        <w:rPr>
          <w:rFonts w:ascii="GHEA Grapalat" w:hAnsi="GHEA Grapalat"/>
          <w:b/>
        </w:rPr>
      </w:pPr>
    </w:p>
    <w:p w14:paraId="7CEC1DB0" w14:textId="77777777" w:rsidR="002B262C" w:rsidRDefault="002B262C" w:rsidP="00885BB7">
      <w:pPr>
        <w:pStyle w:val="31"/>
        <w:widowControl w:val="0"/>
        <w:spacing w:line="240" w:lineRule="auto"/>
        <w:jc w:val="right"/>
        <w:rPr>
          <w:rFonts w:ascii="GHEA Grapalat" w:hAnsi="GHEA Grapalat"/>
          <w:b/>
        </w:rPr>
      </w:pPr>
    </w:p>
    <w:p w14:paraId="591E6AD3" w14:textId="77777777" w:rsidR="002B262C" w:rsidRDefault="002B262C" w:rsidP="00885BB7">
      <w:pPr>
        <w:pStyle w:val="31"/>
        <w:widowControl w:val="0"/>
        <w:spacing w:line="240" w:lineRule="auto"/>
        <w:jc w:val="right"/>
        <w:rPr>
          <w:rFonts w:ascii="GHEA Grapalat" w:hAnsi="GHEA Grapalat"/>
          <w:b/>
        </w:rPr>
      </w:pPr>
    </w:p>
    <w:p w14:paraId="1ADAFBAD" w14:textId="77777777" w:rsidR="002B262C" w:rsidRDefault="002B262C" w:rsidP="00885BB7">
      <w:pPr>
        <w:pStyle w:val="31"/>
        <w:widowControl w:val="0"/>
        <w:spacing w:line="240" w:lineRule="auto"/>
        <w:jc w:val="right"/>
        <w:rPr>
          <w:rFonts w:ascii="GHEA Grapalat" w:hAnsi="GHEA Grapalat"/>
          <w:b/>
        </w:rPr>
      </w:pPr>
    </w:p>
    <w:p w14:paraId="3BCEA16D" w14:textId="77777777" w:rsidR="002B262C" w:rsidRDefault="002B262C" w:rsidP="00885BB7">
      <w:pPr>
        <w:pStyle w:val="31"/>
        <w:widowControl w:val="0"/>
        <w:spacing w:line="240" w:lineRule="auto"/>
        <w:jc w:val="right"/>
        <w:rPr>
          <w:rFonts w:ascii="GHEA Grapalat" w:hAnsi="GHEA Grapalat"/>
          <w:b/>
        </w:rPr>
      </w:pPr>
    </w:p>
    <w:p w14:paraId="6A131EA2" w14:textId="77777777" w:rsidR="002B262C" w:rsidRDefault="002B262C" w:rsidP="00885BB7">
      <w:pPr>
        <w:pStyle w:val="31"/>
        <w:widowControl w:val="0"/>
        <w:spacing w:line="240" w:lineRule="auto"/>
        <w:jc w:val="right"/>
        <w:rPr>
          <w:rFonts w:ascii="GHEA Grapalat" w:hAnsi="GHEA Grapalat"/>
          <w:b/>
        </w:rPr>
      </w:pPr>
    </w:p>
    <w:p w14:paraId="0B68BF4D" w14:textId="77777777" w:rsidR="002B262C" w:rsidRDefault="002B262C" w:rsidP="00885BB7">
      <w:pPr>
        <w:pStyle w:val="31"/>
        <w:widowControl w:val="0"/>
        <w:spacing w:line="240" w:lineRule="auto"/>
        <w:jc w:val="right"/>
        <w:rPr>
          <w:rFonts w:ascii="GHEA Grapalat" w:hAnsi="GHEA Grapalat"/>
          <w:b/>
        </w:rPr>
      </w:pPr>
    </w:p>
    <w:p w14:paraId="5A1B0C57" w14:textId="77777777" w:rsidR="002B262C" w:rsidRDefault="002B262C" w:rsidP="00885BB7">
      <w:pPr>
        <w:pStyle w:val="31"/>
        <w:widowControl w:val="0"/>
        <w:spacing w:line="240" w:lineRule="auto"/>
        <w:jc w:val="right"/>
        <w:rPr>
          <w:rFonts w:ascii="GHEA Grapalat" w:hAnsi="GHEA Grapalat"/>
          <w:b/>
        </w:rPr>
      </w:pPr>
    </w:p>
    <w:p w14:paraId="11DE0E89" w14:textId="4C7FB3A1" w:rsidR="00071D1C" w:rsidRPr="00993963" w:rsidRDefault="00B2572B" w:rsidP="00885BB7">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5CFE471C" w:rsidR="002B262C" w:rsidRPr="00743CCE" w:rsidRDefault="00252792" w:rsidP="00885BB7">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519B2">
        <w:rPr>
          <w:rFonts w:ascii="GHEA Grapalat" w:hAnsi="GHEA Grapalat"/>
          <w:i/>
          <w:iCs/>
        </w:rPr>
        <w:t>0</w:t>
      </w:r>
      <w:r w:rsidR="00743CCE">
        <w:rPr>
          <w:rFonts w:ascii="GHEA Grapalat" w:hAnsi="GHEA Grapalat"/>
          <w:i/>
          <w:iCs/>
          <w:lang w:val="hy-AM"/>
        </w:rPr>
        <w:t>5</w:t>
      </w:r>
    </w:p>
    <w:p w14:paraId="5FB8F66C" w14:textId="77777777" w:rsidR="002B262C" w:rsidRDefault="002B262C" w:rsidP="00885BB7">
      <w:pPr>
        <w:pStyle w:val="31"/>
        <w:widowControl w:val="0"/>
        <w:spacing w:line="240" w:lineRule="auto"/>
        <w:jc w:val="right"/>
        <w:rPr>
          <w:rFonts w:ascii="GHEA Grapalat" w:hAnsi="GHEA Grapalat"/>
        </w:rPr>
      </w:pPr>
    </w:p>
    <w:p w14:paraId="255F2A0C" w14:textId="4AB6BE8D" w:rsidR="002B262C" w:rsidRDefault="002B262C" w:rsidP="00885BB7">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885BB7">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885BB7">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2E6527C8" w:rsidR="00071D1C" w:rsidRPr="00492787" w:rsidRDefault="00071D1C" w:rsidP="00885BB7">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519B2">
        <w:rPr>
          <w:rFonts w:ascii="GHEA Grapalat" w:hAnsi="GHEA Grapalat"/>
          <w:i/>
          <w:iCs/>
          <w:sz w:val="20"/>
          <w:szCs w:val="20"/>
        </w:rPr>
        <w:t>0</w:t>
      </w:r>
      <w:r w:rsidR="00743CCE">
        <w:rPr>
          <w:rFonts w:ascii="GHEA Grapalat" w:hAnsi="GHEA Grapalat"/>
          <w:i/>
          <w:iCs/>
          <w:sz w:val="20"/>
          <w:szCs w:val="20"/>
        </w:rPr>
        <w:t>5</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885BB7">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885BB7">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885BB7">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885BB7">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885BB7">
      <w:pPr>
        <w:widowControl w:val="0"/>
        <w:ind w:firstLine="709"/>
        <w:jc w:val="both"/>
        <w:rPr>
          <w:rFonts w:ascii="GHEA Grapalat" w:hAnsi="GHEA Grapalat"/>
          <w:b/>
          <w:sz w:val="20"/>
          <w:szCs w:val="20"/>
        </w:rPr>
      </w:pPr>
    </w:p>
    <w:p w14:paraId="3C30E1B9" w14:textId="77777777" w:rsidR="00071D1C" w:rsidRPr="00993963" w:rsidRDefault="00071D1C" w:rsidP="00885BB7">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885BB7">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885BB7">
      <w:pPr>
        <w:widowControl w:val="0"/>
        <w:ind w:firstLine="709"/>
        <w:jc w:val="both"/>
        <w:rPr>
          <w:rFonts w:ascii="GHEA Grapalat" w:hAnsi="GHEA Grapalat" w:cs="Times Armenian"/>
          <w:sz w:val="20"/>
          <w:szCs w:val="20"/>
        </w:rPr>
      </w:pPr>
    </w:p>
    <w:p w14:paraId="4743C5C8"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885BB7">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885BB7">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885BB7">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885BB7">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885BB7">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885BB7">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5"/>
        <w:t>17</w:t>
      </w:r>
      <w:r w:rsidRPr="00993963">
        <w:rPr>
          <w:rFonts w:ascii="GHEA Grapalat" w:hAnsi="GHEA Grapalat"/>
          <w:sz w:val="20"/>
          <w:szCs w:val="20"/>
        </w:rPr>
        <w:t xml:space="preserve">. Цена договора включает все платежи (расходы), осуществляемые Продавцом с целью обеспечения </w:t>
      </w:r>
      <w:r w:rsidRPr="00993963">
        <w:rPr>
          <w:rFonts w:ascii="GHEA Grapalat" w:hAnsi="GHEA Grapalat"/>
          <w:sz w:val="20"/>
          <w:szCs w:val="20"/>
        </w:rPr>
        <w:lastRenderedPageBreak/>
        <w:t>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885BB7">
      <w:pPr>
        <w:widowControl w:val="0"/>
        <w:ind w:firstLine="567"/>
        <w:jc w:val="both"/>
        <w:rPr>
          <w:rFonts w:ascii="GHEA Grapalat" w:hAnsi="GHEA Grapalat" w:cs="Sylfaen"/>
          <w:sz w:val="20"/>
          <w:szCs w:val="20"/>
        </w:rPr>
      </w:pPr>
      <w:r w:rsidRPr="0099396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E7E88AD"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885BB7">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885BB7">
      <w:pPr>
        <w:widowControl w:val="0"/>
        <w:ind w:firstLine="720"/>
        <w:jc w:val="both"/>
        <w:rPr>
          <w:rFonts w:ascii="GHEA Grapalat" w:hAnsi="GHEA Grapalat" w:cs="Sylfaen"/>
          <w:i/>
          <w:sz w:val="20"/>
          <w:szCs w:val="20"/>
          <w:u w:val="single"/>
          <w:lang w:val="hy-AM"/>
        </w:rPr>
      </w:pPr>
    </w:p>
    <w:p w14:paraId="4D7326D5" w14:textId="436908E8"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4. КАЧЕСТВО ТОВАРА</w:t>
      </w:r>
    </w:p>
    <w:p w14:paraId="55A5A068"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1B6489A" w14:textId="77777777" w:rsidR="009E45F3" w:rsidRPr="00993963" w:rsidRDefault="009E45F3" w:rsidP="00885BB7">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885BB7">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885BB7">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885BB7">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6"/>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w:t>
      </w:r>
      <w:r w:rsidR="00DF0BD2" w:rsidRPr="00993963">
        <w:rPr>
          <w:rFonts w:ascii="GHEA Grapalat" w:hAnsi="GHEA Grapalat"/>
          <w:sz w:val="20"/>
          <w:szCs w:val="20"/>
        </w:rPr>
        <w:lastRenderedPageBreak/>
        <w:t>срок, установленный настоящим договором, но в случае его непринятия заказчиком</w:t>
      </w:r>
    </w:p>
    <w:p w14:paraId="67110A9B" w14:textId="77777777" w:rsidR="0094684E" w:rsidRPr="00993963" w:rsidRDefault="0094684E"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885BB7">
      <w:pPr>
        <w:rPr>
          <w:rFonts w:ascii="GHEA Grapalat" w:hAnsi="GHEA Grapalat"/>
          <w:sz w:val="20"/>
          <w:szCs w:val="20"/>
          <w:lang w:val="hy-AM"/>
        </w:rPr>
      </w:pPr>
    </w:p>
    <w:p w14:paraId="2611725D" w14:textId="77777777" w:rsidR="009F337A" w:rsidRPr="00993963" w:rsidRDefault="009F337A" w:rsidP="00885BB7">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885BB7">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885BB7">
      <w:pPr>
        <w:widowControl w:val="0"/>
        <w:jc w:val="center"/>
        <w:rPr>
          <w:rFonts w:ascii="GHEA Grapalat" w:hAnsi="GHEA Grapalat"/>
          <w:sz w:val="20"/>
          <w:szCs w:val="20"/>
          <w:lang w:val="hy-AM"/>
        </w:rPr>
      </w:pPr>
    </w:p>
    <w:p w14:paraId="40A56B08"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885BB7">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885BB7">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7"/>
        <w:t>21</w:t>
      </w:r>
      <w:r w:rsidRPr="00993963">
        <w:rPr>
          <w:rFonts w:ascii="GHEA Grapalat" w:hAnsi="GHEA Grapalat"/>
          <w:sz w:val="20"/>
          <w:szCs w:val="20"/>
        </w:rPr>
        <w:t>.</w:t>
      </w:r>
    </w:p>
    <w:p w14:paraId="74B69770"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885BB7">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885BB7">
      <w:pPr>
        <w:widowControl w:val="0"/>
        <w:ind w:firstLine="567"/>
        <w:jc w:val="both"/>
        <w:rPr>
          <w:rFonts w:ascii="GHEA Grapalat" w:hAnsi="GHEA Grapalat"/>
          <w:sz w:val="20"/>
          <w:szCs w:val="20"/>
        </w:rPr>
      </w:pPr>
      <w:r w:rsidRPr="00993963">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993963">
        <w:rPr>
          <w:rFonts w:ascii="GHEA Grapalat" w:hAnsi="GHEA Grapalat"/>
          <w:sz w:val="20"/>
          <w:szCs w:val="20"/>
        </w:rPr>
        <w:lastRenderedPageBreak/>
        <w:t>устанавливает Правительство Республики Армения.</w:t>
      </w:r>
    </w:p>
    <w:p w14:paraId="76DDE22E"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8"/>
        <w:t>22</w:t>
      </w:r>
      <w:r w:rsidRPr="00993963">
        <w:rPr>
          <w:rFonts w:ascii="GHEA Grapalat" w:hAnsi="GHEA Grapalat"/>
          <w:sz w:val="20"/>
          <w:szCs w:val="20"/>
        </w:rPr>
        <w:t>.</w:t>
      </w:r>
    </w:p>
    <w:p w14:paraId="33509D4F"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9"/>
        <w:t>23</w:t>
      </w:r>
      <w:r w:rsidRPr="00993963">
        <w:rPr>
          <w:rFonts w:ascii="GHEA Grapalat" w:hAnsi="GHEA Grapalat"/>
          <w:sz w:val="20"/>
          <w:szCs w:val="20"/>
        </w:rPr>
        <w:t>.</w:t>
      </w:r>
    </w:p>
    <w:p w14:paraId="36AFA768" w14:textId="78909419"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885BB7">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6E6410CF" w14:textId="77777777" w:rsidR="008B4883" w:rsidRPr="00FB29E1" w:rsidRDefault="008B4883" w:rsidP="00885BB7">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w:t>
      </w:r>
      <w:r w:rsidRPr="006F0A20">
        <w:rPr>
          <w:rFonts w:ascii="GHEA Grapalat" w:eastAsiaTheme="minorHAnsi" w:hAnsi="GHEA Grapalat" w:cstheme="minorBidi"/>
          <w:sz w:val="22"/>
          <w:szCs w:val="22"/>
          <w:lang w:eastAsia="en-US" w:bidi="ar-SA"/>
        </w:rPr>
        <w:lastRenderedPageBreak/>
        <w:t>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1CFDD28" w14:textId="77777777" w:rsidR="008B4883" w:rsidRPr="008B4883" w:rsidRDefault="008B4883" w:rsidP="00885BB7">
      <w:pPr>
        <w:widowControl w:val="0"/>
        <w:tabs>
          <w:tab w:val="left" w:pos="1276"/>
        </w:tabs>
        <w:ind w:firstLine="567"/>
        <w:jc w:val="both"/>
        <w:rPr>
          <w:rFonts w:ascii="GHEA Grapalat" w:hAnsi="GHEA Grapalat"/>
          <w:spacing w:val="-6"/>
          <w:sz w:val="20"/>
          <w:szCs w:val="20"/>
        </w:rPr>
      </w:pPr>
    </w:p>
    <w:p w14:paraId="1BA5B711" w14:textId="66B8C485" w:rsidR="00071D1C" w:rsidRPr="00993963" w:rsidRDefault="00071D1C" w:rsidP="00885BB7">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8B4883">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216585B4"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93963">
        <w:rPr>
          <w:rFonts w:ascii="GHEA Grapalat" w:hAnsi="GHEA Grapalat"/>
          <w:sz w:val="20"/>
          <w:szCs w:val="20"/>
        </w:rPr>
        <w:t>1.</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44BAEBAA"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885BB7">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885BB7">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885BB7">
            <w:pPr>
              <w:widowControl w:val="0"/>
              <w:jc w:val="center"/>
              <w:rPr>
                <w:rFonts w:ascii="GHEA Grapalat" w:hAnsi="GHEA Grapalat"/>
                <w:sz w:val="20"/>
                <w:szCs w:val="20"/>
              </w:rPr>
            </w:pPr>
          </w:p>
        </w:tc>
        <w:tc>
          <w:tcPr>
            <w:tcW w:w="4343" w:type="dxa"/>
          </w:tcPr>
          <w:p w14:paraId="717D9F79" w14:textId="77777777" w:rsidR="00071D1C" w:rsidRPr="00993963" w:rsidRDefault="00071D1C" w:rsidP="00885BB7">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885BB7">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885BB7">
      <w:pPr>
        <w:widowControl w:val="0"/>
        <w:ind w:firstLine="567"/>
        <w:jc w:val="both"/>
        <w:rPr>
          <w:rFonts w:ascii="GHEA Grapalat" w:hAnsi="GHEA Grapalat"/>
          <w:i/>
          <w:sz w:val="20"/>
          <w:szCs w:val="20"/>
          <w:lang w:val="hy-AM"/>
        </w:rPr>
      </w:pPr>
    </w:p>
    <w:p w14:paraId="3848662A" w14:textId="77777777" w:rsidR="00071D1C" w:rsidRPr="00993963" w:rsidRDefault="00071D1C" w:rsidP="00885BB7">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885BB7">
      <w:pPr>
        <w:widowControl w:val="0"/>
        <w:rPr>
          <w:rFonts w:ascii="GHEA Grapalat" w:hAnsi="GHEA Grapalat"/>
          <w:sz w:val="20"/>
          <w:szCs w:val="20"/>
        </w:rPr>
      </w:pPr>
    </w:p>
    <w:p w14:paraId="046FF15D" w14:textId="77777777" w:rsidR="00071D1C" w:rsidRPr="00993963" w:rsidRDefault="00071D1C" w:rsidP="00885BB7">
      <w:pPr>
        <w:widowControl w:val="0"/>
        <w:jc w:val="right"/>
        <w:rPr>
          <w:rFonts w:ascii="GHEA Grapalat" w:hAnsi="GHEA Grapalat"/>
          <w:sz w:val="20"/>
          <w:szCs w:val="20"/>
        </w:rPr>
        <w:sectPr w:rsidR="00071D1C" w:rsidRPr="00993963" w:rsidSect="00735C80">
          <w:footerReference w:type="default" r:id="rId9"/>
          <w:footnotePr>
            <w:pos w:val="beneathText"/>
          </w:footnotePr>
          <w:pgSz w:w="11906" w:h="16838" w:code="9"/>
          <w:pgMar w:top="810" w:right="926" w:bottom="810" w:left="1080" w:header="561" w:footer="561" w:gutter="0"/>
          <w:cols w:space="720"/>
          <w:docGrid w:linePitch="326"/>
        </w:sectPr>
      </w:pPr>
    </w:p>
    <w:p w14:paraId="2509C552" w14:textId="77777777" w:rsidR="00DF37F9" w:rsidRPr="00A65260" w:rsidRDefault="00DF37F9" w:rsidP="00885BB7">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Default="00DF37F9" w:rsidP="00885BB7">
      <w:pPr>
        <w:widowControl w:val="0"/>
        <w:jc w:val="right"/>
        <w:rPr>
          <w:rFonts w:ascii="GHEA Grapalat" w:hAnsi="GHEA Grapalat"/>
          <w:i/>
          <w:sz w:val="16"/>
          <w:szCs w:val="16"/>
          <w:lang w:val="hy-AM"/>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5305030E" w14:textId="77777777" w:rsidR="00043C54" w:rsidRDefault="00043C54" w:rsidP="00885BB7">
      <w:pPr>
        <w:widowControl w:val="0"/>
        <w:jc w:val="center"/>
        <w:rPr>
          <w:rFonts w:ascii="GHEA Grapalat" w:hAnsi="GHEA Grapalat"/>
          <w:sz w:val="18"/>
          <w:szCs w:val="18"/>
          <w:lang w:val="hy-AM"/>
        </w:rPr>
      </w:pPr>
    </w:p>
    <w:p w14:paraId="6185B586" w14:textId="77777777" w:rsidR="00043C54" w:rsidRPr="00D123C2" w:rsidRDefault="00043C54" w:rsidP="00885BB7">
      <w:pPr>
        <w:widowControl w:val="0"/>
        <w:jc w:val="center"/>
        <w:rPr>
          <w:rFonts w:ascii="GHEA Grapalat" w:hAnsi="GHEA Grapalat"/>
          <w:sz w:val="18"/>
          <w:szCs w:val="18"/>
        </w:rPr>
      </w:pPr>
      <w:r w:rsidRPr="00D123C2">
        <w:rPr>
          <w:rFonts w:ascii="GHEA Grapalat" w:hAnsi="GHEA Grapalat"/>
          <w:sz w:val="18"/>
          <w:szCs w:val="18"/>
        </w:rPr>
        <w:t>ТЕХНИЧЕСКАЯ ХАРАКТЕРИСТИКА-ГРАФИК ЗАКУПКИ</w:t>
      </w:r>
      <w:r w:rsidRPr="00D123C2">
        <w:rPr>
          <w:rStyle w:val="af6"/>
          <w:rFonts w:ascii="GHEA Grapalat" w:hAnsi="GHEA Grapalat"/>
          <w:sz w:val="18"/>
          <w:szCs w:val="18"/>
        </w:rPr>
        <w:footnoteReference w:customMarkFollows="1" w:id="20"/>
        <w:t>*</w:t>
      </w:r>
    </w:p>
    <w:p w14:paraId="6191C5EC" w14:textId="77777777" w:rsidR="00043C54" w:rsidRDefault="00043C54" w:rsidP="00885BB7">
      <w:pPr>
        <w:widowControl w:val="0"/>
        <w:jc w:val="right"/>
        <w:rPr>
          <w:rFonts w:ascii="GHEA Grapalat" w:hAnsi="GHEA Grapalat"/>
          <w:sz w:val="18"/>
          <w:szCs w:val="18"/>
        </w:rPr>
      </w:pPr>
      <w:r w:rsidRPr="00D123C2">
        <w:rPr>
          <w:rFonts w:ascii="GHEA Grapalat" w:hAnsi="GHEA Grapalat"/>
          <w:sz w:val="18"/>
          <w:szCs w:val="18"/>
        </w:rPr>
        <w:t>Драмов РА</w:t>
      </w:r>
    </w:p>
    <w:tbl>
      <w:tblPr>
        <w:tblW w:w="1615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1383"/>
        <w:gridCol w:w="2522"/>
        <w:gridCol w:w="1078"/>
        <w:gridCol w:w="1593"/>
        <w:gridCol w:w="1241"/>
        <w:gridCol w:w="762"/>
        <w:gridCol w:w="978"/>
        <w:gridCol w:w="1228"/>
        <w:gridCol w:w="1973"/>
      </w:tblGrid>
      <w:tr w:rsidR="00242AF7" w:rsidRPr="00242AF7" w14:paraId="1AA3E4B9" w14:textId="77777777" w:rsidTr="00242AF7">
        <w:tc>
          <w:tcPr>
            <w:tcW w:w="16155" w:type="dxa"/>
            <w:gridSpan w:val="11"/>
            <w:tcBorders>
              <w:top w:val="single" w:sz="4" w:space="0" w:color="auto"/>
              <w:left w:val="single" w:sz="4" w:space="0" w:color="auto"/>
              <w:bottom w:val="single" w:sz="4" w:space="0" w:color="auto"/>
              <w:right w:val="single" w:sz="4" w:space="0" w:color="auto"/>
            </w:tcBorders>
            <w:hideMark/>
          </w:tcPr>
          <w:p w14:paraId="52B23B90"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Товар</w:t>
            </w:r>
          </w:p>
        </w:tc>
      </w:tr>
      <w:tr w:rsidR="00242AF7" w:rsidRPr="00242AF7" w14:paraId="7743E29B" w14:textId="77777777" w:rsidTr="00242AF7">
        <w:trPr>
          <w:trHeight w:val="219"/>
        </w:trPr>
        <w:tc>
          <w:tcPr>
            <w:tcW w:w="1714" w:type="dxa"/>
            <w:vMerge w:val="restart"/>
            <w:tcBorders>
              <w:top w:val="single" w:sz="4" w:space="0" w:color="auto"/>
              <w:left w:val="single" w:sz="4" w:space="0" w:color="auto"/>
              <w:bottom w:val="single" w:sz="4" w:space="0" w:color="auto"/>
              <w:right w:val="single" w:sz="4" w:space="0" w:color="auto"/>
            </w:tcBorders>
            <w:vAlign w:val="center"/>
            <w:hideMark/>
          </w:tcPr>
          <w:p w14:paraId="1C8A45C8"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номер предусмотренного </w:t>
            </w:r>
            <w:r w:rsidRPr="00242AF7">
              <w:rPr>
                <w:rFonts w:ascii="GHEA Grapalat" w:hAnsi="GHEA Grapalat"/>
                <w:spacing w:val="-6"/>
                <w:sz w:val="16"/>
                <w:szCs w:val="16"/>
              </w:rPr>
              <w:t>приглашением</w:t>
            </w:r>
            <w:r w:rsidRPr="00242AF7">
              <w:rPr>
                <w:rFonts w:ascii="GHEA Grapalat" w:hAnsi="GHEA Grapalat"/>
                <w:sz w:val="16"/>
                <w:szCs w:val="16"/>
              </w:rPr>
              <w:t xml:space="preserve"> лота</w:t>
            </w:r>
          </w:p>
        </w:tc>
        <w:tc>
          <w:tcPr>
            <w:tcW w:w="1683" w:type="dxa"/>
            <w:vMerge w:val="restart"/>
            <w:tcBorders>
              <w:top w:val="single" w:sz="4" w:space="0" w:color="auto"/>
              <w:left w:val="single" w:sz="4" w:space="0" w:color="auto"/>
              <w:bottom w:val="single" w:sz="4" w:space="0" w:color="auto"/>
              <w:right w:val="single" w:sz="4" w:space="0" w:color="auto"/>
            </w:tcBorders>
            <w:vAlign w:val="center"/>
            <w:hideMark/>
          </w:tcPr>
          <w:p w14:paraId="7FA3C273"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промежуточный код, предусмотренный планом закупок по классификации ЕЗК (CPV)</w:t>
            </w: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867A9D7"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наименование </w:t>
            </w:r>
          </w:p>
        </w:tc>
        <w:tc>
          <w:tcPr>
            <w:tcW w:w="2522" w:type="dxa"/>
            <w:vMerge w:val="restart"/>
            <w:tcBorders>
              <w:top w:val="single" w:sz="4" w:space="0" w:color="auto"/>
              <w:left w:val="single" w:sz="4" w:space="0" w:color="auto"/>
              <w:right w:val="single" w:sz="4" w:space="0" w:color="auto"/>
            </w:tcBorders>
            <w:vAlign w:val="center"/>
            <w:hideMark/>
          </w:tcPr>
          <w:p w14:paraId="4BEB84E1"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техническая характеристика</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25559B89"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единица измерения</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14:paraId="603C8A8B"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цена единицы/драмов РА</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0D9BE40B"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общая цена/драмов РА</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308842E7"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общий объем</w:t>
            </w:r>
          </w:p>
        </w:tc>
        <w:tc>
          <w:tcPr>
            <w:tcW w:w="4179" w:type="dxa"/>
            <w:gridSpan w:val="3"/>
            <w:tcBorders>
              <w:top w:val="single" w:sz="4" w:space="0" w:color="auto"/>
              <w:left w:val="single" w:sz="4" w:space="0" w:color="auto"/>
              <w:bottom w:val="single" w:sz="4" w:space="0" w:color="auto"/>
              <w:right w:val="single" w:sz="4" w:space="0" w:color="auto"/>
            </w:tcBorders>
            <w:vAlign w:val="center"/>
            <w:hideMark/>
          </w:tcPr>
          <w:p w14:paraId="767B67A4"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поставки</w:t>
            </w:r>
          </w:p>
        </w:tc>
      </w:tr>
      <w:tr w:rsidR="00242AF7" w:rsidRPr="00242AF7" w14:paraId="15B204FC" w14:textId="77777777" w:rsidTr="00242AF7">
        <w:trPr>
          <w:trHeight w:val="20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4109"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098F6" w14:textId="77777777" w:rsidR="00743CCE" w:rsidRPr="00242AF7" w:rsidRDefault="00743CCE" w:rsidP="00885BB7">
            <w:pPr>
              <w:rPr>
                <w:rFonts w:ascii="GHEA Grapalat" w:hAnsi="GHEA Grapalat"/>
                <w:sz w:val="16"/>
                <w:szCs w:val="16"/>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E98F308" w14:textId="77777777" w:rsidR="00743CCE" w:rsidRPr="00242AF7" w:rsidRDefault="00743CCE" w:rsidP="00885BB7">
            <w:pPr>
              <w:rPr>
                <w:rFonts w:ascii="GHEA Grapalat" w:hAnsi="GHEA Grapalat"/>
                <w:sz w:val="16"/>
                <w:szCs w:val="16"/>
              </w:rPr>
            </w:pPr>
          </w:p>
        </w:tc>
        <w:tc>
          <w:tcPr>
            <w:tcW w:w="2522" w:type="dxa"/>
            <w:vMerge/>
            <w:tcBorders>
              <w:left w:val="single" w:sz="4" w:space="0" w:color="auto"/>
              <w:bottom w:val="single" w:sz="4" w:space="0" w:color="auto"/>
              <w:right w:val="single" w:sz="4" w:space="0" w:color="auto"/>
            </w:tcBorders>
            <w:vAlign w:val="center"/>
            <w:hideMark/>
          </w:tcPr>
          <w:p w14:paraId="0CB04656"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70F35" w14:textId="77777777" w:rsidR="00743CCE" w:rsidRPr="00242AF7" w:rsidRDefault="00743CCE" w:rsidP="00885BB7">
            <w:pPr>
              <w:rPr>
                <w:rFonts w:ascii="GHEA Grapalat" w:hAnsi="GHEA Grapalat"/>
                <w:sz w:val="16"/>
                <w:szCs w:val="16"/>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155F466A"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D020A"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3EF96" w14:textId="77777777" w:rsidR="00743CCE" w:rsidRPr="00242AF7" w:rsidRDefault="00743CCE" w:rsidP="00885BB7">
            <w:pPr>
              <w:rPr>
                <w:rFonts w:ascii="GHEA Grapalat" w:hAnsi="GHEA Grapalat"/>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656AF894"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адрес</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3CF213E"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подлежащее поставке количество товара</w:t>
            </w:r>
          </w:p>
        </w:tc>
        <w:tc>
          <w:tcPr>
            <w:tcW w:w="1973" w:type="dxa"/>
            <w:tcBorders>
              <w:top w:val="single" w:sz="4" w:space="0" w:color="auto"/>
              <w:left w:val="single" w:sz="4" w:space="0" w:color="auto"/>
              <w:bottom w:val="single" w:sz="4" w:space="0" w:color="auto"/>
              <w:right w:val="single" w:sz="4" w:space="0" w:color="auto"/>
            </w:tcBorders>
            <w:vAlign w:val="center"/>
          </w:tcPr>
          <w:p w14:paraId="4C3B301F"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срок</w:t>
            </w:r>
            <w:r w:rsidRPr="00242AF7">
              <w:rPr>
                <w:rStyle w:val="af6"/>
                <w:rFonts w:ascii="GHEA Grapalat" w:hAnsi="GHEA Grapalat"/>
                <w:sz w:val="16"/>
                <w:szCs w:val="16"/>
              </w:rPr>
              <w:footnoteReference w:customMarkFollows="1" w:id="21"/>
              <w:t>***</w:t>
            </w:r>
          </w:p>
        </w:tc>
      </w:tr>
      <w:tr w:rsidR="00242AF7" w:rsidRPr="00242AF7" w14:paraId="451B170B" w14:textId="77777777" w:rsidTr="00242AF7">
        <w:trPr>
          <w:trHeight w:val="1250"/>
        </w:trPr>
        <w:tc>
          <w:tcPr>
            <w:tcW w:w="1714" w:type="dxa"/>
            <w:tcBorders>
              <w:top w:val="single" w:sz="4" w:space="0" w:color="auto"/>
              <w:left w:val="single" w:sz="4" w:space="0" w:color="auto"/>
              <w:bottom w:val="single" w:sz="4" w:space="0" w:color="auto"/>
              <w:right w:val="single" w:sz="4" w:space="0" w:color="auto"/>
            </w:tcBorders>
          </w:tcPr>
          <w:p w14:paraId="6975E45A" w14:textId="77777777" w:rsidR="00743CCE" w:rsidRPr="00242AF7" w:rsidRDefault="00743CCE" w:rsidP="00885BB7">
            <w:pPr>
              <w:jc w:val="center"/>
              <w:rPr>
                <w:rFonts w:ascii="GHEA Grapalat" w:hAnsi="GHEA Grapalat"/>
                <w:sz w:val="16"/>
                <w:szCs w:val="16"/>
                <w:lang w:val="hy-AM"/>
              </w:rPr>
            </w:pPr>
            <w:r w:rsidRPr="00242AF7">
              <w:rPr>
                <w:rFonts w:ascii="GHEA Grapalat" w:hAnsi="GHEA Grapalat"/>
                <w:sz w:val="16"/>
                <w:szCs w:val="16"/>
                <w:lang w:val="hy-AM"/>
              </w:rPr>
              <w:t>1</w:t>
            </w:r>
          </w:p>
        </w:tc>
        <w:tc>
          <w:tcPr>
            <w:tcW w:w="1683" w:type="dxa"/>
            <w:tcBorders>
              <w:top w:val="single" w:sz="4" w:space="0" w:color="auto"/>
              <w:left w:val="single" w:sz="4" w:space="0" w:color="auto"/>
              <w:bottom w:val="single" w:sz="4" w:space="0" w:color="auto"/>
              <w:right w:val="single" w:sz="4" w:space="0" w:color="auto"/>
            </w:tcBorders>
            <w:vAlign w:val="center"/>
          </w:tcPr>
          <w:p w14:paraId="6AC6425C"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lang w:val="hy-AM"/>
              </w:rPr>
              <w:t>15911320</w:t>
            </w:r>
          </w:p>
        </w:tc>
        <w:tc>
          <w:tcPr>
            <w:tcW w:w="1383" w:type="dxa"/>
            <w:tcBorders>
              <w:top w:val="single" w:sz="4" w:space="0" w:color="auto"/>
              <w:left w:val="single" w:sz="4" w:space="0" w:color="auto"/>
              <w:bottom w:val="single" w:sz="4" w:space="0" w:color="auto"/>
              <w:right w:val="single" w:sz="4" w:space="0" w:color="auto"/>
            </w:tcBorders>
            <w:vAlign w:val="center"/>
          </w:tcPr>
          <w:p w14:paraId="52ECB251" w14:textId="77777777" w:rsidR="00743CCE" w:rsidRPr="00242AF7" w:rsidRDefault="00743CCE" w:rsidP="00885BB7">
            <w:pPr>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10 </w:t>
            </w:r>
            <w:r w:rsidRPr="00242AF7">
              <w:rPr>
                <w:rStyle w:val="y2iqfc"/>
                <w:rFonts w:ascii="GHEA Grapalat" w:hAnsi="GHEA Grapalat"/>
                <w:sz w:val="16"/>
                <w:szCs w:val="16"/>
              </w:rPr>
              <w:t>лет</w:t>
            </w:r>
          </w:p>
        </w:tc>
        <w:tc>
          <w:tcPr>
            <w:tcW w:w="2522" w:type="dxa"/>
            <w:tcBorders>
              <w:top w:val="single" w:sz="4" w:space="0" w:color="auto"/>
              <w:left w:val="single" w:sz="4" w:space="0" w:color="auto"/>
              <w:bottom w:val="single" w:sz="4" w:space="0" w:color="auto"/>
              <w:right w:val="single" w:sz="4" w:space="0" w:color="auto"/>
            </w:tcBorders>
          </w:tcPr>
          <w:p w14:paraId="50FDB8C1" w14:textId="06C686CD" w:rsidR="00743CCE" w:rsidRPr="00242AF7" w:rsidRDefault="00743CCE" w:rsidP="00885BB7">
            <w:pPr>
              <w:pStyle w:val="HTML"/>
              <w:shd w:val="clear" w:color="auto" w:fill="F8F9FA"/>
              <w:rPr>
                <w:rStyle w:val="y2iqfc"/>
                <w:rFonts w:ascii="GHEA Grapalat" w:hAnsi="GHEA Grapalat"/>
                <w:sz w:val="16"/>
                <w:szCs w:val="16"/>
                <w:lang w:val="ru-RU"/>
              </w:rPr>
            </w:pPr>
            <w:r w:rsidRPr="00242AF7">
              <w:rPr>
                <w:rFonts w:ascii="GHEA Grapalat" w:hAnsi="GHEA Grapalat"/>
                <w:sz w:val="16"/>
                <w:szCs w:val="16"/>
                <w:shd w:val="clear" w:color="auto" w:fill="EBF6FF"/>
                <w:lang w:val="ru-RU"/>
              </w:rPr>
              <w:t>Коньяк /0,7 л./</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 xml:space="preserve">Армянский коньяк 0,7 литра, прозрачный с блеском, без осадка и посторонних примесей, от светло-каштанового до тёмно-каштанового золотистого оттенка, со вкусом и ароматом, характерными для данного вида коньяка, без постороннего вкуса и запаха, этанол объемом не менее 40%, массовая плотность сахаров от 7 до 20 г/дм³, массовая плотность метилового спирта не более 1,0 г/дм³. Безопасность и маркировка согласно Постановлению Правительства РА </w:t>
            </w:r>
            <w:r w:rsidRPr="00242AF7">
              <w:rPr>
                <w:rFonts w:ascii="GHEA Grapalat" w:hAnsi="GHEA Grapalat"/>
                <w:sz w:val="16"/>
                <w:szCs w:val="16"/>
                <w:shd w:val="clear" w:color="auto" w:fill="EBF6FF"/>
              </w:rPr>
              <w:t>N</w:t>
            </w:r>
            <w:r w:rsidRPr="00242AF7">
              <w:rPr>
                <w:rFonts w:ascii="GHEA Grapalat" w:hAnsi="GHEA Grapalat"/>
                <w:sz w:val="16"/>
                <w:szCs w:val="16"/>
                <w:shd w:val="clear" w:color="auto" w:fill="EBF6FF"/>
                <w:lang w:val="ru-RU"/>
              </w:rPr>
              <w:t xml:space="preserve"> 954-Н от 26 мая 2006 года «Об утверждении технического регламента армянских коньяков и спиртов </w:t>
            </w:r>
            <w:r w:rsidRPr="00242AF7">
              <w:rPr>
                <w:rFonts w:ascii="GHEA Grapalat" w:hAnsi="GHEA Grapalat"/>
                <w:sz w:val="16"/>
                <w:szCs w:val="16"/>
                <w:shd w:val="clear" w:color="auto" w:fill="EBF6FF"/>
                <w:lang w:val="ru-RU"/>
              </w:rPr>
              <w:lastRenderedPageBreak/>
              <w:t>армянского коньяка», статьям 8 и 9 Закона РА «О безопасности пищевых продуктов».</w:t>
            </w:r>
            <w:r w:rsidRPr="00242AF7">
              <w:rPr>
                <w:rFonts w:ascii="GHEA Grapalat" w:hAnsi="GHEA Grapalat"/>
                <w:sz w:val="16"/>
                <w:szCs w:val="16"/>
                <w:lang w:val="ru-RU"/>
              </w:rPr>
              <w:br/>
            </w:r>
            <w:r w:rsidRPr="00242AF7">
              <w:rPr>
                <w:rFonts w:ascii="GHEA Grapalat" w:hAnsi="GHEA Grapalat"/>
                <w:sz w:val="16"/>
                <w:szCs w:val="16"/>
                <w:shd w:val="clear" w:color="auto" w:fill="EBF6FF"/>
              </w:rPr>
              <w:t>«V&amp;M» или эквивалент ARARAT</w:t>
            </w:r>
          </w:p>
        </w:tc>
        <w:tc>
          <w:tcPr>
            <w:tcW w:w="1078" w:type="dxa"/>
            <w:tcBorders>
              <w:top w:val="single" w:sz="4" w:space="0" w:color="auto"/>
              <w:left w:val="single" w:sz="4" w:space="0" w:color="auto"/>
              <w:bottom w:val="single" w:sz="4" w:space="0" w:color="auto"/>
              <w:right w:val="single" w:sz="4" w:space="0" w:color="auto"/>
            </w:tcBorders>
          </w:tcPr>
          <w:p w14:paraId="30A5AEE3" w14:textId="77777777" w:rsidR="00743CCE" w:rsidRPr="00242AF7" w:rsidRDefault="00743CCE" w:rsidP="00885BB7">
            <w:pPr>
              <w:pStyle w:val="HTML"/>
              <w:shd w:val="clear" w:color="auto" w:fill="F8F9FA"/>
              <w:rPr>
                <w:rFonts w:ascii="GHEA Grapalat" w:hAnsi="GHEA Grapalat"/>
                <w:sz w:val="16"/>
                <w:szCs w:val="16"/>
                <w:lang w:val="ru-RU"/>
              </w:rPr>
            </w:pPr>
            <w:r w:rsidRPr="00242AF7">
              <w:rPr>
                <w:rFonts w:ascii="GHEA Grapalat" w:hAnsi="GHEA Grapalat"/>
                <w:sz w:val="16"/>
                <w:szCs w:val="16"/>
                <w:lang w:val="ru-RU"/>
              </w:rPr>
              <w:lastRenderedPageBreak/>
              <w:t>шт</w:t>
            </w:r>
          </w:p>
        </w:tc>
        <w:tc>
          <w:tcPr>
            <w:tcW w:w="1593" w:type="dxa"/>
            <w:tcBorders>
              <w:top w:val="single" w:sz="4" w:space="0" w:color="auto"/>
              <w:left w:val="single" w:sz="4" w:space="0" w:color="auto"/>
              <w:bottom w:val="single" w:sz="4" w:space="0" w:color="auto"/>
              <w:right w:val="single" w:sz="4" w:space="0" w:color="auto"/>
            </w:tcBorders>
          </w:tcPr>
          <w:p w14:paraId="5F330E15"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44B030BE"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364ABF31" w14:textId="210427C1" w:rsidR="00743CCE" w:rsidRPr="00242AF7" w:rsidRDefault="000C6404" w:rsidP="00885BB7">
            <w:pPr>
              <w:jc w:val="center"/>
              <w:rPr>
                <w:rFonts w:ascii="GHEA Grapalat" w:hAnsi="GHEA Grapalat"/>
                <w:sz w:val="16"/>
                <w:szCs w:val="16"/>
              </w:rPr>
            </w:pPr>
            <w:r>
              <w:rPr>
                <w:rFonts w:ascii="GHEA Grapalat" w:hAnsi="GHEA Grapalat" w:cs="Arial"/>
                <w:sz w:val="16"/>
                <w:szCs w:val="16"/>
              </w:rPr>
              <w:t>60</w:t>
            </w:r>
          </w:p>
        </w:tc>
        <w:tc>
          <w:tcPr>
            <w:tcW w:w="978" w:type="dxa"/>
            <w:tcBorders>
              <w:top w:val="single" w:sz="4" w:space="0" w:color="auto"/>
              <w:left w:val="single" w:sz="4" w:space="0" w:color="auto"/>
              <w:bottom w:val="single" w:sz="4" w:space="0" w:color="auto"/>
              <w:right w:val="single" w:sz="4" w:space="0" w:color="auto"/>
            </w:tcBorders>
          </w:tcPr>
          <w:p w14:paraId="6C95904B"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40CD70C0" w14:textId="3D34912A" w:rsidR="00743CCE" w:rsidRPr="00242AF7" w:rsidRDefault="000C6404" w:rsidP="00885BB7">
            <w:pPr>
              <w:jc w:val="center"/>
              <w:rPr>
                <w:rFonts w:ascii="GHEA Grapalat" w:hAnsi="GHEA Grapalat"/>
                <w:sz w:val="16"/>
                <w:szCs w:val="16"/>
              </w:rPr>
            </w:pPr>
            <w:r>
              <w:rPr>
                <w:rFonts w:ascii="GHEA Grapalat" w:hAnsi="GHEA Grapalat" w:cs="Arial"/>
                <w:sz w:val="16"/>
                <w:szCs w:val="16"/>
              </w:rPr>
              <w:t>60</w:t>
            </w:r>
          </w:p>
        </w:tc>
        <w:tc>
          <w:tcPr>
            <w:tcW w:w="1973" w:type="dxa"/>
            <w:tcBorders>
              <w:top w:val="single" w:sz="4" w:space="0" w:color="auto"/>
              <w:left w:val="single" w:sz="4" w:space="0" w:color="auto"/>
              <w:bottom w:val="single" w:sz="4" w:space="0" w:color="auto"/>
              <w:right w:val="single" w:sz="4" w:space="0" w:color="auto"/>
            </w:tcBorders>
          </w:tcPr>
          <w:p w14:paraId="246B57FC" w14:textId="44179086"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sidR="00242AF7">
              <w:rPr>
                <w:rFonts w:ascii="GHEA Grapalat" w:hAnsi="GHEA Grapalat"/>
                <w:sz w:val="16"/>
                <w:szCs w:val="16"/>
              </w:rPr>
              <w:t>1</w:t>
            </w:r>
            <w:r w:rsidRPr="00242AF7">
              <w:rPr>
                <w:rFonts w:ascii="GHEA Grapalat" w:hAnsi="GHEA Grapalat"/>
                <w:sz w:val="16"/>
                <w:szCs w:val="16"/>
              </w:rPr>
              <w:t>.12.202</w:t>
            </w:r>
            <w:r w:rsidR="00242AF7">
              <w:rPr>
                <w:rFonts w:ascii="GHEA Grapalat" w:hAnsi="GHEA Grapalat"/>
                <w:sz w:val="16"/>
                <w:szCs w:val="16"/>
              </w:rPr>
              <w:t>6</w:t>
            </w:r>
          </w:p>
        </w:tc>
      </w:tr>
      <w:tr w:rsidR="00242AF7" w:rsidRPr="00242AF7" w14:paraId="7C8EDF95"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3B4FD930" w14:textId="77777777" w:rsidR="00743CCE" w:rsidRPr="00242AF7" w:rsidRDefault="00743CCE" w:rsidP="00885BB7">
            <w:pPr>
              <w:jc w:val="center"/>
              <w:rPr>
                <w:rFonts w:ascii="GHEA Grapalat" w:hAnsi="GHEA Grapalat"/>
                <w:sz w:val="16"/>
                <w:szCs w:val="16"/>
                <w:lang w:val="hy-AM"/>
              </w:rPr>
            </w:pPr>
            <w:r w:rsidRPr="00242AF7">
              <w:rPr>
                <w:rFonts w:ascii="GHEA Grapalat" w:hAnsi="GHEA Grapalat"/>
                <w:sz w:val="16"/>
                <w:szCs w:val="16"/>
                <w:lang w:val="hy-AM"/>
              </w:rPr>
              <w:t>2</w:t>
            </w:r>
          </w:p>
        </w:tc>
        <w:tc>
          <w:tcPr>
            <w:tcW w:w="1683" w:type="dxa"/>
            <w:tcBorders>
              <w:top w:val="single" w:sz="4" w:space="0" w:color="auto"/>
              <w:left w:val="single" w:sz="4" w:space="0" w:color="auto"/>
              <w:bottom w:val="single" w:sz="4" w:space="0" w:color="auto"/>
              <w:right w:val="single" w:sz="4" w:space="0" w:color="auto"/>
            </w:tcBorders>
            <w:vAlign w:val="center"/>
          </w:tcPr>
          <w:p w14:paraId="014BD843" w14:textId="77777777" w:rsidR="00743CCE" w:rsidRPr="00242AF7" w:rsidRDefault="00743CCE" w:rsidP="00885BB7">
            <w:pPr>
              <w:rPr>
                <w:rFonts w:ascii="GHEA Grapalat" w:hAnsi="GHEA Grapalat"/>
                <w:sz w:val="16"/>
                <w:szCs w:val="16"/>
              </w:rPr>
            </w:pPr>
            <w:r w:rsidRPr="00242AF7">
              <w:rPr>
                <w:rFonts w:ascii="GHEA Grapalat" w:hAnsi="GHEA Grapalat"/>
                <w:kern w:val="2"/>
                <w:sz w:val="16"/>
                <w:szCs w:val="16"/>
              </w:rPr>
              <w:t>15911300</w:t>
            </w:r>
          </w:p>
        </w:tc>
        <w:tc>
          <w:tcPr>
            <w:tcW w:w="1383" w:type="dxa"/>
            <w:tcBorders>
              <w:top w:val="single" w:sz="4" w:space="0" w:color="auto"/>
              <w:left w:val="single" w:sz="4" w:space="0" w:color="auto"/>
              <w:bottom w:val="single" w:sz="4" w:space="0" w:color="auto"/>
              <w:right w:val="single" w:sz="4" w:space="0" w:color="auto"/>
            </w:tcBorders>
            <w:vAlign w:val="center"/>
          </w:tcPr>
          <w:p w14:paraId="55B4434D" w14:textId="77777777" w:rsidR="00743CCE" w:rsidRPr="00242AF7" w:rsidRDefault="00743CCE" w:rsidP="00885BB7">
            <w:pPr>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3</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лет</w:t>
            </w:r>
          </w:p>
        </w:tc>
        <w:tc>
          <w:tcPr>
            <w:tcW w:w="2522" w:type="dxa"/>
            <w:tcBorders>
              <w:top w:val="single" w:sz="4" w:space="0" w:color="auto"/>
              <w:left w:val="single" w:sz="4" w:space="0" w:color="auto"/>
              <w:bottom w:val="single" w:sz="4" w:space="0" w:color="auto"/>
              <w:right w:val="single" w:sz="4" w:space="0" w:color="auto"/>
            </w:tcBorders>
          </w:tcPr>
          <w:p w14:paraId="7F86CD51" w14:textId="7E4A88AD" w:rsidR="00743CCE" w:rsidRPr="00242AF7" w:rsidRDefault="00743CCE" w:rsidP="00885BB7">
            <w:pPr>
              <w:pStyle w:val="HTML"/>
              <w:shd w:val="clear" w:color="auto" w:fill="F8F9FA"/>
              <w:rPr>
                <w:rStyle w:val="y2iqfc"/>
                <w:rFonts w:ascii="GHEA Grapalat" w:hAnsi="GHEA Grapalat"/>
                <w:sz w:val="16"/>
                <w:szCs w:val="16"/>
                <w:lang w:val="ru-RU"/>
              </w:rPr>
            </w:pPr>
            <w:r w:rsidRPr="00242AF7">
              <w:rPr>
                <w:rFonts w:ascii="GHEA Grapalat" w:hAnsi="GHEA Grapalat"/>
                <w:sz w:val="16"/>
                <w:szCs w:val="16"/>
                <w:shd w:val="clear" w:color="auto" w:fill="EBF6FF"/>
                <w:lang w:val="ru-RU"/>
              </w:rPr>
              <w:t>Коньяк /0,5 л./</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Армянский коньяк 0,5 литра</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 xml:space="preserve">Прозрачный с блеском, без осадка и посторонних примесей, от светло-коричневого до тёмно-коричневого золотистого оттенка, с характерным вкусом и ароматом данного вида коньяка, без постороннего вкуса и запаха, содержание этилового спирта не менее 40% по объему, массовая плотность сахаров от 7 до 20 г/дм³, массовая плотность метилового спирта не более 1,0 г/дм³. Безопасность и маркировка — согласно постановлению Правительства РА от 26 мая 2006 года </w:t>
            </w:r>
            <w:r w:rsidRPr="00242AF7">
              <w:rPr>
                <w:rFonts w:ascii="GHEA Grapalat" w:hAnsi="GHEA Grapalat"/>
                <w:sz w:val="16"/>
                <w:szCs w:val="16"/>
                <w:shd w:val="clear" w:color="auto" w:fill="EBF6FF"/>
              </w:rPr>
              <w:t>N</w:t>
            </w:r>
            <w:r w:rsidRPr="00242AF7">
              <w:rPr>
                <w:rFonts w:ascii="GHEA Grapalat" w:hAnsi="GHEA Grapalat"/>
                <w:sz w:val="16"/>
                <w:szCs w:val="16"/>
                <w:shd w:val="clear" w:color="auto" w:fill="EBF6FF"/>
                <w:lang w:val="ru-RU"/>
              </w:rPr>
              <w:t xml:space="preserve"> 954-</w:t>
            </w:r>
            <w:r w:rsidRPr="00242AF7">
              <w:rPr>
                <w:rFonts w:ascii="GHEA Grapalat" w:hAnsi="GHEA Grapalat"/>
                <w:sz w:val="16"/>
                <w:szCs w:val="16"/>
                <w:shd w:val="clear" w:color="auto" w:fill="EBF6FF"/>
              </w:rPr>
              <w:t>Ն</w:t>
            </w:r>
            <w:r w:rsidRPr="00242AF7">
              <w:rPr>
                <w:rFonts w:ascii="GHEA Grapalat" w:hAnsi="GHEA Grapalat"/>
                <w:sz w:val="16"/>
                <w:szCs w:val="16"/>
                <w:shd w:val="clear" w:color="auto" w:fill="EBF6FF"/>
                <w:lang w:val="ru-RU"/>
              </w:rPr>
              <w:t xml:space="preserve"> «Об утверждении технического регламента армянских коньяков и спиртов армянского коньяка», статьям 8 и 9 Закона РА «О безопасности пищевых продуктов».</w:t>
            </w:r>
            <w:r w:rsidRPr="00242AF7">
              <w:rPr>
                <w:rFonts w:ascii="GHEA Grapalat" w:hAnsi="GHEA Grapalat"/>
                <w:sz w:val="16"/>
                <w:szCs w:val="16"/>
                <w:lang w:val="ru-RU"/>
              </w:rPr>
              <w:br/>
            </w:r>
            <w:r w:rsidRPr="00242AF7">
              <w:rPr>
                <w:rFonts w:ascii="GHEA Grapalat" w:hAnsi="GHEA Grapalat"/>
                <w:sz w:val="16"/>
                <w:szCs w:val="16"/>
                <w:shd w:val="clear" w:color="auto" w:fill="EBF6FF"/>
              </w:rPr>
              <w:t>«V&amp;M» или эквивалент ARARAT</w:t>
            </w:r>
          </w:p>
        </w:tc>
        <w:tc>
          <w:tcPr>
            <w:tcW w:w="1078" w:type="dxa"/>
            <w:tcBorders>
              <w:top w:val="single" w:sz="4" w:space="0" w:color="auto"/>
              <w:left w:val="single" w:sz="4" w:space="0" w:color="auto"/>
              <w:bottom w:val="single" w:sz="4" w:space="0" w:color="auto"/>
              <w:right w:val="single" w:sz="4" w:space="0" w:color="auto"/>
            </w:tcBorders>
          </w:tcPr>
          <w:p w14:paraId="717F9AC1" w14:textId="77777777" w:rsidR="00743CCE" w:rsidRPr="00242AF7" w:rsidRDefault="00743CCE" w:rsidP="00885BB7">
            <w:pPr>
              <w:pStyle w:val="HTML"/>
              <w:shd w:val="clear" w:color="auto" w:fill="F8F9FA"/>
              <w:rPr>
                <w:rFonts w:ascii="GHEA Grapalat" w:hAnsi="GHEA Grapalat"/>
                <w:sz w:val="16"/>
                <w:szCs w:val="16"/>
              </w:rPr>
            </w:pPr>
            <w:r w:rsidRPr="00242AF7">
              <w:rPr>
                <w:rFonts w:ascii="GHEA Grapalat" w:hAnsi="GHEA Grapalat"/>
                <w:sz w:val="16"/>
                <w:szCs w:val="16"/>
                <w:lang w:val="ru-RU"/>
              </w:rPr>
              <w:t>шт</w:t>
            </w:r>
          </w:p>
        </w:tc>
        <w:tc>
          <w:tcPr>
            <w:tcW w:w="1593" w:type="dxa"/>
            <w:tcBorders>
              <w:top w:val="single" w:sz="4" w:space="0" w:color="auto"/>
              <w:left w:val="single" w:sz="4" w:space="0" w:color="auto"/>
              <w:bottom w:val="single" w:sz="4" w:space="0" w:color="auto"/>
              <w:right w:val="single" w:sz="4" w:space="0" w:color="auto"/>
            </w:tcBorders>
          </w:tcPr>
          <w:p w14:paraId="4760C18B"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65EDCCD5"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6ED7F153" w14:textId="4B678672" w:rsidR="00743CCE" w:rsidRPr="00242AF7" w:rsidRDefault="000C6404" w:rsidP="00885BB7">
            <w:pPr>
              <w:jc w:val="center"/>
              <w:rPr>
                <w:rFonts w:ascii="GHEA Grapalat" w:hAnsi="GHEA Grapalat"/>
                <w:sz w:val="16"/>
                <w:szCs w:val="16"/>
                <w:lang w:val="hy-AM"/>
              </w:rPr>
            </w:pPr>
            <w:r>
              <w:rPr>
                <w:rFonts w:ascii="GHEA Grapalat" w:hAnsi="GHEA Grapalat" w:cs="Arial"/>
                <w:sz w:val="16"/>
                <w:szCs w:val="16"/>
              </w:rPr>
              <w:t>70</w:t>
            </w:r>
          </w:p>
        </w:tc>
        <w:tc>
          <w:tcPr>
            <w:tcW w:w="978" w:type="dxa"/>
            <w:tcBorders>
              <w:top w:val="single" w:sz="4" w:space="0" w:color="auto"/>
              <w:left w:val="single" w:sz="4" w:space="0" w:color="auto"/>
              <w:bottom w:val="single" w:sz="4" w:space="0" w:color="auto"/>
              <w:right w:val="single" w:sz="4" w:space="0" w:color="auto"/>
            </w:tcBorders>
          </w:tcPr>
          <w:p w14:paraId="6D51F735"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7C85A868" w14:textId="0569B87A" w:rsidR="00743CCE" w:rsidRPr="00242AF7" w:rsidRDefault="000C6404" w:rsidP="00885BB7">
            <w:pPr>
              <w:jc w:val="center"/>
              <w:rPr>
                <w:rFonts w:ascii="GHEA Grapalat" w:hAnsi="GHEA Grapalat"/>
                <w:sz w:val="16"/>
                <w:szCs w:val="16"/>
                <w:lang w:val="hy-AM"/>
              </w:rPr>
            </w:pPr>
            <w:r>
              <w:rPr>
                <w:rFonts w:ascii="GHEA Grapalat" w:hAnsi="GHEA Grapalat" w:cs="Arial"/>
                <w:sz w:val="16"/>
                <w:szCs w:val="16"/>
              </w:rPr>
              <w:t>70</w:t>
            </w:r>
          </w:p>
        </w:tc>
        <w:tc>
          <w:tcPr>
            <w:tcW w:w="1973" w:type="dxa"/>
            <w:tcBorders>
              <w:top w:val="single" w:sz="4" w:space="0" w:color="auto"/>
              <w:left w:val="single" w:sz="4" w:space="0" w:color="auto"/>
              <w:bottom w:val="single" w:sz="4" w:space="0" w:color="auto"/>
              <w:right w:val="single" w:sz="4" w:space="0" w:color="auto"/>
            </w:tcBorders>
          </w:tcPr>
          <w:p w14:paraId="2E9A9D3C" w14:textId="142F4536"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13C2798E"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102460B3" w14:textId="77777777" w:rsidR="00743CCE" w:rsidRPr="00242AF7" w:rsidRDefault="00743CCE" w:rsidP="00885BB7">
            <w:pPr>
              <w:jc w:val="center"/>
              <w:rPr>
                <w:rFonts w:ascii="GHEA Grapalat" w:hAnsi="GHEA Grapalat"/>
                <w:sz w:val="16"/>
                <w:szCs w:val="16"/>
                <w:lang w:val="hy-AM"/>
              </w:rPr>
            </w:pPr>
            <w:r w:rsidRPr="00242AF7">
              <w:rPr>
                <w:rFonts w:ascii="GHEA Grapalat" w:hAnsi="GHEA Grapalat"/>
                <w:sz w:val="16"/>
                <w:szCs w:val="16"/>
                <w:lang w:val="hy-AM"/>
              </w:rPr>
              <w:t>3</w:t>
            </w:r>
          </w:p>
        </w:tc>
        <w:tc>
          <w:tcPr>
            <w:tcW w:w="1683" w:type="dxa"/>
            <w:tcBorders>
              <w:top w:val="single" w:sz="4" w:space="0" w:color="auto"/>
              <w:left w:val="single" w:sz="4" w:space="0" w:color="auto"/>
              <w:bottom w:val="single" w:sz="4" w:space="0" w:color="auto"/>
              <w:right w:val="single" w:sz="4" w:space="0" w:color="auto"/>
            </w:tcBorders>
            <w:vAlign w:val="center"/>
          </w:tcPr>
          <w:p w14:paraId="5E9E7962" w14:textId="77777777" w:rsidR="00743CCE" w:rsidRPr="00242AF7" w:rsidRDefault="00743CCE" w:rsidP="00885BB7">
            <w:pPr>
              <w:rPr>
                <w:rFonts w:ascii="GHEA Grapalat" w:hAnsi="GHEA Grapalat"/>
                <w:sz w:val="16"/>
                <w:szCs w:val="16"/>
              </w:rPr>
            </w:pPr>
            <w:r w:rsidRPr="00242AF7">
              <w:rPr>
                <w:rFonts w:ascii="GHEA Grapalat" w:hAnsi="GHEA Grapalat"/>
                <w:kern w:val="2"/>
                <w:sz w:val="16"/>
                <w:szCs w:val="16"/>
              </w:rPr>
              <w:t>15911310</w:t>
            </w:r>
          </w:p>
        </w:tc>
        <w:tc>
          <w:tcPr>
            <w:tcW w:w="1383" w:type="dxa"/>
            <w:tcBorders>
              <w:top w:val="single" w:sz="4" w:space="0" w:color="auto"/>
              <w:left w:val="single" w:sz="4" w:space="0" w:color="auto"/>
              <w:bottom w:val="single" w:sz="4" w:space="0" w:color="auto"/>
              <w:right w:val="single" w:sz="4" w:space="0" w:color="auto"/>
            </w:tcBorders>
            <w:vAlign w:val="center"/>
          </w:tcPr>
          <w:p w14:paraId="00A393F3" w14:textId="77777777" w:rsidR="00743CCE" w:rsidRPr="00242AF7" w:rsidRDefault="00743CCE" w:rsidP="00885BB7">
            <w:pPr>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5</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лет</w:t>
            </w:r>
          </w:p>
        </w:tc>
        <w:tc>
          <w:tcPr>
            <w:tcW w:w="2522" w:type="dxa"/>
            <w:tcBorders>
              <w:top w:val="single" w:sz="4" w:space="0" w:color="auto"/>
              <w:left w:val="single" w:sz="4" w:space="0" w:color="auto"/>
              <w:bottom w:val="single" w:sz="4" w:space="0" w:color="auto"/>
              <w:right w:val="single" w:sz="4" w:space="0" w:color="auto"/>
            </w:tcBorders>
          </w:tcPr>
          <w:p w14:paraId="1E6F819C" w14:textId="6D361DE7" w:rsidR="00743CCE" w:rsidRPr="00242AF7" w:rsidRDefault="00743CCE" w:rsidP="00885BB7">
            <w:pPr>
              <w:pStyle w:val="HTML"/>
              <w:shd w:val="clear" w:color="auto" w:fill="F8F9FA"/>
              <w:rPr>
                <w:rStyle w:val="y2iqfc"/>
                <w:rFonts w:ascii="GHEA Grapalat" w:hAnsi="GHEA Grapalat"/>
                <w:sz w:val="16"/>
                <w:szCs w:val="16"/>
                <w:lang w:val="ru-RU"/>
              </w:rPr>
            </w:pPr>
            <w:r w:rsidRPr="00242AF7">
              <w:rPr>
                <w:rFonts w:ascii="GHEA Grapalat" w:hAnsi="GHEA Grapalat"/>
                <w:sz w:val="16"/>
                <w:szCs w:val="16"/>
                <w:shd w:val="clear" w:color="auto" w:fill="EBF6FF"/>
                <w:lang w:val="ru-RU"/>
              </w:rPr>
              <w:t>Коньяк /0,5 л./</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Армянский коньяк 0,5 литра</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 xml:space="preserve">Прозрачный с блеском, без осадка и посторонних примесей, от светло-коричневого до тёмно-коричневого золотистого оттенка, с характерным вкусом и ароматом данного вида коньяка, без постороннего вкуса и запаха, содержание </w:t>
            </w:r>
            <w:r w:rsidRPr="00242AF7">
              <w:rPr>
                <w:rFonts w:ascii="GHEA Grapalat" w:hAnsi="GHEA Grapalat"/>
                <w:sz w:val="16"/>
                <w:szCs w:val="16"/>
                <w:shd w:val="clear" w:color="auto" w:fill="EBF6FF"/>
                <w:lang w:val="ru-RU"/>
              </w:rPr>
              <w:lastRenderedPageBreak/>
              <w:t xml:space="preserve">этилового спирта не менее 40% по объему, массовая плотность сахаров от 7 до 20 г/дм³, массовая плотность метилового спирта не более 1,0 г/дм³. Безопасность и маркировка — согласно постановлению Правительства РА от 26 мая 2006 года </w:t>
            </w:r>
            <w:r w:rsidRPr="00242AF7">
              <w:rPr>
                <w:rFonts w:ascii="GHEA Grapalat" w:hAnsi="GHEA Grapalat"/>
                <w:sz w:val="16"/>
                <w:szCs w:val="16"/>
                <w:shd w:val="clear" w:color="auto" w:fill="EBF6FF"/>
              </w:rPr>
              <w:t>N</w:t>
            </w:r>
            <w:r w:rsidRPr="00242AF7">
              <w:rPr>
                <w:rFonts w:ascii="GHEA Grapalat" w:hAnsi="GHEA Grapalat"/>
                <w:sz w:val="16"/>
                <w:szCs w:val="16"/>
                <w:shd w:val="clear" w:color="auto" w:fill="EBF6FF"/>
                <w:lang w:val="ru-RU"/>
              </w:rPr>
              <w:t xml:space="preserve"> 954-</w:t>
            </w:r>
            <w:r w:rsidRPr="00242AF7">
              <w:rPr>
                <w:rFonts w:ascii="GHEA Grapalat" w:hAnsi="GHEA Grapalat"/>
                <w:sz w:val="16"/>
                <w:szCs w:val="16"/>
                <w:shd w:val="clear" w:color="auto" w:fill="EBF6FF"/>
              </w:rPr>
              <w:t>Ն</w:t>
            </w:r>
            <w:r w:rsidRPr="00242AF7">
              <w:rPr>
                <w:rFonts w:ascii="GHEA Grapalat" w:hAnsi="GHEA Grapalat"/>
                <w:sz w:val="16"/>
                <w:szCs w:val="16"/>
                <w:shd w:val="clear" w:color="auto" w:fill="EBF6FF"/>
                <w:lang w:val="ru-RU"/>
              </w:rPr>
              <w:t xml:space="preserve"> «Об утверждении технического регламента армянских коньяков и спиртов армянского коньяка», статьям 8 и 9 Закона РА «О безопасности пищевых продуктов».</w:t>
            </w:r>
            <w:r w:rsidRPr="00242AF7">
              <w:rPr>
                <w:rFonts w:ascii="GHEA Grapalat" w:hAnsi="GHEA Grapalat"/>
                <w:sz w:val="16"/>
                <w:szCs w:val="16"/>
                <w:lang w:val="ru-RU"/>
              </w:rPr>
              <w:br/>
            </w:r>
            <w:r w:rsidRPr="00242AF7">
              <w:rPr>
                <w:rFonts w:ascii="GHEA Grapalat" w:hAnsi="GHEA Grapalat"/>
                <w:sz w:val="16"/>
                <w:szCs w:val="16"/>
                <w:shd w:val="clear" w:color="auto" w:fill="EBF6FF"/>
              </w:rPr>
              <w:t>«V&amp;M» или эквивалент ARARAT</w:t>
            </w:r>
          </w:p>
        </w:tc>
        <w:tc>
          <w:tcPr>
            <w:tcW w:w="1078" w:type="dxa"/>
            <w:tcBorders>
              <w:top w:val="single" w:sz="4" w:space="0" w:color="auto"/>
              <w:left w:val="single" w:sz="4" w:space="0" w:color="auto"/>
              <w:bottom w:val="single" w:sz="4" w:space="0" w:color="auto"/>
              <w:right w:val="single" w:sz="4" w:space="0" w:color="auto"/>
            </w:tcBorders>
          </w:tcPr>
          <w:p w14:paraId="36CBF738" w14:textId="77777777" w:rsidR="00743CCE" w:rsidRPr="00242AF7" w:rsidRDefault="00743CCE" w:rsidP="00885BB7">
            <w:pPr>
              <w:pStyle w:val="HTML"/>
              <w:shd w:val="clear" w:color="auto" w:fill="F8F9FA"/>
              <w:rPr>
                <w:rFonts w:ascii="GHEA Grapalat" w:hAnsi="GHEA Grapalat"/>
                <w:sz w:val="16"/>
                <w:szCs w:val="16"/>
              </w:rPr>
            </w:pPr>
            <w:r w:rsidRPr="00242AF7">
              <w:rPr>
                <w:rFonts w:ascii="GHEA Grapalat" w:hAnsi="GHEA Grapalat"/>
                <w:sz w:val="16"/>
                <w:szCs w:val="16"/>
                <w:lang w:val="ru-RU"/>
              </w:rPr>
              <w:lastRenderedPageBreak/>
              <w:t>шт</w:t>
            </w:r>
          </w:p>
        </w:tc>
        <w:tc>
          <w:tcPr>
            <w:tcW w:w="1593" w:type="dxa"/>
            <w:tcBorders>
              <w:top w:val="single" w:sz="4" w:space="0" w:color="auto"/>
              <w:left w:val="single" w:sz="4" w:space="0" w:color="auto"/>
              <w:bottom w:val="single" w:sz="4" w:space="0" w:color="auto"/>
              <w:right w:val="single" w:sz="4" w:space="0" w:color="auto"/>
            </w:tcBorders>
          </w:tcPr>
          <w:p w14:paraId="49D7F181"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7C58AF09"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713FEFEA" w14:textId="65E86567" w:rsidR="00743CCE" w:rsidRPr="00242AF7" w:rsidRDefault="000C6404" w:rsidP="00885BB7">
            <w:pPr>
              <w:jc w:val="center"/>
              <w:rPr>
                <w:rFonts w:ascii="GHEA Grapalat" w:hAnsi="GHEA Grapalat"/>
                <w:sz w:val="16"/>
                <w:szCs w:val="16"/>
                <w:lang w:val="hy-AM"/>
              </w:rPr>
            </w:pPr>
            <w:r>
              <w:rPr>
                <w:rFonts w:ascii="GHEA Grapalat" w:hAnsi="GHEA Grapalat" w:cs="Arial"/>
                <w:sz w:val="16"/>
                <w:szCs w:val="16"/>
              </w:rPr>
              <w:t>60</w:t>
            </w:r>
          </w:p>
        </w:tc>
        <w:tc>
          <w:tcPr>
            <w:tcW w:w="978" w:type="dxa"/>
            <w:tcBorders>
              <w:top w:val="single" w:sz="4" w:space="0" w:color="auto"/>
              <w:left w:val="single" w:sz="4" w:space="0" w:color="auto"/>
              <w:bottom w:val="single" w:sz="4" w:space="0" w:color="auto"/>
              <w:right w:val="single" w:sz="4" w:space="0" w:color="auto"/>
            </w:tcBorders>
          </w:tcPr>
          <w:p w14:paraId="3CE3E9C1"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0E8B73CC" w14:textId="1B4F2437" w:rsidR="00743CCE" w:rsidRPr="00242AF7" w:rsidRDefault="000C6404" w:rsidP="00885BB7">
            <w:pPr>
              <w:jc w:val="center"/>
              <w:rPr>
                <w:rFonts w:ascii="GHEA Grapalat" w:hAnsi="GHEA Grapalat"/>
                <w:sz w:val="16"/>
                <w:szCs w:val="16"/>
                <w:lang w:val="hy-AM"/>
              </w:rPr>
            </w:pPr>
            <w:r>
              <w:rPr>
                <w:rFonts w:ascii="GHEA Grapalat" w:hAnsi="GHEA Grapalat" w:cs="Arial"/>
                <w:sz w:val="16"/>
                <w:szCs w:val="16"/>
              </w:rPr>
              <w:t>60</w:t>
            </w:r>
          </w:p>
        </w:tc>
        <w:tc>
          <w:tcPr>
            <w:tcW w:w="1973" w:type="dxa"/>
            <w:tcBorders>
              <w:top w:val="single" w:sz="4" w:space="0" w:color="auto"/>
              <w:left w:val="single" w:sz="4" w:space="0" w:color="auto"/>
              <w:bottom w:val="single" w:sz="4" w:space="0" w:color="auto"/>
              <w:right w:val="single" w:sz="4" w:space="0" w:color="auto"/>
            </w:tcBorders>
          </w:tcPr>
          <w:p w14:paraId="16E6150E" w14:textId="45942AF0"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2F3A003D"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26BDEA4B" w14:textId="77777777" w:rsidR="00743CCE" w:rsidRPr="00242AF7" w:rsidRDefault="00743CCE" w:rsidP="00885BB7">
            <w:pPr>
              <w:jc w:val="center"/>
              <w:rPr>
                <w:rFonts w:ascii="GHEA Grapalat" w:hAnsi="GHEA Grapalat"/>
                <w:sz w:val="16"/>
                <w:szCs w:val="16"/>
                <w:lang w:val="hy-AM"/>
              </w:rPr>
            </w:pPr>
            <w:r w:rsidRPr="00242AF7">
              <w:rPr>
                <w:rFonts w:ascii="GHEA Grapalat" w:hAnsi="GHEA Grapalat"/>
                <w:sz w:val="16"/>
                <w:szCs w:val="16"/>
                <w:lang w:val="hy-AM"/>
              </w:rPr>
              <w:t>4</w:t>
            </w:r>
          </w:p>
        </w:tc>
        <w:tc>
          <w:tcPr>
            <w:tcW w:w="1683" w:type="dxa"/>
            <w:tcBorders>
              <w:top w:val="single" w:sz="4" w:space="0" w:color="auto"/>
              <w:left w:val="single" w:sz="4" w:space="0" w:color="auto"/>
              <w:bottom w:val="single" w:sz="4" w:space="0" w:color="auto"/>
              <w:right w:val="single" w:sz="4" w:space="0" w:color="auto"/>
            </w:tcBorders>
            <w:vAlign w:val="center"/>
          </w:tcPr>
          <w:p w14:paraId="5ED21171" w14:textId="77777777" w:rsidR="00743CCE" w:rsidRPr="00242AF7" w:rsidRDefault="00743CCE" w:rsidP="00885BB7">
            <w:pPr>
              <w:rPr>
                <w:rFonts w:ascii="GHEA Grapalat" w:hAnsi="GHEA Grapalat"/>
                <w:sz w:val="16"/>
                <w:szCs w:val="16"/>
              </w:rPr>
            </w:pPr>
            <w:r w:rsidRPr="00242AF7">
              <w:rPr>
                <w:rFonts w:ascii="GHEA Grapalat" w:hAnsi="GHEA Grapalat"/>
                <w:kern w:val="2"/>
                <w:sz w:val="16"/>
                <w:szCs w:val="16"/>
              </w:rPr>
              <w:t>15911300/1</w:t>
            </w:r>
          </w:p>
        </w:tc>
        <w:tc>
          <w:tcPr>
            <w:tcW w:w="1383" w:type="dxa"/>
            <w:tcBorders>
              <w:top w:val="single" w:sz="4" w:space="0" w:color="auto"/>
              <w:left w:val="single" w:sz="4" w:space="0" w:color="auto"/>
              <w:bottom w:val="single" w:sz="4" w:space="0" w:color="auto"/>
              <w:right w:val="single" w:sz="4" w:space="0" w:color="auto"/>
            </w:tcBorders>
            <w:vAlign w:val="center"/>
          </w:tcPr>
          <w:p w14:paraId="3BF3FFDB" w14:textId="77777777" w:rsidR="00743CCE" w:rsidRPr="00242AF7" w:rsidRDefault="00743CCE" w:rsidP="00885BB7">
            <w:pPr>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7</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лет</w:t>
            </w:r>
          </w:p>
        </w:tc>
        <w:tc>
          <w:tcPr>
            <w:tcW w:w="2522" w:type="dxa"/>
            <w:tcBorders>
              <w:top w:val="single" w:sz="4" w:space="0" w:color="auto"/>
              <w:left w:val="single" w:sz="4" w:space="0" w:color="auto"/>
              <w:bottom w:val="single" w:sz="4" w:space="0" w:color="auto"/>
              <w:right w:val="single" w:sz="4" w:space="0" w:color="auto"/>
            </w:tcBorders>
          </w:tcPr>
          <w:p w14:paraId="1AAB4C4D" w14:textId="76590513" w:rsidR="00743CCE" w:rsidRPr="00242AF7" w:rsidRDefault="00743CCE" w:rsidP="00885BB7">
            <w:pPr>
              <w:pStyle w:val="HTML"/>
              <w:shd w:val="clear" w:color="auto" w:fill="F8F9FA"/>
              <w:rPr>
                <w:rStyle w:val="y2iqfc"/>
                <w:rFonts w:ascii="GHEA Grapalat" w:hAnsi="GHEA Grapalat"/>
                <w:sz w:val="16"/>
                <w:szCs w:val="16"/>
                <w:lang w:val="ru-RU"/>
              </w:rPr>
            </w:pPr>
            <w:r w:rsidRPr="00242AF7">
              <w:rPr>
                <w:rFonts w:ascii="GHEA Grapalat" w:hAnsi="GHEA Grapalat"/>
                <w:sz w:val="16"/>
                <w:szCs w:val="16"/>
                <w:shd w:val="clear" w:color="auto" w:fill="EBF6FF"/>
                <w:lang w:val="ru-RU"/>
              </w:rPr>
              <w:t>Коньяк /0,5 л./</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Армянский коньяк 0,5 литра</w:t>
            </w:r>
            <w:r w:rsidRPr="00242AF7">
              <w:rPr>
                <w:rFonts w:ascii="GHEA Grapalat" w:hAnsi="GHEA Grapalat"/>
                <w:sz w:val="16"/>
                <w:szCs w:val="16"/>
                <w:lang w:val="ru-RU"/>
              </w:rPr>
              <w:br/>
            </w:r>
            <w:r w:rsidRPr="00242AF7">
              <w:rPr>
                <w:rFonts w:ascii="GHEA Grapalat" w:hAnsi="GHEA Grapalat"/>
                <w:sz w:val="16"/>
                <w:szCs w:val="16"/>
                <w:shd w:val="clear" w:color="auto" w:fill="EBF6FF"/>
                <w:lang w:val="ru-RU"/>
              </w:rPr>
              <w:t xml:space="preserve">Прозрачный с блеском, без осадка и посторонних примесей, от светло-коричневого до тёмно-коричневого золотистого оттенка, с характерным вкусом и ароматом данного вида коньяка, без постороннего вкуса и запаха, содержание этилового спирта не менее 40% по объему, массовая плотность сахаров от 7 до 20 г/дм³, массовая плотность метилового спирта не более 1,0 г/дм³. Безопасность и маркировка — согласно постановлению Правительства РА от 26 мая 2006 года </w:t>
            </w:r>
            <w:r w:rsidRPr="00242AF7">
              <w:rPr>
                <w:rFonts w:ascii="GHEA Grapalat" w:hAnsi="GHEA Grapalat"/>
                <w:sz w:val="16"/>
                <w:szCs w:val="16"/>
                <w:shd w:val="clear" w:color="auto" w:fill="EBF6FF"/>
              </w:rPr>
              <w:t>N</w:t>
            </w:r>
            <w:r w:rsidRPr="00242AF7">
              <w:rPr>
                <w:rFonts w:ascii="GHEA Grapalat" w:hAnsi="GHEA Grapalat"/>
                <w:sz w:val="16"/>
                <w:szCs w:val="16"/>
                <w:shd w:val="clear" w:color="auto" w:fill="EBF6FF"/>
                <w:lang w:val="ru-RU"/>
              </w:rPr>
              <w:t xml:space="preserve"> 954-</w:t>
            </w:r>
            <w:r w:rsidRPr="00242AF7">
              <w:rPr>
                <w:rFonts w:ascii="GHEA Grapalat" w:hAnsi="GHEA Grapalat"/>
                <w:sz w:val="16"/>
                <w:szCs w:val="16"/>
                <w:shd w:val="clear" w:color="auto" w:fill="EBF6FF"/>
              </w:rPr>
              <w:t>Ն</w:t>
            </w:r>
            <w:r w:rsidRPr="00242AF7">
              <w:rPr>
                <w:rFonts w:ascii="GHEA Grapalat" w:hAnsi="GHEA Grapalat"/>
                <w:sz w:val="16"/>
                <w:szCs w:val="16"/>
                <w:shd w:val="clear" w:color="auto" w:fill="EBF6FF"/>
                <w:lang w:val="ru-RU"/>
              </w:rPr>
              <w:t xml:space="preserve"> «Об утверждении технического регламента армянских коньяков и спиртов армянского коньяка», статьям 8 и 9 Закона РА «О безопасности пищевых продуктов».</w:t>
            </w:r>
            <w:r w:rsidRPr="00242AF7">
              <w:rPr>
                <w:rFonts w:ascii="GHEA Grapalat" w:hAnsi="GHEA Grapalat"/>
                <w:sz w:val="16"/>
                <w:szCs w:val="16"/>
                <w:lang w:val="ru-RU"/>
              </w:rPr>
              <w:br/>
            </w:r>
            <w:r w:rsidRPr="00242AF7">
              <w:rPr>
                <w:rFonts w:ascii="GHEA Grapalat" w:hAnsi="GHEA Grapalat"/>
                <w:sz w:val="16"/>
                <w:szCs w:val="16"/>
                <w:shd w:val="clear" w:color="auto" w:fill="EBF6FF"/>
              </w:rPr>
              <w:t>«V&amp;M» или эквивалент ARARAT</w:t>
            </w:r>
          </w:p>
        </w:tc>
        <w:tc>
          <w:tcPr>
            <w:tcW w:w="1078" w:type="dxa"/>
            <w:tcBorders>
              <w:top w:val="single" w:sz="4" w:space="0" w:color="auto"/>
              <w:left w:val="single" w:sz="4" w:space="0" w:color="auto"/>
              <w:bottom w:val="single" w:sz="4" w:space="0" w:color="auto"/>
              <w:right w:val="single" w:sz="4" w:space="0" w:color="auto"/>
            </w:tcBorders>
          </w:tcPr>
          <w:p w14:paraId="389AF459" w14:textId="77777777" w:rsidR="00743CCE" w:rsidRPr="00242AF7" w:rsidRDefault="00743CCE" w:rsidP="00885BB7">
            <w:pPr>
              <w:pStyle w:val="HTML"/>
              <w:shd w:val="clear" w:color="auto" w:fill="F8F9FA"/>
              <w:rPr>
                <w:rFonts w:ascii="GHEA Grapalat" w:hAnsi="GHEA Grapalat"/>
                <w:sz w:val="16"/>
                <w:szCs w:val="16"/>
              </w:rPr>
            </w:pPr>
            <w:r w:rsidRPr="00242AF7">
              <w:rPr>
                <w:rFonts w:ascii="GHEA Grapalat" w:hAnsi="GHEA Grapalat"/>
                <w:sz w:val="16"/>
                <w:szCs w:val="16"/>
                <w:lang w:val="ru-RU"/>
              </w:rPr>
              <w:t>шт</w:t>
            </w:r>
          </w:p>
        </w:tc>
        <w:tc>
          <w:tcPr>
            <w:tcW w:w="1593" w:type="dxa"/>
            <w:tcBorders>
              <w:top w:val="single" w:sz="4" w:space="0" w:color="auto"/>
              <w:left w:val="single" w:sz="4" w:space="0" w:color="auto"/>
              <w:bottom w:val="single" w:sz="4" w:space="0" w:color="auto"/>
              <w:right w:val="single" w:sz="4" w:space="0" w:color="auto"/>
            </w:tcBorders>
          </w:tcPr>
          <w:p w14:paraId="2B9CD406"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3A7EADEA"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28E2CBA4" w14:textId="2F0BC5BE" w:rsidR="00743CCE" w:rsidRPr="00242AF7" w:rsidRDefault="000C6404" w:rsidP="00885BB7">
            <w:pPr>
              <w:jc w:val="center"/>
              <w:rPr>
                <w:rFonts w:ascii="GHEA Grapalat" w:hAnsi="GHEA Grapalat"/>
                <w:sz w:val="16"/>
                <w:szCs w:val="16"/>
                <w:lang w:val="hy-AM"/>
              </w:rPr>
            </w:pPr>
            <w:r>
              <w:rPr>
                <w:rFonts w:ascii="GHEA Grapalat" w:hAnsi="GHEA Grapalat" w:cs="Arial"/>
                <w:sz w:val="16"/>
                <w:szCs w:val="16"/>
              </w:rPr>
              <w:t>60</w:t>
            </w:r>
          </w:p>
        </w:tc>
        <w:tc>
          <w:tcPr>
            <w:tcW w:w="978" w:type="dxa"/>
            <w:tcBorders>
              <w:top w:val="single" w:sz="4" w:space="0" w:color="auto"/>
              <w:left w:val="single" w:sz="4" w:space="0" w:color="auto"/>
              <w:bottom w:val="single" w:sz="4" w:space="0" w:color="auto"/>
              <w:right w:val="single" w:sz="4" w:space="0" w:color="auto"/>
            </w:tcBorders>
          </w:tcPr>
          <w:p w14:paraId="1FAB200E"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02F98BE3" w14:textId="3287DAF2" w:rsidR="00743CCE" w:rsidRPr="00242AF7" w:rsidRDefault="000C6404" w:rsidP="00885BB7">
            <w:pPr>
              <w:jc w:val="center"/>
              <w:rPr>
                <w:rFonts w:ascii="GHEA Grapalat" w:hAnsi="GHEA Grapalat"/>
                <w:sz w:val="16"/>
                <w:szCs w:val="16"/>
                <w:lang w:val="hy-AM"/>
              </w:rPr>
            </w:pPr>
            <w:r>
              <w:rPr>
                <w:rFonts w:ascii="GHEA Grapalat" w:hAnsi="GHEA Grapalat" w:cs="Arial"/>
                <w:sz w:val="16"/>
                <w:szCs w:val="16"/>
              </w:rPr>
              <w:t>60</w:t>
            </w:r>
          </w:p>
        </w:tc>
        <w:tc>
          <w:tcPr>
            <w:tcW w:w="1973" w:type="dxa"/>
            <w:tcBorders>
              <w:top w:val="single" w:sz="4" w:space="0" w:color="auto"/>
              <w:left w:val="single" w:sz="4" w:space="0" w:color="auto"/>
              <w:bottom w:val="single" w:sz="4" w:space="0" w:color="auto"/>
              <w:right w:val="single" w:sz="4" w:space="0" w:color="auto"/>
            </w:tcBorders>
          </w:tcPr>
          <w:p w14:paraId="3A782BED" w14:textId="14914BF1"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5DBEA71F"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5F27E62C" w14:textId="77777777" w:rsidR="00743CCE" w:rsidRPr="00242AF7" w:rsidRDefault="00743CCE" w:rsidP="00885BB7">
            <w:pPr>
              <w:jc w:val="center"/>
              <w:rPr>
                <w:rFonts w:ascii="GHEA Grapalat" w:hAnsi="GHEA Grapalat"/>
                <w:sz w:val="16"/>
                <w:szCs w:val="16"/>
                <w:lang w:val="hy-AM"/>
              </w:rPr>
            </w:pPr>
            <w:r w:rsidRPr="00242AF7">
              <w:rPr>
                <w:rFonts w:ascii="GHEA Grapalat" w:hAnsi="GHEA Grapalat"/>
                <w:sz w:val="16"/>
                <w:szCs w:val="16"/>
                <w:lang w:val="hy-AM"/>
              </w:rPr>
              <w:lastRenderedPageBreak/>
              <w:t>5</w:t>
            </w:r>
          </w:p>
        </w:tc>
        <w:tc>
          <w:tcPr>
            <w:tcW w:w="1683" w:type="dxa"/>
            <w:tcBorders>
              <w:top w:val="single" w:sz="4" w:space="0" w:color="auto"/>
              <w:left w:val="single" w:sz="4" w:space="0" w:color="auto"/>
              <w:bottom w:val="single" w:sz="4" w:space="0" w:color="auto"/>
              <w:right w:val="single" w:sz="4" w:space="0" w:color="auto"/>
            </w:tcBorders>
            <w:vAlign w:val="center"/>
          </w:tcPr>
          <w:p w14:paraId="18B600CD" w14:textId="77777777" w:rsidR="00743CCE" w:rsidRPr="00242AF7" w:rsidRDefault="00743CCE" w:rsidP="00885BB7">
            <w:pPr>
              <w:rPr>
                <w:rFonts w:ascii="GHEA Grapalat" w:hAnsi="GHEA Grapalat"/>
                <w:sz w:val="16"/>
                <w:szCs w:val="16"/>
              </w:rPr>
            </w:pPr>
            <w:r w:rsidRPr="00242AF7">
              <w:rPr>
                <w:rFonts w:ascii="GHEA Grapalat" w:hAnsi="GHEA Grapalat"/>
                <w:kern w:val="2"/>
                <w:sz w:val="16"/>
                <w:szCs w:val="16"/>
              </w:rPr>
              <w:t>15931800</w:t>
            </w:r>
          </w:p>
        </w:tc>
        <w:tc>
          <w:tcPr>
            <w:tcW w:w="1383" w:type="dxa"/>
            <w:tcBorders>
              <w:top w:val="single" w:sz="4" w:space="0" w:color="auto"/>
              <w:left w:val="single" w:sz="4" w:space="0" w:color="auto"/>
              <w:bottom w:val="single" w:sz="4" w:space="0" w:color="auto"/>
              <w:right w:val="single" w:sz="4" w:space="0" w:color="auto"/>
            </w:tcBorders>
            <w:vAlign w:val="center"/>
          </w:tcPr>
          <w:p w14:paraId="194971A5" w14:textId="77777777" w:rsidR="00743CCE" w:rsidRPr="00242AF7" w:rsidRDefault="00743CCE" w:rsidP="00885BB7">
            <w:pPr>
              <w:jc w:val="center"/>
              <w:rPr>
                <w:rFonts w:ascii="GHEA Grapalat" w:hAnsi="GHEA Grapalat"/>
                <w:sz w:val="16"/>
                <w:szCs w:val="16"/>
              </w:rPr>
            </w:pPr>
            <w:r w:rsidRPr="00242AF7">
              <w:rPr>
                <w:rFonts w:ascii="GHEA Grapalat" w:hAnsi="GHEA Grapalat" w:cs="Calibri"/>
                <w:sz w:val="16"/>
                <w:szCs w:val="16"/>
              </w:rPr>
              <w:t>Вино</w:t>
            </w:r>
            <w:r w:rsidRPr="00242AF7">
              <w:rPr>
                <w:rFonts w:ascii="GHEA Grapalat" w:hAnsi="GHEA Grapalat" w:cs="Calibri"/>
                <w:sz w:val="16"/>
                <w:szCs w:val="16"/>
                <w:lang w:val="hy-AM"/>
              </w:rPr>
              <w:t xml:space="preserve">, </w:t>
            </w:r>
            <w:r w:rsidRPr="00242AF7">
              <w:rPr>
                <w:rFonts w:ascii="GHEA Grapalat" w:hAnsi="GHEA Grapalat" w:cs="Calibri"/>
                <w:sz w:val="16"/>
                <w:szCs w:val="16"/>
              </w:rPr>
              <w:t>белое</w:t>
            </w:r>
          </w:p>
        </w:tc>
        <w:tc>
          <w:tcPr>
            <w:tcW w:w="2522" w:type="dxa"/>
            <w:tcBorders>
              <w:top w:val="single" w:sz="4" w:space="0" w:color="auto"/>
              <w:left w:val="single" w:sz="4" w:space="0" w:color="auto"/>
              <w:bottom w:val="single" w:sz="4" w:space="0" w:color="auto"/>
              <w:right w:val="single" w:sz="4" w:space="0" w:color="auto"/>
            </w:tcBorders>
          </w:tcPr>
          <w:p w14:paraId="6B61255B" w14:textId="00C27E49" w:rsidR="00743CCE" w:rsidRPr="00242AF7" w:rsidRDefault="00242AF7" w:rsidP="00885BB7">
            <w:pPr>
              <w:pStyle w:val="HTML"/>
              <w:shd w:val="clear" w:color="auto" w:fill="F8F9FA"/>
              <w:rPr>
                <w:rStyle w:val="y2iqfc"/>
                <w:rFonts w:ascii="GHEA Grapalat" w:hAnsi="GHEA Grapalat"/>
                <w:sz w:val="16"/>
                <w:szCs w:val="16"/>
                <w:lang w:val="ru-RU"/>
              </w:rPr>
            </w:pPr>
            <w:r w:rsidRPr="00242AF7">
              <w:rPr>
                <w:rFonts w:ascii="GHEA Grapalat" w:hAnsi="GHEA Grapalat"/>
                <w:b/>
                <w:bCs/>
                <w:sz w:val="16"/>
                <w:szCs w:val="16"/>
                <w:shd w:val="clear" w:color="auto" w:fill="EBF6FF"/>
                <w:lang w:val="ru-RU"/>
              </w:rPr>
              <w:t>Вино, белое, сухое /0,75 л/, «Армения» или эквивалент «Иджеван», «Ереван», Ван Арди</w:t>
            </w:r>
          </w:p>
        </w:tc>
        <w:tc>
          <w:tcPr>
            <w:tcW w:w="1078" w:type="dxa"/>
            <w:tcBorders>
              <w:top w:val="single" w:sz="4" w:space="0" w:color="auto"/>
              <w:left w:val="single" w:sz="4" w:space="0" w:color="auto"/>
              <w:bottom w:val="single" w:sz="4" w:space="0" w:color="auto"/>
              <w:right w:val="single" w:sz="4" w:space="0" w:color="auto"/>
            </w:tcBorders>
          </w:tcPr>
          <w:p w14:paraId="08E2FEC3" w14:textId="77777777" w:rsidR="00743CCE" w:rsidRPr="00242AF7" w:rsidRDefault="00743CCE" w:rsidP="00885BB7">
            <w:pPr>
              <w:pStyle w:val="HTML"/>
              <w:shd w:val="clear" w:color="auto" w:fill="F8F9FA"/>
              <w:rPr>
                <w:rFonts w:ascii="GHEA Grapalat" w:hAnsi="GHEA Grapalat"/>
                <w:sz w:val="16"/>
                <w:szCs w:val="16"/>
              </w:rPr>
            </w:pPr>
            <w:r w:rsidRPr="00242AF7">
              <w:rPr>
                <w:rFonts w:ascii="GHEA Grapalat" w:hAnsi="GHEA Grapalat"/>
                <w:sz w:val="16"/>
                <w:szCs w:val="16"/>
                <w:lang w:val="ru-RU"/>
              </w:rPr>
              <w:t>шт</w:t>
            </w:r>
          </w:p>
        </w:tc>
        <w:tc>
          <w:tcPr>
            <w:tcW w:w="1593" w:type="dxa"/>
            <w:tcBorders>
              <w:top w:val="single" w:sz="4" w:space="0" w:color="auto"/>
              <w:left w:val="single" w:sz="4" w:space="0" w:color="auto"/>
              <w:bottom w:val="single" w:sz="4" w:space="0" w:color="auto"/>
              <w:right w:val="single" w:sz="4" w:space="0" w:color="auto"/>
            </w:tcBorders>
          </w:tcPr>
          <w:p w14:paraId="07542522"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422135DC"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0F1C0EB8" w14:textId="073B894E" w:rsidR="00743CCE" w:rsidRPr="00242AF7" w:rsidRDefault="00242AF7" w:rsidP="00885BB7">
            <w:pPr>
              <w:jc w:val="center"/>
              <w:rPr>
                <w:rFonts w:ascii="GHEA Grapalat" w:hAnsi="GHEA Grapalat"/>
                <w:sz w:val="16"/>
                <w:szCs w:val="16"/>
                <w:lang w:val="hy-AM"/>
              </w:rPr>
            </w:pPr>
            <w:r>
              <w:rPr>
                <w:rFonts w:ascii="GHEA Grapalat" w:hAnsi="GHEA Grapalat" w:cs="Arial"/>
                <w:sz w:val="16"/>
                <w:szCs w:val="16"/>
              </w:rPr>
              <w:t>200</w:t>
            </w:r>
          </w:p>
        </w:tc>
        <w:tc>
          <w:tcPr>
            <w:tcW w:w="978" w:type="dxa"/>
            <w:tcBorders>
              <w:top w:val="single" w:sz="4" w:space="0" w:color="auto"/>
              <w:left w:val="single" w:sz="4" w:space="0" w:color="auto"/>
              <w:bottom w:val="single" w:sz="4" w:space="0" w:color="auto"/>
              <w:right w:val="single" w:sz="4" w:space="0" w:color="auto"/>
            </w:tcBorders>
          </w:tcPr>
          <w:p w14:paraId="426D5B7F"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785BE8E1" w14:textId="6BD3F744" w:rsidR="00743CCE" w:rsidRPr="00242AF7" w:rsidRDefault="00242AF7" w:rsidP="00885BB7">
            <w:pPr>
              <w:jc w:val="center"/>
              <w:rPr>
                <w:rFonts w:ascii="GHEA Grapalat" w:hAnsi="GHEA Grapalat"/>
                <w:sz w:val="16"/>
                <w:szCs w:val="16"/>
                <w:lang w:val="hy-AM"/>
              </w:rPr>
            </w:pPr>
            <w:r>
              <w:rPr>
                <w:rFonts w:ascii="GHEA Grapalat" w:hAnsi="GHEA Grapalat" w:cs="Arial"/>
                <w:sz w:val="16"/>
                <w:szCs w:val="16"/>
              </w:rPr>
              <w:t>200</w:t>
            </w:r>
          </w:p>
        </w:tc>
        <w:tc>
          <w:tcPr>
            <w:tcW w:w="1973" w:type="dxa"/>
            <w:tcBorders>
              <w:top w:val="single" w:sz="4" w:space="0" w:color="auto"/>
              <w:left w:val="single" w:sz="4" w:space="0" w:color="auto"/>
              <w:bottom w:val="single" w:sz="4" w:space="0" w:color="auto"/>
              <w:right w:val="single" w:sz="4" w:space="0" w:color="auto"/>
            </w:tcBorders>
          </w:tcPr>
          <w:p w14:paraId="79020675" w14:textId="1D8FC832"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0052C62E"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761E2A66" w14:textId="77777777" w:rsidR="00743CCE" w:rsidRPr="00242AF7" w:rsidRDefault="00743CCE" w:rsidP="00885BB7">
            <w:pPr>
              <w:jc w:val="center"/>
              <w:rPr>
                <w:rFonts w:ascii="GHEA Grapalat" w:hAnsi="GHEA Grapalat"/>
                <w:sz w:val="16"/>
                <w:szCs w:val="16"/>
                <w:lang w:val="hy-AM"/>
              </w:rPr>
            </w:pPr>
            <w:r w:rsidRPr="00242AF7">
              <w:rPr>
                <w:rFonts w:ascii="GHEA Grapalat" w:hAnsi="GHEA Grapalat"/>
                <w:sz w:val="16"/>
                <w:szCs w:val="16"/>
                <w:lang w:val="hy-AM"/>
              </w:rPr>
              <w:t>6</w:t>
            </w:r>
          </w:p>
        </w:tc>
        <w:tc>
          <w:tcPr>
            <w:tcW w:w="1683" w:type="dxa"/>
            <w:tcBorders>
              <w:top w:val="single" w:sz="4" w:space="0" w:color="auto"/>
              <w:left w:val="single" w:sz="4" w:space="0" w:color="auto"/>
              <w:bottom w:val="single" w:sz="4" w:space="0" w:color="auto"/>
              <w:right w:val="single" w:sz="4" w:space="0" w:color="auto"/>
            </w:tcBorders>
            <w:vAlign w:val="center"/>
          </w:tcPr>
          <w:p w14:paraId="7E4D7899" w14:textId="77777777" w:rsidR="00743CCE" w:rsidRPr="00242AF7" w:rsidRDefault="00743CCE" w:rsidP="00885BB7">
            <w:pPr>
              <w:rPr>
                <w:rFonts w:ascii="GHEA Grapalat" w:hAnsi="GHEA Grapalat"/>
                <w:sz w:val="16"/>
                <w:szCs w:val="16"/>
              </w:rPr>
            </w:pPr>
            <w:r w:rsidRPr="00242AF7">
              <w:rPr>
                <w:rFonts w:ascii="GHEA Grapalat" w:hAnsi="GHEA Grapalat"/>
                <w:kern w:val="2"/>
                <w:sz w:val="16"/>
                <w:szCs w:val="16"/>
              </w:rPr>
              <w:t>15931700</w:t>
            </w:r>
          </w:p>
        </w:tc>
        <w:tc>
          <w:tcPr>
            <w:tcW w:w="1383" w:type="dxa"/>
            <w:tcBorders>
              <w:top w:val="single" w:sz="4" w:space="0" w:color="auto"/>
              <w:left w:val="single" w:sz="4" w:space="0" w:color="auto"/>
              <w:bottom w:val="single" w:sz="4" w:space="0" w:color="auto"/>
              <w:right w:val="single" w:sz="4" w:space="0" w:color="auto"/>
            </w:tcBorders>
            <w:vAlign w:val="center"/>
          </w:tcPr>
          <w:p w14:paraId="7D1874FF" w14:textId="77777777" w:rsidR="00743CCE" w:rsidRPr="00242AF7" w:rsidRDefault="00743CCE" w:rsidP="00885BB7">
            <w:pPr>
              <w:jc w:val="center"/>
              <w:rPr>
                <w:rFonts w:ascii="GHEA Grapalat" w:hAnsi="GHEA Grapalat"/>
                <w:sz w:val="16"/>
                <w:szCs w:val="16"/>
              </w:rPr>
            </w:pPr>
            <w:r w:rsidRPr="00242AF7">
              <w:rPr>
                <w:rFonts w:ascii="GHEA Grapalat" w:hAnsi="GHEA Grapalat" w:cs="Calibri"/>
                <w:sz w:val="16"/>
                <w:szCs w:val="16"/>
              </w:rPr>
              <w:t>Вино</w:t>
            </w:r>
            <w:r w:rsidRPr="00242AF7">
              <w:rPr>
                <w:rFonts w:ascii="GHEA Grapalat" w:hAnsi="GHEA Grapalat" w:cs="Calibri"/>
                <w:sz w:val="16"/>
                <w:szCs w:val="16"/>
                <w:lang w:val="hy-AM"/>
              </w:rPr>
              <w:t xml:space="preserve">, </w:t>
            </w:r>
            <w:r w:rsidRPr="00242AF7">
              <w:rPr>
                <w:rFonts w:ascii="GHEA Grapalat" w:hAnsi="GHEA Grapalat" w:cs="Calibri"/>
                <w:sz w:val="16"/>
                <w:szCs w:val="16"/>
              </w:rPr>
              <w:t>красное</w:t>
            </w:r>
          </w:p>
        </w:tc>
        <w:tc>
          <w:tcPr>
            <w:tcW w:w="2522" w:type="dxa"/>
            <w:tcBorders>
              <w:top w:val="single" w:sz="4" w:space="0" w:color="auto"/>
              <w:left w:val="single" w:sz="4" w:space="0" w:color="auto"/>
              <w:bottom w:val="single" w:sz="4" w:space="0" w:color="auto"/>
              <w:right w:val="single" w:sz="4" w:space="0" w:color="auto"/>
            </w:tcBorders>
          </w:tcPr>
          <w:p w14:paraId="69383520" w14:textId="79142483" w:rsidR="00743CCE" w:rsidRPr="00242AF7" w:rsidRDefault="00242AF7" w:rsidP="00885BB7">
            <w:pPr>
              <w:pStyle w:val="HTML"/>
              <w:shd w:val="clear" w:color="auto" w:fill="F8F9FA"/>
              <w:rPr>
                <w:rStyle w:val="y2iqfc"/>
                <w:rFonts w:ascii="GHEA Grapalat" w:hAnsi="GHEA Grapalat"/>
                <w:sz w:val="16"/>
                <w:szCs w:val="16"/>
                <w:lang w:val="ru-RU"/>
              </w:rPr>
            </w:pPr>
            <w:r w:rsidRPr="00242AF7">
              <w:rPr>
                <w:rFonts w:ascii="GHEA Grapalat" w:hAnsi="GHEA Grapalat"/>
                <w:b/>
                <w:bCs/>
                <w:sz w:val="16"/>
                <w:szCs w:val="16"/>
                <w:shd w:val="clear" w:color="auto" w:fill="EBF6FF"/>
                <w:lang w:val="ru-RU"/>
              </w:rPr>
              <w:t>Вино, красное, сухое /0,75 л/, «Армения» или эквивалент «Иджеван», «Ереван», Ван Арди</w:t>
            </w:r>
          </w:p>
        </w:tc>
        <w:tc>
          <w:tcPr>
            <w:tcW w:w="1078" w:type="dxa"/>
            <w:tcBorders>
              <w:top w:val="single" w:sz="4" w:space="0" w:color="auto"/>
              <w:left w:val="single" w:sz="4" w:space="0" w:color="auto"/>
              <w:bottom w:val="single" w:sz="4" w:space="0" w:color="auto"/>
              <w:right w:val="single" w:sz="4" w:space="0" w:color="auto"/>
            </w:tcBorders>
          </w:tcPr>
          <w:p w14:paraId="2C5AFCDE" w14:textId="77777777" w:rsidR="00743CCE" w:rsidRPr="00242AF7" w:rsidRDefault="00743CCE" w:rsidP="00885BB7">
            <w:pPr>
              <w:pStyle w:val="HTML"/>
              <w:shd w:val="clear" w:color="auto" w:fill="F8F9FA"/>
              <w:rPr>
                <w:rFonts w:ascii="GHEA Grapalat" w:hAnsi="GHEA Grapalat"/>
                <w:sz w:val="16"/>
                <w:szCs w:val="16"/>
                <w:lang w:val="ru-RU"/>
              </w:rPr>
            </w:pPr>
          </w:p>
        </w:tc>
        <w:tc>
          <w:tcPr>
            <w:tcW w:w="1593" w:type="dxa"/>
            <w:tcBorders>
              <w:top w:val="single" w:sz="4" w:space="0" w:color="auto"/>
              <w:left w:val="single" w:sz="4" w:space="0" w:color="auto"/>
              <w:bottom w:val="single" w:sz="4" w:space="0" w:color="auto"/>
              <w:right w:val="single" w:sz="4" w:space="0" w:color="auto"/>
            </w:tcBorders>
          </w:tcPr>
          <w:p w14:paraId="39A3AE3C"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5760089D"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1A37608E" w14:textId="58ABBC6E" w:rsidR="00743CCE" w:rsidRPr="00242AF7" w:rsidRDefault="00242AF7" w:rsidP="00885BB7">
            <w:pPr>
              <w:jc w:val="center"/>
              <w:rPr>
                <w:rFonts w:ascii="GHEA Grapalat" w:hAnsi="GHEA Grapalat"/>
                <w:sz w:val="16"/>
                <w:szCs w:val="16"/>
                <w:lang w:val="hy-AM"/>
              </w:rPr>
            </w:pPr>
            <w:r>
              <w:rPr>
                <w:rFonts w:ascii="GHEA Grapalat" w:hAnsi="GHEA Grapalat" w:cs="Arial"/>
                <w:sz w:val="16"/>
                <w:szCs w:val="16"/>
              </w:rPr>
              <w:t>200</w:t>
            </w:r>
          </w:p>
        </w:tc>
        <w:tc>
          <w:tcPr>
            <w:tcW w:w="978" w:type="dxa"/>
            <w:tcBorders>
              <w:top w:val="single" w:sz="4" w:space="0" w:color="auto"/>
              <w:left w:val="single" w:sz="4" w:space="0" w:color="auto"/>
              <w:bottom w:val="single" w:sz="4" w:space="0" w:color="auto"/>
              <w:right w:val="single" w:sz="4" w:space="0" w:color="auto"/>
            </w:tcBorders>
          </w:tcPr>
          <w:p w14:paraId="597FE22E" w14:textId="77777777" w:rsidR="00743CCE" w:rsidRPr="00242AF7" w:rsidRDefault="00743CCE" w:rsidP="00885BB7">
            <w:pPr>
              <w:jc w:val="center"/>
              <w:rPr>
                <w:rFonts w:ascii="GHEA Grapalat" w:hAnsi="GHEA Grapalat"/>
                <w:sz w:val="16"/>
                <w:szCs w:val="16"/>
              </w:rPr>
            </w:pPr>
          </w:p>
        </w:tc>
        <w:tc>
          <w:tcPr>
            <w:tcW w:w="1228" w:type="dxa"/>
            <w:tcBorders>
              <w:top w:val="single" w:sz="4" w:space="0" w:color="auto"/>
              <w:left w:val="single" w:sz="4" w:space="0" w:color="auto"/>
              <w:bottom w:val="single" w:sz="4" w:space="0" w:color="auto"/>
              <w:right w:val="single" w:sz="4" w:space="0" w:color="auto"/>
            </w:tcBorders>
            <w:vAlign w:val="center"/>
          </w:tcPr>
          <w:p w14:paraId="1A14DA33" w14:textId="7B2CA197" w:rsidR="00743CCE" w:rsidRPr="00242AF7" w:rsidRDefault="00242AF7" w:rsidP="00885BB7">
            <w:pPr>
              <w:jc w:val="center"/>
              <w:rPr>
                <w:rFonts w:ascii="GHEA Grapalat" w:hAnsi="GHEA Grapalat"/>
                <w:sz w:val="16"/>
                <w:szCs w:val="16"/>
                <w:lang w:val="hy-AM"/>
              </w:rPr>
            </w:pPr>
            <w:r>
              <w:rPr>
                <w:rFonts w:ascii="GHEA Grapalat" w:hAnsi="GHEA Grapalat" w:cs="Arial"/>
                <w:sz w:val="16"/>
                <w:szCs w:val="16"/>
              </w:rPr>
              <w:t>200</w:t>
            </w:r>
          </w:p>
        </w:tc>
        <w:tc>
          <w:tcPr>
            <w:tcW w:w="1973" w:type="dxa"/>
            <w:tcBorders>
              <w:top w:val="single" w:sz="4" w:space="0" w:color="auto"/>
              <w:left w:val="single" w:sz="4" w:space="0" w:color="auto"/>
              <w:bottom w:val="single" w:sz="4" w:space="0" w:color="auto"/>
              <w:right w:val="single" w:sz="4" w:space="0" w:color="auto"/>
            </w:tcBorders>
          </w:tcPr>
          <w:p w14:paraId="2D03A80D" w14:textId="07A31F5B"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12AFEFC3"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028982D2"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7</w:t>
            </w:r>
          </w:p>
        </w:tc>
        <w:tc>
          <w:tcPr>
            <w:tcW w:w="1683" w:type="dxa"/>
            <w:tcBorders>
              <w:top w:val="single" w:sz="4" w:space="0" w:color="auto"/>
              <w:left w:val="single" w:sz="4" w:space="0" w:color="auto"/>
              <w:bottom w:val="single" w:sz="4" w:space="0" w:color="auto"/>
              <w:right w:val="single" w:sz="4" w:space="0" w:color="auto"/>
            </w:tcBorders>
            <w:vAlign w:val="center"/>
          </w:tcPr>
          <w:p w14:paraId="706C56EE" w14:textId="77777777" w:rsidR="00743CCE" w:rsidRPr="00242AF7" w:rsidRDefault="00743CCE" w:rsidP="00885BB7">
            <w:pPr>
              <w:rPr>
                <w:rFonts w:ascii="GHEA Grapalat" w:hAnsi="GHEA Grapalat"/>
                <w:sz w:val="16"/>
                <w:szCs w:val="16"/>
              </w:rPr>
            </w:pPr>
            <w:r w:rsidRPr="00242AF7">
              <w:rPr>
                <w:rFonts w:ascii="GHEA Grapalat" w:hAnsi="GHEA Grapalat"/>
                <w:kern w:val="2"/>
                <w:sz w:val="16"/>
                <w:szCs w:val="16"/>
              </w:rPr>
              <w:t>15931800/1</w:t>
            </w:r>
          </w:p>
        </w:tc>
        <w:tc>
          <w:tcPr>
            <w:tcW w:w="1383" w:type="dxa"/>
            <w:tcBorders>
              <w:top w:val="single" w:sz="4" w:space="0" w:color="auto"/>
              <w:left w:val="single" w:sz="4" w:space="0" w:color="auto"/>
              <w:bottom w:val="single" w:sz="4" w:space="0" w:color="auto"/>
              <w:right w:val="single" w:sz="4" w:space="0" w:color="auto"/>
            </w:tcBorders>
            <w:vAlign w:val="center"/>
          </w:tcPr>
          <w:p w14:paraId="074FC9DC" w14:textId="77777777" w:rsidR="00743CCE" w:rsidRPr="00242AF7" w:rsidRDefault="00743CCE" w:rsidP="00885BB7">
            <w:pPr>
              <w:jc w:val="center"/>
              <w:rPr>
                <w:rFonts w:ascii="GHEA Grapalat" w:hAnsi="GHEA Grapalat" w:cs="Calibri"/>
                <w:sz w:val="16"/>
                <w:szCs w:val="16"/>
              </w:rPr>
            </w:pPr>
            <w:r w:rsidRPr="00242AF7">
              <w:rPr>
                <w:rFonts w:ascii="GHEA Grapalat" w:hAnsi="GHEA Grapalat" w:cs="Calibri"/>
                <w:sz w:val="16"/>
                <w:szCs w:val="16"/>
              </w:rPr>
              <w:t>Вино</w:t>
            </w:r>
            <w:r w:rsidRPr="00242AF7">
              <w:rPr>
                <w:rFonts w:ascii="GHEA Grapalat" w:hAnsi="GHEA Grapalat" w:cs="Calibri"/>
                <w:sz w:val="16"/>
                <w:szCs w:val="16"/>
                <w:lang w:val="hy-AM"/>
              </w:rPr>
              <w:t xml:space="preserve">, </w:t>
            </w:r>
            <w:r w:rsidRPr="00242AF7">
              <w:rPr>
                <w:rFonts w:ascii="GHEA Grapalat" w:hAnsi="GHEA Grapalat" w:cs="Calibri"/>
                <w:sz w:val="16"/>
                <w:szCs w:val="16"/>
              </w:rPr>
              <w:t>белое /шампански/</w:t>
            </w:r>
          </w:p>
        </w:tc>
        <w:tc>
          <w:tcPr>
            <w:tcW w:w="2522" w:type="dxa"/>
            <w:tcBorders>
              <w:top w:val="single" w:sz="4" w:space="0" w:color="auto"/>
              <w:left w:val="single" w:sz="4" w:space="0" w:color="auto"/>
              <w:bottom w:val="single" w:sz="4" w:space="0" w:color="auto"/>
              <w:right w:val="single" w:sz="4" w:space="0" w:color="auto"/>
            </w:tcBorders>
          </w:tcPr>
          <w:p w14:paraId="5EE841AC" w14:textId="2DE570BF" w:rsidR="00743CCE" w:rsidRPr="00242AF7" w:rsidRDefault="00242AF7" w:rsidP="00885BB7">
            <w:pPr>
              <w:pStyle w:val="HTML"/>
              <w:shd w:val="clear" w:color="auto" w:fill="F8F9FA"/>
              <w:rPr>
                <w:rStyle w:val="y2iqfc"/>
                <w:rFonts w:ascii="GHEA Grapalat" w:hAnsi="GHEA Grapalat"/>
                <w:sz w:val="16"/>
                <w:szCs w:val="16"/>
                <w:lang w:val="ru-RU"/>
              </w:rPr>
            </w:pPr>
            <w:r w:rsidRPr="00242AF7">
              <w:rPr>
                <w:rFonts w:ascii="GHEA Grapalat" w:hAnsi="GHEA Grapalat"/>
                <w:b/>
                <w:bCs/>
                <w:sz w:val="16"/>
                <w:szCs w:val="16"/>
                <w:shd w:val="clear" w:color="auto" w:fill="EBF6FF"/>
                <w:lang w:val="ru-RU"/>
              </w:rPr>
              <w:t>Игристое вино, 0,75 литра</w:t>
            </w:r>
            <w:r w:rsidRPr="00242AF7">
              <w:rPr>
                <w:rFonts w:ascii="GHEA Grapalat" w:hAnsi="GHEA Grapalat"/>
                <w:b/>
                <w:bCs/>
                <w:sz w:val="16"/>
                <w:szCs w:val="16"/>
                <w:lang w:val="ru-RU"/>
              </w:rPr>
              <w:br/>
            </w:r>
            <w:r w:rsidRPr="00242AF7">
              <w:rPr>
                <w:rFonts w:ascii="GHEA Grapalat" w:hAnsi="GHEA Grapalat"/>
                <w:b/>
                <w:bCs/>
                <w:sz w:val="16"/>
                <w:szCs w:val="16"/>
                <w:shd w:val="clear" w:color="auto" w:fill="EBF6FF"/>
                <w:lang w:val="ru-RU"/>
              </w:rPr>
              <w:t>Брют «Армения» или эквивалент Карас экстра брют</w:t>
            </w:r>
          </w:p>
        </w:tc>
        <w:tc>
          <w:tcPr>
            <w:tcW w:w="1078" w:type="dxa"/>
            <w:tcBorders>
              <w:top w:val="single" w:sz="4" w:space="0" w:color="auto"/>
              <w:left w:val="single" w:sz="4" w:space="0" w:color="auto"/>
              <w:bottom w:val="single" w:sz="4" w:space="0" w:color="auto"/>
              <w:right w:val="single" w:sz="4" w:space="0" w:color="auto"/>
            </w:tcBorders>
          </w:tcPr>
          <w:p w14:paraId="0F2C4F4F" w14:textId="77777777" w:rsidR="00743CCE" w:rsidRPr="00242AF7" w:rsidRDefault="00743CCE" w:rsidP="00885BB7">
            <w:pPr>
              <w:pStyle w:val="HTML"/>
              <w:shd w:val="clear" w:color="auto" w:fill="F8F9FA"/>
              <w:rPr>
                <w:rFonts w:ascii="GHEA Grapalat" w:hAnsi="GHEA Grapalat"/>
                <w:sz w:val="16"/>
                <w:szCs w:val="16"/>
                <w:lang w:val="ru-RU"/>
              </w:rPr>
            </w:pPr>
            <w:r w:rsidRPr="00242AF7">
              <w:rPr>
                <w:rFonts w:ascii="GHEA Grapalat" w:hAnsi="GHEA Grapalat"/>
                <w:sz w:val="16"/>
                <w:szCs w:val="16"/>
                <w:lang w:val="ru-RU"/>
              </w:rPr>
              <w:t>шт</w:t>
            </w:r>
          </w:p>
        </w:tc>
        <w:tc>
          <w:tcPr>
            <w:tcW w:w="1593" w:type="dxa"/>
            <w:tcBorders>
              <w:top w:val="single" w:sz="4" w:space="0" w:color="auto"/>
              <w:left w:val="single" w:sz="4" w:space="0" w:color="auto"/>
              <w:bottom w:val="single" w:sz="4" w:space="0" w:color="auto"/>
              <w:right w:val="single" w:sz="4" w:space="0" w:color="auto"/>
            </w:tcBorders>
          </w:tcPr>
          <w:p w14:paraId="31EB4BCA"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2AC73FCD"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38E776E3" w14:textId="3ED1615D" w:rsidR="00743CCE" w:rsidRPr="00242AF7" w:rsidRDefault="00242AF7" w:rsidP="00885BB7">
            <w:pPr>
              <w:jc w:val="center"/>
              <w:rPr>
                <w:rFonts w:ascii="GHEA Grapalat" w:hAnsi="GHEA Grapalat" w:cs="Arial"/>
                <w:sz w:val="16"/>
                <w:szCs w:val="16"/>
                <w:lang w:val="hy-AM"/>
              </w:rPr>
            </w:pPr>
            <w:r>
              <w:rPr>
                <w:rFonts w:ascii="GHEA Grapalat" w:hAnsi="GHEA Grapalat" w:cs="Arial"/>
                <w:sz w:val="16"/>
                <w:szCs w:val="16"/>
              </w:rPr>
              <w:t>3000</w:t>
            </w:r>
          </w:p>
        </w:tc>
        <w:tc>
          <w:tcPr>
            <w:tcW w:w="978" w:type="dxa"/>
            <w:tcBorders>
              <w:top w:val="single" w:sz="4" w:space="0" w:color="auto"/>
              <w:left w:val="single" w:sz="4" w:space="0" w:color="auto"/>
              <w:bottom w:val="single" w:sz="4" w:space="0" w:color="auto"/>
              <w:right w:val="single" w:sz="4" w:space="0" w:color="auto"/>
            </w:tcBorders>
          </w:tcPr>
          <w:p w14:paraId="22C8AD05"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07A26865" w14:textId="314B15BC" w:rsidR="00743CCE" w:rsidRPr="00242AF7" w:rsidRDefault="00242AF7" w:rsidP="00885BB7">
            <w:pPr>
              <w:jc w:val="center"/>
              <w:rPr>
                <w:rFonts w:ascii="GHEA Grapalat" w:hAnsi="GHEA Grapalat" w:cs="Arial"/>
                <w:sz w:val="16"/>
                <w:szCs w:val="16"/>
              </w:rPr>
            </w:pPr>
            <w:r>
              <w:rPr>
                <w:rFonts w:ascii="GHEA Grapalat" w:hAnsi="GHEA Grapalat" w:cs="Arial"/>
                <w:sz w:val="16"/>
                <w:szCs w:val="16"/>
              </w:rPr>
              <w:t>3000</w:t>
            </w:r>
          </w:p>
        </w:tc>
        <w:tc>
          <w:tcPr>
            <w:tcW w:w="1973" w:type="dxa"/>
            <w:tcBorders>
              <w:top w:val="single" w:sz="4" w:space="0" w:color="auto"/>
              <w:left w:val="single" w:sz="4" w:space="0" w:color="auto"/>
              <w:bottom w:val="single" w:sz="4" w:space="0" w:color="auto"/>
              <w:right w:val="single" w:sz="4" w:space="0" w:color="auto"/>
            </w:tcBorders>
          </w:tcPr>
          <w:p w14:paraId="7C8B9A6B" w14:textId="6861C5FA"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682A6826"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028DCD1B"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8</w:t>
            </w:r>
          </w:p>
        </w:tc>
        <w:tc>
          <w:tcPr>
            <w:tcW w:w="1683" w:type="dxa"/>
            <w:tcBorders>
              <w:top w:val="single" w:sz="4" w:space="0" w:color="auto"/>
              <w:left w:val="single" w:sz="4" w:space="0" w:color="auto"/>
              <w:bottom w:val="single" w:sz="4" w:space="0" w:color="auto"/>
              <w:right w:val="single" w:sz="4" w:space="0" w:color="auto"/>
            </w:tcBorders>
            <w:vAlign w:val="center"/>
          </w:tcPr>
          <w:p w14:paraId="1502404E" w14:textId="77777777" w:rsidR="00743CCE" w:rsidRPr="00242AF7" w:rsidRDefault="00743CCE" w:rsidP="00885BB7">
            <w:pPr>
              <w:rPr>
                <w:rFonts w:ascii="GHEA Grapalat" w:hAnsi="GHEA Grapalat"/>
                <w:sz w:val="16"/>
                <w:szCs w:val="16"/>
              </w:rPr>
            </w:pPr>
            <w:r w:rsidRPr="00242AF7">
              <w:rPr>
                <w:rFonts w:ascii="GHEA Grapalat" w:hAnsi="GHEA Grapalat" w:cs="Arial"/>
                <w:sz w:val="16"/>
                <w:szCs w:val="16"/>
              </w:rPr>
              <w:t>15911200</w:t>
            </w:r>
          </w:p>
        </w:tc>
        <w:tc>
          <w:tcPr>
            <w:tcW w:w="1383" w:type="dxa"/>
            <w:tcBorders>
              <w:top w:val="single" w:sz="4" w:space="0" w:color="auto"/>
              <w:left w:val="single" w:sz="4" w:space="0" w:color="auto"/>
              <w:bottom w:val="single" w:sz="4" w:space="0" w:color="auto"/>
              <w:right w:val="single" w:sz="4" w:space="0" w:color="auto"/>
            </w:tcBorders>
            <w:vAlign w:val="center"/>
          </w:tcPr>
          <w:p w14:paraId="1269AC5C" w14:textId="77777777" w:rsidR="00743CCE" w:rsidRPr="00242AF7" w:rsidRDefault="00743CCE" w:rsidP="00885BB7">
            <w:pPr>
              <w:jc w:val="center"/>
              <w:rPr>
                <w:rFonts w:ascii="GHEA Grapalat" w:hAnsi="GHEA Grapalat" w:cs="Calibri"/>
                <w:sz w:val="16"/>
                <w:szCs w:val="16"/>
              </w:rPr>
            </w:pPr>
            <w:r w:rsidRPr="00242AF7">
              <w:rPr>
                <w:rFonts w:ascii="GHEA Grapalat" w:hAnsi="GHEA Grapalat" w:cs="Calibri"/>
                <w:sz w:val="16"/>
                <w:szCs w:val="16"/>
              </w:rPr>
              <w:t>Виски</w:t>
            </w:r>
          </w:p>
        </w:tc>
        <w:tc>
          <w:tcPr>
            <w:tcW w:w="2522" w:type="dxa"/>
            <w:tcBorders>
              <w:top w:val="single" w:sz="4" w:space="0" w:color="auto"/>
              <w:left w:val="single" w:sz="4" w:space="0" w:color="auto"/>
              <w:bottom w:val="single" w:sz="4" w:space="0" w:color="auto"/>
              <w:right w:val="single" w:sz="4" w:space="0" w:color="auto"/>
            </w:tcBorders>
            <w:vAlign w:val="center"/>
          </w:tcPr>
          <w:p w14:paraId="7B05FC7E" w14:textId="77777777" w:rsidR="00743CCE" w:rsidRPr="00242AF7" w:rsidRDefault="00743CCE" w:rsidP="00885BB7">
            <w:pPr>
              <w:jc w:val="center"/>
              <w:rPr>
                <w:rFonts w:ascii="GHEA Grapalat" w:hAnsi="GHEA Grapalat"/>
                <w:sz w:val="16"/>
                <w:szCs w:val="16"/>
                <w:lang w:val="hy-AM"/>
              </w:rPr>
            </w:pPr>
          </w:p>
          <w:p w14:paraId="31CE41F7" w14:textId="523BE766" w:rsidR="00743CCE" w:rsidRPr="00242AF7" w:rsidRDefault="00242AF7" w:rsidP="00885BB7">
            <w:pPr>
              <w:pStyle w:val="HTML"/>
              <w:shd w:val="clear" w:color="auto" w:fill="F8F9FA"/>
              <w:rPr>
                <w:rStyle w:val="y2iqfc"/>
                <w:rFonts w:ascii="GHEA Grapalat" w:hAnsi="GHEA Grapalat"/>
                <w:sz w:val="16"/>
                <w:szCs w:val="16"/>
                <w:lang w:val="hy-AM"/>
              </w:rPr>
            </w:pPr>
            <w:r w:rsidRPr="00242AF7">
              <w:rPr>
                <w:rFonts w:ascii="GHEA Grapalat" w:hAnsi="GHEA Grapalat"/>
                <w:b/>
                <w:bCs/>
                <w:sz w:val="16"/>
                <w:szCs w:val="16"/>
                <w:shd w:val="clear" w:color="auto" w:fill="EBF6FF"/>
                <w:lang w:val="hy-AM"/>
              </w:rPr>
              <w:t>Виски Evan Williams – или эквивалент Jack Daniel's</w:t>
            </w:r>
            <w:r w:rsidRPr="00242AF7">
              <w:rPr>
                <w:rFonts w:ascii="GHEA Grapalat" w:hAnsi="GHEA Grapalat"/>
                <w:b/>
                <w:bCs/>
                <w:sz w:val="16"/>
                <w:szCs w:val="16"/>
                <w:lang w:val="hy-AM"/>
              </w:rPr>
              <w:br/>
            </w:r>
            <w:r w:rsidRPr="00242AF7">
              <w:rPr>
                <w:rFonts w:ascii="GHEA Grapalat" w:hAnsi="GHEA Grapalat"/>
                <w:b/>
                <w:bCs/>
                <w:sz w:val="16"/>
                <w:szCs w:val="16"/>
                <w:shd w:val="clear" w:color="auto" w:fill="EBF6FF"/>
                <w:lang w:val="hy-AM"/>
              </w:rPr>
              <w:t>0,7 литра</w:t>
            </w:r>
          </w:p>
        </w:tc>
        <w:tc>
          <w:tcPr>
            <w:tcW w:w="1078" w:type="dxa"/>
            <w:tcBorders>
              <w:top w:val="single" w:sz="4" w:space="0" w:color="auto"/>
              <w:left w:val="single" w:sz="4" w:space="0" w:color="auto"/>
              <w:bottom w:val="single" w:sz="4" w:space="0" w:color="auto"/>
              <w:right w:val="single" w:sz="4" w:space="0" w:color="auto"/>
            </w:tcBorders>
          </w:tcPr>
          <w:p w14:paraId="50C575EC" w14:textId="77777777" w:rsidR="00743CCE" w:rsidRPr="00242AF7" w:rsidRDefault="00743CCE" w:rsidP="00885BB7">
            <w:pPr>
              <w:pStyle w:val="HTML"/>
              <w:shd w:val="clear" w:color="auto" w:fill="F8F9FA"/>
              <w:rPr>
                <w:rFonts w:ascii="GHEA Grapalat" w:hAnsi="GHEA Grapalat"/>
                <w:sz w:val="16"/>
                <w:szCs w:val="16"/>
                <w:lang w:val="hy-AM"/>
              </w:rPr>
            </w:pPr>
          </w:p>
        </w:tc>
        <w:tc>
          <w:tcPr>
            <w:tcW w:w="1593" w:type="dxa"/>
            <w:tcBorders>
              <w:top w:val="single" w:sz="4" w:space="0" w:color="auto"/>
              <w:left w:val="single" w:sz="4" w:space="0" w:color="auto"/>
              <w:bottom w:val="single" w:sz="4" w:space="0" w:color="auto"/>
              <w:right w:val="single" w:sz="4" w:space="0" w:color="auto"/>
            </w:tcBorders>
          </w:tcPr>
          <w:p w14:paraId="4249CCBB"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243FEE4A"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43A543E1" w14:textId="337F8B4B" w:rsidR="00743CCE" w:rsidRPr="00242AF7" w:rsidRDefault="00242AF7" w:rsidP="00885BB7">
            <w:pPr>
              <w:jc w:val="center"/>
              <w:rPr>
                <w:rFonts w:ascii="GHEA Grapalat" w:hAnsi="GHEA Grapalat" w:cs="Arial"/>
                <w:sz w:val="16"/>
                <w:szCs w:val="16"/>
                <w:lang w:val="hy-AM"/>
              </w:rPr>
            </w:pPr>
            <w:r>
              <w:rPr>
                <w:rFonts w:ascii="GHEA Grapalat" w:hAnsi="GHEA Grapalat" w:cs="Arial"/>
                <w:sz w:val="16"/>
                <w:szCs w:val="16"/>
              </w:rPr>
              <w:t>6</w:t>
            </w:r>
          </w:p>
        </w:tc>
        <w:tc>
          <w:tcPr>
            <w:tcW w:w="978" w:type="dxa"/>
            <w:tcBorders>
              <w:top w:val="single" w:sz="4" w:space="0" w:color="auto"/>
              <w:left w:val="single" w:sz="4" w:space="0" w:color="auto"/>
              <w:bottom w:val="single" w:sz="4" w:space="0" w:color="auto"/>
              <w:right w:val="single" w:sz="4" w:space="0" w:color="auto"/>
            </w:tcBorders>
          </w:tcPr>
          <w:p w14:paraId="3629F504" w14:textId="77777777" w:rsidR="00743CCE" w:rsidRPr="00242AF7" w:rsidRDefault="00743CCE" w:rsidP="00885BB7">
            <w:pPr>
              <w:jc w:val="center"/>
              <w:rPr>
                <w:rFonts w:ascii="GHEA Grapalat" w:hAnsi="GHEA Grapalat"/>
                <w:sz w:val="16"/>
                <w:szCs w:val="16"/>
              </w:rPr>
            </w:pPr>
          </w:p>
        </w:tc>
        <w:tc>
          <w:tcPr>
            <w:tcW w:w="1228" w:type="dxa"/>
            <w:tcBorders>
              <w:top w:val="single" w:sz="4" w:space="0" w:color="auto"/>
              <w:left w:val="single" w:sz="4" w:space="0" w:color="auto"/>
              <w:bottom w:val="single" w:sz="4" w:space="0" w:color="auto"/>
              <w:right w:val="single" w:sz="4" w:space="0" w:color="auto"/>
            </w:tcBorders>
            <w:vAlign w:val="center"/>
          </w:tcPr>
          <w:p w14:paraId="02A971F9" w14:textId="2746A920" w:rsidR="00743CCE" w:rsidRPr="00242AF7" w:rsidRDefault="00242AF7" w:rsidP="00885BB7">
            <w:pPr>
              <w:jc w:val="center"/>
              <w:rPr>
                <w:rFonts w:ascii="GHEA Grapalat" w:hAnsi="GHEA Grapalat" w:cs="Arial"/>
                <w:sz w:val="16"/>
                <w:szCs w:val="16"/>
              </w:rPr>
            </w:pPr>
            <w:r>
              <w:rPr>
                <w:rFonts w:ascii="GHEA Grapalat" w:hAnsi="GHEA Grapalat" w:cs="Arial"/>
                <w:sz w:val="16"/>
                <w:szCs w:val="16"/>
              </w:rPr>
              <w:t>6</w:t>
            </w:r>
          </w:p>
        </w:tc>
        <w:tc>
          <w:tcPr>
            <w:tcW w:w="1973" w:type="dxa"/>
            <w:tcBorders>
              <w:top w:val="single" w:sz="4" w:space="0" w:color="auto"/>
              <w:left w:val="single" w:sz="4" w:space="0" w:color="auto"/>
              <w:bottom w:val="single" w:sz="4" w:space="0" w:color="auto"/>
              <w:right w:val="single" w:sz="4" w:space="0" w:color="auto"/>
            </w:tcBorders>
          </w:tcPr>
          <w:p w14:paraId="398616EE" w14:textId="159B3E60"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242AF7" w:rsidRPr="00242AF7" w14:paraId="5BC3F0E7"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3DEA79C8"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9</w:t>
            </w:r>
          </w:p>
        </w:tc>
        <w:tc>
          <w:tcPr>
            <w:tcW w:w="1683" w:type="dxa"/>
            <w:tcBorders>
              <w:top w:val="single" w:sz="4" w:space="0" w:color="auto"/>
              <w:left w:val="single" w:sz="4" w:space="0" w:color="auto"/>
              <w:bottom w:val="single" w:sz="4" w:space="0" w:color="auto"/>
              <w:right w:val="single" w:sz="4" w:space="0" w:color="auto"/>
            </w:tcBorders>
            <w:vAlign w:val="center"/>
          </w:tcPr>
          <w:p w14:paraId="674ED0C9" w14:textId="77777777" w:rsidR="00743CCE" w:rsidRPr="00242AF7" w:rsidRDefault="00743CCE" w:rsidP="00885BB7">
            <w:pPr>
              <w:rPr>
                <w:rFonts w:ascii="GHEA Grapalat" w:hAnsi="GHEA Grapalat"/>
                <w:sz w:val="16"/>
                <w:szCs w:val="16"/>
              </w:rPr>
            </w:pPr>
            <w:r w:rsidRPr="00242AF7">
              <w:rPr>
                <w:rFonts w:ascii="GHEA Grapalat" w:hAnsi="GHEA Grapalat" w:cs="Arial"/>
                <w:sz w:val="16"/>
                <w:szCs w:val="16"/>
              </w:rPr>
              <w:t>15911200/1</w:t>
            </w:r>
          </w:p>
        </w:tc>
        <w:tc>
          <w:tcPr>
            <w:tcW w:w="1383" w:type="dxa"/>
            <w:tcBorders>
              <w:top w:val="single" w:sz="4" w:space="0" w:color="auto"/>
              <w:left w:val="single" w:sz="4" w:space="0" w:color="auto"/>
              <w:bottom w:val="single" w:sz="4" w:space="0" w:color="auto"/>
              <w:right w:val="single" w:sz="4" w:space="0" w:color="auto"/>
            </w:tcBorders>
            <w:vAlign w:val="center"/>
          </w:tcPr>
          <w:p w14:paraId="55AC94C5" w14:textId="77777777" w:rsidR="00743CCE" w:rsidRPr="00242AF7" w:rsidRDefault="00743CCE" w:rsidP="00885BB7">
            <w:pPr>
              <w:jc w:val="center"/>
              <w:rPr>
                <w:rFonts w:ascii="GHEA Grapalat" w:hAnsi="GHEA Grapalat" w:cs="Calibri"/>
                <w:sz w:val="16"/>
                <w:szCs w:val="16"/>
              </w:rPr>
            </w:pPr>
            <w:r w:rsidRPr="00242AF7">
              <w:rPr>
                <w:rFonts w:ascii="GHEA Grapalat" w:hAnsi="GHEA Grapalat" w:cs="Calibri"/>
                <w:sz w:val="16"/>
                <w:szCs w:val="16"/>
              </w:rPr>
              <w:t>Джин</w:t>
            </w:r>
          </w:p>
        </w:tc>
        <w:tc>
          <w:tcPr>
            <w:tcW w:w="2522" w:type="dxa"/>
            <w:tcBorders>
              <w:top w:val="single" w:sz="4" w:space="0" w:color="auto"/>
              <w:left w:val="single" w:sz="4" w:space="0" w:color="auto"/>
              <w:bottom w:val="single" w:sz="4" w:space="0" w:color="auto"/>
              <w:right w:val="single" w:sz="4" w:space="0" w:color="auto"/>
            </w:tcBorders>
            <w:vAlign w:val="center"/>
          </w:tcPr>
          <w:p w14:paraId="77319822" w14:textId="77921E16" w:rsidR="00743CCE" w:rsidRPr="00242AF7" w:rsidRDefault="00242AF7" w:rsidP="00885BB7">
            <w:pPr>
              <w:pStyle w:val="HTML"/>
              <w:shd w:val="clear" w:color="auto" w:fill="F8F9FA"/>
              <w:rPr>
                <w:rStyle w:val="y2iqfc"/>
                <w:rFonts w:ascii="GHEA Grapalat" w:hAnsi="GHEA Grapalat"/>
                <w:sz w:val="16"/>
                <w:szCs w:val="16"/>
                <w:lang w:val="ru-RU"/>
              </w:rPr>
            </w:pPr>
            <w:r w:rsidRPr="00242AF7">
              <w:rPr>
                <w:rFonts w:ascii="GHEA Grapalat" w:hAnsi="GHEA Grapalat"/>
                <w:b/>
                <w:bCs/>
                <w:sz w:val="16"/>
                <w:szCs w:val="16"/>
                <w:shd w:val="clear" w:color="auto" w:fill="EBF6FF"/>
                <w:lang w:val="ru-RU"/>
              </w:rPr>
              <w:t xml:space="preserve">Джин - </w:t>
            </w:r>
            <w:r w:rsidRPr="00242AF7">
              <w:rPr>
                <w:rFonts w:ascii="GHEA Grapalat" w:hAnsi="GHEA Grapalat"/>
                <w:b/>
                <w:bCs/>
                <w:sz w:val="16"/>
                <w:szCs w:val="16"/>
                <w:shd w:val="clear" w:color="auto" w:fill="EBF6FF"/>
              </w:rPr>
              <w:t>Source</w:t>
            </w:r>
            <w:r w:rsidRPr="00242AF7">
              <w:rPr>
                <w:rFonts w:ascii="GHEA Grapalat" w:hAnsi="GHEA Grapalat"/>
                <w:b/>
                <w:bCs/>
                <w:sz w:val="16"/>
                <w:szCs w:val="16"/>
                <w:shd w:val="clear" w:color="auto" w:fill="EBF6FF"/>
                <w:lang w:val="ru-RU"/>
              </w:rPr>
              <w:t xml:space="preserve"> или эквивалентный Джин </w:t>
            </w:r>
            <w:r w:rsidRPr="00242AF7">
              <w:rPr>
                <w:rFonts w:ascii="GHEA Grapalat" w:hAnsi="GHEA Grapalat"/>
                <w:b/>
                <w:bCs/>
                <w:sz w:val="16"/>
                <w:szCs w:val="16"/>
                <w:shd w:val="clear" w:color="auto" w:fill="EBF6FF"/>
              </w:rPr>
              <w:t>Queens</w:t>
            </w:r>
            <w:r w:rsidRPr="00242AF7">
              <w:rPr>
                <w:rFonts w:ascii="GHEA Grapalat" w:hAnsi="GHEA Grapalat"/>
                <w:b/>
                <w:bCs/>
                <w:sz w:val="16"/>
                <w:szCs w:val="16"/>
                <w:shd w:val="clear" w:color="auto" w:fill="EBF6FF"/>
                <w:lang w:val="ru-RU"/>
              </w:rPr>
              <w:t xml:space="preserve"> 0,7 л</w:t>
            </w:r>
            <w:r w:rsidRPr="00242AF7">
              <w:rPr>
                <w:rStyle w:val="y2iqfc"/>
                <w:rFonts w:ascii="GHEA Grapalat" w:hAnsi="GHEA Grapalat"/>
                <w:sz w:val="16"/>
                <w:szCs w:val="16"/>
                <w:lang w:val="ru-RU"/>
              </w:rPr>
              <w:t xml:space="preserve"> </w:t>
            </w:r>
          </w:p>
        </w:tc>
        <w:tc>
          <w:tcPr>
            <w:tcW w:w="1078" w:type="dxa"/>
            <w:tcBorders>
              <w:top w:val="single" w:sz="4" w:space="0" w:color="auto"/>
              <w:left w:val="single" w:sz="4" w:space="0" w:color="auto"/>
              <w:bottom w:val="single" w:sz="4" w:space="0" w:color="auto"/>
              <w:right w:val="single" w:sz="4" w:space="0" w:color="auto"/>
            </w:tcBorders>
          </w:tcPr>
          <w:p w14:paraId="44A651FA" w14:textId="77777777" w:rsidR="00743CCE" w:rsidRPr="00242AF7" w:rsidRDefault="00743CCE" w:rsidP="00885BB7">
            <w:pPr>
              <w:pStyle w:val="HTML"/>
              <w:shd w:val="clear" w:color="auto" w:fill="F8F9FA"/>
              <w:rPr>
                <w:rFonts w:ascii="GHEA Grapalat" w:hAnsi="GHEA Grapalat"/>
                <w:sz w:val="16"/>
                <w:szCs w:val="16"/>
                <w:lang w:val="ru-RU"/>
              </w:rPr>
            </w:pPr>
          </w:p>
        </w:tc>
        <w:tc>
          <w:tcPr>
            <w:tcW w:w="1593" w:type="dxa"/>
            <w:tcBorders>
              <w:top w:val="single" w:sz="4" w:space="0" w:color="auto"/>
              <w:left w:val="single" w:sz="4" w:space="0" w:color="auto"/>
              <w:bottom w:val="single" w:sz="4" w:space="0" w:color="auto"/>
              <w:right w:val="single" w:sz="4" w:space="0" w:color="auto"/>
            </w:tcBorders>
          </w:tcPr>
          <w:p w14:paraId="3BA3C6F3" w14:textId="77777777" w:rsidR="00743CCE" w:rsidRPr="00242AF7" w:rsidRDefault="00743CCE" w:rsidP="00885BB7">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15143E08" w14:textId="77777777" w:rsidR="00743CCE" w:rsidRPr="00242AF7" w:rsidRDefault="00743CCE" w:rsidP="00885BB7">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449C8602" w14:textId="540926A6" w:rsidR="00743CCE" w:rsidRPr="00242AF7" w:rsidRDefault="00242AF7" w:rsidP="00885BB7">
            <w:pPr>
              <w:jc w:val="center"/>
              <w:rPr>
                <w:rFonts w:ascii="GHEA Grapalat" w:hAnsi="GHEA Grapalat" w:cs="Arial"/>
                <w:sz w:val="16"/>
                <w:szCs w:val="16"/>
                <w:lang w:val="hy-AM"/>
              </w:rPr>
            </w:pPr>
            <w:r>
              <w:rPr>
                <w:rFonts w:ascii="GHEA Grapalat" w:hAnsi="GHEA Grapalat" w:cs="Arial"/>
                <w:sz w:val="16"/>
                <w:szCs w:val="16"/>
              </w:rPr>
              <w:t>6</w:t>
            </w:r>
          </w:p>
        </w:tc>
        <w:tc>
          <w:tcPr>
            <w:tcW w:w="978" w:type="dxa"/>
            <w:tcBorders>
              <w:top w:val="single" w:sz="4" w:space="0" w:color="auto"/>
              <w:left w:val="single" w:sz="4" w:space="0" w:color="auto"/>
              <w:bottom w:val="single" w:sz="4" w:space="0" w:color="auto"/>
              <w:right w:val="single" w:sz="4" w:space="0" w:color="auto"/>
            </w:tcBorders>
          </w:tcPr>
          <w:p w14:paraId="43CDD10B" w14:textId="77777777" w:rsidR="00743CCE" w:rsidRPr="00242AF7" w:rsidRDefault="00743CCE" w:rsidP="00885BB7">
            <w:pPr>
              <w:jc w:val="center"/>
              <w:rPr>
                <w:rFonts w:ascii="GHEA Grapalat" w:hAnsi="GHEA Grapalat"/>
                <w:sz w:val="16"/>
                <w:szCs w:val="16"/>
              </w:rPr>
            </w:pPr>
          </w:p>
        </w:tc>
        <w:tc>
          <w:tcPr>
            <w:tcW w:w="1228" w:type="dxa"/>
            <w:tcBorders>
              <w:top w:val="single" w:sz="4" w:space="0" w:color="auto"/>
              <w:left w:val="single" w:sz="4" w:space="0" w:color="auto"/>
              <w:bottom w:val="single" w:sz="4" w:space="0" w:color="auto"/>
              <w:right w:val="single" w:sz="4" w:space="0" w:color="auto"/>
            </w:tcBorders>
            <w:vAlign w:val="center"/>
          </w:tcPr>
          <w:p w14:paraId="49D9766D" w14:textId="235CF5E9" w:rsidR="00743CCE" w:rsidRPr="00242AF7" w:rsidRDefault="00242AF7" w:rsidP="00885BB7">
            <w:pPr>
              <w:jc w:val="center"/>
              <w:rPr>
                <w:rFonts w:ascii="GHEA Grapalat" w:hAnsi="GHEA Grapalat" w:cs="Arial"/>
                <w:sz w:val="16"/>
                <w:szCs w:val="16"/>
              </w:rPr>
            </w:pPr>
            <w:r>
              <w:rPr>
                <w:rFonts w:ascii="GHEA Grapalat" w:hAnsi="GHEA Grapalat" w:cs="Arial"/>
                <w:sz w:val="16"/>
                <w:szCs w:val="16"/>
              </w:rPr>
              <w:t>6</w:t>
            </w:r>
          </w:p>
        </w:tc>
        <w:tc>
          <w:tcPr>
            <w:tcW w:w="1973" w:type="dxa"/>
            <w:tcBorders>
              <w:top w:val="single" w:sz="4" w:space="0" w:color="auto"/>
              <w:left w:val="single" w:sz="4" w:space="0" w:color="auto"/>
              <w:bottom w:val="single" w:sz="4" w:space="0" w:color="auto"/>
              <w:right w:val="single" w:sz="4" w:space="0" w:color="auto"/>
            </w:tcBorders>
          </w:tcPr>
          <w:p w14:paraId="36A10EDC" w14:textId="50D323DD" w:rsidR="00743CCE" w:rsidRPr="00242AF7" w:rsidRDefault="00242AF7" w:rsidP="00885BB7">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bl>
    <w:p w14:paraId="3DA3DF17" w14:textId="77777777" w:rsidR="00743CCE" w:rsidRPr="00D123C2" w:rsidRDefault="00743CCE" w:rsidP="00885BB7">
      <w:pPr>
        <w:widowControl w:val="0"/>
        <w:jc w:val="right"/>
        <w:rPr>
          <w:rFonts w:ascii="GHEA Grapalat" w:hAnsi="GHEA Grapalat"/>
          <w:sz w:val="18"/>
          <w:szCs w:val="18"/>
        </w:rPr>
      </w:pPr>
    </w:p>
    <w:p w14:paraId="46829CD7" w14:textId="77777777" w:rsidR="00043C54" w:rsidRDefault="00043C54" w:rsidP="00885BB7">
      <w:pPr>
        <w:widowControl w:val="0"/>
        <w:jc w:val="center"/>
        <w:rPr>
          <w:rFonts w:ascii="GHEA Grapalat" w:hAnsi="GHEA Grapalat"/>
          <w:sz w:val="18"/>
          <w:szCs w:val="18"/>
          <w:lang w:val="hy-AM"/>
        </w:rPr>
      </w:pPr>
    </w:p>
    <w:p w14:paraId="39B0FAD7"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Срок поставки товара, а в случае поэтапной поставки </w:t>
      </w: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 срок первого этапа поставки, устанавливаeтся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351D57">
        <w:rPr>
          <w:rFonts w:ascii="GHEA Grapalat" w:hAnsi="GHEA Grapalat"/>
          <w:b/>
          <w:color w:val="000000"/>
          <w:sz w:val="18"/>
          <w:szCs w:val="18"/>
        </w:rPr>
        <w:t xml:space="preserve">. </w:t>
      </w:r>
    </w:p>
    <w:p w14:paraId="5593EBF6" w14:textId="77777777" w:rsidR="00043C54" w:rsidRPr="00351D57" w:rsidRDefault="00043C54" w:rsidP="00885BB7">
      <w:pPr>
        <w:ind w:firstLine="708"/>
        <w:jc w:val="both"/>
        <w:rPr>
          <w:rFonts w:ascii="GHEA Grapalat" w:hAnsi="GHEA Grapalat"/>
          <w:b/>
          <w:color w:val="000000"/>
          <w:sz w:val="18"/>
          <w:szCs w:val="18"/>
        </w:rPr>
      </w:pPr>
    </w:p>
    <w:p w14:paraId="26D01EC0"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**Условия поставки и другие требования, установленные законодательством</w:t>
      </w:r>
      <w:r w:rsidRPr="00351D57">
        <w:rPr>
          <w:rFonts w:ascii="GHEA Grapalat" w:hAnsi="GHEA Grapalat"/>
          <w:b/>
          <w:color w:val="000000"/>
          <w:sz w:val="18"/>
          <w:szCs w:val="18"/>
        </w:rPr>
        <w:t>:</w:t>
      </w:r>
    </w:p>
    <w:p w14:paraId="1938722F"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Ото</w:t>
      </w:r>
      <w:r w:rsidRPr="00351D57">
        <w:rPr>
          <w:rFonts w:ascii="GHEA Grapalat" w:hAnsi="GHEA Grapalat"/>
          <w:b/>
          <w:color w:val="000000"/>
          <w:sz w:val="18"/>
          <w:szCs w:val="18"/>
          <w:lang w:val="pt-BR"/>
        </w:rPr>
        <w:t>бранный признанный и заключивший договор участник поставляет товар(товары) на основании предъявленного покупателем требования, где покупатель должен четко указать техническую характеристику приобретаемого товара(ов), единицу измерения, количество, единицу и общие цены</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продавцу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менее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чем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w:t>
      </w:r>
      <w:r w:rsidRPr="00351D57">
        <w:rPr>
          <w:rFonts w:ascii="GHEA Grapalat" w:hAnsi="GHEA Grapalat"/>
          <w:b/>
          <w:color w:val="000000"/>
          <w:sz w:val="18"/>
          <w:szCs w:val="18"/>
          <w:lang w:val="pt-BR"/>
        </w:rPr>
        <w:t xml:space="preserve"> 1 </w:t>
      </w:r>
      <w:r w:rsidRPr="00351D57">
        <w:rPr>
          <w:rFonts w:ascii="GHEA Grapalat" w:hAnsi="GHEA Grapalat"/>
          <w:b/>
          <w:color w:val="000000"/>
          <w:sz w:val="18"/>
          <w:szCs w:val="18"/>
        </w:rPr>
        <w:t>рабочий день</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до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каждой</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поставки. 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 продавцу посредством электронной почты или других средств связи.</w:t>
      </w:r>
    </w:p>
    <w:p w14:paraId="25814506" w14:textId="77777777" w:rsidR="00043C54" w:rsidRPr="00351D57" w:rsidRDefault="00043C54" w:rsidP="00885BB7">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lastRenderedPageBreak/>
        <w:t>-</w:t>
      </w:r>
      <w:r w:rsidRPr="00351D57">
        <w:rPr>
          <w:rFonts w:ascii="GHEA Grapalat" w:hAnsi="GHEA Grapalat"/>
          <w:b/>
          <w:color w:val="000000"/>
          <w:sz w:val="18"/>
          <w:szCs w:val="18"/>
          <w:lang w:val="hy-AM"/>
        </w:rPr>
        <w:t xml:space="preserve"> Поставки осуществляются за счет средств продавца по указанному покупателем адресу</w:t>
      </w:r>
      <w:r w:rsidRPr="00351D57">
        <w:rPr>
          <w:rFonts w:ascii="GHEA Grapalat" w:hAnsi="GHEA Grapalat"/>
          <w:b/>
          <w:color w:val="000000"/>
          <w:sz w:val="18"/>
          <w:szCs w:val="18"/>
        </w:rPr>
        <w:t xml:space="preserve"> до </w:t>
      </w:r>
      <w:r>
        <w:rPr>
          <w:rFonts w:ascii="GHEA Grapalat" w:hAnsi="GHEA Grapalat"/>
          <w:b/>
          <w:color w:val="000000"/>
          <w:sz w:val="18"/>
          <w:szCs w:val="18"/>
        </w:rPr>
        <w:t>18</w:t>
      </w:r>
      <w:r w:rsidRPr="00351D57">
        <w:rPr>
          <w:rFonts w:ascii="GHEA Grapalat" w:hAnsi="GHEA Grapalat"/>
          <w:b/>
          <w:color w:val="000000"/>
          <w:sz w:val="18"/>
          <w:szCs w:val="18"/>
          <w:lang w:val="hy-AM"/>
        </w:rPr>
        <w:t>:</w:t>
      </w:r>
      <w:r>
        <w:rPr>
          <w:rFonts w:ascii="GHEA Grapalat" w:hAnsi="GHEA Grapalat"/>
          <w:b/>
          <w:color w:val="000000"/>
          <w:sz w:val="18"/>
          <w:szCs w:val="18"/>
        </w:rPr>
        <w:t>00</w:t>
      </w:r>
      <w:r w:rsidRPr="00351D57">
        <w:rPr>
          <w:rFonts w:ascii="GHEA Grapalat" w:hAnsi="GHEA Grapalat"/>
          <w:b/>
          <w:color w:val="000000"/>
          <w:sz w:val="18"/>
          <w:szCs w:val="18"/>
          <w:lang w:val="hy-AM"/>
        </w:rPr>
        <w:t xml:space="preserve"> рабочего дня, следующего за днем предъявления требования:</w:t>
      </w:r>
    </w:p>
    <w:p w14:paraId="6B41C9C0"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Принять к сведению, что после заключения договора, продавец, согласно закону РА «О безопасности пищевых продуктов», должен быть зарегистрирован в списке операторов пищевой цепи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 необходимости и осуществлять поставку в соответствии с требованиями статьи 16 того же закона.</w:t>
      </w:r>
    </w:p>
    <w:p w14:paraId="55E5AB08"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Обязательно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наличие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сертификата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соответствия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качества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или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заводская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упаковка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если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применимо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вышеуказанному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продукту</w:t>
      </w:r>
      <w:r w:rsidRPr="00351D57">
        <w:rPr>
          <w:rFonts w:ascii="GHEA Grapalat" w:hAnsi="GHEA Grapalat"/>
          <w:b/>
          <w:color w:val="000000"/>
          <w:sz w:val="18"/>
          <w:szCs w:val="18"/>
          <w:lang w:val="pt-BR"/>
        </w:rPr>
        <w:t>(</w:t>
      </w:r>
      <w:r w:rsidRPr="00351D57">
        <w:rPr>
          <w:rFonts w:ascii="GHEA Grapalat" w:hAnsi="GHEA Grapalat"/>
          <w:b/>
          <w:color w:val="000000"/>
          <w:sz w:val="18"/>
          <w:szCs w:val="18"/>
        </w:rPr>
        <w:t>ам</w:t>
      </w:r>
      <w:r w:rsidRPr="00351D57">
        <w:rPr>
          <w:rFonts w:ascii="GHEA Grapalat" w:hAnsi="GHEA Grapalat"/>
          <w:b/>
          <w:color w:val="000000"/>
          <w:sz w:val="18"/>
          <w:szCs w:val="18"/>
          <w:lang w:val="pt-BR"/>
        </w:rPr>
        <w:t>).</w:t>
      </w:r>
      <w:r w:rsidRPr="00351D57">
        <w:rPr>
          <w:rFonts w:ascii="GHEA Grapalat" w:hAnsi="GHEA Grapalat"/>
          <w:b/>
          <w:color w:val="000000"/>
          <w:sz w:val="18"/>
          <w:szCs w:val="18"/>
        </w:rPr>
        <w:t xml:space="preserve"> При этом на упаковке каждого поставленного товара должно быть маркировано название предприятия-производителя, наименование, вид продукции, срок производства, наименование предприятия-поставщика, срок хранения, количество товара (кг, шт., литр и т.д.), Другая установленная законом информация. Все виды записей в результате физического воздействия не должны быть стерты.</w:t>
      </w:r>
    </w:p>
    <w:p w14:paraId="66DF3B7A"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Покупатель имеет право направить проб каждого поставленного товара(ов) на лабораторную экспертизу</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lang w:val="hy-AM"/>
        </w:rPr>
        <w:t>В случае получения отрицательного заключения в результате лабораторных исследований руководствоваться требованиями законодательства РА</w:t>
      </w:r>
      <w:r w:rsidRPr="00351D57">
        <w:rPr>
          <w:rFonts w:ascii="GHEA Grapalat" w:hAnsi="GHEA Grapalat"/>
          <w:b/>
          <w:color w:val="000000"/>
          <w:sz w:val="18"/>
          <w:szCs w:val="18"/>
        </w:rPr>
        <w:t>.</w:t>
      </w:r>
    </w:p>
    <w:p w14:paraId="1CF9B4E7" w14:textId="280A9CEB" w:rsidR="00043C54" w:rsidRPr="00351D57" w:rsidRDefault="00043C54" w:rsidP="00885BB7">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00743CCE">
        <w:rPr>
          <w:rFonts w:ascii="GHEA Grapalat" w:hAnsi="GHEA Grapalat"/>
          <w:b/>
          <w:color w:val="000000"/>
          <w:sz w:val="18"/>
          <w:szCs w:val="18"/>
        </w:rPr>
        <w:t>Напитки</w:t>
      </w:r>
      <w:r w:rsidRPr="00351D57">
        <w:rPr>
          <w:rFonts w:ascii="GHEA Grapalat" w:hAnsi="GHEA Grapalat"/>
          <w:b/>
          <w:color w:val="000000"/>
          <w:sz w:val="18"/>
          <w:szCs w:val="18"/>
          <w:lang w:val="hy-AM"/>
        </w:rPr>
        <w:t>:</w:t>
      </w:r>
      <w:r w:rsidRPr="00351D57">
        <w:rPr>
          <w:rFonts w:ascii="GHEA Grapalat" w:hAnsi="GHEA Grapalat"/>
          <w:b/>
          <w:color w:val="000000"/>
          <w:sz w:val="18"/>
          <w:szCs w:val="18"/>
        </w:rPr>
        <w:t xml:space="preserve"> </w:t>
      </w:r>
      <w:r w:rsidRPr="00351D57">
        <w:rPr>
          <w:rFonts w:ascii="GHEA Grapalat" w:hAnsi="GHEA Grapalat"/>
          <w:b/>
          <w:color w:val="000000"/>
          <w:sz w:val="18"/>
          <w:szCs w:val="18"/>
          <w:lang w:val="hy-AM"/>
        </w:rPr>
        <w:t>Общие обязательные условия, предъявляемые к товарной группе: безопасность, маркировка и упаковка: в соответствии с регламентами № 880 «О безопасности пищевых продуктов», принятый решением Комиссии Таможенного союза  от 9 декабря 2011 года (ՄՄ ՏԿ 021/2011), № 881 «Пищевые продукты по части их маркировки» принятый решением Комиссии Таможенного союза  от 9 декабря 2011 года (ՄՄ ՏԿ 022/2011), №769 «О безопасности упаковки» принятый решением Комиссии Таможенного союза  от 16 августа 2011 года (ՄՄ ՏԿ 005/2011) и 9-ой статьи закона РА «О безопасности продуктов питания».</w:t>
      </w:r>
    </w:p>
    <w:p w14:paraId="329DC5E1" w14:textId="77777777" w:rsidR="00043C54" w:rsidRPr="001F5AFD" w:rsidRDefault="00043C54" w:rsidP="00885BB7">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43C54" w:rsidRPr="001F5AFD" w14:paraId="76DBBC59" w14:textId="77777777" w:rsidTr="008F3D29">
        <w:trPr>
          <w:jc w:val="center"/>
        </w:trPr>
        <w:tc>
          <w:tcPr>
            <w:tcW w:w="4536" w:type="dxa"/>
          </w:tcPr>
          <w:p w14:paraId="69BD18E9" w14:textId="77777777" w:rsidR="00043C54" w:rsidRPr="001F5AFD" w:rsidRDefault="00043C54" w:rsidP="00885BB7">
            <w:pPr>
              <w:widowControl w:val="0"/>
              <w:jc w:val="center"/>
              <w:rPr>
                <w:rFonts w:ascii="GHEA Grapalat" w:hAnsi="GHEA Grapalat" w:cs="Sylfaen"/>
                <w:b/>
                <w:bCs/>
                <w:sz w:val="18"/>
                <w:szCs w:val="18"/>
              </w:rPr>
            </w:pPr>
            <w:r w:rsidRPr="001F5AFD">
              <w:rPr>
                <w:rFonts w:ascii="GHEA Grapalat" w:hAnsi="GHEA Grapalat"/>
                <w:b/>
                <w:sz w:val="18"/>
                <w:szCs w:val="18"/>
              </w:rPr>
              <w:t>ПОКУПАТЕЛЬ</w:t>
            </w:r>
          </w:p>
          <w:p w14:paraId="16718A20"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_____________________</w:t>
            </w:r>
          </w:p>
          <w:p w14:paraId="1CCC9B2F"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/подпись/</w:t>
            </w:r>
          </w:p>
          <w:p w14:paraId="706A1E55"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М. П.</w:t>
            </w:r>
          </w:p>
        </w:tc>
        <w:tc>
          <w:tcPr>
            <w:tcW w:w="760" w:type="dxa"/>
          </w:tcPr>
          <w:p w14:paraId="321A8EED" w14:textId="77777777" w:rsidR="00043C54" w:rsidRPr="001F5AFD" w:rsidRDefault="00043C54" w:rsidP="00885BB7">
            <w:pPr>
              <w:widowControl w:val="0"/>
              <w:jc w:val="center"/>
              <w:rPr>
                <w:rFonts w:ascii="GHEA Grapalat" w:hAnsi="GHEA Grapalat"/>
                <w:sz w:val="18"/>
                <w:szCs w:val="18"/>
              </w:rPr>
            </w:pPr>
          </w:p>
        </w:tc>
        <w:tc>
          <w:tcPr>
            <w:tcW w:w="4343" w:type="dxa"/>
          </w:tcPr>
          <w:p w14:paraId="3FE9F13D" w14:textId="77777777" w:rsidR="00043C54" w:rsidRPr="001F5AFD" w:rsidRDefault="00043C54" w:rsidP="00885BB7">
            <w:pPr>
              <w:widowControl w:val="0"/>
              <w:jc w:val="center"/>
              <w:rPr>
                <w:rFonts w:ascii="GHEA Grapalat" w:hAnsi="GHEA Grapalat" w:cs="Sylfaen"/>
                <w:b/>
                <w:bCs/>
                <w:sz w:val="18"/>
                <w:szCs w:val="18"/>
              </w:rPr>
            </w:pPr>
            <w:r w:rsidRPr="001F5AFD">
              <w:rPr>
                <w:rFonts w:ascii="GHEA Grapalat" w:hAnsi="GHEA Grapalat"/>
                <w:b/>
                <w:sz w:val="18"/>
                <w:szCs w:val="18"/>
              </w:rPr>
              <w:t>ПРОДАВЕЦ</w:t>
            </w:r>
          </w:p>
          <w:p w14:paraId="0CD89485" w14:textId="77777777" w:rsidR="00043C54" w:rsidRPr="001F5AFD" w:rsidRDefault="00043C54" w:rsidP="00885BB7">
            <w:pPr>
              <w:widowControl w:val="0"/>
              <w:jc w:val="center"/>
              <w:rPr>
                <w:rFonts w:ascii="GHEA Grapalat" w:hAnsi="GHEA Grapalat"/>
                <w:sz w:val="18"/>
                <w:szCs w:val="18"/>
                <w:lang w:val="en-US"/>
              </w:rPr>
            </w:pPr>
            <w:r w:rsidRPr="001F5AFD">
              <w:rPr>
                <w:rFonts w:ascii="GHEA Grapalat" w:hAnsi="GHEA Grapalat"/>
                <w:sz w:val="18"/>
                <w:szCs w:val="18"/>
              </w:rPr>
              <w:t>_________________</w:t>
            </w:r>
            <w:r w:rsidRPr="001F5AFD">
              <w:rPr>
                <w:rFonts w:ascii="GHEA Grapalat" w:hAnsi="GHEA Grapalat"/>
                <w:sz w:val="18"/>
                <w:szCs w:val="18"/>
                <w:lang w:val="en-US"/>
              </w:rPr>
              <w:t>_____</w:t>
            </w:r>
          </w:p>
          <w:p w14:paraId="6BC6603F"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/подпись/</w:t>
            </w:r>
          </w:p>
          <w:p w14:paraId="346737FD"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М. П.</w:t>
            </w:r>
          </w:p>
        </w:tc>
      </w:tr>
    </w:tbl>
    <w:p w14:paraId="583A783B" w14:textId="66D5A18F" w:rsidR="00043C54" w:rsidRDefault="00043C54" w:rsidP="00885BB7">
      <w:pPr>
        <w:widowControl w:val="0"/>
        <w:jc w:val="center"/>
        <w:rPr>
          <w:rFonts w:ascii="GHEA Grapalat" w:hAnsi="GHEA Grapalat"/>
          <w:sz w:val="18"/>
          <w:szCs w:val="18"/>
          <w:lang w:val="hy-AM"/>
        </w:rPr>
      </w:pPr>
      <w:r w:rsidRPr="00B138F3">
        <w:rPr>
          <w:rFonts w:ascii="GHEA Grapalat" w:hAnsi="GHEA Grapalat"/>
        </w:rPr>
        <w:br w:type="page"/>
      </w:r>
    </w:p>
    <w:p w14:paraId="79091875" w14:textId="77777777" w:rsidR="00043C54" w:rsidRDefault="00043C54" w:rsidP="00885BB7">
      <w:pPr>
        <w:widowControl w:val="0"/>
        <w:jc w:val="center"/>
        <w:rPr>
          <w:rFonts w:ascii="GHEA Grapalat" w:hAnsi="GHEA Grapalat"/>
          <w:sz w:val="18"/>
          <w:szCs w:val="18"/>
          <w:lang w:val="hy-AM"/>
        </w:rPr>
      </w:pPr>
    </w:p>
    <w:p w14:paraId="25EEDE9F" w14:textId="77777777" w:rsidR="00043C54" w:rsidRDefault="00043C54" w:rsidP="00885BB7">
      <w:pPr>
        <w:widowControl w:val="0"/>
        <w:jc w:val="center"/>
        <w:rPr>
          <w:rFonts w:ascii="GHEA Grapalat" w:hAnsi="GHEA Grapalat"/>
          <w:sz w:val="18"/>
          <w:szCs w:val="18"/>
          <w:lang w:val="hy-AM"/>
        </w:rPr>
      </w:pPr>
    </w:p>
    <w:p w14:paraId="014CB7FF" w14:textId="5E0EB4A7" w:rsidR="00CD5FAC" w:rsidRPr="00B138F3" w:rsidRDefault="00CD5FAC" w:rsidP="00885BB7">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885BB7">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7A2DBCA" w14:textId="77777777" w:rsidR="00AC4401" w:rsidRDefault="00AC4401" w:rsidP="00885BB7">
      <w:pPr>
        <w:widowControl w:val="0"/>
        <w:jc w:val="center"/>
        <w:rPr>
          <w:rFonts w:ascii="GHEA Grapalat" w:hAnsi="GHEA Grapalat"/>
        </w:rPr>
      </w:pPr>
    </w:p>
    <w:p w14:paraId="4011B070" w14:textId="77777777" w:rsidR="00AC4401" w:rsidRDefault="00AC4401" w:rsidP="00885BB7">
      <w:pPr>
        <w:widowControl w:val="0"/>
        <w:jc w:val="center"/>
        <w:rPr>
          <w:rFonts w:ascii="GHEA Grapalat" w:hAnsi="GHEA Grapalat"/>
        </w:rPr>
      </w:pPr>
    </w:p>
    <w:p w14:paraId="09EEDDC2" w14:textId="77777777" w:rsidR="00AC4401" w:rsidRDefault="00AC4401" w:rsidP="00885BB7">
      <w:pPr>
        <w:widowControl w:val="0"/>
        <w:jc w:val="center"/>
        <w:rPr>
          <w:rFonts w:ascii="GHEA Grapalat" w:hAnsi="GHEA Grapalat"/>
        </w:rPr>
      </w:pPr>
    </w:p>
    <w:p w14:paraId="3CDF387E" w14:textId="01AAA0FE" w:rsidR="00CD5FAC" w:rsidRPr="00B138F3" w:rsidRDefault="00CD5FAC" w:rsidP="00885BB7">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885BB7">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013"/>
        <w:gridCol w:w="1754"/>
        <w:gridCol w:w="730"/>
        <w:gridCol w:w="841"/>
        <w:gridCol w:w="781"/>
        <w:gridCol w:w="712"/>
        <w:gridCol w:w="775"/>
        <w:gridCol w:w="814"/>
        <w:gridCol w:w="791"/>
        <w:gridCol w:w="794"/>
        <w:gridCol w:w="863"/>
        <w:gridCol w:w="837"/>
        <w:gridCol w:w="894"/>
        <w:gridCol w:w="846"/>
        <w:gridCol w:w="777"/>
      </w:tblGrid>
      <w:tr w:rsidR="00CD5FAC" w:rsidRPr="00B138F3" w14:paraId="17744E2E" w14:textId="77777777" w:rsidTr="008F3D29">
        <w:trPr>
          <w:trHeight w:val="305"/>
          <w:jc w:val="center"/>
        </w:trPr>
        <w:tc>
          <w:tcPr>
            <w:tcW w:w="15905" w:type="dxa"/>
            <w:gridSpan w:val="16"/>
          </w:tcPr>
          <w:p w14:paraId="0B3BFD62"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890790">
        <w:trPr>
          <w:trHeight w:val="747"/>
          <w:jc w:val="center"/>
        </w:trPr>
        <w:tc>
          <w:tcPr>
            <w:tcW w:w="1683" w:type="dxa"/>
            <w:vAlign w:val="center"/>
          </w:tcPr>
          <w:p w14:paraId="63E7E951"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13" w:type="dxa"/>
            <w:vAlign w:val="center"/>
          </w:tcPr>
          <w:p w14:paraId="52EEA184"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54" w:type="dxa"/>
            <w:vAlign w:val="center"/>
          </w:tcPr>
          <w:p w14:paraId="27B71DAC"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5" w:type="dxa"/>
            <w:gridSpan w:val="13"/>
            <w:vAlign w:val="center"/>
          </w:tcPr>
          <w:p w14:paraId="36FA055C" w14:textId="4DBC4362" w:rsidR="00CD5FAC" w:rsidRPr="00B138F3" w:rsidRDefault="00CD5FAC" w:rsidP="00885BB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3818E2">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890790">
        <w:trPr>
          <w:trHeight w:val="594"/>
          <w:jc w:val="center"/>
        </w:trPr>
        <w:tc>
          <w:tcPr>
            <w:tcW w:w="1683" w:type="dxa"/>
          </w:tcPr>
          <w:p w14:paraId="60A7BA86" w14:textId="77777777" w:rsidR="00CD5FAC" w:rsidRPr="00B138F3" w:rsidRDefault="00CD5FAC" w:rsidP="00885BB7">
            <w:pPr>
              <w:widowControl w:val="0"/>
              <w:jc w:val="center"/>
              <w:rPr>
                <w:rFonts w:ascii="GHEA Grapalat" w:hAnsi="GHEA Grapalat"/>
                <w:sz w:val="16"/>
                <w:szCs w:val="16"/>
              </w:rPr>
            </w:pPr>
          </w:p>
        </w:tc>
        <w:tc>
          <w:tcPr>
            <w:tcW w:w="2013" w:type="dxa"/>
          </w:tcPr>
          <w:p w14:paraId="1DAB80E5" w14:textId="77777777" w:rsidR="00CD5FAC" w:rsidRPr="00B138F3" w:rsidRDefault="00CD5FAC" w:rsidP="00885BB7">
            <w:pPr>
              <w:widowControl w:val="0"/>
              <w:jc w:val="center"/>
              <w:rPr>
                <w:rFonts w:ascii="GHEA Grapalat" w:hAnsi="GHEA Grapalat"/>
                <w:sz w:val="16"/>
                <w:szCs w:val="16"/>
              </w:rPr>
            </w:pPr>
          </w:p>
        </w:tc>
        <w:tc>
          <w:tcPr>
            <w:tcW w:w="1754" w:type="dxa"/>
          </w:tcPr>
          <w:p w14:paraId="577C9F57" w14:textId="77777777" w:rsidR="00CD5FAC" w:rsidRPr="00B138F3" w:rsidRDefault="00CD5FAC" w:rsidP="00885BB7">
            <w:pPr>
              <w:widowControl w:val="0"/>
              <w:jc w:val="center"/>
              <w:rPr>
                <w:rFonts w:ascii="GHEA Grapalat" w:hAnsi="GHEA Grapalat"/>
                <w:sz w:val="16"/>
                <w:szCs w:val="16"/>
              </w:rPr>
            </w:pPr>
          </w:p>
        </w:tc>
        <w:tc>
          <w:tcPr>
            <w:tcW w:w="730" w:type="dxa"/>
            <w:vAlign w:val="center"/>
          </w:tcPr>
          <w:p w14:paraId="62F9B7C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1" w:type="dxa"/>
            <w:vAlign w:val="center"/>
          </w:tcPr>
          <w:p w14:paraId="210B3737" w14:textId="77777777" w:rsidR="00CD5FAC" w:rsidRPr="00B138F3" w:rsidRDefault="00CD5FAC" w:rsidP="00885BB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81" w:type="dxa"/>
            <w:vAlign w:val="center"/>
          </w:tcPr>
          <w:p w14:paraId="4651F32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885BB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5" w:type="dxa"/>
            <w:vAlign w:val="center"/>
          </w:tcPr>
          <w:p w14:paraId="127F6602"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4" w:type="dxa"/>
            <w:vAlign w:val="center"/>
          </w:tcPr>
          <w:p w14:paraId="3C7923EF"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91" w:type="dxa"/>
            <w:vAlign w:val="center"/>
          </w:tcPr>
          <w:p w14:paraId="0E644D1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4" w:type="dxa"/>
            <w:vAlign w:val="center"/>
          </w:tcPr>
          <w:p w14:paraId="38ED0BFF"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14:paraId="7693CC28"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4" w:type="dxa"/>
            <w:vAlign w:val="center"/>
          </w:tcPr>
          <w:p w14:paraId="1F0C1617"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14:paraId="2DB8381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7" w:type="dxa"/>
            <w:vAlign w:val="center"/>
          </w:tcPr>
          <w:p w14:paraId="0F4B9123" w14:textId="77777777" w:rsidR="00CD5FAC" w:rsidRPr="003818E2" w:rsidRDefault="00CD5FAC" w:rsidP="00885BB7">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85BB7" w:rsidRPr="00B138F3" w14:paraId="5408B224" w14:textId="77777777" w:rsidTr="000F3364">
        <w:trPr>
          <w:trHeight w:val="716"/>
          <w:jc w:val="center"/>
        </w:trPr>
        <w:tc>
          <w:tcPr>
            <w:tcW w:w="1683" w:type="dxa"/>
          </w:tcPr>
          <w:p w14:paraId="15CFED83" w14:textId="54DFA227" w:rsidR="00885BB7" w:rsidRPr="003818E2" w:rsidRDefault="00885BB7" w:rsidP="00885BB7">
            <w:pPr>
              <w:jc w:val="center"/>
              <w:rPr>
                <w:rFonts w:ascii="Sylfaen" w:hAnsi="Sylfaen"/>
                <w:sz w:val="16"/>
                <w:szCs w:val="16"/>
              </w:rPr>
            </w:pPr>
            <w:r w:rsidRPr="00242AF7">
              <w:rPr>
                <w:rFonts w:ascii="GHEA Grapalat" w:hAnsi="GHEA Grapalat"/>
                <w:sz w:val="16"/>
                <w:szCs w:val="16"/>
                <w:lang w:val="hy-AM"/>
              </w:rPr>
              <w:t>1</w:t>
            </w:r>
          </w:p>
        </w:tc>
        <w:tc>
          <w:tcPr>
            <w:tcW w:w="2013" w:type="dxa"/>
            <w:vAlign w:val="center"/>
          </w:tcPr>
          <w:p w14:paraId="64D76838" w14:textId="56063CC8" w:rsidR="00885BB7" w:rsidRPr="003818E2" w:rsidRDefault="00885BB7" w:rsidP="00885BB7">
            <w:pPr>
              <w:rPr>
                <w:rFonts w:ascii="Sylfaen" w:hAnsi="Sylfaen" w:cs="Arial"/>
                <w:sz w:val="20"/>
                <w:szCs w:val="20"/>
              </w:rPr>
            </w:pPr>
            <w:r w:rsidRPr="00242AF7">
              <w:rPr>
                <w:rFonts w:ascii="GHEA Grapalat" w:hAnsi="GHEA Grapalat"/>
                <w:sz w:val="16"/>
                <w:szCs w:val="16"/>
                <w:lang w:val="hy-AM"/>
              </w:rPr>
              <w:t>15911320</w:t>
            </w:r>
          </w:p>
        </w:tc>
        <w:tc>
          <w:tcPr>
            <w:tcW w:w="1754" w:type="dxa"/>
            <w:vAlign w:val="center"/>
          </w:tcPr>
          <w:p w14:paraId="36C61DF0" w14:textId="40474613" w:rsidR="00885BB7" w:rsidRPr="00172750" w:rsidRDefault="00885BB7" w:rsidP="00885BB7">
            <w:pPr>
              <w:widowControl w:val="0"/>
              <w:jc w:val="center"/>
              <w:rPr>
                <w:rFonts w:ascii="GHEA Grapalat" w:hAnsi="GHEA Grapalat"/>
                <w:color w:val="FF0000"/>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10 </w:t>
            </w:r>
            <w:r w:rsidRPr="00242AF7">
              <w:rPr>
                <w:rStyle w:val="y2iqfc"/>
                <w:rFonts w:ascii="GHEA Grapalat" w:hAnsi="GHEA Grapalat"/>
                <w:sz w:val="16"/>
                <w:szCs w:val="16"/>
              </w:rPr>
              <w:t>лет</w:t>
            </w:r>
          </w:p>
        </w:tc>
        <w:tc>
          <w:tcPr>
            <w:tcW w:w="730" w:type="dxa"/>
          </w:tcPr>
          <w:p w14:paraId="697741BF" w14:textId="626BB524"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1F223A1E" w14:textId="0AE85943"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F1C62CB" w14:textId="47C294DB" w:rsidR="00885BB7" w:rsidRPr="007E3F4F" w:rsidRDefault="00885BB7" w:rsidP="00885BB7">
            <w:pPr>
              <w:widowControl w:val="0"/>
              <w:jc w:val="center"/>
              <w:rPr>
                <w:rFonts w:ascii="GHEA Grapalat" w:hAnsi="GHEA Grapalat" w:cs="Arial"/>
                <w:sz w:val="16"/>
                <w:szCs w:val="16"/>
              </w:rPr>
            </w:pPr>
            <w:r w:rsidRPr="001E03F5">
              <w:rPr>
                <w:rFonts w:ascii="GHEA Grapalat" w:hAnsi="GHEA Grapalat"/>
                <w:sz w:val="16"/>
                <w:szCs w:val="16"/>
              </w:rPr>
              <w:t>…%</w:t>
            </w:r>
          </w:p>
        </w:tc>
        <w:tc>
          <w:tcPr>
            <w:tcW w:w="712" w:type="dxa"/>
          </w:tcPr>
          <w:p w14:paraId="7F06F409" w14:textId="6808239E" w:rsidR="00885BB7" w:rsidRPr="007E3F4F" w:rsidRDefault="00885BB7" w:rsidP="00885BB7">
            <w:pPr>
              <w:widowControl w:val="0"/>
              <w:jc w:val="center"/>
              <w:rPr>
                <w:rFonts w:ascii="GHEA Grapalat" w:hAnsi="GHEA Grapalat" w:cs="Arial"/>
                <w:sz w:val="16"/>
                <w:szCs w:val="16"/>
              </w:rPr>
            </w:pPr>
            <w:r w:rsidRPr="001E03F5">
              <w:rPr>
                <w:rFonts w:ascii="GHEA Grapalat" w:hAnsi="GHEA Grapalat"/>
                <w:sz w:val="16"/>
                <w:szCs w:val="16"/>
              </w:rPr>
              <w:t>…%</w:t>
            </w:r>
          </w:p>
        </w:tc>
        <w:tc>
          <w:tcPr>
            <w:tcW w:w="775" w:type="dxa"/>
          </w:tcPr>
          <w:p w14:paraId="48CD0BDC" w14:textId="39FEC9DC" w:rsidR="00885BB7" w:rsidRPr="007E3F4F" w:rsidRDefault="00885BB7" w:rsidP="00885BB7">
            <w:pPr>
              <w:jc w:val="center"/>
            </w:pPr>
            <w:r w:rsidRPr="001E03F5">
              <w:rPr>
                <w:rFonts w:ascii="GHEA Grapalat" w:hAnsi="GHEA Grapalat"/>
                <w:sz w:val="16"/>
                <w:szCs w:val="16"/>
              </w:rPr>
              <w:t>…%</w:t>
            </w:r>
          </w:p>
        </w:tc>
        <w:tc>
          <w:tcPr>
            <w:tcW w:w="814" w:type="dxa"/>
          </w:tcPr>
          <w:p w14:paraId="7D4CC3DF" w14:textId="3DAA903E" w:rsidR="00885BB7" w:rsidRPr="007E3F4F" w:rsidRDefault="00885BB7" w:rsidP="00885BB7">
            <w:pPr>
              <w:jc w:val="center"/>
            </w:pPr>
            <w:r w:rsidRPr="001E03F5">
              <w:rPr>
                <w:rFonts w:ascii="GHEA Grapalat" w:hAnsi="GHEA Grapalat"/>
                <w:sz w:val="16"/>
                <w:szCs w:val="16"/>
              </w:rPr>
              <w:t>…%</w:t>
            </w:r>
          </w:p>
        </w:tc>
        <w:tc>
          <w:tcPr>
            <w:tcW w:w="791" w:type="dxa"/>
          </w:tcPr>
          <w:p w14:paraId="050330C2" w14:textId="3BF30B92" w:rsidR="00885BB7" w:rsidRPr="007E3F4F" w:rsidRDefault="00885BB7" w:rsidP="00885BB7">
            <w:pPr>
              <w:jc w:val="center"/>
              <w:rPr>
                <w:rFonts w:ascii="Sylfaen" w:hAnsi="Sylfaen" w:cs="Arial"/>
                <w:sz w:val="18"/>
                <w:szCs w:val="18"/>
                <w:lang w:val="pt-BR"/>
              </w:rPr>
            </w:pPr>
            <w:r w:rsidRPr="001E03F5">
              <w:rPr>
                <w:rFonts w:ascii="GHEA Grapalat" w:hAnsi="GHEA Grapalat"/>
                <w:sz w:val="16"/>
                <w:szCs w:val="16"/>
              </w:rPr>
              <w:t>…%</w:t>
            </w:r>
          </w:p>
        </w:tc>
        <w:tc>
          <w:tcPr>
            <w:tcW w:w="794" w:type="dxa"/>
          </w:tcPr>
          <w:p w14:paraId="667247EF" w14:textId="04D05824" w:rsidR="00885BB7" w:rsidRPr="007E3F4F" w:rsidRDefault="00885BB7" w:rsidP="00885BB7">
            <w:pPr>
              <w:jc w:val="center"/>
              <w:rPr>
                <w:rFonts w:ascii="Sylfaen" w:hAnsi="Sylfaen" w:cs="Arial"/>
                <w:sz w:val="18"/>
                <w:szCs w:val="18"/>
                <w:lang w:val="pt-BR"/>
              </w:rPr>
            </w:pPr>
            <w:r w:rsidRPr="001E03F5">
              <w:rPr>
                <w:rFonts w:ascii="GHEA Grapalat" w:hAnsi="GHEA Grapalat"/>
                <w:sz w:val="16"/>
                <w:szCs w:val="16"/>
              </w:rPr>
              <w:t>…%</w:t>
            </w:r>
          </w:p>
        </w:tc>
        <w:tc>
          <w:tcPr>
            <w:tcW w:w="863" w:type="dxa"/>
          </w:tcPr>
          <w:p w14:paraId="493E8446" w14:textId="0D812937" w:rsidR="00885BB7" w:rsidRPr="007E3F4F" w:rsidRDefault="00885BB7" w:rsidP="00885BB7">
            <w:pPr>
              <w:jc w:val="center"/>
              <w:rPr>
                <w:rFonts w:ascii="Sylfaen" w:hAnsi="Sylfaen" w:cs="Arial"/>
                <w:sz w:val="18"/>
                <w:szCs w:val="18"/>
                <w:lang w:val="pt-BR"/>
              </w:rPr>
            </w:pPr>
            <w:r w:rsidRPr="001E03F5">
              <w:rPr>
                <w:rFonts w:ascii="GHEA Grapalat" w:hAnsi="GHEA Grapalat"/>
                <w:sz w:val="16"/>
                <w:szCs w:val="16"/>
              </w:rPr>
              <w:t>…%</w:t>
            </w:r>
          </w:p>
        </w:tc>
        <w:tc>
          <w:tcPr>
            <w:tcW w:w="837" w:type="dxa"/>
          </w:tcPr>
          <w:p w14:paraId="7E655335" w14:textId="666694D0" w:rsidR="00885BB7" w:rsidRPr="007E3F4F" w:rsidRDefault="00885BB7" w:rsidP="00885BB7">
            <w:pPr>
              <w:jc w:val="center"/>
              <w:rPr>
                <w:rFonts w:ascii="Sylfaen" w:hAnsi="Sylfaen" w:cs="Arial"/>
                <w:sz w:val="18"/>
                <w:szCs w:val="18"/>
                <w:lang w:val="pt-BR"/>
              </w:rPr>
            </w:pPr>
            <w:r w:rsidRPr="001E03F5">
              <w:rPr>
                <w:rFonts w:ascii="GHEA Grapalat" w:hAnsi="GHEA Grapalat"/>
                <w:sz w:val="16"/>
                <w:szCs w:val="16"/>
              </w:rPr>
              <w:t>…%</w:t>
            </w:r>
          </w:p>
        </w:tc>
        <w:tc>
          <w:tcPr>
            <w:tcW w:w="894" w:type="dxa"/>
          </w:tcPr>
          <w:p w14:paraId="10361A08" w14:textId="7132A0BE" w:rsidR="00885BB7" w:rsidRPr="007E3F4F" w:rsidRDefault="00885BB7" w:rsidP="00885BB7">
            <w:pPr>
              <w:jc w:val="center"/>
              <w:rPr>
                <w:rFonts w:ascii="Sylfaen" w:hAnsi="Sylfaen" w:cs="Arial"/>
                <w:sz w:val="18"/>
                <w:szCs w:val="18"/>
                <w:lang w:val="pt-BR"/>
              </w:rPr>
            </w:pPr>
            <w:r w:rsidRPr="001E03F5">
              <w:rPr>
                <w:rFonts w:ascii="GHEA Grapalat" w:hAnsi="GHEA Grapalat"/>
                <w:sz w:val="16"/>
                <w:szCs w:val="16"/>
              </w:rPr>
              <w:t>…%</w:t>
            </w:r>
          </w:p>
        </w:tc>
        <w:tc>
          <w:tcPr>
            <w:tcW w:w="846" w:type="dxa"/>
          </w:tcPr>
          <w:p w14:paraId="06916F77" w14:textId="0C3334C1" w:rsidR="00885BB7" w:rsidRPr="007E3F4F" w:rsidRDefault="00885BB7" w:rsidP="00885BB7">
            <w:pPr>
              <w:jc w:val="center"/>
              <w:rPr>
                <w:rFonts w:ascii="Sylfaen" w:hAnsi="Sylfaen" w:cs="Arial"/>
                <w:sz w:val="18"/>
                <w:szCs w:val="18"/>
                <w:lang w:val="pt-BR"/>
              </w:rPr>
            </w:pPr>
            <w:r w:rsidRPr="001E03F5">
              <w:rPr>
                <w:rFonts w:ascii="GHEA Grapalat" w:hAnsi="GHEA Grapalat"/>
                <w:sz w:val="16"/>
                <w:szCs w:val="16"/>
              </w:rPr>
              <w:t>…%</w:t>
            </w:r>
          </w:p>
        </w:tc>
        <w:tc>
          <w:tcPr>
            <w:tcW w:w="777" w:type="dxa"/>
          </w:tcPr>
          <w:p w14:paraId="146DD172" w14:textId="33D7819F" w:rsidR="00885BB7" w:rsidRPr="007E3F4F" w:rsidRDefault="00885BB7" w:rsidP="00885BB7">
            <w:pPr>
              <w:jc w:val="center"/>
              <w:rPr>
                <w:rFonts w:ascii="Sylfaen" w:hAnsi="Sylfaen"/>
                <w:b/>
                <w:lang w:val="pt-BR"/>
              </w:rPr>
            </w:pPr>
            <w:r w:rsidRPr="001E03F5">
              <w:rPr>
                <w:rFonts w:ascii="GHEA Grapalat" w:hAnsi="GHEA Grapalat"/>
                <w:sz w:val="16"/>
                <w:szCs w:val="16"/>
              </w:rPr>
              <w:t>…%</w:t>
            </w:r>
          </w:p>
        </w:tc>
      </w:tr>
      <w:tr w:rsidR="00885BB7" w:rsidRPr="00B138F3" w14:paraId="27B30D12" w14:textId="77777777" w:rsidTr="000F3364">
        <w:trPr>
          <w:trHeight w:val="716"/>
          <w:jc w:val="center"/>
        </w:trPr>
        <w:tc>
          <w:tcPr>
            <w:tcW w:w="1683" w:type="dxa"/>
          </w:tcPr>
          <w:p w14:paraId="4640C077" w14:textId="12B0E46F" w:rsidR="00885BB7" w:rsidRPr="007B638D" w:rsidRDefault="00885BB7" w:rsidP="00885BB7">
            <w:pPr>
              <w:jc w:val="center"/>
              <w:rPr>
                <w:rFonts w:ascii="GHEA Grapalat" w:hAnsi="GHEA Grapalat"/>
                <w:sz w:val="18"/>
                <w:szCs w:val="18"/>
                <w:lang w:val="en-US"/>
              </w:rPr>
            </w:pPr>
            <w:r w:rsidRPr="00242AF7">
              <w:rPr>
                <w:rFonts w:ascii="GHEA Grapalat" w:hAnsi="GHEA Grapalat"/>
                <w:sz w:val="16"/>
                <w:szCs w:val="16"/>
                <w:lang w:val="hy-AM"/>
              </w:rPr>
              <w:t>2</w:t>
            </w:r>
          </w:p>
        </w:tc>
        <w:tc>
          <w:tcPr>
            <w:tcW w:w="2013" w:type="dxa"/>
            <w:vAlign w:val="center"/>
          </w:tcPr>
          <w:p w14:paraId="3D247A16" w14:textId="32C1F6F6" w:rsidR="00885BB7" w:rsidRDefault="00885BB7" w:rsidP="00885BB7">
            <w:pPr>
              <w:rPr>
                <w:rFonts w:ascii="GHEA Grapalat" w:hAnsi="GHEA Grapalat"/>
                <w:sz w:val="16"/>
                <w:szCs w:val="16"/>
                <w:lang w:val="hy-AM"/>
              </w:rPr>
            </w:pPr>
            <w:r w:rsidRPr="00242AF7">
              <w:rPr>
                <w:rFonts w:ascii="GHEA Grapalat" w:hAnsi="GHEA Grapalat"/>
                <w:kern w:val="2"/>
                <w:sz w:val="16"/>
                <w:szCs w:val="16"/>
              </w:rPr>
              <w:t>15911300</w:t>
            </w:r>
          </w:p>
        </w:tc>
        <w:tc>
          <w:tcPr>
            <w:tcW w:w="1754" w:type="dxa"/>
            <w:vAlign w:val="center"/>
          </w:tcPr>
          <w:p w14:paraId="3B6C6433" w14:textId="73A3CA85" w:rsidR="00885BB7" w:rsidRPr="00172750" w:rsidRDefault="00885BB7" w:rsidP="00885BB7">
            <w:pPr>
              <w:widowControl w:val="0"/>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3</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лет</w:t>
            </w:r>
          </w:p>
        </w:tc>
        <w:tc>
          <w:tcPr>
            <w:tcW w:w="730" w:type="dxa"/>
          </w:tcPr>
          <w:p w14:paraId="484CD9EF" w14:textId="591110ED"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475184C2" w14:textId="0EB5063B"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D5EE5A3" w14:textId="0ED57C37" w:rsidR="00885BB7"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5C9C6BEA" w14:textId="1B4B4CA0" w:rsidR="00885BB7" w:rsidRPr="009C62C1"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7E4D7B5" w14:textId="7E92CCB8"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342395" w14:textId="536C7F27"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6845C319" w14:textId="760FB0F5"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575A8A38" w14:textId="47D21D11"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7757503" w14:textId="1C811D68"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0016D8CC" w14:textId="14F6146E"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0787C262" w14:textId="3D532D6A"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7E38ECE3" w14:textId="53F58F37" w:rsidR="00885BB7" w:rsidRPr="009C62C1"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68E4AC4E" w14:textId="75683532" w:rsidR="00885BB7" w:rsidRDefault="00885BB7" w:rsidP="00885BB7">
            <w:pPr>
              <w:jc w:val="center"/>
              <w:rPr>
                <w:rFonts w:ascii="GHEA Grapalat" w:hAnsi="GHEA Grapalat"/>
                <w:sz w:val="16"/>
                <w:szCs w:val="16"/>
                <w:lang w:val="hy-AM"/>
              </w:rPr>
            </w:pPr>
            <w:r w:rsidRPr="001E03F5">
              <w:rPr>
                <w:rFonts w:ascii="GHEA Grapalat" w:hAnsi="GHEA Grapalat"/>
                <w:sz w:val="16"/>
                <w:szCs w:val="16"/>
              </w:rPr>
              <w:t>…%</w:t>
            </w:r>
          </w:p>
        </w:tc>
      </w:tr>
      <w:tr w:rsidR="00885BB7" w:rsidRPr="00B138F3" w14:paraId="34507B50" w14:textId="77777777" w:rsidTr="000F3364">
        <w:trPr>
          <w:trHeight w:val="716"/>
          <w:jc w:val="center"/>
        </w:trPr>
        <w:tc>
          <w:tcPr>
            <w:tcW w:w="1683" w:type="dxa"/>
          </w:tcPr>
          <w:p w14:paraId="4AFEDD4A" w14:textId="44161372" w:rsidR="00885BB7" w:rsidRPr="00890790" w:rsidRDefault="00885BB7" w:rsidP="00885BB7">
            <w:pPr>
              <w:jc w:val="center"/>
              <w:rPr>
                <w:rFonts w:ascii="GHEA Grapalat" w:hAnsi="GHEA Grapalat"/>
                <w:sz w:val="18"/>
                <w:szCs w:val="18"/>
              </w:rPr>
            </w:pPr>
            <w:r w:rsidRPr="00242AF7">
              <w:rPr>
                <w:rFonts w:ascii="GHEA Grapalat" w:hAnsi="GHEA Grapalat"/>
                <w:sz w:val="16"/>
                <w:szCs w:val="16"/>
                <w:lang w:val="hy-AM"/>
              </w:rPr>
              <w:t>3</w:t>
            </w:r>
          </w:p>
        </w:tc>
        <w:tc>
          <w:tcPr>
            <w:tcW w:w="2013" w:type="dxa"/>
            <w:vAlign w:val="center"/>
          </w:tcPr>
          <w:p w14:paraId="2E7C3F7E" w14:textId="52F4E27E" w:rsidR="00885BB7" w:rsidRPr="00B7461A" w:rsidRDefault="00885BB7" w:rsidP="00885BB7">
            <w:pPr>
              <w:rPr>
                <w:rFonts w:ascii="GHEA Grapalat" w:hAnsi="GHEA Grapalat"/>
                <w:sz w:val="16"/>
                <w:szCs w:val="16"/>
                <w:lang w:val="hy-AM"/>
              </w:rPr>
            </w:pPr>
            <w:r w:rsidRPr="00242AF7">
              <w:rPr>
                <w:rFonts w:ascii="GHEA Grapalat" w:hAnsi="GHEA Grapalat"/>
                <w:kern w:val="2"/>
                <w:sz w:val="16"/>
                <w:szCs w:val="16"/>
              </w:rPr>
              <w:t>15911310</w:t>
            </w:r>
          </w:p>
        </w:tc>
        <w:tc>
          <w:tcPr>
            <w:tcW w:w="1754" w:type="dxa"/>
            <w:vAlign w:val="center"/>
          </w:tcPr>
          <w:p w14:paraId="6F9C95EB" w14:textId="3A07D19E" w:rsidR="00885BB7" w:rsidRPr="00172750" w:rsidRDefault="00885BB7" w:rsidP="00885BB7">
            <w:pPr>
              <w:widowControl w:val="0"/>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5</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лет</w:t>
            </w:r>
          </w:p>
        </w:tc>
        <w:tc>
          <w:tcPr>
            <w:tcW w:w="730" w:type="dxa"/>
          </w:tcPr>
          <w:p w14:paraId="65304DB5" w14:textId="7EC32EAF"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092203FB" w14:textId="51BCC353"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8FF64E2" w14:textId="2F0AF79D"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78CE34D9" w14:textId="32C76301"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19CE67B0" w14:textId="60C499D7"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6C9259" w14:textId="0456D2D7"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463717C7" w14:textId="5304ADCD"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4A981704" w14:textId="62B1F3A9"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7B7D99B" w14:textId="024EADDD"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7323F163" w14:textId="5BE9F079"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44F05A40" w14:textId="577E8595"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53C329AF" w14:textId="7EBBFCA0"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122EFA7" w14:textId="21003B44"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r>
      <w:tr w:rsidR="00885BB7" w:rsidRPr="00B138F3" w14:paraId="3543B794" w14:textId="77777777" w:rsidTr="000F3364">
        <w:trPr>
          <w:trHeight w:val="716"/>
          <w:jc w:val="center"/>
        </w:trPr>
        <w:tc>
          <w:tcPr>
            <w:tcW w:w="1683" w:type="dxa"/>
          </w:tcPr>
          <w:p w14:paraId="36D50CA3" w14:textId="26092E87" w:rsidR="00885BB7" w:rsidRPr="00890790" w:rsidRDefault="00885BB7" w:rsidP="00885BB7">
            <w:pPr>
              <w:jc w:val="center"/>
              <w:rPr>
                <w:rFonts w:ascii="GHEA Grapalat" w:hAnsi="GHEA Grapalat"/>
                <w:sz w:val="18"/>
                <w:szCs w:val="18"/>
              </w:rPr>
            </w:pPr>
            <w:r w:rsidRPr="00242AF7">
              <w:rPr>
                <w:rFonts w:ascii="GHEA Grapalat" w:hAnsi="GHEA Grapalat"/>
                <w:sz w:val="16"/>
                <w:szCs w:val="16"/>
                <w:lang w:val="hy-AM"/>
              </w:rPr>
              <w:t>4</w:t>
            </w:r>
          </w:p>
        </w:tc>
        <w:tc>
          <w:tcPr>
            <w:tcW w:w="2013" w:type="dxa"/>
            <w:vAlign w:val="center"/>
          </w:tcPr>
          <w:p w14:paraId="26529917" w14:textId="50990859" w:rsidR="00885BB7" w:rsidRPr="00B7461A" w:rsidRDefault="00885BB7" w:rsidP="00885BB7">
            <w:pPr>
              <w:rPr>
                <w:rFonts w:ascii="GHEA Grapalat" w:hAnsi="GHEA Grapalat"/>
                <w:sz w:val="16"/>
                <w:szCs w:val="16"/>
                <w:lang w:val="hy-AM"/>
              </w:rPr>
            </w:pPr>
            <w:r w:rsidRPr="00242AF7">
              <w:rPr>
                <w:rFonts w:ascii="GHEA Grapalat" w:hAnsi="GHEA Grapalat"/>
                <w:kern w:val="2"/>
                <w:sz w:val="16"/>
                <w:szCs w:val="16"/>
              </w:rPr>
              <w:t>15911300/1</w:t>
            </w:r>
          </w:p>
        </w:tc>
        <w:tc>
          <w:tcPr>
            <w:tcW w:w="1754" w:type="dxa"/>
            <w:vAlign w:val="center"/>
          </w:tcPr>
          <w:p w14:paraId="49C7D2F5" w14:textId="139D8C73" w:rsidR="00885BB7" w:rsidRPr="00172750" w:rsidRDefault="00885BB7" w:rsidP="00885BB7">
            <w:pPr>
              <w:widowControl w:val="0"/>
              <w:jc w:val="center"/>
              <w:rPr>
                <w:rFonts w:ascii="GHEA Grapalat" w:hAnsi="GHEA Grapalat"/>
                <w:sz w:val="16"/>
                <w:szCs w:val="16"/>
              </w:rPr>
            </w:pPr>
            <w:r w:rsidRPr="00242AF7">
              <w:rPr>
                <w:rStyle w:val="y2iqfc"/>
                <w:rFonts w:ascii="GHEA Grapalat" w:hAnsi="GHEA Grapalat"/>
                <w:sz w:val="16"/>
                <w:szCs w:val="16"/>
              </w:rPr>
              <w:t>Коньяк, выдержанный</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7</w:t>
            </w:r>
            <w:r w:rsidRPr="00242AF7">
              <w:rPr>
                <w:rStyle w:val="y2iqfc"/>
                <w:rFonts w:ascii="GHEA Grapalat" w:hAnsi="GHEA Grapalat"/>
                <w:sz w:val="16"/>
                <w:szCs w:val="16"/>
                <w:lang w:val="hy-AM"/>
              </w:rPr>
              <w:t xml:space="preserve"> </w:t>
            </w:r>
            <w:r w:rsidRPr="00242AF7">
              <w:rPr>
                <w:rStyle w:val="y2iqfc"/>
                <w:rFonts w:ascii="GHEA Grapalat" w:hAnsi="GHEA Grapalat"/>
                <w:sz w:val="16"/>
                <w:szCs w:val="16"/>
              </w:rPr>
              <w:t>лет</w:t>
            </w:r>
          </w:p>
        </w:tc>
        <w:tc>
          <w:tcPr>
            <w:tcW w:w="730" w:type="dxa"/>
          </w:tcPr>
          <w:p w14:paraId="11F4E569" w14:textId="20E2E091"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7B11AFE7" w14:textId="519E2257"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0962B0C" w14:textId="52CA0D43"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4BFE6E8F" w14:textId="262DDEC7"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AE43FE2" w14:textId="714EB5A1"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73BC70" w14:textId="11E32327"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7010C790" w14:textId="758C629E"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4EC4C5F7" w14:textId="5FDD761B"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6DEB68DF" w14:textId="3E3484F5"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7B233289" w14:textId="01BF6970"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1056B7F8" w14:textId="095EF188"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69DC64DB" w14:textId="41662BFD"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47161580" w14:textId="73F6A67D"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r>
      <w:tr w:rsidR="00885BB7" w:rsidRPr="00B138F3" w14:paraId="0DE830AE" w14:textId="77777777" w:rsidTr="000F3364">
        <w:trPr>
          <w:trHeight w:val="716"/>
          <w:jc w:val="center"/>
        </w:trPr>
        <w:tc>
          <w:tcPr>
            <w:tcW w:w="1683" w:type="dxa"/>
          </w:tcPr>
          <w:p w14:paraId="15F79FC8" w14:textId="13A175B7" w:rsidR="00885BB7" w:rsidRPr="00890790" w:rsidRDefault="00885BB7" w:rsidP="00885BB7">
            <w:pPr>
              <w:jc w:val="center"/>
              <w:rPr>
                <w:rFonts w:ascii="GHEA Grapalat" w:hAnsi="GHEA Grapalat"/>
                <w:sz w:val="18"/>
                <w:szCs w:val="18"/>
              </w:rPr>
            </w:pPr>
            <w:r w:rsidRPr="00242AF7">
              <w:rPr>
                <w:rFonts w:ascii="GHEA Grapalat" w:hAnsi="GHEA Grapalat"/>
                <w:sz w:val="16"/>
                <w:szCs w:val="16"/>
                <w:lang w:val="hy-AM"/>
              </w:rPr>
              <w:t>5</w:t>
            </w:r>
          </w:p>
        </w:tc>
        <w:tc>
          <w:tcPr>
            <w:tcW w:w="2013" w:type="dxa"/>
            <w:vAlign w:val="center"/>
          </w:tcPr>
          <w:p w14:paraId="57B97221" w14:textId="58D78265" w:rsidR="00885BB7" w:rsidRPr="00B7461A" w:rsidRDefault="00885BB7" w:rsidP="00885BB7">
            <w:pPr>
              <w:rPr>
                <w:rFonts w:ascii="GHEA Grapalat" w:hAnsi="GHEA Grapalat"/>
                <w:sz w:val="16"/>
                <w:szCs w:val="16"/>
                <w:lang w:val="hy-AM"/>
              </w:rPr>
            </w:pPr>
            <w:r w:rsidRPr="00242AF7">
              <w:rPr>
                <w:rFonts w:ascii="GHEA Grapalat" w:hAnsi="GHEA Grapalat"/>
                <w:kern w:val="2"/>
                <w:sz w:val="16"/>
                <w:szCs w:val="16"/>
              </w:rPr>
              <w:t>15931800</w:t>
            </w:r>
          </w:p>
        </w:tc>
        <w:tc>
          <w:tcPr>
            <w:tcW w:w="1754" w:type="dxa"/>
            <w:vAlign w:val="center"/>
          </w:tcPr>
          <w:p w14:paraId="005C37DB" w14:textId="76FC8467" w:rsidR="00885BB7" w:rsidRPr="00172750" w:rsidRDefault="00885BB7" w:rsidP="00885BB7">
            <w:pPr>
              <w:widowControl w:val="0"/>
              <w:jc w:val="center"/>
              <w:rPr>
                <w:rFonts w:ascii="GHEA Grapalat" w:hAnsi="GHEA Grapalat"/>
                <w:sz w:val="16"/>
                <w:szCs w:val="16"/>
              </w:rPr>
            </w:pPr>
            <w:r w:rsidRPr="00242AF7">
              <w:rPr>
                <w:rFonts w:ascii="GHEA Grapalat" w:hAnsi="GHEA Grapalat" w:cs="Calibri"/>
                <w:sz w:val="16"/>
                <w:szCs w:val="16"/>
              </w:rPr>
              <w:t>Вино</w:t>
            </w:r>
            <w:r w:rsidRPr="00242AF7">
              <w:rPr>
                <w:rFonts w:ascii="GHEA Grapalat" w:hAnsi="GHEA Grapalat" w:cs="Calibri"/>
                <w:sz w:val="16"/>
                <w:szCs w:val="16"/>
                <w:lang w:val="hy-AM"/>
              </w:rPr>
              <w:t xml:space="preserve">, </w:t>
            </w:r>
            <w:r w:rsidRPr="00242AF7">
              <w:rPr>
                <w:rFonts w:ascii="GHEA Grapalat" w:hAnsi="GHEA Grapalat" w:cs="Calibri"/>
                <w:sz w:val="16"/>
                <w:szCs w:val="16"/>
              </w:rPr>
              <w:t>белое</w:t>
            </w:r>
          </w:p>
        </w:tc>
        <w:tc>
          <w:tcPr>
            <w:tcW w:w="730" w:type="dxa"/>
          </w:tcPr>
          <w:p w14:paraId="6CD77431" w14:textId="3ACDF138"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20917F61" w14:textId="3A983F9E"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08D06C9B" w14:textId="2C6BAB44"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3EE32AE9" w14:textId="48C841B9"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2BF1F3C1" w14:textId="739ACA3C"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7C20F50C" w14:textId="51C8469D"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1765C792" w14:textId="25B03CBD"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36A5E968" w14:textId="4E08D03C"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15F80B8F" w14:textId="6F9D2B61"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67E01914" w14:textId="5B9DDE54"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1B2F13F2" w14:textId="212D5214"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781CF22B" w14:textId="62C24311"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98351DD" w14:textId="2A7E3F8A"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r>
      <w:tr w:rsidR="00885BB7" w:rsidRPr="00B138F3" w14:paraId="3200353D" w14:textId="77777777" w:rsidTr="000F3364">
        <w:trPr>
          <w:trHeight w:val="716"/>
          <w:jc w:val="center"/>
        </w:trPr>
        <w:tc>
          <w:tcPr>
            <w:tcW w:w="1683" w:type="dxa"/>
          </w:tcPr>
          <w:p w14:paraId="4F38930D" w14:textId="7F914033" w:rsidR="00885BB7" w:rsidRPr="00890790" w:rsidRDefault="00885BB7" w:rsidP="00885BB7">
            <w:pPr>
              <w:jc w:val="center"/>
              <w:rPr>
                <w:rFonts w:ascii="GHEA Grapalat" w:hAnsi="GHEA Grapalat"/>
                <w:sz w:val="18"/>
                <w:szCs w:val="18"/>
              </w:rPr>
            </w:pPr>
            <w:r w:rsidRPr="00242AF7">
              <w:rPr>
                <w:rFonts w:ascii="GHEA Grapalat" w:hAnsi="GHEA Grapalat"/>
                <w:sz w:val="16"/>
                <w:szCs w:val="16"/>
                <w:lang w:val="hy-AM"/>
              </w:rPr>
              <w:lastRenderedPageBreak/>
              <w:t>6</w:t>
            </w:r>
          </w:p>
        </w:tc>
        <w:tc>
          <w:tcPr>
            <w:tcW w:w="2013" w:type="dxa"/>
            <w:vAlign w:val="center"/>
          </w:tcPr>
          <w:p w14:paraId="486E404D" w14:textId="264057C9" w:rsidR="00885BB7" w:rsidRPr="00B7461A" w:rsidRDefault="00885BB7" w:rsidP="00885BB7">
            <w:pPr>
              <w:rPr>
                <w:rFonts w:ascii="GHEA Grapalat" w:hAnsi="GHEA Grapalat"/>
                <w:sz w:val="16"/>
                <w:szCs w:val="16"/>
                <w:lang w:val="hy-AM"/>
              </w:rPr>
            </w:pPr>
            <w:r w:rsidRPr="00242AF7">
              <w:rPr>
                <w:rFonts w:ascii="GHEA Grapalat" w:hAnsi="GHEA Grapalat"/>
                <w:kern w:val="2"/>
                <w:sz w:val="16"/>
                <w:szCs w:val="16"/>
              </w:rPr>
              <w:t>15931700</w:t>
            </w:r>
          </w:p>
        </w:tc>
        <w:tc>
          <w:tcPr>
            <w:tcW w:w="1754" w:type="dxa"/>
            <w:vAlign w:val="center"/>
          </w:tcPr>
          <w:p w14:paraId="48A59700" w14:textId="4890932E" w:rsidR="00885BB7" w:rsidRPr="00172750" w:rsidRDefault="00885BB7" w:rsidP="00885BB7">
            <w:pPr>
              <w:widowControl w:val="0"/>
              <w:jc w:val="center"/>
              <w:rPr>
                <w:rFonts w:ascii="GHEA Grapalat" w:hAnsi="GHEA Grapalat"/>
                <w:sz w:val="16"/>
                <w:szCs w:val="16"/>
              </w:rPr>
            </w:pPr>
            <w:r w:rsidRPr="00242AF7">
              <w:rPr>
                <w:rFonts w:ascii="GHEA Grapalat" w:hAnsi="GHEA Grapalat" w:cs="Calibri"/>
                <w:sz w:val="16"/>
                <w:szCs w:val="16"/>
              </w:rPr>
              <w:t>Вино</w:t>
            </w:r>
            <w:r w:rsidRPr="00242AF7">
              <w:rPr>
                <w:rFonts w:ascii="GHEA Grapalat" w:hAnsi="GHEA Grapalat" w:cs="Calibri"/>
                <w:sz w:val="16"/>
                <w:szCs w:val="16"/>
                <w:lang w:val="hy-AM"/>
              </w:rPr>
              <w:t xml:space="preserve">, </w:t>
            </w:r>
            <w:r w:rsidRPr="00242AF7">
              <w:rPr>
                <w:rFonts w:ascii="GHEA Grapalat" w:hAnsi="GHEA Grapalat" w:cs="Calibri"/>
                <w:sz w:val="16"/>
                <w:szCs w:val="16"/>
              </w:rPr>
              <w:t>красное</w:t>
            </w:r>
          </w:p>
        </w:tc>
        <w:tc>
          <w:tcPr>
            <w:tcW w:w="730" w:type="dxa"/>
          </w:tcPr>
          <w:p w14:paraId="139EAA5A" w14:textId="09ABC352"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48F9FFE2" w14:textId="7DCD6C55"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39DA5BFE" w14:textId="39962712"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0907DF6A" w14:textId="458E3059"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0E12AB92" w14:textId="144D5D9B"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7D4CAD24" w14:textId="0B49DEC3"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019B4B9F" w14:textId="7516E384"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3DB0CAE2" w14:textId="43297340"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2641BD1" w14:textId="4AA5C848"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158BEC75" w14:textId="593302D2"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33FAFB94" w14:textId="76AA1CB3"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3E9223A6" w14:textId="2C25EFDC"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76E6AB4" w14:textId="0199D4D1"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r>
      <w:tr w:rsidR="00885BB7" w:rsidRPr="00B138F3" w14:paraId="3782FD15" w14:textId="77777777" w:rsidTr="000F3364">
        <w:trPr>
          <w:trHeight w:val="716"/>
          <w:jc w:val="center"/>
        </w:trPr>
        <w:tc>
          <w:tcPr>
            <w:tcW w:w="1683" w:type="dxa"/>
          </w:tcPr>
          <w:p w14:paraId="77FA44EF" w14:textId="42476700" w:rsidR="00885BB7" w:rsidRPr="00890790" w:rsidRDefault="00885BB7" w:rsidP="00885BB7">
            <w:pPr>
              <w:jc w:val="center"/>
              <w:rPr>
                <w:rFonts w:ascii="GHEA Grapalat" w:hAnsi="GHEA Grapalat"/>
                <w:sz w:val="18"/>
                <w:szCs w:val="18"/>
              </w:rPr>
            </w:pPr>
            <w:r w:rsidRPr="00242AF7">
              <w:rPr>
                <w:rFonts w:ascii="GHEA Grapalat" w:hAnsi="GHEA Grapalat"/>
                <w:sz w:val="16"/>
                <w:szCs w:val="16"/>
              </w:rPr>
              <w:t>7</w:t>
            </w:r>
          </w:p>
        </w:tc>
        <w:tc>
          <w:tcPr>
            <w:tcW w:w="2013" w:type="dxa"/>
            <w:vAlign w:val="center"/>
          </w:tcPr>
          <w:p w14:paraId="57336E8C" w14:textId="6EB05A3A" w:rsidR="00885BB7" w:rsidRPr="004B334C" w:rsidRDefault="00885BB7" w:rsidP="00885BB7">
            <w:pPr>
              <w:rPr>
                <w:rFonts w:ascii="GHEA Grapalat" w:hAnsi="GHEA Grapalat" w:cs="Arial"/>
                <w:sz w:val="18"/>
                <w:szCs w:val="18"/>
                <w:lang w:val="hy-AM"/>
              </w:rPr>
            </w:pPr>
            <w:r w:rsidRPr="00242AF7">
              <w:rPr>
                <w:rFonts w:ascii="GHEA Grapalat" w:hAnsi="GHEA Grapalat"/>
                <w:kern w:val="2"/>
                <w:sz w:val="16"/>
                <w:szCs w:val="16"/>
              </w:rPr>
              <w:t>15931800/1</w:t>
            </w:r>
          </w:p>
        </w:tc>
        <w:tc>
          <w:tcPr>
            <w:tcW w:w="1754" w:type="dxa"/>
            <w:vAlign w:val="center"/>
          </w:tcPr>
          <w:p w14:paraId="6B24D616" w14:textId="68F99F43" w:rsidR="00885BB7" w:rsidRPr="00172750" w:rsidRDefault="00885BB7" w:rsidP="00885BB7">
            <w:pPr>
              <w:pStyle w:val="HTML"/>
              <w:shd w:val="clear" w:color="auto" w:fill="F8F9FA"/>
              <w:rPr>
                <w:rStyle w:val="y2iqfc"/>
                <w:rFonts w:ascii="GHEA Grapalat" w:hAnsi="GHEA Grapalat"/>
                <w:color w:val="202124"/>
                <w:sz w:val="16"/>
                <w:szCs w:val="16"/>
                <w:lang w:val="ru-RU"/>
              </w:rPr>
            </w:pPr>
            <w:r w:rsidRPr="00242AF7">
              <w:rPr>
                <w:rFonts w:ascii="GHEA Grapalat" w:hAnsi="GHEA Grapalat" w:cs="Calibri"/>
                <w:sz w:val="16"/>
                <w:szCs w:val="16"/>
              </w:rPr>
              <w:t>Вино</w:t>
            </w:r>
            <w:r w:rsidRPr="00242AF7">
              <w:rPr>
                <w:rFonts w:ascii="GHEA Grapalat" w:hAnsi="GHEA Grapalat" w:cs="Calibri"/>
                <w:sz w:val="16"/>
                <w:szCs w:val="16"/>
                <w:lang w:val="hy-AM"/>
              </w:rPr>
              <w:t xml:space="preserve">, </w:t>
            </w:r>
            <w:r w:rsidRPr="00242AF7">
              <w:rPr>
                <w:rFonts w:ascii="GHEA Grapalat" w:hAnsi="GHEA Grapalat" w:cs="Calibri"/>
                <w:sz w:val="16"/>
                <w:szCs w:val="16"/>
              </w:rPr>
              <w:t>белое /шампански/</w:t>
            </w:r>
          </w:p>
        </w:tc>
        <w:tc>
          <w:tcPr>
            <w:tcW w:w="730" w:type="dxa"/>
          </w:tcPr>
          <w:p w14:paraId="7F35F30A" w14:textId="1D70C954"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53B9B9F2" w14:textId="4CC1F436" w:rsidR="00885BB7" w:rsidRPr="007E3F4F" w:rsidRDefault="00885BB7" w:rsidP="00885BB7">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71F67BC" w14:textId="5065AF6F"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2ADB6393" w14:textId="7AE18D83" w:rsidR="00885BB7" w:rsidRPr="00BE1DF6" w:rsidRDefault="00885BB7" w:rsidP="00885BB7">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3D87D4CC" w14:textId="770CB5E2" w:rsidR="00885BB7" w:rsidRPr="00BE1DF6" w:rsidRDefault="00885BB7" w:rsidP="00885BB7">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FB5A26" w14:textId="2BF39DA2"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791" w:type="dxa"/>
          </w:tcPr>
          <w:p w14:paraId="2BBE1496" w14:textId="0A233C63"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794" w:type="dxa"/>
          </w:tcPr>
          <w:p w14:paraId="36287B7C" w14:textId="283735D8"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863" w:type="dxa"/>
          </w:tcPr>
          <w:p w14:paraId="4A161857" w14:textId="2C51D862"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837" w:type="dxa"/>
          </w:tcPr>
          <w:p w14:paraId="4CB0A8B5" w14:textId="42534C51"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894" w:type="dxa"/>
          </w:tcPr>
          <w:p w14:paraId="3044FF32" w14:textId="04A31439"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846" w:type="dxa"/>
          </w:tcPr>
          <w:p w14:paraId="61FEFA07" w14:textId="40DD635F"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c>
          <w:tcPr>
            <w:tcW w:w="777" w:type="dxa"/>
          </w:tcPr>
          <w:p w14:paraId="0DCAC8B8" w14:textId="01407050" w:rsidR="00885BB7" w:rsidRPr="00CF4B6F" w:rsidRDefault="00885BB7" w:rsidP="00885BB7">
            <w:pPr>
              <w:jc w:val="center"/>
              <w:rPr>
                <w:rFonts w:ascii="GHEA Grapalat" w:hAnsi="GHEA Grapalat"/>
                <w:sz w:val="16"/>
                <w:szCs w:val="16"/>
                <w:lang w:val="en-US"/>
              </w:rPr>
            </w:pPr>
            <w:r w:rsidRPr="001E03F5">
              <w:rPr>
                <w:rFonts w:ascii="GHEA Grapalat" w:hAnsi="GHEA Grapalat"/>
                <w:sz w:val="16"/>
                <w:szCs w:val="16"/>
              </w:rPr>
              <w:t>…%</w:t>
            </w:r>
          </w:p>
        </w:tc>
      </w:tr>
      <w:tr w:rsidR="00885BB7" w:rsidRPr="00B138F3" w14:paraId="5D70C1D1" w14:textId="77777777" w:rsidTr="000F3364">
        <w:trPr>
          <w:trHeight w:val="716"/>
          <w:jc w:val="center"/>
        </w:trPr>
        <w:tc>
          <w:tcPr>
            <w:tcW w:w="1683" w:type="dxa"/>
          </w:tcPr>
          <w:p w14:paraId="4CC018DC" w14:textId="4B5FCDFE" w:rsidR="00885BB7" w:rsidRPr="006D02F0" w:rsidRDefault="00885BB7" w:rsidP="00885BB7">
            <w:pPr>
              <w:jc w:val="center"/>
              <w:rPr>
                <w:rFonts w:ascii="GHEA Grapalat" w:hAnsi="GHEA Grapalat"/>
                <w:sz w:val="18"/>
                <w:szCs w:val="18"/>
                <w:lang w:val="hy-AM"/>
              </w:rPr>
            </w:pPr>
            <w:bookmarkStart w:id="11" w:name="_GoBack" w:colFirst="3" w:colLast="15"/>
            <w:r w:rsidRPr="00242AF7">
              <w:rPr>
                <w:rFonts w:ascii="GHEA Grapalat" w:hAnsi="GHEA Grapalat"/>
                <w:sz w:val="16"/>
                <w:szCs w:val="16"/>
              </w:rPr>
              <w:t>8</w:t>
            </w:r>
          </w:p>
        </w:tc>
        <w:tc>
          <w:tcPr>
            <w:tcW w:w="2013" w:type="dxa"/>
            <w:vAlign w:val="center"/>
          </w:tcPr>
          <w:p w14:paraId="0086832C" w14:textId="356E5E65" w:rsidR="00885BB7" w:rsidRDefault="00885BB7" w:rsidP="00885BB7">
            <w:pPr>
              <w:rPr>
                <w:rFonts w:ascii="GHEA Grapalat" w:hAnsi="GHEA Grapalat" w:cs="Arial"/>
                <w:sz w:val="18"/>
                <w:szCs w:val="18"/>
              </w:rPr>
            </w:pPr>
            <w:r w:rsidRPr="00242AF7">
              <w:rPr>
                <w:rFonts w:ascii="GHEA Grapalat" w:hAnsi="GHEA Grapalat" w:cs="Arial"/>
                <w:sz w:val="16"/>
                <w:szCs w:val="16"/>
              </w:rPr>
              <w:t>15911200</w:t>
            </w:r>
          </w:p>
        </w:tc>
        <w:tc>
          <w:tcPr>
            <w:tcW w:w="1754" w:type="dxa"/>
            <w:vAlign w:val="center"/>
          </w:tcPr>
          <w:p w14:paraId="4362DAE4" w14:textId="6628095A" w:rsidR="00885BB7" w:rsidRPr="00172750" w:rsidRDefault="00885BB7" w:rsidP="00885BB7">
            <w:pPr>
              <w:pStyle w:val="HTML"/>
              <w:shd w:val="clear" w:color="auto" w:fill="F8F9FA"/>
              <w:rPr>
                <w:rFonts w:ascii="GHEA Grapalat" w:hAnsi="GHEA Grapalat"/>
                <w:sz w:val="16"/>
                <w:szCs w:val="16"/>
                <w:lang w:val="ru-RU"/>
              </w:rPr>
            </w:pPr>
            <w:r w:rsidRPr="00242AF7">
              <w:rPr>
                <w:rFonts w:ascii="GHEA Grapalat" w:hAnsi="GHEA Grapalat" w:cs="Calibri"/>
                <w:sz w:val="16"/>
                <w:szCs w:val="16"/>
              </w:rPr>
              <w:t>Виски</w:t>
            </w:r>
          </w:p>
        </w:tc>
        <w:tc>
          <w:tcPr>
            <w:tcW w:w="730" w:type="dxa"/>
          </w:tcPr>
          <w:p w14:paraId="4274479A" w14:textId="38D212CF"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841" w:type="dxa"/>
          </w:tcPr>
          <w:p w14:paraId="01EBBE09" w14:textId="1D83AB21"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781" w:type="dxa"/>
          </w:tcPr>
          <w:p w14:paraId="4BE5FFA3" w14:textId="07498806"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712" w:type="dxa"/>
          </w:tcPr>
          <w:p w14:paraId="518CFC0A" w14:textId="6FB0C787"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775" w:type="dxa"/>
          </w:tcPr>
          <w:p w14:paraId="28ADE4B9" w14:textId="0E356397"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14" w:type="dxa"/>
          </w:tcPr>
          <w:p w14:paraId="322C65EC" w14:textId="2742ECB4"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791" w:type="dxa"/>
          </w:tcPr>
          <w:p w14:paraId="6C4EEAF8" w14:textId="2FF1AFC4"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794" w:type="dxa"/>
          </w:tcPr>
          <w:p w14:paraId="2A991CF0" w14:textId="5DE280EE"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63" w:type="dxa"/>
          </w:tcPr>
          <w:p w14:paraId="4EF7EBF1" w14:textId="220528D9"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37" w:type="dxa"/>
          </w:tcPr>
          <w:p w14:paraId="182364B4" w14:textId="11CB75F0"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94" w:type="dxa"/>
          </w:tcPr>
          <w:p w14:paraId="20DB134D" w14:textId="2EB9E439"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46" w:type="dxa"/>
          </w:tcPr>
          <w:p w14:paraId="0F803682" w14:textId="270FEFA8"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777" w:type="dxa"/>
          </w:tcPr>
          <w:p w14:paraId="44B7E248" w14:textId="5865C4E5"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r>
      <w:tr w:rsidR="00885BB7" w:rsidRPr="00B138F3" w14:paraId="7CCF5A6A" w14:textId="77777777" w:rsidTr="000F3364">
        <w:trPr>
          <w:trHeight w:val="716"/>
          <w:jc w:val="center"/>
        </w:trPr>
        <w:tc>
          <w:tcPr>
            <w:tcW w:w="1683" w:type="dxa"/>
          </w:tcPr>
          <w:p w14:paraId="52D2AAB4" w14:textId="28FBB889" w:rsidR="00885BB7" w:rsidRPr="006D02F0" w:rsidRDefault="00885BB7" w:rsidP="00885BB7">
            <w:pPr>
              <w:jc w:val="center"/>
              <w:rPr>
                <w:rFonts w:ascii="GHEA Grapalat" w:hAnsi="GHEA Grapalat"/>
                <w:sz w:val="18"/>
                <w:szCs w:val="18"/>
                <w:lang w:val="hy-AM"/>
              </w:rPr>
            </w:pPr>
            <w:r w:rsidRPr="00242AF7">
              <w:rPr>
                <w:rFonts w:ascii="GHEA Grapalat" w:hAnsi="GHEA Grapalat"/>
                <w:sz w:val="16"/>
                <w:szCs w:val="16"/>
              </w:rPr>
              <w:t>9</w:t>
            </w:r>
          </w:p>
        </w:tc>
        <w:tc>
          <w:tcPr>
            <w:tcW w:w="2013" w:type="dxa"/>
            <w:vAlign w:val="center"/>
          </w:tcPr>
          <w:p w14:paraId="76EBAC3B" w14:textId="5BE31664" w:rsidR="00885BB7" w:rsidRDefault="00885BB7" w:rsidP="00885BB7">
            <w:pPr>
              <w:rPr>
                <w:rFonts w:ascii="GHEA Grapalat" w:hAnsi="GHEA Grapalat" w:cs="Arial"/>
                <w:sz w:val="18"/>
                <w:szCs w:val="18"/>
              </w:rPr>
            </w:pPr>
            <w:r w:rsidRPr="00242AF7">
              <w:rPr>
                <w:rFonts w:ascii="GHEA Grapalat" w:hAnsi="GHEA Grapalat" w:cs="Arial"/>
                <w:sz w:val="16"/>
                <w:szCs w:val="16"/>
              </w:rPr>
              <w:t>15911200/1</w:t>
            </w:r>
          </w:p>
        </w:tc>
        <w:tc>
          <w:tcPr>
            <w:tcW w:w="1754" w:type="dxa"/>
            <w:vAlign w:val="center"/>
          </w:tcPr>
          <w:p w14:paraId="4A3B5968" w14:textId="31DEE421" w:rsidR="00885BB7" w:rsidRPr="00172750" w:rsidRDefault="00885BB7" w:rsidP="00885BB7">
            <w:pPr>
              <w:pStyle w:val="HTML"/>
              <w:shd w:val="clear" w:color="auto" w:fill="F8F9FA"/>
              <w:rPr>
                <w:rFonts w:ascii="GHEA Grapalat" w:hAnsi="GHEA Grapalat"/>
                <w:sz w:val="16"/>
                <w:szCs w:val="16"/>
                <w:lang w:val="ru-RU"/>
              </w:rPr>
            </w:pPr>
            <w:r w:rsidRPr="00242AF7">
              <w:rPr>
                <w:rFonts w:ascii="GHEA Grapalat" w:hAnsi="GHEA Grapalat" w:cs="Calibri"/>
                <w:sz w:val="16"/>
                <w:szCs w:val="16"/>
              </w:rPr>
              <w:t>Джин</w:t>
            </w:r>
          </w:p>
        </w:tc>
        <w:tc>
          <w:tcPr>
            <w:tcW w:w="730" w:type="dxa"/>
          </w:tcPr>
          <w:p w14:paraId="61E1BBED" w14:textId="6E285CF9"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841" w:type="dxa"/>
          </w:tcPr>
          <w:p w14:paraId="2BF36870" w14:textId="5F48CF67"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781" w:type="dxa"/>
          </w:tcPr>
          <w:p w14:paraId="33FA5566" w14:textId="2AF40D59"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712" w:type="dxa"/>
          </w:tcPr>
          <w:p w14:paraId="25AAF330" w14:textId="6BE368B9" w:rsidR="00885BB7" w:rsidRPr="001E03F5" w:rsidRDefault="00885BB7" w:rsidP="00885BB7">
            <w:pPr>
              <w:widowControl w:val="0"/>
              <w:jc w:val="center"/>
              <w:rPr>
                <w:rFonts w:ascii="GHEA Grapalat" w:hAnsi="GHEA Grapalat"/>
                <w:sz w:val="16"/>
                <w:szCs w:val="16"/>
              </w:rPr>
            </w:pPr>
            <w:r w:rsidRPr="004F09C5">
              <w:rPr>
                <w:rFonts w:ascii="GHEA Grapalat" w:hAnsi="GHEA Grapalat"/>
                <w:sz w:val="16"/>
                <w:szCs w:val="16"/>
              </w:rPr>
              <w:t>…%</w:t>
            </w:r>
          </w:p>
        </w:tc>
        <w:tc>
          <w:tcPr>
            <w:tcW w:w="775" w:type="dxa"/>
          </w:tcPr>
          <w:p w14:paraId="2A4036B4" w14:textId="313A5E5D"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14" w:type="dxa"/>
          </w:tcPr>
          <w:p w14:paraId="7C7F6F0E" w14:textId="4D7F83D7"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791" w:type="dxa"/>
          </w:tcPr>
          <w:p w14:paraId="3FD459DB" w14:textId="65F0B1D1"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794" w:type="dxa"/>
          </w:tcPr>
          <w:p w14:paraId="50880471" w14:textId="55791AC7"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63" w:type="dxa"/>
          </w:tcPr>
          <w:p w14:paraId="0D1F53BF" w14:textId="3AFCDD88"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37" w:type="dxa"/>
          </w:tcPr>
          <w:p w14:paraId="05DC810F" w14:textId="45782F43"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94" w:type="dxa"/>
          </w:tcPr>
          <w:p w14:paraId="774FD88A" w14:textId="2C75321B"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846" w:type="dxa"/>
          </w:tcPr>
          <w:p w14:paraId="4D3319E6" w14:textId="2969BC33"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c>
          <w:tcPr>
            <w:tcW w:w="777" w:type="dxa"/>
          </w:tcPr>
          <w:p w14:paraId="3C755875" w14:textId="533F7343" w:rsidR="00885BB7" w:rsidRPr="001E03F5" w:rsidRDefault="00885BB7" w:rsidP="00885BB7">
            <w:pPr>
              <w:jc w:val="center"/>
              <w:rPr>
                <w:rFonts w:ascii="GHEA Grapalat" w:hAnsi="GHEA Grapalat"/>
                <w:sz w:val="16"/>
                <w:szCs w:val="16"/>
              </w:rPr>
            </w:pPr>
            <w:r w:rsidRPr="004F09C5">
              <w:rPr>
                <w:rFonts w:ascii="GHEA Grapalat" w:hAnsi="GHEA Grapalat"/>
                <w:sz w:val="16"/>
                <w:szCs w:val="16"/>
              </w:rPr>
              <w:t>…%</w:t>
            </w:r>
          </w:p>
        </w:tc>
      </w:tr>
      <w:bookmarkEnd w:id="11"/>
    </w:tbl>
    <w:p w14:paraId="6CA703F7" w14:textId="77777777" w:rsidR="00CD5FAC" w:rsidRPr="00B138F3" w:rsidRDefault="00CD5FAC" w:rsidP="00885BB7">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8F3D29">
        <w:trPr>
          <w:jc w:val="center"/>
        </w:trPr>
        <w:tc>
          <w:tcPr>
            <w:tcW w:w="4536" w:type="dxa"/>
          </w:tcPr>
          <w:p w14:paraId="5E50025B" w14:textId="77777777" w:rsidR="00CD5FAC" w:rsidRPr="00B138F3" w:rsidRDefault="00CD5FAC" w:rsidP="00885BB7">
            <w:pPr>
              <w:widowControl w:val="0"/>
              <w:jc w:val="center"/>
              <w:rPr>
                <w:rFonts w:ascii="GHEA Grapalat" w:hAnsi="GHEA Grapalat" w:cs="Sylfaen"/>
                <w:b/>
                <w:bCs/>
              </w:rPr>
            </w:pPr>
            <w:r w:rsidRPr="00B138F3">
              <w:rPr>
                <w:rFonts w:ascii="GHEA Grapalat" w:hAnsi="GHEA Grapalat"/>
                <w:b/>
              </w:rPr>
              <w:t>ПОКУПАТЕЛЬ</w:t>
            </w:r>
          </w:p>
          <w:p w14:paraId="3E773EFE" w14:textId="77777777" w:rsidR="00CD5FAC" w:rsidRPr="00B138F3" w:rsidRDefault="00CD5FAC" w:rsidP="00885BB7">
            <w:pPr>
              <w:widowControl w:val="0"/>
              <w:jc w:val="center"/>
              <w:rPr>
                <w:rFonts w:ascii="GHEA Grapalat" w:hAnsi="GHEA Grapalat"/>
                <w:lang w:val="en-US"/>
              </w:rPr>
            </w:pPr>
            <w:r w:rsidRPr="00B138F3">
              <w:rPr>
                <w:rFonts w:ascii="GHEA Grapalat" w:hAnsi="GHEA Grapalat"/>
                <w:lang w:val="en-US"/>
              </w:rPr>
              <w:t>______________________</w:t>
            </w:r>
          </w:p>
          <w:p w14:paraId="7FB85941" w14:textId="77777777" w:rsidR="00CD5FAC" w:rsidRPr="00B138F3" w:rsidRDefault="00CD5FAC" w:rsidP="00885BB7">
            <w:pPr>
              <w:widowControl w:val="0"/>
              <w:jc w:val="center"/>
              <w:rPr>
                <w:rFonts w:ascii="GHEA Grapalat" w:hAnsi="GHEA Grapalat"/>
                <w:sz w:val="20"/>
                <w:szCs w:val="20"/>
              </w:rPr>
            </w:pPr>
            <w:r w:rsidRPr="00B138F3">
              <w:rPr>
                <w:rFonts w:ascii="GHEA Grapalat" w:hAnsi="GHEA Grapalat"/>
                <w:sz w:val="20"/>
                <w:szCs w:val="20"/>
              </w:rPr>
              <w:t>/подпись/</w:t>
            </w:r>
          </w:p>
          <w:p w14:paraId="5E4521A6" w14:textId="77777777" w:rsidR="00CD5FAC" w:rsidRPr="00B138F3" w:rsidRDefault="00CD5FAC" w:rsidP="00885BB7">
            <w:pPr>
              <w:widowControl w:val="0"/>
              <w:jc w:val="center"/>
              <w:rPr>
                <w:rFonts w:ascii="GHEA Grapalat" w:hAnsi="GHEA Grapalat"/>
              </w:rPr>
            </w:pPr>
            <w:r w:rsidRPr="00B138F3">
              <w:rPr>
                <w:rFonts w:ascii="GHEA Grapalat" w:hAnsi="GHEA Grapalat"/>
              </w:rPr>
              <w:t>М. П.</w:t>
            </w:r>
          </w:p>
        </w:tc>
        <w:tc>
          <w:tcPr>
            <w:tcW w:w="760" w:type="dxa"/>
          </w:tcPr>
          <w:p w14:paraId="1D28D412" w14:textId="77777777" w:rsidR="00CD5FAC" w:rsidRDefault="00CD5FAC" w:rsidP="00885BB7">
            <w:pPr>
              <w:widowControl w:val="0"/>
              <w:jc w:val="center"/>
              <w:rPr>
                <w:rFonts w:ascii="GHEA Grapalat" w:hAnsi="GHEA Grapalat"/>
              </w:rPr>
            </w:pPr>
          </w:p>
          <w:p w14:paraId="425C6632" w14:textId="77777777" w:rsidR="00CD5FAC" w:rsidRPr="00B138F3" w:rsidRDefault="00CD5FAC" w:rsidP="00885BB7">
            <w:pPr>
              <w:widowControl w:val="0"/>
              <w:jc w:val="center"/>
              <w:rPr>
                <w:rFonts w:ascii="GHEA Grapalat" w:hAnsi="GHEA Grapalat"/>
              </w:rPr>
            </w:pPr>
          </w:p>
        </w:tc>
        <w:tc>
          <w:tcPr>
            <w:tcW w:w="4343" w:type="dxa"/>
          </w:tcPr>
          <w:p w14:paraId="6DC953B8" w14:textId="77777777" w:rsidR="00CD5FAC" w:rsidRPr="00B138F3" w:rsidRDefault="00CD5FAC" w:rsidP="00885BB7">
            <w:pPr>
              <w:widowControl w:val="0"/>
              <w:jc w:val="center"/>
              <w:rPr>
                <w:rFonts w:ascii="GHEA Grapalat" w:hAnsi="GHEA Grapalat" w:cs="Sylfaen"/>
                <w:b/>
                <w:bCs/>
              </w:rPr>
            </w:pPr>
            <w:r w:rsidRPr="00B138F3">
              <w:rPr>
                <w:rFonts w:ascii="GHEA Grapalat" w:hAnsi="GHEA Grapalat"/>
                <w:b/>
              </w:rPr>
              <w:t>ПРОДАВЕЦ</w:t>
            </w:r>
          </w:p>
          <w:p w14:paraId="5F9DA597" w14:textId="77777777" w:rsidR="00CD5FAC" w:rsidRPr="00B138F3" w:rsidRDefault="00CD5FAC" w:rsidP="00885BB7">
            <w:pPr>
              <w:widowControl w:val="0"/>
              <w:jc w:val="center"/>
              <w:rPr>
                <w:rFonts w:ascii="GHEA Grapalat" w:hAnsi="GHEA Grapalat"/>
                <w:lang w:val="en-US"/>
              </w:rPr>
            </w:pPr>
            <w:r w:rsidRPr="00B138F3">
              <w:rPr>
                <w:rFonts w:ascii="GHEA Grapalat" w:hAnsi="GHEA Grapalat"/>
                <w:lang w:val="en-US"/>
              </w:rPr>
              <w:t>______________________</w:t>
            </w:r>
          </w:p>
          <w:p w14:paraId="3DE6737D" w14:textId="77777777" w:rsidR="00CD5FAC" w:rsidRPr="00B138F3" w:rsidRDefault="00CD5FAC" w:rsidP="00885BB7">
            <w:pPr>
              <w:widowControl w:val="0"/>
              <w:jc w:val="center"/>
              <w:rPr>
                <w:rFonts w:ascii="GHEA Grapalat" w:hAnsi="GHEA Grapalat"/>
                <w:sz w:val="20"/>
                <w:szCs w:val="20"/>
              </w:rPr>
            </w:pPr>
            <w:r w:rsidRPr="00B138F3">
              <w:rPr>
                <w:rFonts w:ascii="GHEA Grapalat" w:hAnsi="GHEA Grapalat"/>
                <w:sz w:val="20"/>
                <w:szCs w:val="20"/>
              </w:rPr>
              <w:t>/подпись/</w:t>
            </w:r>
          </w:p>
          <w:p w14:paraId="4CE94FE3" w14:textId="77777777" w:rsidR="00CD5FAC" w:rsidRPr="00B138F3" w:rsidRDefault="00CD5FAC" w:rsidP="00885BB7">
            <w:pPr>
              <w:widowControl w:val="0"/>
              <w:jc w:val="center"/>
              <w:rPr>
                <w:rFonts w:ascii="GHEA Grapalat" w:hAnsi="GHEA Grapalat"/>
              </w:rPr>
            </w:pPr>
            <w:r w:rsidRPr="00B138F3">
              <w:rPr>
                <w:rFonts w:ascii="GHEA Grapalat" w:hAnsi="GHEA Grapalat"/>
              </w:rPr>
              <w:t>М. П.</w:t>
            </w:r>
          </w:p>
        </w:tc>
      </w:tr>
    </w:tbl>
    <w:p w14:paraId="7B527A37" w14:textId="77777777" w:rsidR="00012857" w:rsidRDefault="00012857" w:rsidP="00885BB7">
      <w:pPr>
        <w:widowControl w:val="0"/>
        <w:jc w:val="right"/>
        <w:rPr>
          <w:rFonts w:ascii="GHEA Grapalat" w:hAnsi="GHEA Grapalat"/>
          <w:i/>
          <w:sz w:val="20"/>
          <w:szCs w:val="20"/>
        </w:rPr>
      </w:pPr>
    </w:p>
    <w:p w14:paraId="3D589C02" w14:textId="77777777" w:rsidR="007B638D" w:rsidRDefault="007B638D" w:rsidP="00885BB7">
      <w:pPr>
        <w:widowControl w:val="0"/>
        <w:jc w:val="right"/>
        <w:rPr>
          <w:rFonts w:ascii="GHEA Grapalat" w:hAnsi="GHEA Grapalat"/>
          <w:i/>
          <w:sz w:val="20"/>
          <w:szCs w:val="20"/>
        </w:rPr>
      </w:pPr>
    </w:p>
    <w:p w14:paraId="5B79FFC9" w14:textId="77777777" w:rsidR="007B638D" w:rsidRDefault="007B638D" w:rsidP="00885BB7">
      <w:pPr>
        <w:widowControl w:val="0"/>
        <w:jc w:val="right"/>
        <w:rPr>
          <w:rFonts w:ascii="GHEA Grapalat" w:hAnsi="GHEA Grapalat"/>
          <w:i/>
          <w:sz w:val="20"/>
          <w:szCs w:val="20"/>
        </w:rPr>
      </w:pPr>
    </w:p>
    <w:p w14:paraId="046BC1A2" w14:textId="77777777" w:rsidR="007B638D" w:rsidRDefault="007B638D" w:rsidP="00885BB7">
      <w:pPr>
        <w:widowControl w:val="0"/>
        <w:jc w:val="right"/>
        <w:rPr>
          <w:rFonts w:ascii="GHEA Grapalat" w:hAnsi="GHEA Grapalat"/>
          <w:i/>
          <w:sz w:val="20"/>
          <w:szCs w:val="20"/>
        </w:rPr>
      </w:pPr>
    </w:p>
    <w:p w14:paraId="7BAA2CF1" w14:textId="77777777" w:rsidR="007B638D" w:rsidRDefault="007B638D" w:rsidP="00885BB7">
      <w:pPr>
        <w:widowControl w:val="0"/>
        <w:jc w:val="right"/>
        <w:rPr>
          <w:rFonts w:ascii="GHEA Grapalat" w:hAnsi="GHEA Grapalat"/>
          <w:i/>
          <w:sz w:val="20"/>
          <w:szCs w:val="20"/>
        </w:rPr>
      </w:pPr>
    </w:p>
    <w:p w14:paraId="2D0F9267" w14:textId="77777777" w:rsidR="00E93DCA" w:rsidRDefault="00E93DCA" w:rsidP="00885BB7">
      <w:pPr>
        <w:widowControl w:val="0"/>
        <w:jc w:val="right"/>
        <w:rPr>
          <w:rFonts w:ascii="GHEA Grapalat" w:hAnsi="GHEA Grapalat"/>
          <w:i/>
          <w:sz w:val="20"/>
          <w:szCs w:val="20"/>
        </w:rPr>
      </w:pPr>
    </w:p>
    <w:p w14:paraId="702C36B7" w14:textId="77777777" w:rsidR="00E93DCA" w:rsidRDefault="00E93DCA" w:rsidP="00885BB7">
      <w:pPr>
        <w:widowControl w:val="0"/>
        <w:jc w:val="right"/>
        <w:rPr>
          <w:rFonts w:ascii="GHEA Grapalat" w:hAnsi="GHEA Grapalat"/>
          <w:i/>
          <w:sz w:val="20"/>
          <w:szCs w:val="20"/>
        </w:rPr>
      </w:pPr>
    </w:p>
    <w:p w14:paraId="011E99D7" w14:textId="77777777" w:rsidR="0042578B" w:rsidRDefault="0042578B" w:rsidP="00885BB7">
      <w:pPr>
        <w:widowControl w:val="0"/>
        <w:jc w:val="right"/>
        <w:rPr>
          <w:rFonts w:ascii="GHEA Grapalat" w:hAnsi="GHEA Grapalat"/>
          <w:i/>
          <w:sz w:val="20"/>
          <w:szCs w:val="20"/>
        </w:rPr>
      </w:pPr>
    </w:p>
    <w:p w14:paraId="46570E86" w14:textId="77777777" w:rsidR="0042578B" w:rsidRDefault="0042578B" w:rsidP="00885BB7">
      <w:pPr>
        <w:widowControl w:val="0"/>
        <w:jc w:val="right"/>
        <w:rPr>
          <w:rFonts w:ascii="GHEA Grapalat" w:hAnsi="GHEA Grapalat"/>
          <w:i/>
          <w:sz w:val="20"/>
          <w:szCs w:val="20"/>
        </w:rPr>
      </w:pPr>
    </w:p>
    <w:p w14:paraId="4AD4C732" w14:textId="77777777" w:rsidR="0042578B" w:rsidRDefault="0042578B" w:rsidP="00885BB7">
      <w:pPr>
        <w:widowControl w:val="0"/>
        <w:jc w:val="right"/>
        <w:rPr>
          <w:rFonts w:ascii="GHEA Grapalat" w:hAnsi="GHEA Grapalat"/>
          <w:i/>
          <w:sz w:val="20"/>
          <w:szCs w:val="20"/>
        </w:rPr>
      </w:pPr>
    </w:p>
    <w:p w14:paraId="45D2C22D" w14:textId="77777777" w:rsidR="0042578B" w:rsidRDefault="0042578B" w:rsidP="00885BB7">
      <w:pPr>
        <w:widowControl w:val="0"/>
        <w:jc w:val="right"/>
        <w:rPr>
          <w:rFonts w:ascii="GHEA Grapalat" w:hAnsi="GHEA Grapalat"/>
          <w:i/>
          <w:sz w:val="20"/>
          <w:szCs w:val="20"/>
        </w:rPr>
      </w:pPr>
    </w:p>
    <w:p w14:paraId="02CFD49D" w14:textId="77777777" w:rsidR="0042578B" w:rsidRDefault="0042578B" w:rsidP="00885BB7">
      <w:pPr>
        <w:widowControl w:val="0"/>
        <w:jc w:val="right"/>
        <w:rPr>
          <w:rFonts w:ascii="GHEA Grapalat" w:hAnsi="GHEA Grapalat"/>
          <w:i/>
          <w:sz w:val="20"/>
          <w:szCs w:val="20"/>
        </w:rPr>
      </w:pPr>
    </w:p>
    <w:p w14:paraId="29D8EAC8" w14:textId="77777777" w:rsidR="0042578B" w:rsidRDefault="0042578B" w:rsidP="00885BB7">
      <w:pPr>
        <w:widowControl w:val="0"/>
        <w:jc w:val="right"/>
        <w:rPr>
          <w:rFonts w:ascii="GHEA Grapalat" w:hAnsi="GHEA Grapalat"/>
          <w:i/>
          <w:sz w:val="20"/>
          <w:szCs w:val="20"/>
        </w:rPr>
      </w:pPr>
    </w:p>
    <w:p w14:paraId="68623B09" w14:textId="77777777" w:rsidR="0042578B" w:rsidRDefault="0042578B" w:rsidP="00885BB7">
      <w:pPr>
        <w:widowControl w:val="0"/>
        <w:jc w:val="right"/>
        <w:rPr>
          <w:rFonts w:ascii="GHEA Grapalat" w:hAnsi="GHEA Grapalat"/>
          <w:i/>
          <w:sz w:val="20"/>
          <w:szCs w:val="20"/>
        </w:rPr>
      </w:pPr>
    </w:p>
    <w:p w14:paraId="0C01E343" w14:textId="77777777" w:rsidR="0042578B" w:rsidRDefault="0042578B" w:rsidP="00885BB7">
      <w:pPr>
        <w:widowControl w:val="0"/>
        <w:jc w:val="right"/>
        <w:rPr>
          <w:rFonts w:ascii="GHEA Grapalat" w:hAnsi="GHEA Grapalat"/>
          <w:i/>
          <w:sz w:val="20"/>
          <w:szCs w:val="20"/>
        </w:rPr>
      </w:pPr>
    </w:p>
    <w:p w14:paraId="0260DE29" w14:textId="77777777" w:rsidR="0042578B" w:rsidRDefault="0042578B" w:rsidP="00885BB7">
      <w:pPr>
        <w:widowControl w:val="0"/>
        <w:jc w:val="right"/>
        <w:rPr>
          <w:rFonts w:ascii="GHEA Grapalat" w:hAnsi="GHEA Grapalat"/>
          <w:i/>
          <w:sz w:val="20"/>
          <w:szCs w:val="20"/>
        </w:rPr>
      </w:pPr>
    </w:p>
    <w:p w14:paraId="41CF6A7D" w14:textId="77777777" w:rsidR="0042578B" w:rsidRDefault="0042578B" w:rsidP="00885BB7">
      <w:pPr>
        <w:widowControl w:val="0"/>
        <w:jc w:val="right"/>
        <w:rPr>
          <w:rFonts w:ascii="GHEA Grapalat" w:hAnsi="GHEA Grapalat"/>
          <w:i/>
          <w:sz w:val="20"/>
          <w:szCs w:val="20"/>
        </w:rPr>
      </w:pPr>
    </w:p>
    <w:p w14:paraId="0617E2F7" w14:textId="77777777" w:rsidR="0042578B" w:rsidRDefault="0042578B" w:rsidP="00885BB7">
      <w:pPr>
        <w:widowControl w:val="0"/>
        <w:jc w:val="right"/>
        <w:rPr>
          <w:rFonts w:ascii="GHEA Grapalat" w:hAnsi="GHEA Grapalat"/>
          <w:i/>
          <w:sz w:val="20"/>
          <w:szCs w:val="20"/>
        </w:rPr>
      </w:pPr>
    </w:p>
    <w:p w14:paraId="64957F2F" w14:textId="77777777" w:rsidR="0042578B" w:rsidRDefault="0042578B" w:rsidP="00885BB7">
      <w:pPr>
        <w:widowControl w:val="0"/>
        <w:jc w:val="right"/>
        <w:rPr>
          <w:rFonts w:ascii="GHEA Grapalat" w:hAnsi="GHEA Grapalat"/>
          <w:i/>
          <w:sz w:val="20"/>
          <w:szCs w:val="20"/>
        </w:rPr>
      </w:pPr>
    </w:p>
    <w:p w14:paraId="0236C1B7" w14:textId="77777777" w:rsidR="0042578B" w:rsidRDefault="0042578B" w:rsidP="00885BB7">
      <w:pPr>
        <w:widowControl w:val="0"/>
        <w:jc w:val="right"/>
        <w:rPr>
          <w:rFonts w:ascii="GHEA Grapalat" w:hAnsi="GHEA Grapalat"/>
          <w:i/>
          <w:sz w:val="20"/>
          <w:szCs w:val="20"/>
        </w:rPr>
      </w:pPr>
    </w:p>
    <w:p w14:paraId="12C5B81E" w14:textId="77777777" w:rsidR="0042578B" w:rsidRDefault="0042578B" w:rsidP="00885BB7">
      <w:pPr>
        <w:widowControl w:val="0"/>
        <w:jc w:val="right"/>
        <w:rPr>
          <w:rFonts w:ascii="GHEA Grapalat" w:hAnsi="GHEA Grapalat"/>
          <w:i/>
          <w:sz w:val="20"/>
          <w:szCs w:val="20"/>
        </w:rPr>
      </w:pPr>
    </w:p>
    <w:p w14:paraId="7BFB1925" w14:textId="77777777" w:rsidR="0042578B" w:rsidRDefault="0042578B" w:rsidP="00885BB7">
      <w:pPr>
        <w:widowControl w:val="0"/>
        <w:jc w:val="right"/>
        <w:rPr>
          <w:rFonts w:ascii="GHEA Grapalat" w:hAnsi="GHEA Grapalat"/>
          <w:i/>
          <w:sz w:val="20"/>
          <w:szCs w:val="20"/>
        </w:rPr>
      </w:pPr>
    </w:p>
    <w:p w14:paraId="1416B522" w14:textId="77777777" w:rsidR="0042578B" w:rsidRDefault="0042578B" w:rsidP="00885BB7">
      <w:pPr>
        <w:widowControl w:val="0"/>
        <w:jc w:val="right"/>
        <w:rPr>
          <w:rFonts w:ascii="GHEA Grapalat" w:hAnsi="GHEA Grapalat"/>
          <w:i/>
          <w:sz w:val="20"/>
          <w:szCs w:val="20"/>
        </w:rPr>
      </w:pPr>
    </w:p>
    <w:p w14:paraId="2C6ACDF6" w14:textId="77777777" w:rsidR="0042578B" w:rsidRDefault="0042578B" w:rsidP="00885BB7">
      <w:pPr>
        <w:widowControl w:val="0"/>
        <w:jc w:val="right"/>
        <w:rPr>
          <w:rFonts w:ascii="GHEA Grapalat" w:hAnsi="GHEA Grapalat"/>
          <w:i/>
          <w:sz w:val="20"/>
          <w:szCs w:val="20"/>
        </w:rPr>
      </w:pPr>
    </w:p>
    <w:p w14:paraId="06859555" w14:textId="77777777" w:rsidR="0042578B" w:rsidRDefault="0042578B" w:rsidP="00885BB7">
      <w:pPr>
        <w:widowControl w:val="0"/>
        <w:jc w:val="right"/>
        <w:rPr>
          <w:rFonts w:ascii="GHEA Grapalat" w:hAnsi="GHEA Grapalat"/>
          <w:i/>
          <w:sz w:val="20"/>
          <w:szCs w:val="20"/>
        </w:rPr>
      </w:pPr>
    </w:p>
    <w:p w14:paraId="5EA094BD" w14:textId="186C1C47" w:rsidR="00071D1C" w:rsidRPr="00993963" w:rsidRDefault="00071D1C" w:rsidP="00885BB7">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885BB7">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885BB7">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885BB7">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885BB7">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885BB7">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885BB7">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885BB7">
      <w:pPr>
        <w:widowControl w:val="0"/>
        <w:ind w:firstLine="375"/>
        <w:rPr>
          <w:rFonts w:ascii="GHEA Grapalat" w:hAnsi="GHEA Grapalat"/>
          <w:iCs/>
          <w:sz w:val="20"/>
          <w:szCs w:val="20"/>
        </w:rPr>
      </w:pPr>
    </w:p>
    <w:p w14:paraId="2CD11EBC" w14:textId="77777777" w:rsidR="0038400D" w:rsidRPr="00993963" w:rsidRDefault="0038400D" w:rsidP="00885BB7">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885BB7">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885BB7">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885BB7">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885BB7">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885BB7">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885BB7">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885BB7">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885BB7">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885BB7">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885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885BB7">
      <w:pPr>
        <w:widowControl w:val="0"/>
        <w:ind w:firstLine="375"/>
        <w:jc w:val="both"/>
        <w:rPr>
          <w:rFonts w:ascii="GHEA Grapalat" w:hAnsi="GHEA Grapalat" w:cs="Arial"/>
          <w:iCs/>
          <w:sz w:val="20"/>
          <w:szCs w:val="20"/>
          <w:lang w:val="en-US"/>
        </w:rPr>
      </w:pPr>
    </w:p>
    <w:p w14:paraId="460F94FE" w14:textId="77777777" w:rsidR="0038400D" w:rsidRPr="00993963" w:rsidRDefault="0038400D" w:rsidP="00885BB7">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885BB7">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885BB7">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885BB7">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885BB7">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885BB7">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885BB7">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885BB7">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885BB7">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885BB7">
      <w:pPr>
        <w:widowControl w:val="0"/>
        <w:jc w:val="right"/>
        <w:rPr>
          <w:rFonts w:ascii="GHEA Grapalat" w:hAnsi="GHEA Grapalat" w:cs="Sylfaen"/>
          <w:b/>
          <w:sz w:val="20"/>
          <w:szCs w:val="20"/>
        </w:rPr>
      </w:pPr>
    </w:p>
    <w:p w14:paraId="26D421B8" w14:textId="77777777" w:rsidR="00196F14" w:rsidRPr="00993963" w:rsidRDefault="00196F14" w:rsidP="00885BB7">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885BB7">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885BB7">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885BB7">
      <w:pPr>
        <w:widowControl w:val="0"/>
        <w:jc w:val="right"/>
        <w:rPr>
          <w:rFonts w:ascii="GHEA Grapalat" w:hAnsi="GHEA Grapalat"/>
          <w:i/>
          <w:sz w:val="20"/>
          <w:szCs w:val="20"/>
        </w:rPr>
      </w:pPr>
    </w:p>
    <w:p w14:paraId="11FAB24E" w14:textId="77777777" w:rsidR="00086894" w:rsidRPr="00993963" w:rsidRDefault="00086894" w:rsidP="00885BB7">
      <w:pPr>
        <w:widowControl w:val="0"/>
        <w:jc w:val="right"/>
        <w:rPr>
          <w:rFonts w:ascii="GHEA Grapalat" w:hAnsi="GHEA Grapalat" w:cs="Sylfaen"/>
          <w:i/>
          <w:sz w:val="20"/>
          <w:szCs w:val="20"/>
        </w:rPr>
      </w:pPr>
    </w:p>
    <w:p w14:paraId="0C30E436" w14:textId="77777777" w:rsidR="00071D1C" w:rsidRPr="00993963" w:rsidRDefault="00071D1C" w:rsidP="00885BB7">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885BB7">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885BB7">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885BB7">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885BB7">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885BB7">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885BB7">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885BB7">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885BB7">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885BB7">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885BB7">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885BB7">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885BB7">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885BB7">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885BB7">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885BB7">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885BB7">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885BB7">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885BB7">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885BB7">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885BB7">
            <w:pPr>
              <w:widowControl w:val="0"/>
              <w:jc w:val="center"/>
              <w:rPr>
                <w:rFonts w:ascii="GHEA Grapalat" w:hAnsi="GHEA Grapalat" w:cs="Sylfaen"/>
                <w:sz w:val="20"/>
                <w:szCs w:val="20"/>
              </w:rPr>
            </w:pPr>
          </w:p>
        </w:tc>
      </w:tr>
    </w:tbl>
    <w:p w14:paraId="554F8567" w14:textId="77777777" w:rsidR="00071D1C" w:rsidRPr="00993963" w:rsidRDefault="00071D1C" w:rsidP="00885BB7">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885BB7">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885BB7">
      <w:pPr>
        <w:rPr>
          <w:rFonts w:ascii="GHEA Grapalat" w:hAnsi="GHEA Grapalat"/>
          <w:sz w:val="20"/>
          <w:szCs w:val="20"/>
        </w:rPr>
      </w:pPr>
    </w:p>
    <w:p w14:paraId="332F17DB" w14:textId="77777777" w:rsidR="00071D1C" w:rsidRPr="00993963" w:rsidRDefault="00071D1C" w:rsidP="00885BB7">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885BB7">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885BB7">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885BB7">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885BB7">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885BB7">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885BB7">
      <w:pPr>
        <w:widowControl w:val="0"/>
        <w:ind w:left="-142" w:firstLine="142"/>
        <w:jc w:val="center"/>
        <w:rPr>
          <w:rFonts w:ascii="GHEA Grapalat" w:hAnsi="GHEA Grapalat" w:cs="Sylfaen"/>
          <w:b/>
          <w:sz w:val="20"/>
          <w:szCs w:val="20"/>
          <w:lang w:val="hy-AM"/>
        </w:rPr>
      </w:pPr>
    </w:p>
    <w:p w14:paraId="280B1D12" w14:textId="77777777" w:rsidR="008B4883" w:rsidRDefault="008B4883" w:rsidP="00885BB7">
      <w:pPr>
        <w:widowControl w:val="0"/>
        <w:ind w:left="-142" w:firstLine="142"/>
        <w:jc w:val="center"/>
        <w:rPr>
          <w:rFonts w:ascii="GHEA Grapalat" w:hAnsi="GHEA Grapalat" w:cs="Sylfaen"/>
          <w:b/>
          <w:sz w:val="20"/>
          <w:szCs w:val="20"/>
          <w:lang w:val="hy-AM"/>
        </w:rPr>
      </w:pPr>
    </w:p>
    <w:p w14:paraId="014839FE" w14:textId="77777777" w:rsidR="008B4883" w:rsidRDefault="008B4883" w:rsidP="00885BB7">
      <w:pPr>
        <w:widowControl w:val="0"/>
        <w:ind w:left="-142" w:firstLine="142"/>
        <w:jc w:val="center"/>
        <w:rPr>
          <w:rFonts w:ascii="GHEA Grapalat" w:hAnsi="GHEA Grapalat" w:cs="Sylfaen"/>
          <w:b/>
          <w:sz w:val="20"/>
          <w:szCs w:val="20"/>
          <w:lang w:val="hy-AM"/>
        </w:rPr>
      </w:pPr>
    </w:p>
    <w:p w14:paraId="5DC10D2B" w14:textId="77777777" w:rsidR="008B4883" w:rsidRDefault="008B4883" w:rsidP="00885BB7">
      <w:pPr>
        <w:widowControl w:val="0"/>
        <w:ind w:left="-142" w:firstLine="142"/>
        <w:jc w:val="center"/>
        <w:rPr>
          <w:rFonts w:ascii="GHEA Grapalat" w:hAnsi="GHEA Grapalat" w:cs="Sylfaen"/>
          <w:b/>
          <w:sz w:val="20"/>
          <w:szCs w:val="20"/>
          <w:lang w:val="hy-AM"/>
        </w:rPr>
      </w:pPr>
    </w:p>
    <w:p w14:paraId="14FD8F7D" w14:textId="77777777" w:rsidR="008B4883" w:rsidRDefault="008B4883" w:rsidP="00885BB7">
      <w:pPr>
        <w:widowControl w:val="0"/>
        <w:jc w:val="right"/>
        <w:rPr>
          <w:rFonts w:ascii="GHEA Grapalat" w:hAnsi="GHEA Grapalat" w:cs="Sylfaen"/>
          <w:i/>
        </w:rPr>
      </w:pPr>
      <w:r>
        <w:rPr>
          <w:rFonts w:ascii="GHEA Grapalat" w:hAnsi="GHEA Grapalat"/>
          <w:i/>
        </w:rPr>
        <w:t>Пиложение № 4</w:t>
      </w:r>
    </w:p>
    <w:p w14:paraId="5E7660E9" w14:textId="77777777" w:rsidR="008B4883" w:rsidRDefault="008B4883" w:rsidP="00885BB7">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7E70B4D0" w14:textId="77777777" w:rsidR="008B4883" w:rsidRDefault="008B4883" w:rsidP="00885BB7">
      <w:pPr>
        <w:jc w:val="center"/>
        <w:rPr>
          <w:rFonts w:ascii="GHEA Grapalat" w:hAnsi="GHEA Grapalat" w:cs="GHEA Grapalat"/>
        </w:rPr>
      </w:pPr>
    </w:p>
    <w:p w14:paraId="44D59E87" w14:textId="77777777" w:rsidR="008B4883" w:rsidRDefault="008B4883" w:rsidP="00885BB7">
      <w:pPr>
        <w:jc w:val="center"/>
        <w:rPr>
          <w:rFonts w:ascii="GHEA Grapalat" w:hAnsi="GHEA Grapalat" w:cs="GHEA Grapalat"/>
        </w:rPr>
      </w:pPr>
      <w:r>
        <w:rPr>
          <w:rFonts w:ascii="GHEA Grapalat" w:hAnsi="GHEA Grapalat" w:cs="GHEA Grapalat"/>
        </w:rPr>
        <w:t>УВЕДОМЛЕНИЕ</w:t>
      </w:r>
    </w:p>
    <w:p w14:paraId="522F6A66" w14:textId="77777777" w:rsidR="008B4883" w:rsidRDefault="008B4883" w:rsidP="00885BB7">
      <w:pPr>
        <w:jc w:val="center"/>
        <w:rPr>
          <w:rFonts w:ascii="GHEA Grapalat" w:hAnsi="GHEA Grapalat" w:cs="GHEA Grapalat"/>
          <w:lang w:val="hy-AM"/>
        </w:rPr>
      </w:pPr>
    </w:p>
    <w:p w14:paraId="00119E3B" w14:textId="77777777" w:rsidR="008B4883" w:rsidRDefault="008B4883" w:rsidP="00885BB7">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EEFE260" w14:textId="77777777" w:rsidR="008B4883" w:rsidRDefault="008B4883" w:rsidP="00885BB7">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13CC4569" w14:textId="77777777" w:rsidR="008B4883" w:rsidRDefault="008B4883" w:rsidP="00885BB7">
      <w:pPr>
        <w:rPr>
          <w:rFonts w:ascii="GHEA Grapalat" w:hAnsi="GHEA Grapalat"/>
          <w:vertAlign w:val="superscript"/>
          <w:lang w:val="es-ES"/>
        </w:rPr>
      </w:pPr>
    </w:p>
    <w:p w14:paraId="1E8F87AA" w14:textId="77777777" w:rsidR="008B4883" w:rsidRDefault="008B4883" w:rsidP="00885BB7">
      <w:pPr>
        <w:pStyle w:val="aff3"/>
        <w:numPr>
          <w:ilvl w:val="0"/>
          <w:numId w:val="36"/>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3545948" w14:textId="77777777" w:rsidR="008B4883" w:rsidRDefault="008B4883" w:rsidP="00885BB7">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55F1CE6F" w14:textId="77777777" w:rsidR="008B4883" w:rsidRDefault="008B4883" w:rsidP="00885BB7">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88969C5" w14:textId="77777777" w:rsidR="008B4883" w:rsidRDefault="008B4883" w:rsidP="00885BB7">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0AAB7533" w14:textId="77777777" w:rsidR="008B4883" w:rsidRDefault="008B4883" w:rsidP="00885BB7">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EBBD5B4" w14:textId="77777777" w:rsidR="008B4883" w:rsidRDefault="008B4883" w:rsidP="00885BB7">
      <w:pPr>
        <w:rPr>
          <w:rFonts w:ascii="GHEA Grapalat" w:hAnsi="GHEA Grapalat" w:cs="Sylfaen"/>
          <w:sz w:val="20"/>
          <w:szCs w:val="20"/>
          <w:lang w:val="es-ES"/>
        </w:rPr>
      </w:pPr>
    </w:p>
    <w:p w14:paraId="370252BA" w14:textId="77777777" w:rsidR="008B4883" w:rsidRDefault="008B4883" w:rsidP="00885BB7">
      <w:pPr>
        <w:pStyle w:val="aff3"/>
        <w:numPr>
          <w:ilvl w:val="0"/>
          <w:numId w:val="36"/>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6F2C789E" w14:textId="77777777" w:rsidR="008B4883" w:rsidRDefault="008B4883" w:rsidP="00885BB7">
      <w:pPr>
        <w:jc w:val="center"/>
        <w:rPr>
          <w:rFonts w:ascii="GHEA Grapalat" w:hAnsi="GHEA Grapalat" w:cs="GHEA Grapalat"/>
          <w:lang w:val="es-ES"/>
        </w:rPr>
      </w:pPr>
    </w:p>
    <w:p w14:paraId="181C3771" w14:textId="77777777" w:rsidR="008B4883" w:rsidRDefault="008B4883" w:rsidP="00885BB7">
      <w:pPr>
        <w:jc w:val="center"/>
        <w:rPr>
          <w:rFonts w:ascii="GHEA Grapalat" w:hAnsi="GHEA Grapalat" w:cs="Sylfaen"/>
          <w:b/>
          <w:lang w:val="es-ES"/>
        </w:rPr>
      </w:pPr>
    </w:p>
    <w:p w14:paraId="0D87AF37" w14:textId="77777777" w:rsidR="008B4883" w:rsidRDefault="008B4883" w:rsidP="00885BB7">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9597732" w14:textId="77777777" w:rsidR="008B4883" w:rsidRDefault="008B4883" w:rsidP="00885BB7">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683E8510" w14:textId="77777777" w:rsidR="008B4883" w:rsidRDefault="008B4883" w:rsidP="00885BB7">
      <w:pPr>
        <w:jc w:val="right"/>
        <w:rPr>
          <w:rFonts w:ascii="GHEA Grapalat" w:hAnsi="GHEA Grapalat"/>
          <w:sz w:val="20"/>
          <w:lang w:val="hy-AM"/>
        </w:rPr>
      </w:pPr>
      <w:r>
        <w:rPr>
          <w:rFonts w:ascii="GHEA Grapalat" w:hAnsi="GHEA Grapalat"/>
          <w:sz w:val="20"/>
          <w:lang w:val="hy-AM"/>
        </w:rPr>
        <w:t xml:space="preserve">    </w:t>
      </w:r>
    </w:p>
    <w:p w14:paraId="4183B717" w14:textId="77777777" w:rsidR="008B4883" w:rsidRDefault="008B4883" w:rsidP="00885BB7">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7513C5FE" w14:textId="77777777" w:rsidR="008B4883" w:rsidRDefault="008B4883" w:rsidP="00885BB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29F9CE9" w14:textId="77777777" w:rsidR="008B4883" w:rsidRDefault="008B4883" w:rsidP="00885BB7">
      <w:pPr>
        <w:jc w:val="center"/>
        <w:rPr>
          <w:rFonts w:ascii="GHEA Grapalat" w:hAnsi="GHEA Grapalat" w:cs="Sylfaen"/>
          <w:sz w:val="16"/>
          <w:szCs w:val="16"/>
          <w:lang w:val="es-ES"/>
        </w:rPr>
      </w:pPr>
    </w:p>
    <w:p w14:paraId="10533F09" w14:textId="77777777" w:rsidR="008B4883" w:rsidRDefault="008B4883" w:rsidP="00885BB7">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64A5EC12" w14:textId="77777777" w:rsidR="008B4883" w:rsidRDefault="008B4883" w:rsidP="00885BB7">
      <w:pPr>
        <w:jc w:val="center"/>
        <w:rPr>
          <w:ins w:id="12" w:author="Inesa Kocharyan" w:date="2025-02-19T10:39:00Z"/>
          <w:rFonts w:ascii="GHEA Grapalat" w:hAnsi="GHEA Grapalat" w:cs="Sylfaen"/>
          <w:b/>
          <w:lang w:val="es-ES"/>
        </w:rPr>
      </w:pPr>
    </w:p>
    <w:p w14:paraId="4C5E6A65" w14:textId="77777777" w:rsidR="008B4883" w:rsidRPr="00993963" w:rsidRDefault="008B4883" w:rsidP="00885BB7">
      <w:pPr>
        <w:widowControl w:val="0"/>
        <w:ind w:left="-142" w:firstLine="142"/>
        <w:jc w:val="center"/>
        <w:rPr>
          <w:rFonts w:ascii="GHEA Grapalat" w:hAnsi="GHEA Grapalat" w:cs="Sylfaen"/>
          <w:b/>
          <w:sz w:val="20"/>
          <w:szCs w:val="20"/>
        </w:rPr>
      </w:pPr>
    </w:p>
    <w:p w14:paraId="246654EE" w14:textId="77777777" w:rsidR="008B4883" w:rsidRPr="008B4883" w:rsidRDefault="008B4883" w:rsidP="00885BB7">
      <w:pPr>
        <w:widowControl w:val="0"/>
        <w:ind w:left="-142" w:firstLine="142"/>
        <w:jc w:val="center"/>
        <w:rPr>
          <w:rFonts w:ascii="GHEA Grapalat" w:hAnsi="GHEA Grapalat" w:cs="Sylfaen"/>
          <w:b/>
          <w:sz w:val="20"/>
          <w:szCs w:val="20"/>
          <w:lang w:val="hy-AM"/>
        </w:rPr>
      </w:pPr>
    </w:p>
    <w:sectPr w:rsidR="008B4883" w:rsidRPr="008B4883" w:rsidSect="00735C80">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3A26A" w14:textId="77777777" w:rsidR="001A5943" w:rsidRDefault="001A5943">
      <w:r>
        <w:separator/>
      </w:r>
    </w:p>
  </w:endnote>
  <w:endnote w:type="continuationSeparator" w:id="0">
    <w:p w14:paraId="2728FAD8" w14:textId="77777777" w:rsidR="001A5943" w:rsidRDefault="001A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743CCE" w:rsidRPr="00C861E9" w:rsidRDefault="00743CC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85BB7">
          <w:rPr>
            <w:rFonts w:ascii="GHEA Grapalat" w:hAnsi="GHEA Grapalat"/>
            <w:noProof/>
            <w:sz w:val="24"/>
            <w:szCs w:val="24"/>
          </w:rPr>
          <w:t>75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ED260" w14:textId="77777777" w:rsidR="001A5943" w:rsidRDefault="001A5943">
      <w:r>
        <w:separator/>
      </w:r>
    </w:p>
  </w:footnote>
  <w:footnote w:type="continuationSeparator" w:id="0">
    <w:p w14:paraId="57EC8DD5" w14:textId="77777777" w:rsidR="001A5943" w:rsidRDefault="001A5943">
      <w:r>
        <w:continuationSeparator/>
      </w:r>
    </w:p>
  </w:footnote>
  <w:footnote w:id="1">
    <w:p w14:paraId="1734C72A" w14:textId="77777777" w:rsidR="00743CCE" w:rsidRDefault="00743CCE" w:rsidP="00FD04C1">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EC9490F" w14:textId="77777777" w:rsidR="00743CCE" w:rsidRDefault="00743CCE"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B04A421" w14:textId="77777777" w:rsidR="00743CCE" w:rsidRDefault="00743CCE"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198478" w14:textId="77777777" w:rsidR="00743CCE" w:rsidRDefault="00743CCE" w:rsidP="00FD04C1">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9FBBA72" w14:textId="77777777" w:rsidR="00743CCE" w:rsidRDefault="00743CCE" w:rsidP="00FD04C1">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92C92DC" w14:textId="77777777" w:rsidR="00743CCE" w:rsidRDefault="00743CCE" w:rsidP="00FD04C1">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3E0AEDE5" w14:textId="77777777" w:rsidR="00743CCE" w:rsidRDefault="00743CCE" w:rsidP="00FD04C1">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44553A4A" w14:textId="77777777" w:rsidR="00743CCE" w:rsidRDefault="00743CCE" w:rsidP="00FD04C1">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14AA0965" w14:textId="77777777" w:rsidR="00743CCE" w:rsidRDefault="00743CCE" w:rsidP="00FD04C1">
      <w:pPr>
        <w:pStyle w:val="af2"/>
        <w:jc w:val="both"/>
        <w:rPr>
          <w:del w:id="2"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5A37195E" w14:textId="77777777" w:rsidR="00743CCE" w:rsidRDefault="00743CCE" w:rsidP="00FD04C1">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D51566" w14:textId="77777777" w:rsidR="00743CCE" w:rsidRDefault="00743CCE" w:rsidP="00FD04C1">
      <w:pPr>
        <w:pStyle w:val="af2"/>
        <w:rPr>
          <w:rFonts w:asciiTheme="minorHAnsi" w:hAnsiTheme="minorHAnsi"/>
        </w:rPr>
      </w:pPr>
    </w:p>
  </w:footnote>
  <w:footnote w:id="5">
    <w:p w14:paraId="1FA2B343" w14:textId="77777777" w:rsidR="00743CCE" w:rsidRDefault="00743CCE" w:rsidP="00FD04C1">
      <w:pPr>
        <w:pStyle w:val="af2"/>
        <w:jc w:val="both"/>
        <w:rPr>
          <w:ins w:id="4"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3FC3D693" w14:textId="77777777" w:rsidR="00743CCE" w:rsidRDefault="00743CCE" w:rsidP="00FD04C1">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70B98F2" w14:textId="77777777" w:rsidR="00743CCE" w:rsidRDefault="00743CCE" w:rsidP="00FD04C1">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72F76A0E" w14:textId="77777777" w:rsidR="00743CCE" w:rsidRDefault="00743CCE" w:rsidP="00FD04C1">
      <w:pPr>
        <w:pStyle w:val="af2"/>
        <w:jc w:val="both"/>
      </w:pPr>
    </w:p>
    <w:p w14:paraId="18AC9BBE" w14:textId="77777777" w:rsidR="00743CCE" w:rsidRDefault="00743CCE" w:rsidP="00FD04C1">
      <w:pPr>
        <w:pStyle w:val="af2"/>
        <w:rPr>
          <w:rFonts w:asciiTheme="minorHAnsi" w:hAnsiTheme="minorHAnsi"/>
        </w:rPr>
      </w:pPr>
    </w:p>
  </w:footnote>
  <w:footnote w:id="6">
    <w:p w14:paraId="30DF76DB" w14:textId="77777777" w:rsidR="00743CCE" w:rsidRDefault="00743CCE" w:rsidP="00FD04C1">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07DF7732" w14:textId="77777777" w:rsidR="00743CCE" w:rsidRDefault="00743CCE" w:rsidP="00FD04C1">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2EC5F28" w14:textId="77777777" w:rsidR="00743CCE" w:rsidRDefault="00743CCE" w:rsidP="00FD04C1">
      <w:pPr>
        <w:pStyle w:val="af2"/>
        <w:rPr>
          <w:lang w:val="af-ZA"/>
        </w:rPr>
      </w:pPr>
    </w:p>
  </w:footnote>
  <w:footnote w:id="8">
    <w:p w14:paraId="610B3887" w14:textId="77777777" w:rsidR="00743CCE" w:rsidRDefault="00743CCE" w:rsidP="00FD04C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06847953" w14:textId="77777777" w:rsidR="00743CCE" w:rsidRDefault="00743CCE" w:rsidP="00FD04C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32F164F" w14:textId="77777777" w:rsidR="00743CCE" w:rsidRDefault="00743CCE" w:rsidP="00FD04C1">
      <w:pPr>
        <w:pStyle w:val="af2"/>
        <w:rPr>
          <w:rFonts w:ascii="Sylfaen" w:hAnsi="Sylfaen"/>
          <w:sz w:val="18"/>
          <w:szCs w:val="18"/>
        </w:rPr>
      </w:pPr>
    </w:p>
  </w:footnote>
  <w:footnote w:id="10">
    <w:p w14:paraId="21EC9918" w14:textId="77777777" w:rsidR="00743CCE" w:rsidRPr="00A31673" w:rsidRDefault="00743CCE"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743CCE" w:rsidRPr="00DE7706" w:rsidRDefault="00743CCE"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743CCE" w:rsidRPr="00D3436F" w:rsidRDefault="00743CCE"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743CCE" w:rsidRPr="00D3436F" w:rsidRDefault="00743CCE">
      <w:pPr>
        <w:pStyle w:val="af2"/>
        <w:rPr>
          <w:lang w:val="es-ES"/>
        </w:rPr>
      </w:pPr>
    </w:p>
  </w:footnote>
  <w:footnote w:id="13">
    <w:p w14:paraId="29B811A5" w14:textId="77777777" w:rsidR="00743CCE" w:rsidRPr="008842CE" w:rsidRDefault="00743CCE" w:rsidP="003D2FE2">
      <w:pPr>
        <w:pStyle w:val="af2"/>
        <w:jc w:val="both"/>
      </w:pPr>
    </w:p>
  </w:footnote>
  <w:footnote w:id="14">
    <w:p w14:paraId="1589AF06" w14:textId="77777777" w:rsidR="00743CCE" w:rsidRPr="008842CE" w:rsidRDefault="00743CCE" w:rsidP="000A214C">
      <w:pPr>
        <w:pStyle w:val="af2"/>
        <w:jc w:val="both"/>
      </w:pPr>
    </w:p>
  </w:footnote>
  <w:footnote w:id="15">
    <w:p w14:paraId="5E0C48FA" w14:textId="77777777" w:rsidR="00743CCE" w:rsidRPr="00D3436F" w:rsidRDefault="00743CCE"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0F379F0A" w14:textId="77777777" w:rsidR="00743CCE" w:rsidRPr="00402BC3" w:rsidRDefault="00743CCE"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743CCE" w:rsidRPr="00552088" w:rsidRDefault="00743CC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743CCE" w:rsidRPr="00D3436F" w:rsidRDefault="00743CCE">
      <w:pPr>
        <w:pStyle w:val="af2"/>
        <w:rPr>
          <w:lang w:val="hy-AM"/>
        </w:rPr>
      </w:pPr>
    </w:p>
  </w:footnote>
  <w:footnote w:id="17">
    <w:p w14:paraId="1857CE6A" w14:textId="77777777" w:rsidR="00743CCE" w:rsidRPr="008842CE" w:rsidRDefault="00743CCE"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743CCE" w:rsidRPr="00D3436F" w:rsidRDefault="00743CCE">
      <w:pPr>
        <w:pStyle w:val="af2"/>
        <w:rPr>
          <w:lang w:val="hy-AM"/>
        </w:rPr>
      </w:pPr>
    </w:p>
  </w:footnote>
  <w:footnote w:id="18">
    <w:p w14:paraId="57BBD18F" w14:textId="77777777" w:rsidR="00743CCE" w:rsidRPr="00D3436F" w:rsidRDefault="00743CCE"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B633C94" w14:textId="77777777" w:rsidR="00743CCE" w:rsidRPr="008842CE" w:rsidRDefault="00743CCE"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743CCE" w:rsidRPr="00D3436F" w:rsidRDefault="00743CCE">
      <w:pPr>
        <w:pStyle w:val="af2"/>
        <w:rPr>
          <w:lang w:val="hy-AM"/>
        </w:rPr>
      </w:pPr>
    </w:p>
  </w:footnote>
  <w:footnote w:id="20">
    <w:p w14:paraId="3062CC52" w14:textId="77777777" w:rsidR="00743CCE" w:rsidRPr="00FE1085" w:rsidRDefault="00743CCE" w:rsidP="00043C54">
      <w:pPr>
        <w:pStyle w:val="af2"/>
        <w:widowControl w:val="0"/>
        <w:jc w:val="both"/>
        <w:rPr>
          <w:rFonts w:ascii="GHEA Grapalat" w:hAnsi="GHEA Grapalat"/>
          <w:i/>
        </w:rPr>
      </w:pPr>
    </w:p>
  </w:footnote>
  <w:footnote w:id="21">
    <w:p w14:paraId="06FDA5BD" w14:textId="77777777" w:rsidR="00743CCE" w:rsidRPr="00E861BF" w:rsidRDefault="00743CCE" w:rsidP="00743CCE">
      <w:pPr>
        <w:pStyle w:val="af2"/>
        <w:widowControl w:val="0"/>
        <w:jc w:val="both"/>
        <w:rPr>
          <w:rFonts w:ascii="GHEA Grapalat" w:hAnsi="GHEA Grapalat"/>
          <w:i/>
        </w:rPr>
      </w:pPr>
    </w:p>
  </w:footnote>
  <w:footnote w:id="22">
    <w:p w14:paraId="3ABC53B2" w14:textId="77777777" w:rsidR="00743CCE" w:rsidRPr="009202E9" w:rsidRDefault="00743CCE"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743CCE" w:rsidRPr="008842CE" w:rsidRDefault="00743CCE"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3F1B"/>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3C54"/>
    <w:rsid w:val="00044CEA"/>
    <w:rsid w:val="00046BAC"/>
    <w:rsid w:val="000473CF"/>
    <w:rsid w:val="000473EF"/>
    <w:rsid w:val="00051490"/>
    <w:rsid w:val="00051B7F"/>
    <w:rsid w:val="00052084"/>
    <w:rsid w:val="00053001"/>
    <w:rsid w:val="000537FF"/>
    <w:rsid w:val="00053BFB"/>
    <w:rsid w:val="000540F0"/>
    <w:rsid w:val="000540F1"/>
    <w:rsid w:val="00054B11"/>
    <w:rsid w:val="000550DA"/>
    <w:rsid w:val="00055129"/>
    <w:rsid w:val="00055195"/>
    <w:rsid w:val="0005575C"/>
    <w:rsid w:val="00055CC2"/>
    <w:rsid w:val="00056516"/>
    <w:rsid w:val="00056AB4"/>
    <w:rsid w:val="00057264"/>
    <w:rsid w:val="000604CF"/>
    <w:rsid w:val="00060FB1"/>
    <w:rsid w:val="000612B9"/>
    <w:rsid w:val="00062001"/>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5E10"/>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404"/>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40D"/>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2956"/>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347"/>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13DD"/>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0ACA"/>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0F90"/>
    <w:rsid w:val="00171E80"/>
    <w:rsid w:val="001723D6"/>
    <w:rsid w:val="001724D7"/>
    <w:rsid w:val="00172750"/>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943"/>
    <w:rsid w:val="001A5BC8"/>
    <w:rsid w:val="001A5C02"/>
    <w:rsid w:val="001A5E71"/>
    <w:rsid w:val="001A6561"/>
    <w:rsid w:val="001A6B31"/>
    <w:rsid w:val="001A77DF"/>
    <w:rsid w:val="001B0D9A"/>
    <w:rsid w:val="001B1050"/>
    <w:rsid w:val="001B1370"/>
    <w:rsid w:val="001B1C67"/>
    <w:rsid w:val="001B1FC4"/>
    <w:rsid w:val="001B32D9"/>
    <w:rsid w:val="001B35D5"/>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72A"/>
    <w:rsid w:val="001F2926"/>
    <w:rsid w:val="001F3237"/>
    <w:rsid w:val="001F3278"/>
    <w:rsid w:val="001F386B"/>
    <w:rsid w:val="001F5834"/>
    <w:rsid w:val="001F5AFD"/>
    <w:rsid w:val="001F5FDE"/>
    <w:rsid w:val="001F6578"/>
    <w:rsid w:val="001F760C"/>
    <w:rsid w:val="001F7821"/>
    <w:rsid w:val="001F7B17"/>
    <w:rsid w:val="001F7BBE"/>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094"/>
    <w:rsid w:val="002218FE"/>
    <w:rsid w:val="00221C7B"/>
    <w:rsid w:val="0022247D"/>
    <w:rsid w:val="002227A9"/>
    <w:rsid w:val="00223347"/>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AF7"/>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BB9"/>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9B8"/>
    <w:rsid w:val="002D1230"/>
    <w:rsid w:val="002D156F"/>
    <w:rsid w:val="002D1AAA"/>
    <w:rsid w:val="002D1FD6"/>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3DAC"/>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2E10"/>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9E1"/>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430A"/>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B9C"/>
    <w:rsid w:val="00357D48"/>
    <w:rsid w:val="00357E1B"/>
    <w:rsid w:val="003605D5"/>
    <w:rsid w:val="003607CE"/>
    <w:rsid w:val="00361982"/>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8E2"/>
    <w:rsid w:val="00381E92"/>
    <w:rsid w:val="00382B60"/>
    <w:rsid w:val="0038317B"/>
    <w:rsid w:val="00383467"/>
    <w:rsid w:val="003834D3"/>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245D"/>
    <w:rsid w:val="00413390"/>
    <w:rsid w:val="00413595"/>
    <w:rsid w:val="00414BCD"/>
    <w:rsid w:val="00416F1E"/>
    <w:rsid w:val="0041739A"/>
    <w:rsid w:val="004175B6"/>
    <w:rsid w:val="00417E48"/>
    <w:rsid w:val="00417F33"/>
    <w:rsid w:val="00421AEB"/>
    <w:rsid w:val="00422009"/>
    <w:rsid w:val="00422802"/>
    <w:rsid w:val="00423681"/>
    <w:rsid w:val="0042578B"/>
    <w:rsid w:val="00425C50"/>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236E"/>
    <w:rsid w:val="004623A3"/>
    <w:rsid w:val="004626E5"/>
    <w:rsid w:val="00462E00"/>
    <w:rsid w:val="00463606"/>
    <w:rsid w:val="004636DA"/>
    <w:rsid w:val="00463B0B"/>
    <w:rsid w:val="0046481A"/>
    <w:rsid w:val="00464D3A"/>
    <w:rsid w:val="00464DA7"/>
    <w:rsid w:val="0046522E"/>
    <w:rsid w:val="0046586E"/>
    <w:rsid w:val="004659E9"/>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787"/>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174"/>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3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21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00E"/>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4E45"/>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3F24"/>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665"/>
    <w:rsid w:val="00561AD9"/>
    <w:rsid w:val="00562361"/>
    <w:rsid w:val="00562EB1"/>
    <w:rsid w:val="00563151"/>
    <w:rsid w:val="0056331A"/>
    <w:rsid w:val="005639B0"/>
    <w:rsid w:val="005646FC"/>
    <w:rsid w:val="00564A46"/>
    <w:rsid w:val="00564B70"/>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93C"/>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CB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DBB"/>
    <w:rsid w:val="005F1F95"/>
    <w:rsid w:val="005F25EF"/>
    <w:rsid w:val="005F2F3B"/>
    <w:rsid w:val="005F2FE8"/>
    <w:rsid w:val="005F400B"/>
    <w:rsid w:val="005F53F2"/>
    <w:rsid w:val="005F581A"/>
    <w:rsid w:val="005F7C1D"/>
    <w:rsid w:val="00601505"/>
    <w:rsid w:val="0060279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ADE"/>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CB6"/>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3DA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0DDB"/>
    <w:rsid w:val="006A134C"/>
    <w:rsid w:val="006A13FB"/>
    <w:rsid w:val="006A14B3"/>
    <w:rsid w:val="006A1922"/>
    <w:rsid w:val="006A1CB8"/>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6F7EA4"/>
    <w:rsid w:val="0070096C"/>
    <w:rsid w:val="00700C81"/>
    <w:rsid w:val="00701157"/>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5C80"/>
    <w:rsid w:val="00736959"/>
    <w:rsid w:val="00736A43"/>
    <w:rsid w:val="00737986"/>
    <w:rsid w:val="00737B2F"/>
    <w:rsid w:val="00737D8E"/>
    <w:rsid w:val="00740919"/>
    <w:rsid w:val="00740EF5"/>
    <w:rsid w:val="007417BD"/>
    <w:rsid w:val="00741ACC"/>
    <w:rsid w:val="00741D11"/>
    <w:rsid w:val="00742F7B"/>
    <w:rsid w:val="0074334C"/>
    <w:rsid w:val="00743CCE"/>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36E4"/>
    <w:rsid w:val="007B3F5F"/>
    <w:rsid w:val="007B638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A35"/>
    <w:rsid w:val="007C5F44"/>
    <w:rsid w:val="007C6CF3"/>
    <w:rsid w:val="007C6F4D"/>
    <w:rsid w:val="007C7109"/>
    <w:rsid w:val="007D02FE"/>
    <w:rsid w:val="007D06FC"/>
    <w:rsid w:val="007D0927"/>
    <w:rsid w:val="007D0A0D"/>
    <w:rsid w:val="007D0C96"/>
    <w:rsid w:val="007D1008"/>
    <w:rsid w:val="007D1213"/>
    <w:rsid w:val="007D12B1"/>
    <w:rsid w:val="007D1320"/>
    <w:rsid w:val="007D13EE"/>
    <w:rsid w:val="007D1692"/>
    <w:rsid w:val="007D16BB"/>
    <w:rsid w:val="007D2B56"/>
    <w:rsid w:val="007D3E45"/>
    <w:rsid w:val="007D3FEB"/>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7F719F"/>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2574"/>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35F1"/>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E0"/>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BB7"/>
    <w:rsid w:val="00886035"/>
    <w:rsid w:val="008860B6"/>
    <w:rsid w:val="00886AA6"/>
    <w:rsid w:val="00886D11"/>
    <w:rsid w:val="00886EFE"/>
    <w:rsid w:val="008875C7"/>
    <w:rsid w:val="0089079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883"/>
    <w:rsid w:val="008B4DB1"/>
    <w:rsid w:val="008B4FDA"/>
    <w:rsid w:val="008B73CD"/>
    <w:rsid w:val="008B7BE2"/>
    <w:rsid w:val="008C0D41"/>
    <w:rsid w:val="008C16C2"/>
    <w:rsid w:val="008C17DA"/>
    <w:rsid w:val="008C208B"/>
    <w:rsid w:val="008C343E"/>
    <w:rsid w:val="008C3509"/>
    <w:rsid w:val="008C353D"/>
    <w:rsid w:val="008C417C"/>
    <w:rsid w:val="008C484D"/>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3D29"/>
    <w:rsid w:val="008F527F"/>
    <w:rsid w:val="008F6B74"/>
    <w:rsid w:val="00900280"/>
    <w:rsid w:val="00900517"/>
    <w:rsid w:val="00902D0C"/>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5A4"/>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162E"/>
    <w:rsid w:val="00931A1F"/>
    <w:rsid w:val="00932115"/>
    <w:rsid w:val="0093354D"/>
    <w:rsid w:val="009335A0"/>
    <w:rsid w:val="009338F3"/>
    <w:rsid w:val="0093396A"/>
    <w:rsid w:val="00934276"/>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969"/>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02"/>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552A"/>
    <w:rsid w:val="0098593C"/>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9CD"/>
    <w:rsid w:val="00A12A5E"/>
    <w:rsid w:val="00A12C95"/>
    <w:rsid w:val="00A13428"/>
    <w:rsid w:val="00A134CC"/>
    <w:rsid w:val="00A13FFE"/>
    <w:rsid w:val="00A14672"/>
    <w:rsid w:val="00A14685"/>
    <w:rsid w:val="00A14ED9"/>
    <w:rsid w:val="00A150A9"/>
    <w:rsid w:val="00A150D1"/>
    <w:rsid w:val="00A15D2C"/>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37D19"/>
    <w:rsid w:val="00A4028C"/>
    <w:rsid w:val="00A40446"/>
    <w:rsid w:val="00A412F1"/>
    <w:rsid w:val="00A425E2"/>
    <w:rsid w:val="00A428D1"/>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2FDC"/>
    <w:rsid w:val="00A93710"/>
    <w:rsid w:val="00A943A0"/>
    <w:rsid w:val="00A944D6"/>
    <w:rsid w:val="00A945AC"/>
    <w:rsid w:val="00A94B0C"/>
    <w:rsid w:val="00A95C09"/>
    <w:rsid w:val="00A961A4"/>
    <w:rsid w:val="00A96293"/>
    <w:rsid w:val="00A96817"/>
    <w:rsid w:val="00A9694C"/>
    <w:rsid w:val="00AA0AD8"/>
    <w:rsid w:val="00AA0F00"/>
    <w:rsid w:val="00AA13E4"/>
    <w:rsid w:val="00AA140A"/>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ADC"/>
    <w:rsid w:val="00AB3FFE"/>
    <w:rsid w:val="00AB4EAB"/>
    <w:rsid w:val="00AB5AF2"/>
    <w:rsid w:val="00AB5D5B"/>
    <w:rsid w:val="00AB5E50"/>
    <w:rsid w:val="00AB64C0"/>
    <w:rsid w:val="00AB65DB"/>
    <w:rsid w:val="00AB77E2"/>
    <w:rsid w:val="00AB7D2E"/>
    <w:rsid w:val="00AC0541"/>
    <w:rsid w:val="00AC082E"/>
    <w:rsid w:val="00AC20AD"/>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4AD"/>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5BE6"/>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9B2"/>
    <w:rsid w:val="00B51D9F"/>
    <w:rsid w:val="00B5219E"/>
    <w:rsid w:val="00B52987"/>
    <w:rsid w:val="00B52C16"/>
    <w:rsid w:val="00B5305F"/>
    <w:rsid w:val="00B5319F"/>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68B"/>
    <w:rsid w:val="00B81197"/>
    <w:rsid w:val="00B81AD3"/>
    <w:rsid w:val="00B82520"/>
    <w:rsid w:val="00B82B39"/>
    <w:rsid w:val="00B83E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4622"/>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25A8"/>
    <w:rsid w:val="00C32D04"/>
    <w:rsid w:val="00C33115"/>
    <w:rsid w:val="00C33B35"/>
    <w:rsid w:val="00C3421C"/>
    <w:rsid w:val="00C34296"/>
    <w:rsid w:val="00C34414"/>
    <w:rsid w:val="00C3484C"/>
    <w:rsid w:val="00C34AFD"/>
    <w:rsid w:val="00C35487"/>
    <w:rsid w:val="00C358EA"/>
    <w:rsid w:val="00C364E8"/>
    <w:rsid w:val="00C366B6"/>
    <w:rsid w:val="00C36B95"/>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5D39"/>
    <w:rsid w:val="00C767C7"/>
    <w:rsid w:val="00C8055A"/>
    <w:rsid w:val="00C806B2"/>
    <w:rsid w:val="00C807D9"/>
    <w:rsid w:val="00C80B25"/>
    <w:rsid w:val="00C81187"/>
    <w:rsid w:val="00C813A9"/>
    <w:rsid w:val="00C816CA"/>
    <w:rsid w:val="00C81DAD"/>
    <w:rsid w:val="00C81FE2"/>
    <w:rsid w:val="00C8292E"/>
    <w:rsid w:val="00C82BD2"/>
    <w:rsid w:val="00C83D8F"/>
    <w:rsid w:val="00C84419"/>
    <w:rsid w:val="00C84B20"/>
    <w:rsid w:val="00C85020"/>
    <w:rsid w:val="00C85B09"/>
    <w:rsid w:val="00C85FFA"/>
    <w:rsid w:val="00C861E9"/>
    <w:rsid w:val="00C864DC"/>
    <w:rsid w:val="00C869C9"/>
    <w:rsid w:val="00C86AB3"/>
    <w:rsid w:val="00C879F8"/>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4D8"/>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5957"/>
    <w:rsid w:val="00D863CA"/>
    <w:rsid w:val="00D86538"/>
    <w:rsid w:val="00D867C2"/>
    <w:rsid w:val="00D873FE"/>
    <w:rsid w:val="00D875CB"/>
    <w:rsid w:val="00D90394"/>
    <w:rsid w:val="00D90640"/>
    <w:rsid w:val="00D913F4"/>
    <w:rsid w:val="00D91B2B"/>
    <w:rsid w:val="00D91C7E"/>
    <w:rsid w:val="00D9223D"/>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4D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1FA2"/>
    <w:rsid w:val="00E53908"/>
    <w:rsid w:val="00E53DB9"/>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3DCA"/>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ECB"/>
    <w:rsid w:val="00EA7FA5"/>
    <w:rsid w:val="00EB0B3D"/>
    <w:rsid w:val="00EB2387"/>
    <w:rsid w:val="00EB2AE8"/>
    <w:rsid w:val="00EB37A2"/>
    <w:rsid w:val="00EB395D"/>
    <w:rsid w:val="00EB3BFA"/>
    <w:rsid w:val="00EB3C28"/>
    <w:rsid w:val="00EB42B2"/>
    <w:rsid w:val="00EB487B"/>
    <w:rsid w:val="00EB51C0"/>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3F8E"/>
    <w:rsid w:val="00ED4AE3"/>
    <w:rsid w:val="00ED4C1D"/>
    <w:rsid w:val="00ED5972"/>
    <w:rsid w:val="00ED59E0"/>
    <w:rsid w:val="00ED5A59"/>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1F6F"/>
    <w:rsid w:val="00F04AA1"/>
    <w:rsid w:val="00F04FC3"/>
    <w:rsid w:val="00F066D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003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3DEE"/>
    <w:rsid w:val="00F44525"/>
    <w:rsid w:val="00F449C0"/>
    <w:rsid w:val="00F45B4D"/>
    <w:rsid w:val="00F45B8B"/>
    <w:rsid w:val="00F460E3"/>
    <w:rsid w:val="00F47C3D"/>
    <w:rsid w:val="00F50326"/>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83D"/>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349"/>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C30"/>
    <w:rsid w:val="00FA7EAA"/>
    <w:rsid w:val="00FB068C"/>
    <w:rsid w:val="00FB0A35"/>
    <w:rsid w:val="00FB10C7"/>
    <w:rsid w:val="00FB12F4"/>
    <w:rsid w:val="00FB1530"/>
    <w:rsid w:val="00FB15D0"/>
    <w:rsid w:val="00FB22E8"/>
    <w:rsid w:val="00FB35D5"/>
    <w:rsid w:val="00FB3AE2"/>
    <w:rsid w:val="00FB3AE9"/>
    <w:rsid w:val="00FB3AFB"/>
    <w:rsid w:val="00FB3CC9"/>
    <w:rsid w:val="00FB405D"/>
    <w:rsid w:val="00FB4ACF"/>
    <w:rsid w:val="00FB4AFE"/>
    <w:rsid w:val="00FB4EE3"/>
    <w:rsid w:val="00FB576C"/>
    <w:rsid w:val="00FB72F4"/>
    <w:rsid w:val="00FB76FD"/>
    <w:rsid w:val="00FB7899"/>
    <w:rsid w:val="00FB78E7"/>
    <w:rsid w:val="00FB796B"/>
    <w:rsid w:val="00FC016A"/>
    <w:rsid w:val="00FC096C"/>
    <w:rsid w:val="00FC0FDC"/>
    <w:rsid w:val="00FC10BB"/>
    <w:rsid w:val="00FC16F3"/>
    <w:rsid w:val="00FC22F4"/>
    <w:rsid w:val="00FC283C"/>
    <w:rsid w:val="00FC2FB3"/>
    <w:rsid w:val="00FC3CDA"/>
    <w:rsid w:val="00FC4412"/>
    <w:rsid w:val="00FC4B16"/>
    <w:rsid w:val="00FC6150"/>
    <w:rsid w:val="00FC63B6"/>
    <w:rsid w:val="00FC66FF"/>
    <w:rsid w:val="00FC69A8"/>
    <w:rsid w:val="00FC6A09"/>
    <w:rsid w:val="00FC6B2B"/>
    <w:rsid w:val="00FD04C1"/>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 w:val="00FF7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104498">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4425794">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6216">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37458332">
      <w:bodyDiv w:val="1"/>
      <w:marLeft w:val="0"/>
      <w:marRight w:val="0"/>
      <w:marTop w:val="0"/>
      <w:marBottom w:val="0"/>
      <w:divBdr>
        <w:top w:val="none" w:sz="0" w:space="0" w:color="auto"/>
        <w:left w:val="none" w:sz="0" w:space="0" w:color="auto"/>
        <w:bottom w:val="none" w:sz="0" w:space="0" w:color="auto"/>
        <w:right w:val="none" w:sz="0" w:space="0" w:color="auto"/>
      </w:divBdr>
    </w:div>
    <w:div w:id="142158003">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44710982">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69610471">
      <w:bodyDiv w:val="1"/>
      <w:marLeft w:val="0"/>
      <w:marRight w:val="0"/>
      <w:marTop w:val="0"/>
      <w:marBottom w:val="0"/>
      <w:divBdr>
        <w:top w:val="none" w:sz="0" w:space="0" w:color="auto"/>
        <w:left w:val="none" w:sz="0" w:space="0" w:color="auto"/>
        <w:bottom w:val="none" w:sz="0" w:space="0" w:color="auto"/>
        <w:right w:val="none" w:sz="0" w:space="0" w:color="auto"/>
      </w:divBdr>
    </w:div>
    <w:div w:id="188109888">
      <w:bodyDiv w:val="1"/>
      <w:marLeft w:val="0"/>
      <w:marRight w:val="0"/>
      <w:marTop w:val="0"/>
      <w:marBottom w:val="0"/>
      <w:divBdr>
        <w:top w:val="none" w:sz="0" w:space="0" w:color="auto"/>
        <w:left w:val="none" w:sz="0" w:space="0" w:color="auto"/>
        <w:bottom w:val="none" w:sz="0" w:space="0" w:color="auto"/>
        <w:right w:val="none" w:sz="0" w:space="0" w:color="auto"/>
      </w:divBdr>
    </w:div>
    <w:div w:id="19990595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281236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61495438">
      <w:bodyDiv w:val="1"/>
      <w:marLeft w:val="0"/>
      <w:marRight w:val="0"/>
      <w:marTop w:val="0"/>
      <w:marBottom w:val="0"/>
      <w:divBdr>
        <w:top w:val="none" w:sz="0" w:space="0" w:color="auto"/>
        <w:left w:val="none" w:sz="0" w:space="0" w:color="auto"/>
        <w:bottom w:val="none" w:sz="0" w:space="0" w:color="auto"/>
        <w:right w:val="none" w:sz="0" w:space="0" w:color="auto"/>
      </w:divBdr>
    </w:div>
    <w:div w:id="2722510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8050770">
      <w:bodyDiv w:val="1"/>
      <w:marLeft w:val="0"/>
      <w:marRight w:val="0"/>
      <w:marTop w:val="0"/>
      <w:marBottom w:val="0"/>
      <w:divBdr>
        <w:top w:val="none" w:sz="0" w:space="0" w:color="auto"/>
        <w:left w:val="none" w:sz="0" w:space="0" w:color="auto"/>
        <w:bottom w:val="none" w:sz="0" w:space="0" w:color="auto"/>
        <w:right w:val="none" w:sz="0" w:space="0" w:color="auto"/>
      </w:divBdr>
    </w:div>
    <w:div w:id="322899500">
      <w:bodyDiv w:val="1"/>
      <w:marLeft w:val="0"/>
      <w:marRight w:val="0"/>
      <w:marTop w:val="0"/>
      <w:marBottom w:val="0"/>
      <w:divBdr>
        <w:top w:val="none" w:sz="0" w:space="0" w:color="auto"/>
        <w:left w:val="none" w:sz="0" w:space="0" w:color="auto"/>
        <w:bottom w:val="none" w:sz="0" w:space="0" w:color="auto"/>
        <w:right w:val="none" w:sz="0" w:space="0" w:color="auto"/>
      </w:divBdr>
    </w:div>
    <w:div w:id="329648139">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778226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51329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55486183">
      <w:bodyDiv w:val="1"/>
      <w:marLeft w:val="0"/>
      <w:marRight w:val="0"/>
      <w:marTop w:val="0"/>
      <w:marBottom w:val="0"/>
      <w:divBdr>
        <w:top w:val="none" w:sz="0" w:space="0" w:color="auto"/>
        <w:left w:val="none" w:sz="0" w:space="0" w:color="auto"/>
        <w:bottom w:val="none" w:sz="0" w:space="0" w:color="auto"/>
        <w:right w:val="none" w:sz="0" w:space="0" w:color="auto"/>
      </w:divBdr>
    </w:div>
    <w:div w:id="459959891">
      <w:bodyDiv w:val="1"/>
      <w:marLeft w:val="0"/>
      <w:marRight w:val="0"/>
      <w:marTop w:val="0"/>
      <w:marBottom w:val="0"/>
      <w:divBdr>
        <w:top w:val="none" w:sz="0" w:space="0" w:color="auto"/>
        <w:left w:val="none" w:sz="0" w:space="0" w:color="auto"/>
        <w:bottom w:val="none" w:sz="0" w:space="0" w:color="auto"/>
        <w:right w:val="none" w:sz="0" w:space="0" w:color="auto"/>
      </w:divBdr>
    </w:div>
    <w:div w:id="4602733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5264415">
      <w:bodyDiv w:val="1"/>
      <w:marLeft w:val="0"/>
      <w:marRight w:val="0"/>
      <w:marTop w:val="0"/>
      <w:marBottom w:val="0"/>
      <w:divBdr>
        <w:top w:val="none" w:sz="0" w:space="0" w:color="auto"/>
        <w:left w:val="none" w:sz="0" w:space="0" w:color="auto"/>
        <w:bottom w:val="none" w:sz="0" w:space="0" w:color="auto"/>
        <w:right w:val="none" w:sz="0" w:space="0" w:color="auto"/>
      </w:divBdr>
    </w:div>
    <w:div w:id="509569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5554429">
      <w:bodyDiv w:val="1"/>
      <w:marLeft w:val="0"/>
      <w:marRight w:val="0"/>
      <w:marTop w:val="0"/>
      <w:marBottom w:val="0"/>
      <w:divBdr>
        <w:top w:val="none" w:sz="0" w:space="0" w:color="auto"/>
        <w:left w:val="none" w:sz="0" w:space="0" w:color="auto"/>
        <w:bottom w:val="none" w:sz="0" w:space="0" w:color="auto"/>
        <w:right w:val="none" w:sz="0" w:space="0" w:color="auto"/>
      </w:divBdr>
    </w:div>
    <w:div w:id="57674406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855791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3198642">
      <w:bodyDiv w:val="1"/>
      <w:marLeft w:val="0"/>
      <w:marRight w:val="0"/>
      <w:marTop w:val="0"/>
      <w:marBottom w:val="0"/>
      <w:divBdr>
        <w:top w:val="none" w:sz="0" w:space="0" w:color="auto"/>
        <w:left w:val="none" w:sz="0" w:space="0" w:color="auto"/>
        <w:bottom w:val="none" w:sz="0" w:space="0" w:color="auto"/>
        <w:right w:val="none" w:sz="0" w:space="0" w:color="auto"/>
      </w:divBdr>
    </w:div>
    <w:div w:id="625355827">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60541758">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6929169">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59452276">
      <w:bodyDiv w:val="1"/>
      <w:marLeft w:val="0"/>
      <w:marRight w:val="0"/>
      <w:marTop w:val="0"/>
      <w:marBottom w:val="0"/>
      <w:divBdr>
        <w:top w:val="none" w:sz="0" w:space="0" w:color="auto"/>
        <w:left w:val="none" w:sz="0" w:space="0" w:color="auto"/>
        <w:bottom w:val="none" w:sz="0" w:space="0" w:color="auto"/>
        <w:right w:val="none" w:sz="0" w:space="0" w:color="auto"/>
      </w:divBdr>
    </w:div>
    <w:div w:id="762186366">
      <w:bodyDiv w:val="1"/>
      <w:marLeft w:val="0"/>
      <w:marRight w:val="0"/>
      <w:marTop w:val="0"/>
      <w:marBottom w:val="0"/>
      <w:divBdr>
        <w:top w:val="none" w:sz="0" w:space="0" w:color="auto"/>
        <w:left w:val="none" w:sz="0" w:space="0" w:color="auto"/>
        <w:bottom w:val="none" w:sz="0" w:space="0" w:color="auto"/>
        <w:right w:val="none" w:sz="0" w:space="0" w:color="auto"/>
      </w:divBdr>
    </w:div>
    <w:div w:id="775443515">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57045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05790820">
      <w:bodyDiv w:val="1"/>
      <w:marLeft w:val="0"/>
      <w:marRight w:val="0"/>
      <w:marTop w:val="0"/>
      <w:marBottom w:val="0"/>
      <w:divBdr>
        <w:top w:val="none" w:sz="0" w:space="0" w:color="auto"/>
        <w:left w:val="none" w:sz="0" w:space="0" w:color="auto"/>
        <w:bottom w:val="none" w:sz="0" w:space="0" w:color="auto"/>
        <w:right w:val="none" w:sz="0" w:space="0" w:color="auto"/>
      </w:divBdr>
    </w:div>
    <w:div w:id="1016423027">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1267435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4903521">
      <w:bodyDiv w:val="1"/>
      <w:marLeft w:val="0"/>
      <w:marRight w:val="0"/>
      <w:marTop w:val="0"/>
      <w:marBottom w:val="0"/>
      <w:divBdr>
        <w:top w:val="none" w:sz="0" w:space="0" w:color="auto"/>
        <w:left w:val="none" w:sz="0" w:space="0" w:color="auto"/>
        <w:bottom w:val="none" w:sz="0" w:space="0" w:color="auto"/>
        <w:right w:val="none" w:sz="0" w:space="0" w:color="auto"/>
      </w:divBdr>
    </w:div>
    <w:div w:id="1138642840">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78158619">
      <w:bodyDiv w:val="1"/>
      <w:marLeft w:val="0"/>
      <w:marRight w:val="0"/>
      <w:marTop w:val="0"/>
      <w:marBottom w:val="0"/>
      <w:divBdr>
        <w:top w:val="none" w:sz="0" w:space="0" w:color="auto"/>
        <w:left w:val="none" w:sz="0" w:space="0" w:color="auto"/>
        <w:bottom w:val="none" w:sz="0" w:space="0" w:color="auto"/>
        <w:right w:val="none" w:sz="0" w:space="0" w:color="auto"/>
      </w:divBdr>
    </w:div>
    <w:div w:id="1179584085">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0486113">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258">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8703629">
      <w:bodyDiv w:val="1"/>
      <w:marLeft w:val="0"/>
      <w:marRight w:val="0"/>
      <w:marTop w:val="0"/>
      <w:marBottom w:val="0"/>
      <w:divBdr>
        <w:top w:val="none" w:sz="0" w:space="0" w:color="auto"/>
        <w:left w:val="none" w:sz="0" w:space="0" w:color="auto"/>
        <w:bottom w:val="none" w:sz="0" w:space="0" w:color="auto"/>
        <w:right w:val="none" w:sz="0" w:space="0" w:color="auto"/>
      </w:divBdr>
    </w:div>
    <w:div w:id="1289896379">
      <w:bodyDiv w:val="1"/>
      <w:marLeft w:val="0"/>
      <w:marRight w:val="0"/>
      <w:marTop w:val="0"/>
      <w:marBottom w:val="0"/>
      <w:divBdr>
        <w:top w:val="none" w:sz="0" w:space="0" w:color="auto"/>
        <w:left w:val="none" w:sz="0" w:space="0" w:color="auto"/>
        <w:bottom w:val="none" w:sz="0" w:space="0" w:color="auto"/>
        <w:right w:val="none" w:sz="0" w:space="0" w:color="auto"/>
      </w:divBdr>
    </w:div>
    <w:div w:id="1296721126">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75160">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03009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45340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014121">
      <w:bodyDiv w:val="1"/>
      <w:marLeft w:val="0"/>
      <w:marRight w:val="0"/>
      <w:marTop w:val="0"/>
      <w:marBottom w:val="0"/>
      <w:divBdr>
        <w:top w:val="none" w:sz="0" w:space="0" w:color="auto"/>
        <w:left w:val="none" w:sz="0" w:space="0" w:color="auto"/>
        <w:bottom w:val="none" w:sz="0" w:space="0" w:color="auto"/>
        <w:right w:val="none" w:sz="0" w:space="0" w:color="auto"/>
      </w:divBdr>
    </w:div>
    <w:div w:id="1460108044">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778">
      <w:bodyDiv w:val="1"/>
      <w:marLeft w:val="0"/>
      <w:marRight w:val="0"/>
      <w:marTop w:val="0"/>
      <w:marBottom w:val="0"/>
      <w:divBdr>
        <w:top w:val="none" w:sz="0" w:space="0" w:color="auto"/>
        <w:left w:val="none" w:sz="0" w:space="0" w:color="auto"/>
        <w:bottom w:val="none" w:sz="0" w:space="0" w:color="auto"/>
        <w:right w:val="none" w:sz="0" w:space="0" w:color="auto"/>
      </w:divBdr>
    </w:div>
    <w:div w:id="1491410870">
      <w:bodyDiv w:val="1"/>
      <w:marLeft w:val="0"/>
      <w:marRight w:val="0"/>
      <w:marTop w:val="0"/>
      <w:marBottom w:val="0"/>
      <w:divBdr>
        <w:top w:val="none" w:sz="0" w:space="0" w:color="auto"/>
        <w:left w:val="none" w:sz="0" w:space="0" w:color="auto"/>
        <w:bottom w:val="none" w:sz="0" w:space="0" w:color="auto"/>
        <w:right w:val="none" w:sz="0" w:space="0" w:color="auto"/>
      </w:divBdr>
    </w:div>
    <w:div w:id="1494297469">
      <w:bodyDiv w:val="1"/>
      <w:marLeft w:val="0"/>
      <w:marRight w:val="0"/>
      <w:marTop w:val="0"/>
      <w:marBottom w:val="0"/>
      <w:divBdr>
        <w:top w:val="none" w:sz="0" w:space="0" w:color="auto"/>
        <w:left w:val="none" w:sz="0" w:space="0" w:color="auto"/>
        <w:bottom w:val="none" w:sz="0" w:space="0" w:color="auto"/>
        <w:right w:val="none" w:sz="0" w:space="0" w:color="auto"/>
      </w:divBdr>
    </w:div>
    <w:div w:id="1499806589">
      <w:bodyDiv w:val="1"/>
      <w:marLeft w:val="0"/>
      <w:marRight w:val="0"/>
      <w:marTop w:val="0"/>
      <w:marBottom w:val="0"/>
      <w:divBdr>
        <w:top w:val="none" w:sz="0" w:space="0" w:color="auto"/>
        <w:left w:val="none" w:sz="0" w:space="0" w:color="auto"/>
        <w:bottom w:val="none" w:sz="0" w:space="0" w:color="auto"/>
        <w:right w:val="none" w:sz="0" w:space="0" w:color="auto"/>
      </w:divBdr>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529610575">
      <w:bodyDiv w:val="1"/>
      <w:marLeft w:val="0"/>
      <w:marRight w:val="0"/>
      <w:marTop w:val="0"/>
      <w:marBottom w:val="0"/>
      <w:divBdr>
        <w:top w:val="none" w:sz="0" w:space="0" w:color="auto"/>
        <w:left w:val="none" w:sz="0" w:space="0" w:color="auto"/>
        <w:bottom w:val="none" w:sz="0" w:space="0" w:color="auto"/>
        <w:right w:val="none" w:sz="0" w:space="0" w:color="auto"/>
      </w:divBdr>
    </w:div>
    <w:div w:id="15932006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4654287">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29624288">
      <w:bodyDiv w:val="1"/>
      <w:marLeft w:val="0"/>
      <w:marRight w:val="0"/>
      <w:marTop w:val="0"/>
      <w:marBottom w:val="0"/>
      <w:divBdr>
        <w:top w:val="none" w:sz="0" w:space="0" w:color="auto"/>
        <w:left w:val="none" w:sz="0" w:space="0" w:color="auto"/>
        <w:bottom w:val="none" w:sz="0" w:space="0" w:color="auto"/>
        <w:right w:val="none" w:sz="0" w:space="0" w:color="auto"/>
      </w:divBdr>
    </w:div>
    <w:div w:id="164457906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6901">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42369851">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98391276">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3755816">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084912194">
      <w:bodyDiv w:val="1"/>
      <w:marLeft w:val="0"/>
      <w:marRight w:val="0"/>
      <w:marTop w:val="0"/>
      <w:marBottom w:val="0"/>
      <w:divBdr>
        <w:top w:val="none" w:sz="0" w:space="0" w:color="auto"/>
        <w:left w:val="none" w:sz="0" w:space="0" w:color="auto"/>
        <w:bottom w:val="none" w:sz="0" w:space="0" w:color="auto"/>
        <w:right w:val="none" w:sz="0" w:space="0" w:color="auto"/>
      </w:divBdr>
    </w:div>
    <w:div w:id="20878010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218810">
      <w:bodyDiv w:val="1"/>
      <w:marLeft w:val="0"/>
      <w:marRight w:val="0"/>
      <w:marTop w:val="0"/>
      <w:marBottom w:val="0"/>
      <w:divBdr>
        <w:top w:val="none" w:sz="0" w:space="0" w:color="auto"/>
        <w:left w:val="none" w:sz="0" w:space="0" w:color="auto"/>
        <w:bottom w:val="none" w:sz="0" w:space="0" w:color="auto"/>
        <w:right w:val="none" w:sz="0" w:space="0" w:color="auto"/>
      </w:divBdr>
    </w:div>
    <w:div w:id="2131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18C9-6C71-482B-A3BC-ED43AE5C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Pages>
  <Words>21976</Words>
  <Characters>125268</Characters>
  <Application>Microsoft Office Word</Application>
  <DocSecurity>0</DocSecurity>
  <Lines>1043</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Gnumner</cp:lastModifiedBy>
  <cp:revision>1530</cp:revision>
  <cp:lastPrinted>2018-02-16T07:12:00Z</cp:lastPrinted>
  <dcterms:created xsi:type="dcterms:W3CDTF">2019-10-28T07:04:00Z</dcterms:created>
  <dcterms:modified xsi:type="dcterms:W3CDTF">2025-12-22T11:21:00Z</dcterms:modified>
</cp:coreProperties>
</file>