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940486">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5F75C4" w:rsidRDefault="005F75C4" w:rsidP="00940486">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Pr="005F75C4">
        <w:rPr>
          <w:rFonts w:ascii="GHEA Grapalat" w:hAnsi="GHEA Grapalat"/>
          <w:i w:val="0"/>
          <w:sz w:val="24"/>
          <w:szCs w:val="24"/>
        </w:rPr>
        <w:t xml:space="preserve">ОБУСЛОВЛЕННАЯ БЕЗОТЛАГАТЕЛЬНОСТЬЮ </w:t>
      </w:r>
      <w:r w:rsidRPr="009044F1">
        <w:rPr>
          <w:rFonts w:ascii="GHEA Grapalat" w:hAnsi="GHEA Grapalat"/>
          <w:i w:val="0"/>
          <w:sz w:val="24"/>
          <w:szCs w:val="24"/>
        </w:rPr>
        <w:t>ОТКРЫТОМ КОНКУРСЕ</w:t>
      </w:r>
    </w:p>
    <w:p w:rsidR="00593555" w:rsidRDefault="00593555" w:rsidP="00940486">
      <w:pPr>
        <w:pStyle w:val="BodyTextIndent"/>
        <w:widowControl w:val="0"/>
        <w:spacing w:line="240" w:lineRule="auto"/>
        <w:ind w:firstLine="0"/>
        <w:jc w:val="center"/>
        <w:rPr>
          <w:rFonts w:asciiTheme="minorHAnsi" w:hAnsiTheme="minorHAnsi"/>
        </w:rPr>
      </w:pPr>
    </w:p>
    <w:p w:rsidR="004E6DEF" w:rsidRDefault="00642EFE" w:rsidP="00940486">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p>
    <w:p w:rsidR="005F75C4" w:rsidRPr="00E27564" w:rsidRDefault="00417E48" w:rsidP="00940486">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Оценочной </w:t>
      </w:r>
      <w:r w:rsidR="00642EFE" w:rsidRPr="009044F1">
        <w:rPr>
          <w:rFonts w:ascii="GHEA Grapalat" w:hAnsi="GHEA Grapalat"/>
          <w:i w:val="0"/>
          <w:sz w:val="24"/>
          <w:szCs w:val="24"/>
        </w:rPr>
        <w:t xml:space="preserve">Комиссии от </w:t>
      </w:r>
      <w:r w:rsidR="005F75C4" w:rsidRPr="005F75C4">
        <w:rPr>
          <w:rFonts w:ascii="GHEA Grapalat" w:hAnsi="GHEA Grapalat"/>
          <w:i w:val="0"/>
          <w:sz w:val="24"/>
          <w:szCs w:val="24"/>
        </w:rPr>
        <w:t>04</w:t>
      </w:r>
      <w:r w:rsidR="005F75C4" w:rsidRPr="00E27564">
        <w:rPr>
          <w:rFonts w:ascii="GHEA Grapalat" w:hAnsi="GHEA Grapalat"/>
          <w:i w:val="0"/>
          <w:sz w:val="24"/>
          <w:szCs w:val="24"/>
        </w:rPr>
        <w:t>-ого</w:t>
      </w:r>
      <w:r w:rsidR="005F75C4" w:rsidRPr="005F75C4">
        <w:rPr>
          <w:rFonts w:ascii="GHEA Grapalat" w:hAnsi="GHEA Grapalat"/>
          <w:i w:val="0"/>
          <w:sz w:val="24"/>
          <w:szCs w:val="24"/>
        </w:rPr>
        <w:t xml:space="preserve"> декабря</w:t>
      </w:r>
      <w:r w:rsidR="005F75C4">
        <w:rPr>
          <w:rFonts w:ascii="GHEA Grapalat" w:hAnsi="GHEA Grapalat"/>
          <w:i w:val="0"/>
          <w:sz w:val="24"/>
          <w:szCs w:val="24"/>
        </w:rPr>
        <w:t xml:space="preserve"> </w:t>
      </w:r>
      <w:r w:rsidR="005F75C4" w:rsidRPr="00E27564">
        <w:rPr>
          <w:rFonts w:ascii="GHEA Grapalat" w:hAnsi="GHEA Grapalat"/>
          <w:i w:val="0"/>
          <w:sz w:val="24"/>
          <w:szCs w:val="24"/>
        </w:rPr>
        <w:t xml:space="preserve">2023-ого года </w:t>
      </w:r>
      <w:r w:rsidR="005F75C4" w:rsidRPr="005F75C4">
        <w:rPr>
          <w:rFonts w:ascii="GHEA Grapalat" w:hAnsi="GHEA Grapalat"/>
          <w:i w:val="0"/>
          <w:sz w:val="24"/>
          <w:szCs w:val="24"/>
        </w:rPr>
        <w:t xml:space="preserve">N </w:t>
      </w:r>
      <w:r w:rsidR="005F75C4" w:rsidRPr="00E27564">
        <w:rPr>
          <w:rFonts w:ascii="GHEA Grapalat" w:hAnsi="GHEA Grapalat"/>
          <w:i w:val="0"/>
          <w:sz w:val="24"/>
          <w:szCs w:val="24"/>
        </w:rPr>
        <w:t>2</w:t>
      </w:r>
    </w:p>
    <w:p w:rsidR="0091042F" w:rsidRPr="00940486" w:rsidRDefault="0006703E" w:rsidP="00940486">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F75C4" w:rsidRPr="005F75C4">
        <w:rPr>
          <w:rFonts w:ascii="GHEA Grapalat" w:hAnsi="GHEA Grapalat"/>
          <w:i w:val="0"/>
          <w:sz w:val="24"/>
          <w:szCs w:val="24"/>
        </w:rPr>
        <w:t>AHHK-</w:t>
      </w:r>
      <w:r w:rsidR="005F75C4">
        <w:rPr>
          <w:rFonts w:ascii="GHEA Grapalat" w:hAnsi="GHEA Grapalat"/>
          <w:i w:val="0"/>
          <w:sz w:val="24"/>
          <w:szCs w:val="24"/>
          <w:lang w:val="en-US"/>
        </w:rPr>
        <w:t>HBM</w:t>
      </w:r>
      <w:r w:rsidR="005F75C4" w:rsidRPr="005F75C4">
        <w:rPr>
          <w:rFonts w:ascii="GHEA Grapalat" w:hAnsi="GHEA Grapalat"/>
          <w:i w:val="0"/>
          <w:sz w:val="24"/>
          <w:szCs w:val="24"/>
        </w:rPr>
        <w:t>TsDzB-23/</w:t>
      </w:r>
      <w:r w:rsidR="003A07D8" w:rsidRPr="00940486">
        <w:rPr>
          <w:rFonts w:ascii="GHEA Grapalat" w:hAnsi="GHEA Grapalat"/>
          <w:i w:val="0"/>
          <w:sz w:val="24"/>
          <w:szCs w:val="24"/>
        </w:rPr>
        <w:t>1</w:t>
      </w:r>
    </w:p>
    <w:p w:rsidR="0091042F" w:rsidRPr="009044F1" w:rsidRDefault="0091042F" w:rsidP="00940486">
      <w:pPr>
        <w:pStyle w:val="BodyTextIndent"/>
        <w:widowControl w:val="0"/>
        <w:spacing w:line="240" w:lineRule="auto"/>
        <w:rPr>
          <w:rFonts w:ascii="GHEA Grapalat" w:hAnsi="GHEA Grapalat"/>
          <w:i w:val="0"/>
          <w:sz w:val="24"/>
          <w:szCs w:val="24"/>
        </w:rPr>
      </w:pPr>
    </w:p>
    <w:p w:rsidR="00642EFE" w:rsidRPr="009044F1" w:rsidRDefault="00642EFE" w:rsidP="00593555">
      <w:pPr>
        <w:pStyle w:val="BodyTextIndent"/>
        <w:widowControl w:val="0"/>
        <w:spacing w:line="240" w:lineRule="auto"/>
        <w:ind w:left="-630" w:right="-739" w:firstLine="709"/>
        <w:rPr>
          <w:rFonts w:ascii="GHEA Grapalat" w:hAnsi="GHEA Grapalat"/>
          <w:i w:val="0"/>
          <w:sz w:val="24"/>
          <w:szCs w:val="24"/>
        </w:rPr>
      </w:pPr>
      <w:r w:rsidRPr="009044F1">
        <w:rPr>
          <w:rFonts w:ascii="GHEA Grapalat" w:hAnsi="GHEA Grapalat"/>
          <w:i w:val="0"/>
          <w:sz w:val="24"/>
          <w:szCs w:val="24"/>
        </w:rPr>
        <w:t xml:space="preserve">Заказчик </w:t>
      </w:r>
      <w:r w:rsidR="00940486" w:rsidRPr="00FE426B">
        <w:rPr>
          <w:rFonts w:ascii="GHEA Grapalat" w:hAnsi="GHEA Grapalat"/>
          <w:b/>
          <w:i w:val="0"/>
          <w:sz w:val="24"/>
          <w:szCs w:val="24"/>
        </w:rPr>
        <w:t>ФОНД “АРМЯНСКИЙ ЦЕНТР АРБИТРАЖА И ПРИМИРЕНИЯ”</w:t>
      </w:r>
      <w:r w:rsidRPr="009044F1">
        <w:rPr>
          <w:rFonts w:ascii="GHEA Grapalat" w:hAnsi="GHEA Grapalat"/>
          <w:i w:val="0"/>
          <w:sz w:val="24"/>
          <w:szCs w:val="24"/>
        </w:rPr>
        <w:t>, находящийся по адресу:</w:t>
      </w:r>
      <w:r w:rsidR="00940486" w:rsidRPr="00940486">
        <w:rPr>
          <w:rFonts w:ascii="GHEA Grapalat" w:hAnsi="GHEA Grapalat"/>
          <w:b/>
          <w:i w:val="0"/>
          <w:sz w:val="24"/>
          <w:szCs w:val="24"/>
        </w:rPr>
        <w:t xml:space="preserve"> </w:t>
      </w:r>
      <w:r w:rsidR="00940486" w:rsidRPr="00FE426B">
        <w:rPr>
          <w:rFonts w:ascii="GHEA Grapalat" w:hAnsi="GHEA Grapalat"/>
          <w:b/>
          <w:i w:val="0"/>
          <w:sz w:val="24"/>
          <w:szCs w:val="24"/>
        </w:rPr>
        <w:t>РА, г. Ереван, проспект Аршакунянц 51, помещение 47</w:t>
      </w:r>
      <w:r w:rsidR="00940486" w:rsidRPr="00940486">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940486" w:rsidRPr="005F75C4">
        <w:rPr>
          <w:rFonts w:ascii="GHEA Grapalat" w:hAnsi="GHEA Grapalat"/>
          <w:i w:val="0"/>
          <w:sz w:val="24"/>
          <w:szCs w:val="24"/>
        </w:rPr>
        <w:t xml:space="preserve">обусловленная безотлагательностью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w:t>
      </w:r>
      <w:r w:rsidR="00940486" w:rsidRPr="00FE426B">
        <w:rPr>
          <w:rFonts w:ascii="GHEA Grapalat" w:hAnsi="GHEA Grapalat"/>
          <w:b/>
          <w:i w:val="0"/>
          <w:sz w:val="24"/>
          <w:szCs w:val="24"/>
        </w:rPr>
        <w:t>на основании пункта 2 части 6 статьи 15 Закона РА «О закупках»</w:t>
      </w:r>
      <w:r w:rsidR="00940486" w:rsidRPr="00FE426B">
        <w:rPr>
          <w:rFonts w:ascii="GHEA Grapalat" w:hAnsi="GHEA Grapalat"/>
          <w:i w:val="0"/>
          <w:sz w:val="24"/>
          <w:szCs w:val="24"/>
        </w:rPr>
        <w:t>, который проводится одним этапом.</w:t>
      </w:r>
    </w:p>
    <w:p w:rsidR="00940486" w:rsidRDefault="00A20B69" w:rsidP="00593555">
      <w:pPr>
        <w:pStyle w:val="BodyTextIndent"/>
        <w:widowControl w:val="0"/>
        <w:spacing w:line="240" w:lineRule="auto"/>
        <w:ind w:left="-630" w:right="-739"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940486" w:rsidRPr="00940486">
        <w:rPr>
          <w:rFonts w:ascii="GHEA Grapalat" w:hAnsi="GHEA Grapalat"/>
          <w:b/>
          <w:i w:val="0"/>
          <w:sz w:val="24"/>
          <w:szCs w:val="24"/>
        </w:rPr>
        <w:t xml:space="preserve">услуги по дизайну </w:t>
      </w:r>
      <w:r w:rsidR="00940486" w:rsidRPr="007E39F2">
        <w:rPr>
          <w:rFonts w:ascii="GHEA Grapalat" w:hAnsi="GHEA Grapalat"/>
          <w:b/>
          <w:i w:val="0"/>
          <w:sz w:val="24"/>
          <w:szCs w:val="24"/>
        </w:rPr>
        <w:t>веб-сайтов</w:t>
      </w:r>
      <w:r w:rsidR="00782D60">
        <w:rPr>
          <w:rFonts w:ascii="GHEA Grapalat" w:hAnsi="GHEA Grapalat"/>
          <w:i w:val="0"/>
          <w:sz w:val="24"/>
          <w:szCs w:val="24"/>
        </w:rPr>
        <w:t xml:space="preserve"> (далее — договор).</w:t>
      </w:r>
    </w:p>
    <w:p w:rsidR="00357D48" w:rsidRPr="00940486" w:rsidRDefault="00A20B69" w:rsidP="00593555">
      <w:pPr>
        <w:pStyle w:val="BodyTextIndent"/>
        <w:widowControl w:val="0"/>
        <w:spacing w:line="240" w:lineRule="auto"/>
        <w:ind w:left="-630" w:right="-739" w:firstLine="567"/>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593555">
      <w:pPr>
        <w:pStyle w:val="BodyTextIndent"/>
        <w:widowControl w:val="0"/>
        <w:spacing w:line="240" w:lineRule="auto"/>
        <w:ind w:left="-630" w:right="-739"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Default="00EE73A8" w:rsidP="00593555">
      <w:pPr>
        <w:pStyle w:val="BodyTextIndent"/>
        <w:widowControl w:val="0"/>
        <w:spacing w:line="240" w:lineRule="auto"/>
        <w:ind w:left="-630" w:right="-739"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940486" w:rsidRPr="00940486" w:rsidRDefault="00940486" w:rsidP="00593555">
      <w:pPr>
        <w:pStyle w:val="BodyTextIndent"/>
        <w:widowControl w:val="0"/>
        <w:spacing w:line="240" w:lineRule="auto"/>
        <w:ind w:left="-630" w:right="-739" w:firstLine="567"/>
        <w:rPr>
          <w:rFonts w:ascii="GHEA Grapalat" w:hAnsi="GHEA Grapalat"/>
          <w:b/>
          <w:i w:val="0"/>
          <w:sz w:val="24"/>
          <w:szCs w:val="24"/>
        </w:rPr>
      </w:pPr>
      <w:r w:rsidRPr="00940486">
        <w:rPr>
          <w:rFonts w:ascii="GHEA Grapalat" w:hAnsi="GHEA Grapalat"/>
          <w:b/>
          <w:i w:val="0"/>
          <w:sz w:val="24"/>
          <w:szCs w:val="24"/>
        </w:rPr>
        <w:t>Выбранный участник определяется по методу, соответствующему минимальным неценовым условиям и предложенному по самой низкой цене:</w:t>
      </w:r>
    </w:p>
    <w:p w:rsidR="0067579A" w:rsidRPr="00D5443D" w:rsidRDefault="00357D48" w:rsidP="00593555">
      <w:pPr>
        <w:pStyle w:val="BodyTextIndent"/>
        <w:widowControl w:val="0"/>
        <w:spacing w:line="240" w:lineRule="auto"/>
        <w:ind w:left="-630" w:right="-739"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9216D6" w:rsidRPr="00940486" w:rsidRDefault="009216D6" w:rsidP="00593555">
      <w:pPr>
        <w:pStyle w:val="BodyTextIndent"/>
        <w:widowControl w:val="0"/>
        <w:spacing w:line="240" w:lineRule="auto"/>
        <w:ind w:left="-630" w:right="-739"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r w:rsidR="00426FEF" w:rsidRPr="005F75C4">
        <w:rPr>
          <w:rFonts w:ascii="GHEA Grapalat" w:hAnsi="GHEA Grapalat"/>
          <w:i w:val="0"/>
          <w:sz w:val="24"/>
          <w:szCs w:val="24"/>
        </w:rPr>
        <w:t>обусловленная безотлагательностью</w:t>
      </w:r>
      <w:r w:rsidRPr="00D85563">
        <w:rPr>
          <w:rFonts w:ascii="GHEA Grapalat" w:hAnsi="GHEA Grapalat"/>
          <w:i w:val="0"/>
          <w:sz w:val="24"/>
          <w:szCs w:val="24"/>
        </w:rPr>
        <w:t xml:space="preserve"> открытый конкурс необходимо подавать по адресу</w:t>
      </w:r>
      <w:r w:rsidR="00940486" w:rsidRPr="00940486">
        <w:rPr>
          <w:rFonts w:ascii="GHEA Grapalat" w:hAnsi="GHEA Grapalat"/>
          <w:i w:val="0"/>
          <w:spacing w:val="6"/>
          <w:sz w:val="24"/>
          <w:szCs w:val="24"/>
        </w:rPr>
        <w:t xml:space="preserve"> </w:t>
      </w:r>
      <w:r w:rsidR="00940486" w:rsidRPr="00FE426B">
        <w:rPr>
          <w:rFonts w:ascii="GHEA Grapalat" w:hAnsi="GHEA Grapalat"/>
          <w:b/>
          <w:i w:val="0"/>
          <w:sz w:val="24"/>
          <w:szCs w:val="24"/>
        </w:rPr>
        <w:t>РА, г. Ереван, проспект Аршакунянц 51, помещение 47</w:t>
      </w:r>
      <w:r w:rsidRPr="00D85563">
        <w:rPr>
          <w:rFonts w:ascii="GHEA Grapalat" w:hAnsi="GHEA Grapalat"/>
          <w:i w:val="0"/>
          <w:sz w:val="24"/>
          <w:szCs w:val="24"/>
        </w:rPr>
        <w:t xml:space="preserve">в документарной форме, до </w:t>
      </w:r>
      <w:r w:rsidR="00593555" w:rsidRPr="00D5310A">
        <w:rPr>
          <w:rFonts w:ascii="GHEA Grapalat" w:hAnsi="GHEA Grapalat"/>
          <w:b/>
          <w:i w:val="0"/>
          <w:sz w:val="24"/>
          <w:szCs w:val="24"/>
        </w:rPr>
        <w:t>10:00</w:t>
      </w:r>
      <w:r w:rsidR="00593555" w:rsidRPr="00593555">
        <w:rPr>
          <w:rFonts w:ascii="GHEA Grapalat" w:hAnsi="GHEA Grapalat"/>
          <w:b/>
          <w:i w:val="0"/>
          <w:sz w:val="24"/>
          <w:szCs w:val="24"/>
        </w:rPr>
        <w:t xml:space="preserve"> </w:t>
      </w:r>
      <w:r w:rsidRPr="00D85563">
        <w:rPr>
          <w:rFonts w:ascii="GHEA Grapalat" w:hAnsi="GHEA Grapalat"/>
          <w:i w:val="0"/>
          <w:sz w:val="24"/>
          <w:szCs w:val="24"/>
        </w:rPr>
        <w:t xml:space="preserve">часов </w:t>
      </w:r>
      <w:r w:rsidR="00593555" w:rsidRPr="00593555">
        <w:rPr>
          <w:rFonts w:ascii="GHEA Grapalat" w:hAnsi="GHEA Grapalat"/>
          <w:b/>
          <w:i w:val="0"/>
          <w:sz w:val="24"/>
          <w:szCs w:val="24"/>
        </w:rPr>
        <w:t>15</w:t>
      </w:r>
      <w:r w:rsidRPr="00593555">
        <w:rPr>
          <w:rFonts w:ascii="GHEA Grapalat" w:hAnsi="GHEA Grapalat"/>
          <w:b/>
          <w:i w:val="0"/>
          <w:sz w:val="24"/>
          <w:szCs w:val="24"/>
        </w:rPr>
        <w:t>-го</w:t>
      </w:r>
      <w:r w:rsidRPr="00D85563">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593555" w:rsidRPr="00593555" w:rsidRDefault="00593555" w:rsidP="00593555">
      <w:pPr>
        <w:pStyle w:val="BodyTextIndent"/>
        <w:widowControl w:val="0"/>
        <w:spacing w:line="240" w:lineRule="auto"/>
        <w:ind w:left="-630" w:right="-739" w:firstLine="567"/>
        <w:rPr>
          <w:rFonts w:ascii="GHEA Grapalat" w:hAnsi="GHEA Grapalat"/>
          <w:b/>
          <w:i w:val="0"/>
          <w:sz w:val="24"/>
          <w:szCs w:val="24"/>
        </w:rPr>
      </w:pPr>
      <w:r w:rsidRPr="00593555">
        <w:rPr>
          <w:rFonts w:ascii="GHEA Grapalat" w:hAnsi="GHEA Grapalat"/>
          <w:b/>
          <w:i w:val="0"/>
          <w:sz w:val="24"/>
          <w:szCs w:val="24"/>
        </w:rPr>
        <w:t>Вскрытие заявок будет проводиться по адресу РА, г. Ереван, проспект Аршакунянц 51, помещение 47, в 10:00 часов 18-ого декабря 2023 года.</w:t>
      </w:r>
    </w:p>
    <w:p w:rsidR="00F95DBF" w:rsidRPr="001B32D9" w:rsidRDefault="00F95DBF" w:rsidP="00593555">
      <w:pPr>
        <w:pStyle w:val="BodyTextIndent"/>
        <w:widowControl w:val="0"/>
        <w:spacing w:line="240" w:lineRule="auto"/>
        <w:ind w:left="-630" w:right="-739"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593555" w:rsidRDefault="00593555" w:rsidP="00593555">
      <w:pPr>
        <w:pStyle w:val="BodyTextIndent"/>
        <w:widowControl w:val="0"/>
        <w:spacing w:line="240" w:lineRule="auto"/>
        <w:ind w:left="-630" w:right="-739" w:hanging="450"/>
        <w:rPr>
          <w:rFonts w:ascii="GHEA Grapalat" w:hAnsi="GHEA Grapalat"/>
          <w:i w:val="0"/>
          <w:sz w:val="24"/>
          <w:szCs w:val="24"/>
        </w:rPr>
      </w:pPr>
      <w:r w:rsidRPr="00593555">
        <w:rPr>
          <w:rFonts w:ascii="GHEA Grapalat" w:hAnsi="GHEA Grapalat"/>
          <w:i w:val="0"/>
          <w:sz w:val="24"/>
          <w:szCs w:val="24"/>
        </w:rPr>
        <w:t xml:space="preserve">              </w:t>
      </w: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r w:rsidRPr="00E27564">
        <w:rPr>
          <w:rFonts w:ascii="GHEA Grapalat" w:hAnsi="GHEA Grapalat"/>
          <w:b/>
          <w:i w:val="0"/>
          <w:sz w:val="24"/>
          <w:szCs w:val="24"/>
        </w:rPr>
        <w:t>Айк Казарян</w:t>
      </w:r>
      <w:r w:rsidRPr="009044F1">
        <w:rPr>
          <w:rFonts w:ascii="GHEA Grapalat" w:hAnsi="GHEA Grapalat"/>
          <w:i w:val="0"/>
          <w:sz w:val="24"/>
          <w:szCs w:val="24"/>
        </w:rPr>
        <w:t xml:space="preserve"> </w:t>
      </w:r>
    </w:p>
    <w:p w:rsidR="00593555" w:rsidRPr="00E27564" w:rsidRDefault="00593555" w:rsidP="00593555">
      <w:pPr>
        <w:pStyle w:val="BodyTextIndent"/>
        <w:widowControl w:val="0"/>
        <w:spacing w:line="240" w:lineRule="auto"/>
        <w:ind w:left="-630" w:right="-739" w:firstLine="0"/>
        <w:rPr>
          <w:rFonts w:ascii="GHEA Grapalat" w:hAnsi="GHEA Grapalat"/>
          <w:i w:val="0"/>
          <w:sz w:val="24"/>
          <w:szCs w:val="24"/>
        </w:rPr>
      </w:pPr>
    </w:p>
    <w:p w:rsidR="00593555" w:rsidRPr="00FE426B" w:rsidRDefault="00593555" w:rsidP="00593555">
      <w:pPr>
        <w:pStyle w:val="BodyTextIndent"/>
        <w:widowControl w:val="0"/>
        <w:spacing w:line="240" w:lineRule="auto"/>
        <w:ind w:left="-630" w:right="-739" w:firstLine="0"/>
        <w:rPr>
          <w:rFonts w:ascii="GHEA Grapalat" w:hAnsi="GHEA Grapalat"/>
          <w:i w:val="0"/>
          <w:sz w:val="24"/>
          <w:szCs w:val="24"/>
        </w:rPr>
      </w:pPr>
      <w:r w:rsidRPr="00E27564">
        <w:rPr>
          <w:rFonts w:ascii="GHEA Grapalat" w:hAnsi="GHEA Grapalat"/>
          <w:i w:val="0"/>
          <w:sz w:val="24"/>
          <w:szCs w:val="24"/>
        </w:rPr>
        <w:t>Телефон +37499033539</w:t>
      </w:r>
    </w:p>
    <w:p w:rsidR="00593555" w:rsidRPr="00E27564" w:rsidRDefault="00593555" w:rsidP="00593555">
      <w:pPr>
        <w:pStyle w:val="BodyTextIndent"/>
        <w:widowControl w:val="0"/>
        <w:spacing w:line="240" w:lineRule="auto"/>
        <w:ind w:left="-630" w:right="-739" w:firstLine="0"/>
        <w:rPr>
          <w:rFonts w:ascii="GHEA Grapalat" w:hAnsi="GHEA Grapalat"/>
          <w:i w:val="0"/>
          <w:sz w:val="24"/>
          <w:szCs w:val="24"/>
        </w:rPr>
      </w:pPr>
      <w:r w:rsidRPr="00E27564">
        <w:rPr>
          <w:rFonts w:ascii="GHEA Grapalat" w:hAnsi="GHEA Grapalat"/>
          <w:i w:val="0"/>
          <w:sz w:val="24"/>
          <w:szCs w:val="24"/>
        </w:rPr>
        <w:t xml:space="preserve">Электронная почта </w:t>
      </w:r>
      <w:hyperlink r:id="rId8" w:history="1">
        <w:r w:rsidRPr="007939DA">
          <w:rPr>
            <w:rFonts w:ascii="GHEA Grapalat" w:hAnsi="GHEA Grapalat"/>
            <w:i w:val="0"/>
            <w:sz w:val="24"/>
            <w:szCs w:val="24"/>
          </w:rPr>
          <w:t>hayk_khazaryan@mail.ru</w:t>
        </w:r>
      </w:hyperlink>
      <w:r w:rsidRPr="007939DA">
        <w:rPr>
          <w:rFonts w:ascii="GHEA Grapalat" w:hAnsi="GHEA Grapalat"/>
          <w:i w:val="0"/>
          <w:sz w:val="24"/>
          <w:szCs w:val="24"/>
        </w:rPr>
        <w:t>, hs.partners@mail.ru</w:t>
      </w:r>
    </w:p>
    <w:p w:rsidR="00593555" w:rsidRPr="00E27564" w:rsidRDefault="00593555" w:rsidP="00593555">
      <w:pPr>
        <w:pStyle w:val="BodyTextIndent"/>
        <w:widowControl w:val="0"/>
        <w:spacing w:line="240" w:lineRule="auto"/>
        <w:ind w:firstLine="0"/>
        <w:rPr>
          <w:rFonts w:ascii="GHEA Grapalat" w:hAnsi="GHEA Grapalat"/>
          <w:i w:val="0"/>
          <w:sz w:val="24"/>
          <w:szCs w:val="24"/>
        </w:rPr>
      </w:pPr>
    </w:p>
    <w:p w:rsidR="00915A97" w:rsidRPr="00593555" w:rsidRDefault="00593555" w:rsidP="00593555">
      <w:pPr>
        <w:pStyle w:val="BodyTextIndent"/>
        <w:widowControl w:val="0"/>
        <w:spacing w:line="240" w:lineRule="auto"/>
        <w:ind w:left="-630" w:right="-739" w:firstLine="0"/>
        <w:rPr>
          <w:rFonts w:ascii="GHEA Grapalat" w:hAnsi="GHEA Grapalat"/>
          <w:i w:val="0"/>
          <w:sz w:val="24"/>
          <w:szCs w:val="24"/>
        </w:rPr>
      </w:pPr>
      <w:r w:rsidRPr="00E27564">
        <w:rPr>
          <w:rFonts w:ascii="GHEA Grapalat" w:hAnsi="GHEA Grapalat"/>
          <w:i w:val="0"/>
          <w:sz w:val="24"/>
          <w:szCs w:val="24"/>
        </w:rPr>
        <w:t xml:space="preserve">Заказчик </w:t>
      </w:r>
      <w:r w:rsidRPr="00FE426B">
        <w:rPr>
          <w:rFonts w:ascii="GHEA Grapalat" w:hAnsi="GHEA Grapalat"/>
          <w:i w:val="0"/>
          <w:sz w:val="24"/>
          <w:szCs w:val="24"/>
        </w:rPr>
        <w:t>ФОНД “АРМЯНСКИЙ ЦЕНТР АРБИТРАЖА И ПРИМИРЕНИЯ”</w:t>
      </w:r>
    </w:p>
    <w:p w:rsidR="00593555" w:rsidRDefault="00593555" w:rsidP="00940486">
      <w:pPr>
        <w:pStyle w:val="BodyText"/>
        <w:widowControl w:val="0"/>
        <w:spacing w:after="0"/>
        <w:ind w:firstLine="567"/>
        <w:jc w:val="right"/>
        <w:rPr>
          <w:rFonts w:ascii="GHEA Grapalat" w:hAnsi="GHEA Grapalat"/>
          <w:i/>
        </w:rPr>
      </w:pPr>
    </w:p>
    <w:p w:rsidR="00593555" w:rsidRDefault="00593555" w:rsidP="00940486">
      <w:pPr>
        <w:pStyle w:val="BodyText"/>
        <w:widowControl w:val="0"/>
        <w:spacing w:after="0"/>
        <w:ind w:firstLine="567"/>
        <w:jc w:val="right"/>
        <w:rPr>
          <w:rFonts w:ascii="GHEA Grapalat" w:hAnsi="GHEA Grapalat"/>
          <w:i/>
        </w:rPr>
      </w:pPr>
    </w:p>
    <w:p w:rsidR="00593555" w:rsidRDefault="00593555" w:rsidP="00940486">
      <w:pPr>
        <w:pStyle w:val="BodyText"/>
        <w:widowControl w:val="0"/>
        <w:spacing w:after="0"/>
        <w:ind w:firstLine="567"/>
        <w:jc w:val="right"/>
        <w:rPr>
          <w:rFonts w:ascii="GHEA Grapalat" w:hAnsi="GHEA Grapalat"/>
          <w:i/>
        </w:rPr>
      </w:pPr>
    </w:p>
    <w:p w:rsidR="00593555" w:rsidRDefault="00593555" w:rsidP="00940486">
      <w:pPr>
        <w:pStyle w:val="BodyText"/>
        <w:widowControl w:val="0"/>
        <w:spacing w:after="0"/>
        <w:ind w:firstLine="567"/>
        <w:jc w:val="right"/>
        <w:rPr>
          <w:rFonts w:ascii="GHEA Grapalat" w:hAnsi="GHEA Grapalat"/>
          <w:i/>
        </w:rPr>
      </w:pPr>
    </w:p>
    <w:p w:rsidR="00593555" w:rsidRDefault="00593555" w:rsidP="00940486">
      <w:pPr>
        <w:pStyle w:val="BodyText"/>
        <w:widowControl w:val="0"/>
        <w:spacing w:after="0"/>
        <w:ind w:firstLine="567"/>
        <w:jc w:val="right"/>
        <w:rPr>
          <w:rFonts w:ascii="GHEA Grapalat" w:hAnsi="GHEA Grapalat"/>
          <w:i/>
        </w:rPr>
      </w:pPr>
    </w:p>
    <w:p w:rsidR="000A0C98" w:rsidRDefault="000A0C98" w:rsidP="00940486">
      <w:pPr>
        <w:pStyle w:val="BodyText"/>
        <w:widowControl w:val="0"/>
        <w:spacing w:after="0"/>
        <w:ind w:firstLine="567"/>
        <w:jc w:val="right"/>
        <w:rPr>
          <w:rFonts w:ascii="GHEA Grapalat" w:hAnsi="GHEA Grapalat"/>
          <w:i/>
        </w:rPr>
      </w:pPr>
    </w:p>
    <w:p w:rsidR="00D12E3B" w:rsidRPr="00150F02" w:rsidRDefault="00D12E3B" w:rsidP="00940486">
      <w:pPr>
        <w:pStyle w:val="BodyText"/>
        <w:widowControl w:val="0"/>
        <w:spacing w:after="0"/>
        <w:ind w:firstLine="567"/>
        <w:jc w:val="right"/>
        <w:rPr>
          <w:rFonts w:ascii="GHEA Grapalat" w:hAnsi="GHEA Grapalat"/>
        </w:rPr>
      </w:pPr>
      <w:r w:rsidRPr="00150F02">
        <w:rPr>
          <w:rFonts w:ascii="GHEA Grapalat" w:hAnsi="GHEA Grapalat"/>
        </w:rPr>
        <w:lastRenderedPageBreak/>
        <w:t>Утверждено</w:t>
      </w:r>
    </w:p>
    <w:p w:rsidR="00150F02" w:rsidRDefault="00D12E3B" w:rsidP="00940486">
      <w:pPr>
        <w:pStyle w:val="BodyText"/>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150F02" w:rsidRPr="00150F02">
        <w:rPr>
          <w:rFonts w:ascii="GHEA Grapalat" w:hAnsi="GHEA Grapalat"/>
        </w:rPr>
        <w:t xml:space="preserve">обусловленная </w:t>
      </w:r>
    </w:p>
    <w:p w:rsidR="00D12E3B" w:rsidRPr="00150F02" w:rsidRDefault="00150F02" w:rsidP="00940486">
      <w:pPr>
        <w:pStyle w:val="BodyText"/>
        <w:widowControl w:val="0"/>
        <w:spacing w:after="0"/>
        <w:ind w:firstLine="567"/>
        <w:jc w:val="right"/>
        <w:rPr>
          <w:rFonts w:ascii="GHEA Grapalat" w:hAnsi="GHEA Grapalat"/>
        </w:rPr>
      </w:pPr>
      <w:r w:rsidRPr="00150F02">
        <w:rPr>
          <w:rFonts w:ascii="GHEA Grapalat" w:hAnsi="GHEA Grapalat"/>
        </w:rPr>
        <w:t>безотлагательностью</w:t>
      </w:r>
      <w:r>
        <w:rPr>
          <w:rFonts w:ascii="GHEA Grapalat" w:hAnsi="GHEA Grapalat"/>
          <w:lang w:val="hy-AM"/>
        </w:rPr>
        <w:t xml:space="preserve"> </w:t>
      </w:r>
      <w:r w:rsidR="00D12E3B" w:rsidRPr="009044F1">
        <w:rPr>
          <w:rFonts w:ascii="GHEA Grapalat" w:hAnsi="GHEA Grapalat"/>
        </w:rPr>
        <w:t>открытого конкурса</w:t>
      </w:r>
      <w:r w:rsidR="00D12E3B" w:rsidRPr="00150F02">
        <w:rPr>
          <w:rFonts w:ascii="GHEA Grapalat" w:hAnsi="GHEA Grapalat"/>
        </w:rPr>
        <w:br/>
        <w:t xml:space="preserve">под кодом </w:t>
      </w:r>
      <w:r w:rsidRPr="00150F02">
        <w:rPr>
          <w:rFonts w:ascii="GHEA Grapalat" w:hAnsi="GHEA Grapalat"/>
        </w:rPr>
        <w:t>AHHK-HBMTsDzB-23/1</w:t>
      </w:r>
      <w:r w:rsidR="00D12E3B" w:rsidRPr="00150F02">
        <w:rPr>
          <w:rFonts w:ascii="GHEA Grapalat" w:hAnsi="GHEA Grapalat"/>
        </w:rPr>
        <w:br/>
        <w:t xml:space="preserve">№ </w:t>
      </w:r>
      <w:r w:rsidRPr="00150F02">
        <w:rPr>
          <w:rFonts w:ascii="GHEA Grapalat" w:hAnsi="GHEA Grapalat"/>
        </w:rPr>
        <w:t>2</w:t>
      </w:r>
      <w:r w:rsidR="00D12E3B" w:rsidRPr="00150F02">
        <w:rPr>
          <w:rFonts w:ascii="GHEA Grapalat" w:hAnsi="GHEA Grapalat"/>
        </w:rPr>
        <w:t xml:space="preserve"> от </w:t>
      </w:r>
      <w:r w:rsidRPr="00150F02">
        <w:rPr>
          <w:rFonts w:ascii="GHEA Grapalat" w:hAnsi="GHEA Grapalat"/>
        </w:rPr>
        <w:t>04.12.</w:t>
      </w:r>
      <w:r w:rsidR="00D12E3B" w:rsidRPr="00150F02">
        <w:rPr>
          <w:rFonts w:ascii="GHEA Grapalat" w:hAnsi="GHEA Grapalat"/>
        </w:rPr>
        <w:t>20</w:t>
      </w:r>
      <w:r w:rsidRPr="00150F02">
        <w:rPr>
          <w:rFonts w:ascii="GHEA Grapalat" w:hAnsi="GHEA Grapalat"/>
        </w:rPr>
        <w:t xml:space="preserve">23 </w:t>
      </w:r>
      <w:r w:rsidR="00D12E3B" w:rsidRPr="00150F02">
        <w:rPr>
          <w:rFonts w:ascii="GHEA Grapalat" w:hAnsi="GHEA Grapalat"/>
        </w:rPr>
        <w:t>г.</w:t>
      </w:r>
    </w:p>
    <w:p w:rsidR="00096865" w:rsidRPr="009044F1" w:rsidRDefault="00096865" w:rsidP="00940486">
      <w:pPr>
        <w:pStyle w:val="BodyText"/>
        <w:widowControl w:val="0"/>
        <w:spacing w:after="0"/>
        <w:ind w:right="-7" w:firstLine="567"/>
        <w:jc w:val="center"/>
        <w:rPr>
          <w:rFonts w:ascii="GHEA Grapalat" w:hAnsi="GHEA Grapalat"/>
        </w:rPr>
      </w:pPr>
    </w:p>
    <w:p w:rsidR="00096865" w:rsidRPr="003A1EBB" w:rsidRDefault="00096865" w:rsidP="00940486">
      <w:pPr>
        <w:pStyle w:val="BodyText"/>
        <w:widowControl w:val="0"/>
        <w:spacing w:after="0"/>
        <w:ind w:right="-7" w:firstLine="567"/>
        <w:jc w:val="center"/>
        <w:rPr>
          <w:rFonts w:ascii="GHEA Grapalat" w:hAnsi="GHEA Grapalat"/>
        </w:rPr>
      </w:pPr>
    </w:p>
    <w:p w:rsidR="000763E5" w:rsidRPr="003A1EBB" w:rsidRDefault="000763E5" w:rsidP="00940486">
      <w:pPr>
        <w:pStyle w:val="BodyText"/>
        <w:widowControl w:val="0"/>
        <w:spacing w:after="0"/>
        <w:ind w:right="-7" w:firstLine="567"/>
        <w:jc w:val="center"/>
        <w:rPr>
          <w:rFonts w:ascii="GHEA Grapalat" w:hAnsi="GHEA Grapalat"/>
        </w:rPr>
      </w:pPr>
    </w:p>
    <w:p w:rsidR="00D12E3B" w:rsidRDefault="00D12E3B" w:rsidP="00940486">
      <w:pPr>
        <w:pStyle w:val="BodyText"/>
        <w:widowControl w:val="0"/>
        <w:spacing w:after="0"/>
        <w:ind w:right="-7" w:firstLine="567"/>
        <w:jc w:val="center"/>
        <w:rPr>
          <w:rFonts w:ascii="GHEA Grapalat" w:hAnsi="GHEA Grapalat"/>
          <w:i/>
        </w:rPr>
      </w:pPr>
    </w:p>
    <w:p w:rsidR="00D12E3B" w:rsidRDefault="00D12E3B" w:rsidP="00940486">
      <w:pPr>
        <w:pStyle w:val="BodyText"/>
        <w:widowControl w:val="0"/>
        <w:spacing w:after="0"/>
        <w:ind w:right="-7" w:firstLine="567"/>
        <w:jc w:val="center"/>
        <w:rPr>
          <w:rFonts w:ascii="GHEA Grapalat" w:hAnsi="GHEA Grapalat"/>
          <w:i/>
        </w:rPr>
      </w:pPr>
    </w:p>
    <w:p w:rsidR="00D12E3B" w:rsidRDefault="00D12E3B" w:rsidP="00940486">
      <w:pPr>
        <w:pStyle w:val="BodyText"/>
        <w:widowControl w:val="0"/>
        <w:spacing w:after="0"/>
        <w:ind w:right="-7" w:firstLine="567"/>
        <w:jc w:val="center"/>
        <w:rPr>
          <w:rFonts w:ascii="GHEA Grapalat" w:hAnsi="GHEA Grapalat"/>
          <w:i/>
        </w:rPr>
      </w:pPr>
    </w:p>
    <w:p w:rsidR="00D12E3B" w:rsidRDefault="00D12E3B" w:rsidP="00940486">
      <w:pPr>
        <w:pStyle w:val="BodyText"/>
        <w:widowControl w:val="0"/>
        <w:spacing w:after="0"/>
        <w:ind w:right="-7" w:firstLine="567"/>
        <w:jc w:val="center"/>
        <w:rPr>
          <w:rFonts w:ascii="GHEA Grapalat" w:hAnsi="GHEA Grapalat"/>
          <w:i/>
        </w:rPr>
      </w:pPr>
    </w:p>
    <w:p w:rsidR="00150F02" w:rsidRPr="00E73597" w:rsidRDefault="00150F02" w:rsidP="00150F02">
      <w:pPr>
        <w:pStyle w:val="BodyText"/>
        <w:widowControl w:val="0"/>
        <w:spacing w:after="0"/>
        <w:ind w:right="-650" w:hanging="450"/>
        <w:jc w:val="center"/>
        <w:rPr>
          <w:rFonts w:ascii="GHEA Grapalat" w:hAnsi="GHEA Grapalat"/>
          <w:b/>
        </w:rPr>
      </w:pPr>
      <w:r>
        <w:rPr>
          <w:rFonts w:ascii="GHEA Grapalat" w:hAnsi="GHEA Grapalat"/>
          <w:b/>
          <w:sz w:val="22"/>
          <w:szCs w:val="22"/>
        </w:rPr>
        <w:t>ФОНД “АРМЯНСКИЙ ЦЕНТР АРБИТРАЖА И ПРИМИРЕНИЯ”</w:t>
      </w:r>
    </w:p>
    <w:p w:rsidR="00096865" w:rsidRPr="003A1EBB" w:rsidRDefault="00096865" w:rsidP="00940486">
      <w:pPr>
        <w:pStyle w:val="BodyText"/>
        <w:widowControl w:val="0"/>
        <w:spacing w:after="0"/>
        <w:ind w:right="-7" w:firstLine="567"/>
        <w:jc w:val="center"/>
        <w:rPr>
          <w:rFonts w:ascii="GHEA Grapalat" w:hAnsi="GHEA Grapalat"/>
        </w:rPr>
      </w:pPr>
    </w:p>
    <w:p w:rsidR="000763E5" w:rsidRPr="003A1EBB" w:rsidRDefault="000763E5" w:rsidP="00940486">
      <w:pPr>
        <w:pStyle w:val="BodyText"/>
        <w:widowControl w:val="0"/>
        <w:spacing w:after="0"/>
        <w:ind w:right="-7" w:firstLine="567"/>
        <w:jc w:val="center"/>
        <w:rPr>
          <w:rFonts w:ascii="GHEA Grapalat" w:hAnsi="GHEA Grapalat"/>
        </w:rPr>
      </w:pPr>
    </w:p>
    <w:p w:rsidR="000763E5" w:rsidRPr="003A1EBB" w:rsidRDefault="000763E5" w:rsidP="00940486">
      <w:pPr>
        <w:pStyle w:val="BodyText"/>
        <w:widowControl w:val="0"/>
        <w:spacing w:after="0"/>
        <w:ind w:right="-7" w:firstLine="567"/>
        <w:jc w:val="center"/>
        <w:rPr>
          <w:rFonts w:ascii="GHEA Grapalat" w:hAnsi="GHEA Grapalat"/>
        </w:rPr>
      </w:pPr>
    </w:p>
    <w:p w:rsidR="00096865" w:rsidRPr="009044F1" w:rsidRDefault="000763E5" w:rsidP="00940486">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940486">
      <w:pPr>
        <w:pStyle w:val="BodyText"/>
        <w:widowControl w:val="0"/>
        <w:spacing w:after="0"/>
        <w:ind w:right="-7" w:firstLine="567"/>
        <w:jc w:val="center"/>
        <w:rPr>
          <w:rFonts w:ascii="GHEA Grapalat" w:hAnsi="GHEA Grapalat" w:cs="Sylfaen"/>
        </w:rPr>
      </w:pPr>
    </w:p>
    <w:p w:rsidR="00096865" w:rsidRPr="009044F1" w:rsidRDefault="00096865" w:rsidP="00940486">
      <w:pPr>
        <w:pStyle w:val="BodyText"/>
        <w:widowControl w:val="0"/>
        <w:spacing w:after="0"/>
        <w:ind w:right="-7" w:firstLine="567"/>
        <w:jc w:val="center"/>
        <w:rPr>
          <w:rFonts w:ascii="GHEA Grapalat" w:hAnsi="GHEA Grapalat" w:cs="Sylfaen"/>
        </w:rPr>
      </w:pPr>
    </w:p>
    <w:p w:rsidR="00096865" w:rsidRPr="009044F1" w:rsidRDefault="00426FEF" w:rsidP="00940486">
      <w:pPr>
        <w:pStyle w:val="BodyText"/>
        <w:widowControl w:val="0"/>
        <w:spacing w:after="0"/>
        <w:ind w:right="-7"/>
        <w:jc w:val="center"/>
        <w:rPr>
          <w:rFonts w:ascii="GHEA Grapalat" w:hAnsi="GHEA Grapalat"/>
        </w:rPr>
      </w:pPr>
      <w:r w:rsidRPr="009044F1">
        <w:rPr>
          <w:rFonts w:ascii="GHEA Grapalat" w:hAnsi="GHEA Grapalat"/>
        </w:rPr>
        <w:t xml:space="preserve">НА </w:t>
      </w:r>
      <w:r w:rsidRPr="00426FEF">
        <w:rPr>
          <w:rFonts w:ascii="GHEA Grapalat" w:hAnsi="GHEA Grapalat"/>
        </w:rPr>
        <w:t>ОБУСЛОВЛЕННАЯ БЕЗОТЛАГАТЕЛЬНОСТЬЮ</w:t>
      </w:r>
      <w:r w:rsidRPr="009044F1">
        <w:rPr>
          <w:rFonts w:ascii="GHEA Grapalat" w:hAnsi="GHEA Grapalat"/>
        </w:rPr>
        <w:t xml:space="preserve"> ОТКРЫТЫЙ КОНКУРС, ОБЪЯВЛЕННЫЙ С ЦЕЛЬЮ ПРИОБРЕТЕНИЯ </w:t>
      </w:r>
      <w:r w:rsidRPr="00150F02">
        <w:rPr>
          <w:rFonts w:ascii="GHEA Grapalat" w:hAnsi="GHEA Grapalat"/>
        </w:rPr>
        <w:t>УСЛУГИ ПО ДИЗАЙНУ ВЕБ-САЙТОВ</w:t>
      </w:r>
      <w:r w:rsidRPr="00426FEF">
        <w:rPr>
          <w:rFonts w:ascii="GHEA Grapalat" w:hAnsi="GHEA Grapalat"/>
        </w:rPr>
        <w:t xml:space="preserve"> </w:t>
      </w:r>
      <w:r w:rsidRPr="009044F1">
        <w:rPr>
          <w:rFonts w:ascii="GHEA Grapalat" w:hAnsi="GHEA Grapalat"/>
        </w:rPr>
        <w:t xml:space="preserve">ДЛЯ НУЖД </w:t>
      </w:r>
      <w:r w:rsidRPr="0020020E">
        <w:rPr>
          <w:rFonts w:ascii="GHEA Grapalat" w:hAnsi="GHEA Grapalat"/>
        </w:rPr>
        <w:t>ФОНД “АРМЯНСКИЙ ЦЕНТР АРБИТРАЖА И ПРИМИРЕНИЯ”</w:t>
      </w:r>
    </w:p>
    <w:p w:rsidR="00CE0D95" w:rsidRPr="009044F1" w:rsidRDefault="00CE0D95" w:rsidP="00940486">
      <w:pPr>
        <w:pStyle w:val="BodyText"/>
        <w:widowControl w:val="0"/>
        <w:spacing w:after="0"/>
        <w:ind w:right="-7" w:firstLine="567"/>
        <w:jc w:val="center"/>
        <w:rPr>
          <w:rFonts w:ascii="GHEA Grapalat" w:hAnsi="GHEA Grapalat"/>
        </w:rPr>
      </w:pPr>
    </w:p>
    <w:p w:rsidR="00CE0D95" w:rsidRPr="009044F1" w:rsidRDefault="00CE0D95" w:rsidP="00940486">
      <w:pPr>
        <w:pStyle w:val="BodyText"/>
        <w:widowControl w:val="0"/>
        <w:spacing w:after="0"/>
        <w:ind w:right="-7" w:firstLine="567"/>
        <w:jc w:val="center"/>
        <w:rPr>
          <w:rFonts w:ascii="GHEA Grapalat" w:hAnsi="GHEA Grapalat"/>
        </w:rPr>
      </w:pPr>
    </w:p>
    <w:p w:rsidR="000763E5" w:rsidRDefault="000763E5" w:rsidP="00940486">
      <w:pPr>
        <w:rPr>
          <w:rFonts w:ascii="GHEA Grapalat" w:hAnsi="GHEA Grapalat"/>
        </w:rPr>
      </w:pPr>
      <w:r>
        <w:rPr>
          <w:rFonts w:ascii="GHEA Grapalat" w:hAnsi="GHEA Grapalat"/>
        </w:rPr>
        <w:br w:type="page"/>
      </w:r>
    </w:p>
    <w:p w:rsidR="00150F02" w:rsidRDefault="00096865" w:rsidP="00150F02">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50F02" w:rsidRDefault="00150F02" w:rsidP="00150F02">
      <w:pPr>
        <w:widowControl w:val="0"/>
        <w:ind w:firstLine="567"/>
        <w:jc w:val="both"/>
        <w:rPr>
          <w:rFonts w:ascii="GHEA Grapalat" w:hAnsi="GHEA Grapalat"/>
          <w:b/>
        </w:rPr>
      </w:pPr>
    </w:p>
    <w:p w:rsidR="00160AE4" w:rsidRPr="00150F02" w:rsidRDefault="00160AE4" w:rsidP="00150F02">
      <w:pPr>
        <w:widowControl w:val="0"/>
        <w:jc w:val="center"/>
        <w:rPr>
          <w:rFonts w:ascii="GHEA Grapalat" w:hAnsi="GHEA Grapalat"/>
          <w:b/>
        </w:rPr>
      </w:pPr>
      <w:r w:rsidRPr="009044F1">
        <w:rPr>
          <w:rFonts w:ascii="GHEA Grapalat" w:hAnsi="GHEA Grapalat"/>
          <w:b/>
        </w:rPr>
        <w:t>СОДЕРЖАНИЕ</w:t>
      </w:r>
    </w:p>
    <w:p w:rsidR="00160AE4" w:rsidRPr="009044F1" w:rsidRDefault="00160AE4" w:rsidP="00150F02">
      <w:pPr>
        <w:widowControl w:val="0"/>
        <w:ind w:firstLine="567"/>
        <w:jc w:val="center"/>
        <w:rPr>
          <w:rFonts w:ascii="GHEA Grapalat" w:hAnsi="GHEA Grapalat"/>
          <w:i/>
        </w:rPr>
      </w:pPr>
    </w:p>
    <w:p w:rsidR="00096865" w:rsidRPr="00150F02" w:rsidRDefault="00150F02" w:rsidP="00150F02">
      <w:pPr>
        <w:widowControl w:val="0"/>
        <w:jc w:val="center"/>
        <w:rPr>
          <w:rFonts w:ascii="GHEA Grapalat" w:hAnsi="GHEA Grapalat"/>
          <w:b/>
        </w:rPr>
      </w:pPr>
      <w:r w:rsidRPr="00150F02">
        <w:rPr>
          <w:rFonts w:ascii="GHEA Grapalat" w:hAnsi="GHEA Grapalat"/>
          <w:b/>
        </w:rPr>
        <w:t>УСЛУГИ ПО ДИЗАЙНУ ВЕБ-САЙТОВ</w:t>
      </w:r>
      <w:r w:rsidR="005D7731" w:rsidRPr="00150F02">
        <w:rPr>
          <w:rFonts w:ascii="GHEA Grapalat" w:hAnsi="GHEA Grapalat"/>
          <w:b/>
        </w:rPr>
        <w:t xml:space="preserve"> </w:t>
      </w:r>
      <w:r w:rsidR="005D7731" w:rsidRPr="002E069D">
        <w:rPr>
          <w:rFonts w:ascii="GHEA Grapalat" w:hAnsi="GHEA Grapalat"/>
          <w:b/>
        </w:rPr>
        <w:t>ДЛЯ НУЖД</w:t>
      </w:r>
      <w:r w:rsidRPr="00150F02">
        <w:rPr>
          <w:rFonts w:ascii="GHEA Grapalat" w:hAnsi="GHEA Grapalat"/>
          <w:b/>
        </w:rPr>
        <w:t xml:space="preserve"> ФОНД “АРМЯНСКИЙ ЦЕНТР АРБИТРАЖА И ПРИМИРЕНИЯ”</w:t>
      </w:r>
      <w:r w:rsidR="00EB5576" w:rsidRPr="00150F02">
        <w:rPr>
          <w:rFonts w:ascii="GHEA Grapalat" w:hAnsi="GHEA Grapalat"/>
          <w:b/>
        </w:rPr>
        <w:t xml:space="preserve"> </w:t>
      </w:r>
      <w:r w:rsidR="00160AE4" w:rsidRPr="009044F1">
        <w:rPr>
          <w:rFonts w:ascii="GHEA Grapalat" w:hAnsi="GHEA Grapalat"/>
          <w:b/>
        </w:rPr>
        <w:t>ПРИГЛАШЕНИЯ НА</w:t>
      </w:r>
      <w:r w:rsidR="00426FEF" w:rsidRPr="00426FEF">
        <w:rPr>
          <w:rFonts w:ascii="GHEA Grapalat" w:hAnsi="GHEA Grapalat"/>
          <w:b/>
        </w:rPr>
        <w:t xml:space="preserve"> ОБУСЛОВЛЕННАЯ БЕЗОТЛАГАТЕЛЬНОСТЬЮ</w:t>
      </w:r>
      <w:r w:rsidR="00160AE4" w:rsidRPr="009044F1">
        <w:rPr>
          <w:rFonts w:ascii="GHEA Grapalat" w:hAnsi="GHEA Grapalat"/>
          <w:b/>
        </w:rPr>
        <w:t xml:space="preserve">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940486">
      <w:pPr>
        <w:widowControl w:val="0"/>
        <w:jc w:val="center"/>
        <w:rPr>
          <w:rFonts w:ascii="GHEA Grapalat" w:hAnsi="GHEA Grapalat" w:cs="Sylfaen"/>
          <w:b/>
        </w:rPr>
      </w:pPr>
    </w:p>
    <w:p w:rsidR="00096865" w:rsidRPr="008842CE" w:rsidRDefault="00096865" w:rsidP="00940486">
      <w:pPr>
        <w:widowControl w:val="0"/>
        <w:jc w:val="center"/>
        <w:rPr>
          <w:rFonts w:ascii="GHEA Grapalat" w:hAnsi="GHEA Grapalat"/>
          <w:b/>
        </w:rPr>
      </w:pPr>
      <w:r w:rsidRPr="009044F1">
        <w:rPr>
          <w:rFonts w:ascii="GHEA Grapalat" w:hAnsi="GHEA Grapalat"/>
          <w:b/>
        </w:rPr>
        <w:t>ЧАСТЬ I.</w:t>
      </w:r>
    </w:p>
    <w:p w:rsidR="002E069D" w:rsidRPr="008842CE" w:rsidRDefault="002E069D" w:rsidP="00940486">
      <w:pPr>
        <w:widowControl w:val="0"/>
        <w:jc w:val="center"/>
        <w:rPr>
          <w:rFonts w:ascii="GHEA Grapalat" w:hAnsi="GHEA Grapalat"/>
        </w:rPr>
      </w:pPr>
    </w:p>
    <w:p w:rsidR="00096865" w:rsidRPr="009044F1"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940486">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940486">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940486">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150F02" w:rsidRDefault="00087A30" w:rsidP="00940486">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p>
    <w:p w:rsidR="00096865" w:rsidRPr="008842CE" w:rsidRDefault="00087A30" w:rsidP="00940486">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940486">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940486">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940486">
      <w:pPr>
        <w:widowControl w:val="0"/>
        <w:jc w:val="center"/>
        <w:rPr>
          <w:rFonts w:ascii="GHEA Grapalat" w:hAnsi="GHEA Grapalat"/>
          <w:b/>
        </w:rPr>
      </w:pPr>
    </w:p>
    <w:p w:rsidR="00520F57" w:rsidRDefault="00520F57" w:rsidP="00940486">
      <w:pPr>
        <w:widowControl w:val="0"/>
        <w:jc w:val="center"/>
        <w:rPr>
          <w:rFonts w:ascii="GHEA Grapalat" w:hAnsi="GHEA Grapalat"/>
          <w:b/>
        </w:rPr>
      </w:pPr>
    </w:p>
    <w:p w:rsidR="008842CE" w:rsidRPr="00374F4A" w:rsidRDefault="00CA590C" w:rsidP="00940486">
      <w:pPr>
        <w:widowControl w:val="0"/>
        <w:jc w:val="center"/>
        <w:rPr>
          <w:rFonts w:ascii="GHEA Grapalat" w:hAnsi="GHEA Grapalat"/>
          <w:b/>
        </w:rPr>
      </w:pPr>
      <w:r>
        <w:rPr>
          <w:rFonts w:ascii="GHEA Grapalat" w:hAnsi="GHEA Grapalat"/>
          <w:b/>
        </w:rPr>
        <w:t xml:space="preserve">ЧАСТЬ II. </w:t>
      </w:r>
    </w:p>
    <w:p w:rsidR="008842CE" w:rsidRPr="00374F4A" w:rsidRDefault="008842CE" w:rsidP="00940486">
      <w:pPr>
        <w:widowControl w:val="0"/>
        <w:jc w:val="center"/>
        <w:rPr>
          <w:rFonts w:ascii="GHEA Grapalat" w:hAnsi="GHEA Grapalat"/>
          <w:b/>
        </w:rPr>
      </w:pPr>
    </w:p>
    <w:p w:rsidR="00096865" w:rsidRDefault="00426FEF" w:rsidP="00940486">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w:t>
      </w:r>
      <w:r w:rsidRPr="00426FEF">
        <w:rPr>
          <w:rFonts w:ascii="GHEA Grapalat" w:hAnsi="GHEA Grapalat"/>
          <w:b/>
        </w:rPr>
        <w:t xml:space="preserve"> ОБУСЛОВЛЕННАЯ БЕЗОТЛАГАТЕЛЬНОСТЬЮ</w:t>
      </w:r>
      <w:r w:rsidRPr="009044F1">
        <w:rPr>
          <w:rFonts w:ascii="GHEA Grapalat" w:hAnsi="GHEA Grapalat"/>
          <w:b/>
        </w:rPr>
        <w:t xml:space="preserve"> ОТКРЫТЫЙ КОНКУРС</w:t>
      </w:r>
    </w:p>
    <w:p w:rsidR="00520F57" w:rsidRPr="008842CE" w:rsidRDefault="00520F57" w:rsidP="00940486">
      <w:pPr>
        <w:widowControl w:val="0"/>
        <w:jc w:val="center"/>
        <w:rPr>
          <w:rFonts w:ascii="GHEA Grapalat" w:hAnsi="GHEA Grapalat"/>
          <w:b/>
        </w:rPr>
      </w:pPr>
    </w:p>
    <w:p w:rsidR="00096865" w:rsidRPr="003A1EBB" w:rsidRDefault="00096865" w:rsidP="00940486">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940486">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940486">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940486">
      <w:pPr>
        <w:rPr>
          <w:rFonts w:ascii="GHEA Grapalat" w:hAnsi="GHEA Grapalat"/>
          <w:spacing w:val="-6"/>
        </w:rPr>
      </w:pPr>
      <w:r>
        <w:rPr>
          <w:rFonts w:ascii="GHEA Grapalat" w:hAnsi="GHEA Grapalat"/>
          <w:spacing w:val="-6"/>
        </w:rPr>
        <w:br w:type="page"/>
      </w:r>
    </w:p>
    <w:p w:rsidR="00096865" w:rsidRPr="006D2DF7" w:rsidRDefault="00E17B7F" w:rsidP="00940486">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F801CB" w:rsidRPr="00F801CB">
        <w:rPr>
          <w:rFonts w:ascii="GHEA Grapalat" w:hAnsi="GHEA Grapalat"/>
          <w:spacing w:val="-6"/>
        </w:rPr>
        <w:t xml:space="preserve">обусловленная безотлагательностью </w:t>
      </w:r>
      <w:r w:rsidR="00096865" w:rsidRPr="006D2DF7">
        <w:rPr>
          <w:rFonts w:ascii="GHEA Grapalat" w:hAnsi="GHEA Grapalat"/>
          <w:spacing w:val="-6"/>
        </w:rPr>
        <w:t xml:space="preserve">открытом конкурсе, проводимом под кодом </w:t>
      </w:r>
      <w:r w:rsidR="00150F02">
        <w:rPr>
          <w:rFonts w:ascii="GHEA Grapalat" w:hAnsi="GHEA Grapalat"/>
          <w:spacing w:val="-6"/>
        </w:rPr>
        <w:t>AHHK-HBMTsDzB-23/1</w:t>
      </w:r>
      <w:r w:rsidR="00150F02">
        <w:rPr>
          <w:rFonts w:ascii="GHEA Grapalat" w:hAnsi="GHEA Grapalat"/>
          <w:spacing w:val="-6"/>
          <w:lang w:val="hy-AM"/>
        </w:rPr>
        <w:t xml:space="preserve"> </w:t>
      </w:r>
      <w:r w:rsidR="00096865" w:rsidRPr="006D2DF7">
        <w:rPr>
          <w:rFonts w:ascii="GHEA Grapalat" w:hAnsi="GHEA Grapalat"/>
          <w:spacing w:val="-6"/>
        </w:rPr>
        <w:t>(далее — процедура).</w:t>
      </w:r>
    </w:p>
    <w:p w:rsidR="00096865" w:rsidRPr="000B2CFA" w:rsidRDefault="00096865" w:rsidP="00940486">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F10FB">
        <w:rPr>
          <w:rFonts w:ascii="GHEA Grapalat" w:hAnsi="GHEA Grapalat"/>
          <w:sz w:val="22"/>
          <w:szCs w:val="22"/>
        </w:rPr>
        <w:t>ФОНД “АРМЯНСКИЙ ЦЕНТР АРБИТРАЖА И ПРИМИРЕНИЯ”</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940486">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940486">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940486">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0F10FB" w:rsidRPr="007939DA">
          <w:rPr>
            <w:rFonts w:ascii="GHEA Grapalat" w:hAnsi="GHEA Grapalat"/>
            <w:sz w:val="24"/>
            <w:szCs w:val="24"/>
          </w:rPr>
          <w:t>hayk_khazaryan@mail.ru</w:t>
        </w:r>
      </w:hyperlink>
      <w:r w:rsidR="000F10FB" w:rsidRPr="007939DA">
        <w:rPr>
          <w:rFonts w:ascii="GHEA Grapalat" w:hAnsi="GHEA Grapalat"/>
          <w:sz w:val="24"/>
          <w:szCs w:val="24"/>
        </w:rPr>
        <w:t>, hs.partners@mail.ru</w:t>
      </w:r>
      <w:r w:rsidRPr="009044F1">
        <w:rPr>
          <w:rFonts w:ascii="GHEA Grapalat" w:hAnsi="GHEA Grapalat"/>
          <w:sz w:val="24"/>
          <w:szCs w:val="24"/>
        </w:rPr>
        <w:t>.</w:t>
      </w:r>
    </w:p>
    <w:p w:rsidR="00096865" w:rsidRPr="009044F1" w:rsidRDefault="00F5653D" w:rsidP="00940486">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940486">
      <w:pPr>
        <w:pStyle w:val="Heading3"/>
        <w:keepNext w:val="0"/>
        <w:widowControl w:val="0"/>
        <w:spacing w:line="240" w:lineRule="auto"/>
        <w:rPr>
          <w:rFonts w:ascii="GHEA Grapalat" w:hAnsi="GHEA Grapalat"/>
          <w:sz w:val="24"/>
          <w:szCs w:val="24"/>
        </w:rPr>
      </w:pPr>
    </w:p>
    <w:p w:rsidR="00096865" w:rsidRPr="009044F1" w:rsidRDefault="00F63BBB" w:rsidP="00940486">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940486">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0F10FB" w:rsidRPr="000F10FB">
        <w:rPr>
          <w:rFonts w:ascii="GHEA Grapalat" w:hAnsi="GHEA Grapalat"/>
          <w:i w:val="0"/>
          <w:sz w:val="24"/>
          <w:szCs w:val="24"/>
        </w:rPr>
        <w:t>услуги по дизайну веб-сайтов</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0F10FB">
        <w:rPr>
          <w:rFonts w:ascii="GHEA Grapalat" w:hAnsi="GHEA Grapalat"/>
          <w:i w:val="0"/>
          <w:sz w:val="24"/>
          <w:szCs w:val="24"/>
        </w:rPr>
        <w:t>ФОНД “АРМЯНСКИЙ ЦЕНТР АРБИТРАЖА И ПРИМИРЕНИЯ”</w:t>
      </w:r>
      <w:r w:rsidRPr="009044F1">
        <w:rPr>
          <w:rFonts w:ascii="GHEA Grapalat" w:hAnsi="GHEA Grapalat"/>
          <w:i w:val="0"/>
          <w:sz w:val="24"/>
          <w:szCs w:val="24"/>
        </w:rPr>
        <w:t>, которые сгруппированы в лоты "</w:t>
      </w:r>
      <w:r w:rsidR="000F10FB">
        <w:rPr>
          <w:rFonts w:ascii="GHEA Grapalat" w:hAnsi="GHEA Grapalat"/>
          <w:i w:val="0"/>
          <w:sz w:val="24"/>
          <w:szCs w:val="24"/>
          <w:lang w:val="hy-AM"/>
        </w:rPr>
        <w:t>1</w:t>
      </w:r>
      <w:r w:rsidRPr="009044F1">
        <w:rPr>
          <w:rFonts w:ascii="GHEA Grapalat" w:hAnsi="GHEA Grapalat"/>
          <w:i w:val="0"/>
          <w:sz w:val="24"/>
          <w:szCs w:val="24"/>
        </w:rPr>
        <w:t>":</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419"/>
        <w:gridCol w:w="1729"/>
        <w:gridCol w:w="4875"/>
      </w:tblGrid>
      <w:tr w:rsidR="000F10FB" w:rsidRPr="00E27564" w:rsidTr="00D77311">
        <w:trPr>
          <w:jc w:val="center"/>
        </w:trPr>
        <w:tc>
          <w:tcPr>
            <w:tcW w:w="2636" w:type="dxa"/>
            <w:gridSpan w:val="2"/>
            <w:tcBorders>
              <w:top w:val="single" w:sz="4" w:space="0" w:color="auto"/>
              <w:left w:val="single" w:sz="4" w:space="0" w:color="auto"/>
              <w:bottom w:val="single" w:sz="4" w:space="0" w:color="auto"/>
              <w:right w:val="single" w:sz="4" w:space="0" w:color="auto"/>
            </w:tcBorders>
            <w:vAlign w:val="center"/>
            <w:hideMark/>
          </w:tcPr>
          <w:p w:rsidR="000F10FB" w:rsidRPr="00E27564" w:rsidRDefault="000F10FB" w:rsidP="00D77311">
            <w:pPr>
              <w:pStyle w:val="BodyTextIndent2"/>
              <w:widowControl w:val="0"/>
              <w:spacing w:line="240" w:lineRule="auto"/>
              <w:ind w:firstLine="0"/>
              <w:jc w:val="center"/>
              <w:rPr>
                <w:rFonts w:ascii="GHEA Grapalat" w:hAnsi="GHEA Grapalat"/>
                <w:b/>
                <w:bCs/>
                <w:i/>
                <w:iCs/>
                <w:sz w:val="24"/>
                <w:szCs w:val="24"/>
              </w:rPr>
            </w:pPr>
            <w:r w:rsidRPr="00E27564">
              <w:rPr>
                <w:rFonts w:ascii="GHEA Grapalat" w:hAnsi="GHEA Grapalat"/>
                <w:b/>
                <w:i/>
                <w:sz w:val="24"/>
                <w:szCs w:val="24"/>
              </w:rPr>
              <w:t>Лотов</w:t>
            </w:r>
          </w:p>
        </w:tc>
        <w:tc>
          <w:tcPr>
            <w:tcW w:w="6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10FB" w:rsidRPr="00E27564" w:rsidRDefault="000F10FB" w:rsidP="00D77311">
            <w:pPr>
              <w:pStyle w:val="BodyTextIndent2"/>
              <w:widowControl w:val="0"/>
              <w:spacing w:line="240" w:lineRule="auto"/>
              <w:ind w:firstLine="0"/>
              <w:jc w:val="center"/>
              <w:rPr>
                <w:rFonts w:ascii="GHEA Grapalat" w:hAnsi="GHEA Grapalat"/>
                <w:b/>
                <w:bCs/>
                <w:i/>
                <w:iCs/>
                <w:sz w:val="24"/>
                <w:szCs w:val="24"/>
              </w:rPr>
            </w:pPr>
            <w:r w:rsidRPr="00E27564">
              <w:rPr>
                <w:rFonts w:ascii="GHEA Grapalat" w:hAnsi="GHEA Grapalat"/>
                <w:b/>
                <w:i/>
                <w:sz w:val="24"/>
                <w:szCs w:val="24"/>
              </w:rPr>
              <w:t>Наименование лота</w:t>
            </w:r>
          </w:p>
        </w:tc>
      </w:tr>
      <w:tr w:rsidR="000F10FB" w:rsidRPr="00E27564" w:rsidTr="00D77311">
        <w:trPr>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0F10FB" w:rsidRPr="00E27564" w:rsidRDefault="000F10FB" w:rsidP="00D77311">
            <w:pPr>
              <w:pStyle w:val="BodyTextIndent2"/>
              <w:widowControl w:val="0"/>
              <w:spacing w:line="240" w:lineRule="auto"/>
              <w:ind w:firstLine="0"/>
              <w:jc w:val="center"/>
              <w:rPr>
                <w:rFonts w:ascii="GHEA Grapalat" w:hAnsi="GHEA Grapalat"/>
                <w:sz w:val="24"/>
                <w:szCs w:val="24"/>
              </w:rPr>
            </w:pPr>
            <w:r w:rsidRPr="00E27564">
              <w:rPr>
                <w:rFonts w:ascii="GHEA Grapalat" w:hAnsi="GHEA Grapalat"/>
                <w:b/>
                <w:i/>
                <w:sz w:val="24"/>
                <w:szCs w:val="24"/>
              </w:rPr>
              <w:t>Номера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F10FB" w:rsidRPr="00E27564" w:rsidRDefault="000F10FB" w:rsidP="00D77311">
            <w:pPr>
              <w:pStyle w:val="BodyTextIndent2"/>
              <w:widowControl w:val="0"/>
              <w:spacing w:line="240" w:lineRule="auto"/>
              <w:ind w:firstLine="0"/>
              <w:jc w:val="center"/>
              <w:rPr>
                <w:rFonts w:ascii="GHEA Grapalat" w:hAnsi="GHEA Grapalat"/>
                <w:b/>
                <w:i/>
                <w:sz w:val="24"/>
                <w:szCs w:val="24"/>
              </w:rPr>
            </w:pPr>
            <w:r w:rsidRPr="00E27564">
              <w:rPr>
                <w:rFonts w:ascii="GHEA Grapalat" w:hAnsi="GHEA Grapalat"/>
                <w:b/>
                <w:i/>
                <w:sz w:val="24"/>
                <w:szCs w:val="24"/>
              </w:rPr>
              <w:t>Цена закупки</w:t>
            </w:r>
          </w:p>
        </w:tc>
        <w:tc>
          <w:tcPr>
            <w:tcW w:w="6604" w:type="dxa"/>
            <w:gridSpan w:val="2"/>
            <w:vMerge/>
            <w:tcBorders>
              <w:top w:val="single" w:sz="4" w:space="0" w:color="auto"/>
              <w:left w:val="single" w:sz="4" w:space="0" w:color="auto"/>
              <w:bottom w:val="single" w:sz="4" w:space="0" w:color="auto"/>
              <w:right w:val="single" w:sz="4" w:space="0" w:color="auto"/>
            </w:tcBorders>
            <w:vAlign w:val="center"/>
            <w:hideMark/>
          </w:tcPr>
          <w:p w:rsidR="000F10FB" w:rsidRPr="00E27564" w:rsidRDefault="000F10FB" w:rsidP="00D77311">
            <w:pPr>
              <w:rPr>
                <w:rFonts w:ascii="GHEA Grapalat" w:hAnsi="GHEA Grapalat"/>
                <w:b/>
                <w:bCs/>
                <w:i/>
                <w:iCs/>
              </w:rPr>
            </w:pPr>
          </w:p>
        </w:tc>
      </w:tr>
      <w:tr w:rsidR="000F10FB" w:rsidRPr="007939DA" w:rsidTr="00D77311">
        <w:trPr>
          <w:trHeight w:val="490"/>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rsidR="000F10FB" w:rsidRPr="007C170A" w:rsidRDefault="000F10FB" w:rsidP="000F10FB">
            <w:pPr>
              <w:jc w:val="center"/>
              <w:rPr>
                <w:rFonts w:ascii="GHEA Grapalat" w:hAnsi="GHEA Grapalat" w:cs="Calibri"/>
                <w:color w:val="000000"/>
                <w:sz w:val="18"/>
                <w:szCs w:val="18"/>
              </w:rPr>
            </w:pPr>
            <w:r w:rsidRPr="007C170A">
              <w:rPr>
                <w:rFonts w:ascii="GHEA Grapalat" w:hAnsi="GHEA Grapalat" w:cs="Calibri"/>
                <w:color w:val="000000"/>
                <w:sz w:val="18"/>
                <w:szCs w:val="18"/>
              </w:rPr>
              <w:t>1</w:t>
            </w:r>
          </w:p>
        </w:tc>
        <w:tc>
          <w:tcPr>
            <w:tcW w:w="1419" w:type="dxa"/>
            <w:shd w:val="clear" w:color="auto" w:fill="auto"/>
            <w:vAlign w:val="center"/>
            <w:hideMark/>
          </w:tcPr>
          <w:p w:rsidR="000F10FB" w:rsidRPr="009E500C" w:rsidRDefault="000F10FB" w:rsidP="000F10FB">
            <w:pPr>
              <w:jc w:val="center"/>
              <w:rPr>
                <w:rFonts w:ascii="GHEA Grapalat" w:hAnsi="GHEA Grapalat" w:cs="Calibri"/>
                <w:sz w:val="18"/>
                <w:szCs w:val="18"/>
              </w:rPr>
            </w:pPr>
            <w:r w:rsidRPr="009E500C">
              <w:rPr>
                <w:rFonts w:ascii="GHEA Grapalat" w:hAnsi="GHEA Grapalat" w:cs="Calibri"/>
                <w:sz w:val="18"/>
                <w:szCs w:val="18"/>
              </w:rPr>
              <w:t>130000000</w:t>
            </w:r>
          </w:p>
        </w:tc>
        <w:tc>
          <w:tcPr>
            <w:tcW w:w="1729" w:type="dxa"/>
            <w:shd w:val="clear" w:color="auto" w:fill="auto"/>
            <w:vAlign w:val="center"/>
            <w:hideMark/>
          </w:tcPr>
          <w:p w:rsidR="000F10FB" w:rsidRPr="000F10FB" w:rsidRDefault="000F10FB" w:rsidP="000F10FB">
            <w:pPr>
              <w:jc w:val="center"/>
              <w:rPr>
                <w:rFonts w:ascii="GHEA Grapalat" w:hAnsi="GHEA Grapalat" w:cs="Calibri"/>
                <w:sz w:val="18"/>
                <w:szCs w:val="18"/>
              </w:rPr>
            </w:pPr>
            <w:r w:rsidRPr="009E500C">
              <w:rPr>
                <w:rFonts w:ascii="GHEA Grapalat" w:hAnsi="GHEA Grapalat" w:cs="Calibri"/>
                <w:sz w:val="18"/>
                <w:szCs w:val="18"/>
              </w:rPr>
              <w:t>72411300/1</w:t>
            </w:r>
          </w:p>
        </w:tc>
        <w:tc>
          <w:tcPr>
            <w:tcW w:w="4875" w:type="dxa"/>
            <w:shd w:val="clear" w:color="auto" w:fill="auto"/>
            <w:vAlign w:val="center"/>
            <w:hideMark/>
          </w:tcPr>
          <w:p w:rsidR="000F10FB" w:rsidRPr="000F10FB" w:rsidRDefault="000F10FB" w:rsidP="000F10FB">
            <w:pPr>
              <w:rPr>
                <w:rFonts w:ascii="GHEA Grapalat" w:hAnsi="GHEA Grapalat" w:cs="Calibri"/>
                <w:sz w:val="18"/>
                <w:szCs w:val="18"/>
              </w:rPr>
            </w:pPr>
            <w:r w:rsidRPr="000F10FB">
              <w:rPr>
                <w:rFonts w:ascii="GHEA Grapalat" w:hAnsi="GHEA Grapalat" w:cs="Calibri"/>
                <w:sz w:val="18"/>
                <w:szCs w:val="18"/>
              </w:rPr>
              <w:t>услуги по дизайну веб-сайтов</w:t>
            </w:r>
          </w:p>
        </w:tc>
      </w:tr>
    </w:tbl>
    <w:p w:rsidR="00096865" w:rsidRPr="009044F1" w:rsidRDefault="00816505" w:rsidP="00940486">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5236E" w:rsidRPr="009044F1" w:rsidRDefault="00180B4B" w:rsidP="00940486">
      <w:pPr>
        <w:pStyle w:val="BodyTextIndent2"/>
        <w:widowControl w:val="0"/>
        <w:spacing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940486">
            <w:pPr>
              <w:pStyle w:val="BodyTextIndent2"/>
              <w:widowControl w:val="0"/>
              <w:spacing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940486">
            <w:pPr>
              <w:pStyle w:val="BodyTextIndent2"/>
              <w:widowControl w:val="0"/>
              <w:spacing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940486">
            <w:pPr>
              <w:pStyle w:val="BodyTextIndent2"/>
              <w:widowControl w:val="0"/>
              <w:spacing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0F10FB" w:rsidRPr="009044F1" w:rsidTr="006D1826">
        <w:trPr>
          <w:jc w:val="center"/>
        </w:trPr>
        <w:tc>
          <w:tcPr>
            <w:tcW w:w="2580" w:type="dxa"/>
          </w:tcPr>
          <w:p w:rsidR="000F10FB" w:rsidRPr="00064ADD" w:rsidRDefault="000F10FB" w:rsidP="000F10FB">
            <w:pPr>
              <w:jc w:val="center"/>
              <w:rPr>
                <w:rFonts w:ascii="GHEA Grapalat" w:hAnsi="GHEA Grapalat"/>
                <w:sz w:val="20"/>
                <w:szCs w:val="20"/>
              </w:rPr>
            </w:pPr>
            <w:r w:rsidRPr="009E500C">
              <w:rPr>
                <w:rFonts w:ascii="GHEA Grapalat" w:hAnsi="GHEA Grapalat"/>
                <w:sz w:val="18"/>
                <w:szCs w:val="18"/>
                <w:lang w:val="hy-AM"/>
              </w:rPr>
              <w:t xml:space="preserve">27 % </w:t>
            </w:r>
          </w:p>
        </w:tc>
        <w:tc>
          <w:tcPr>
            <w:tcW w:w="3776" w:type="dxa"/>
          </w:tcPr>
          <w:p w:rsidR="000F10FB" w:rsidRPr="00064ADD" w:rsidRDefault="000F10FB" w:rsidP="000F10FB">
            <w:pPr>
              <w:jc w:val="center"/>
              <w:rPr>
                <w:rFonts w:ascii="GHEA Grapalat" w:hAnsi="GHEA Grapalat"/>
                <w:sz w:val="20"/>
                <w:szCs w:val="20"/>
              </w:rPr>
            </w:pPr>
            <w:r w:rsidRPr="000F10FB">
              <w:rPr>
                <w:rFonts w:ascii="GHEA Grapalat" w:hAnsi="GHEA Grapalat"/>
                <w:sz w:val="18"/>
                <w:szCs w:val="18"/>
                <w:lang w:val="hy-AM"/>
              </w:rPr>
              <w:t>декабрь, 2023 г.</w:t>
            </w:r>
          </w:p>
        </w:tc>
      </w:tr>
    </w:tbl>
    <w:p w:rsidR="0085236E" w:rsidRPr="009044F1" w:rsidRDefault="0085236E" w:rsidP="00940486">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940486">
      <w:pPr>
        <w:widowControl w:val="0"/>
        <w:ind w:firstLine="567"/>
        <w:jc w:val="center"/>
        <w:rPr>
          <w:rFonts w:ascii="GHEA Grapalat" w:hAnsi="GHEA Grapalat" w:cs="Sylfaen"/>
          <w:i/>
        </w:rPr>
      </w:pPr>
    </w:p>
    <w:p w:rsidR="00096865" w:rsidRPr="009044F1" w:rsidRDefault="00693101" w:rsidP="00940486">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940486">
      <w:pPr>
        <w:widowControl w:val="0"/>
        <w:tabs>
          <w:tab w:val="left" w:pos="1134"/>
        </w:tabs>
        <w:ind w:firstLine="567"/>
        <w:jc w:val="both"/>
        <w:rPr>
          <w:rFonts w:ascii="GHEA Grapalat" w:hAnsi="GHEA Grapalat"/>
        </w:rPr>
      </w:pPr>
    </w:p>
    <w:p w:rsidR="00753E6E" w:rsidRPr="009044F1" w:rsidRDefault="00096865" w:rsidP="00940486">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940486">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940486">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940486">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940486">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940486">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940486">
      <w:pPr>
        <w:widowControl w:val="0"/>
        <w:tabs>
          <w:tab w:val="left" w:pos="1134"/>
        </w:tabs>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940486">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2628F0">
      <w:pPr>
        <w:pStyle w:val="ListParagraph"/>
        <w:widowControl w:val="0"/>
        <w:numPr>
          <w:ilvl w:val="0"/>
          <w:numId w:val="8"/>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940486">
      <w:pPr>
        <w:widowControl w:val="0"/>
        <w:tabs>
          <w:tab w:val="left" w:pos="1134"/>
        </w:tabs>
        <w:ind w:left="66"/>
        <w:contextualSpacing/>
        <w:jc w:val="both"/>
        <w:rPr>
          <w:rFonts w:ascii="GHEA Grapalat" w:hAnsi="GHEA Grapalat" w:cs="Sylfaen"/>
        </w:rPr>
      </w:pPr>
    </w:p>
    <w:p w:rsidR="004004A3" w:rsidRPr="004004A3" w:rsidRDefault="004004A3" w:rsidP="002628F0">
      <w:pPr>
        <w:pStyle w:val="ListParagraph"/>
        <w:widowControl w:val="0"/>
        <w:numPr>
          <w:ilvl w:val="0"/>
          <w:numId w:val="8"/>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940486">
      <w:pPr>
        <w:widowControl w:val="0"/>
        <w:tabs>
          <w:tab w:val="left" w:pos="1134"/>
        </w:tabs>
        <w:ind w:firstLine="567"/>
        <w:jc w:val="both"/>
        <w:rPr>
          <w:rFonts w:ascii="GHEA Grapalat" w:hAnsi="GHEA Grapalat" w:cs="Sylfaen"/>
        </w:rPr>
      </w:pPr>
    </w:p>
    <w:p w:rsidR="00753E6E" w:rsidRPr="009044F1" w:rsidRDefault="00753E6E" w:rsidP="00940486">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94048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940486">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940486">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940486">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Default="00D5674E" w:rsidP="00940486">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0F10FB" w:rsidRPr="000F10FB" w:rsidRDefault="000F10FB" w:rsidP="000F10FB">
      <w:pPr>
        <w:widowControl w:val="0"/>
        <w:tabs>
          <w:tab w:val="left" w:pos="1134"/>
        </w:tabs>
        <w:ind w:firstLine="567"/>
        <w:jc w:val="both"/>
        <w:rPr>
          <w:rFonts w:ascii="GHEA Grapalat" w:hAnsi="GHEA Grapalat"/>
          <w:b/>
        </w:rPr>
      </w:pPr>
      <w:r w:rsidRPr="000F10FB">
        <w:rPr>
          <w:rFonts w:ascii="GHEA Grapalat" w:hAnsi="GHEA Grapalat"/>
          <w:b/>
        </w:rPr>
        <w:t>2.4 критерии оценки неценовых условий:</w:t>
      </w:r>
    </w:p>
    <w:p w:rsidR="000F10FB" w:rsidRPr="000F10FB" w:rsidRDefault="000F10FB" w:rsidP="000F10FB">
      <w:pPr>
        <w:widowControl w:val="0"/>
        <w:tabs>
          <w:tab w:val="left" w:pos="1134"/>
        </w:tabs>
        <w:ind w:firstLine="567"/>
        <w:jc w:val="both"/>
        <w:rPr>
          <w:rFonts w:ascii="GHEA Grapalat" w:hAnsi="GHEA Grapalat"/>
          <w:b/>
        </w:rPr>
      </w:pPr>
      <w:r w:rsidRPr="000F10FB">
        <w:rPr>
          <w:rFonts w:ascii="GHEA Grapalat" w:hAnsi="GHEA Grapalat"/>
          <w:b/>
        </w:rPr>
        <w:t>Критерий "профессиональный опыт" оценивается в следующем порядке:</w:t>
      </w:r>
    </w:p>
    <w:p w:rsidR="001674BA" w:rsidRPr="00987D8E" w:rsidRDefault="001674BA" w:rsidP="001674BA">
      <w:pPr>
        <w:shd w:val="clear" w:color="auto" w:fill="FFFFFF"/>
        <w:ind w:firstLine="375"/>
        <w:jc w:val="both"/>
        <w:rPr>
          <w:rFonts w:ascii="GHEA Grapalat" w:hAnsi="GHEA Grapalat"/>
          <w:b/>
          <w:sz w:val="20"/>
          <w:szCs w:val="20"/>
          <w:lang w:val="af-ZA"/>
        </w:rPr>
      </w:pPr>
      <w:r w:rsidRPr="00987D8E">
        <w:rPr>
          <w:rFonts w:ascii="GHEA Grapalat" w:hAnsi="GHEA Grapalat" w:cs="Sylfaen"/>
          <w:b/>
          <w:sz w:val="20"/>
          <w:szCs w:val="20"/>
          <w:lang w:val="hy-AM"/>
        </w:rPr>
        <w:t>1</w:t>
      </w:r>
      <w:r w:rsidRPr="00987D8E">
        <w:rPr>
          <w:rFonts w:ascii="GHEA Grapalat" w:hAnsi="GHEA Grapalat" w:cs="Sylfaen"/>
          <w:b/>
          <w:sz w:val="20"/>
          <w:szCs w:val="20"/>
          <w:lang w:val="af-ZA"/>
        </w:rPr>
        <w:t>)</w:t>
      </w:r>
      <w:r w:rsidRPr="00987D8E">
        <w:rPr>
          <w:rFonts w:ascii="GHEA Grapalat" w:hAnsi="GHEA Grapalat"/>
          <w:b/>
          <w:sz w:val="20"/>
          <w:szCs w:val="20"/>
          <w:lang w:val="hy-AM"/>
        </w:rPr>
        <w:t xml:space="preserve"> </w:t>
      </w:r>
      <w:r w:rsidRPr="00987D8E">
        <w:rPr>
          <w:rFonts w:ascii="GHEA Grapalat" w:hAnsi="GHEA Grapalat"/>
          <w:b/>
          <w:sz w:val="20"/>
          <w:szCs w:val="20"/>
          <w:lang w:val="af-ZA"/>
        </w:rPr>
        <w:t>«</w:t>
      </w:r>
      <w:r w:rsidRPr="00D447F1">
        <w:rPr>
          <w:rFonts w:ascii="GHEA Grapalat" w:hAnsi="GHEA Grapalat"/>
          <w:b/>
          <w:sz w:val="20"/>
          <w:szCs w:val="20"/>
          <w:lang w:val="hy-AM"/>
        </w:rPr>
        <w:t>Профессиональный</w:t>
      </w:r>
      <w:r w:rsidRPr="00987D8E">
        <w:rPr>
          <w:rFonts w:ascii="GHEA Grapalat" w:hAnsi="GHEA Grapalat"/>
          <w:b/>
          <w:sz w:val="20"/>
          <w:szCs w:val="20"/>
          <w:lang w:val="af-ZA"/>
        </w:rPr>
        <w:t xml:space="preserve"> </w:t>
      </w:r>
      <w:r w:rsidRPr="00D447F1">
        <w:rPr>
          <w:rFonts w:ascii="GHEA Grapalat" w:hAnsi="GHEA Grapalat"/>
          <w:b/>
          <w:sz w:val="20"/>
          <w:szCs w:val="20"/>
          <w:lang w:val="hy-AM"/>
        </w:rPr>
        <w:t>опыт</w:t>
      </w:r>
      <w:r w:rsidRPr="00987D8E">
        <w:rPr>
          <w:rFonts w:ascii="GHEA Grapalat" w:hAnsi="GHEA Grapalat"/>
          <w:b/>
          <w:sz w:val="20"/>
          <w:szCs w:val="20"/>
          <w:lang w:val="af-ZA"/>
        </w:rPr>
        <w:t xml:space="preserve">» </w:t>
      </w:r>
      <w:r w:rsidRPr="00D447F1">
        <w:rPr>
          <w:rFonts w:ascii="GHEA Grapalat" w:hAnsi="GHEA Grapalat"/>
          <w:b/>
          <w:sz w:val="20"/>
          <w:szCs w:val="20"/>
          <w:lang w:val="hy-AM"/>
        </w:rPr>
        <w:t>критерий</w:t>
      </w:r>
      <w:r w:rsidRPr="00987D8E">
        <w:rPr>
          <w:rFonts w:ascii="GHEA Grapalat" w:hAnsi="GHEA Grapalat"/>
          <w:b/>
          <w:sz w:val="20"/>
          <w:szCs w:val="20"/>
          <w:lang w:val="af-ZA"/>
        </w:rPr>
        <w:t xml:space="preserve"> </w:t>
      </w:r>
      <w:r w:rsidRPr="00D447F1">
        <w:rPr>
          <w:rFonts w:ascii="GHEA Grapalat" w:hAnsi="GHEA Grapalat"/>
          <w:b/>
          <w:sz w:val="20"/>
          <w:szCs w:val="20"/>
          <w:lang w:val="hy-AM"/>
        </w:rPr>
        <w:t>оценивается</w:t>
      </w:r>
      <w:r w:rsidRPr="00987D8E">
        <w:rPr>
          <w:rFonts w:ascii="GHEA Grapalat" w:hAnsi="GHEA Grapalat"/>
          <w:b/>
          <w:sz w:val="20"/>
          <w:szCs w:val="20"/>
          <w:lang w:val="af-ZA"/>
        </w:rPr>
        <w:t xml:space="preserve"> </w:t>
      </w:r>
      <w:r w:rsidRPr="00D447F1">
        <w:rPr>
          <w:rFonts w:ascii="GHEA Grapalat" w:hAnsi="GHEA Grapalat"/>
          <w:b/>
          <w:sz w:val="20"/>
          <w:szCs w:val="20"/>
          <w:lang w:val="hy-AM"/>
        </w:rPr>
        <w:t>в</w:t>
      </w:r>
      <w:r w:rsidRPr="00987D8E">
        <w:rPr>
          <w:rFonts w:ascii="GHEA Grapalat" w:hAnsi="GHEA Grapalat"/>
          <w:b/>
          <w:sz w:val="20"/>
          <w:szCs w:val="20"/>
          <w:lang w:val="af-ZA"/>
        </w:rPr>
        <w:t xml:space="preserve"> </w:t>
      </w:r>
      <w:r w:rsidRPr="00D447F1">
        <w:rPr>
          <w:rFonts w:ascii="GHEA Grapalat" w:hAnsi="GHEA Grapalat"/>
          <w:b/>
          <w:sz w:val="20"/>
          <w:szCs w:val="20"/>
          <w:lang w:val="hy-AM"/>
        </w:rPr>
        <w:t>следующим</w:t>
      </w:r>
      <w:r w:rsidRPr="00987D8E">
        <w:rPr>
          <w:rFonts w:ascii="GHEA Grapalat" w:hAnsi="GHEA Grapalat"/>
          <w:b/>
          <w:sz w:val="20"/>
          <w:szCs w:val="20"/>
          <w:lang w:val="af-ZA"/>
        </w:rPr>
        <w:t xml:space="preserve"> </w:t>
      </w:r>
      <w:r w:rsidRPr="00D447F1">
        <w:rPr>
          <w:rFonts w:ascii="GHEA Grapalat" w:hAnsi="GHEA Grapalat"/>
          <w:b/>
          <w:sz w:val="20"/>
          <w:szCs w:val="20"/>
          <w:lang w:val="hy-AM"/>
        </w:rPr>
        <w:t>порядке</w:t>
      </w:r>
      <w:r w:rsidRPr="00987D8E">
        <w:rPr>
          <w:rFonts w:ascii="GHEA Grapalat" w:hAnsi="GHEA Grapalat"/>
          <w:b/>
          <w:sz w:val="20"/>
          <w:szCs w:val="20"/>
          <w:lang w:val="af-ZA"/>
        </w:rPr>
        <w:t>.</w:t>
      </w:r>
    </w:p>
    <w:p w:rsidR="001674BA" w:rsidRPr="00C175FD" w:rsidRDefault="001674BA" w:rsidP="001674BA">
      <w:pPr>
        <w:ind w:firstLine="567"/>
        <w:jc w:val="both"/>
        <w:rPr>
          <w:rFonts w:ascii="GHEA Grapalat" w:hAnsi="GHEA Grapalat" w:cs="Sylfaen"/>
          <w:bCs/>
          <w:sz w:val="20"/>
          <w:szCs w:val="20"/>
          <w:lang w:val="hy-AM"/>
        </w:rPr>
      </w:pPr>
      <w:r w:rsidRPr="00C175FD">
        <w:rPr>
          <w:rFonts w:ascii="GHEA Grapalat" w:hAnsi="GHEA Grapalat" w:cs="Sylfaen"/>
          <w:bCs/>
          <w:sz w:val="20"/>
          <w:szCs w:val="20"/>
          <w:lang w:val="hy-AM"/>
        </w:rPr>
        <w:t>а</w:t>
      </w:r>
      <w:r w:rsidRPr="00C175FD">
        <w:rPr>
          <w:rFonts w:ascii="GHEA Grapalat" w:hAnsi="GHEA Grapalat" w:cs="Sylfaen"/>
          <w:bCs/>
          <w:sz w:val="20"/>
          <w:szCs w:val="20"/>
          <w:lang w:val="af-ZA"/>
        </w:rPr>
        <w:t>)</w:t>
      </w:r>
      <w:r w:rsidRPr="00C175FD">
        <w:rPr>
          <w:rFonts w:ascii="GHEA Grapalat" w:hAnsi="GHEA Grapalat" w:cs="Arial Armenian"/>
          <w:bCs/>
          <w:sz w:val="20"/>
          <w:szCs w:val="20"/>
          <w:lang w:val="hy-AM"/>
        </w:rPr>
        <w:t xml:space="preserve"> участник должен </w:t>
      </w:r>
      <w:r w:rsidRPr="00C175FD">
        <w:rPr>
          <w:rFonts w:ascii="GHEA Grapalat" w:hAnsi="GHEA Grapalat" w:cs="Sylfaen"/>
          <w:bCs/>
          <w:sz w:val="20"/>
          <w:szCs w:val="20"/>
          <w:lang w:val="hy-AM"/>
        </w:rPr>
        <w:t>заявка</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представления</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года,</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и</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к этому</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предшествующих</w:t>
      </w:r>
      <w:r w:rsidRPr="00C175FD">
        <w:rPr>
          <w:rFonts w:ascii="GHEA Grapalat" w:hAnsi="GHEA Grapalat"/>
          <w:bCs/>
          <w:sz w:val="20"/>
          <w:szCs w:val="20"/>
          <w:lang w:val="hy-AM"/>
        </w:rPr>
        <w:t xml:space="preserve"> </w:t>
      </w:r>
      <w:r>
        <w:rPr>
          <w:rFonts w:ascii="GHEA Grapalat" w:hAnsi="GHEA Grapalat" w:cs="Sylfaen"/>
          <w:bCs/>
          <w:color w:val="FF0000"/>
          <w:sz w:val="20"/>
          <w:szCs w:val="20"/>
          <w:lang w:val="hy-AM"/>
        </w:rPr>
        <w:t>три</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года,</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в течение</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надлежащим</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образом</w:t>
      </w:r>
      <w:r w:rsidRPr="00C175FD">
        <w:rPr>
          <w:rFonts w:ascii="GHEA Grapalat" w:hAnsi="GHEA Grapalat"/>
          <w:bCs/>
          <w:sz w:val="20"/>
          <w:szCs w:val="20"/>
          <w:lang w:val="hy-AM"/>
        </w:rPr>
        <w:t xml:space="preserve"> </w:t>
      </w:r>
      <w:r w:rsidRPr="00C175FD">
        <w:rPr>
          <w:rFonts w:ascii="GHEA Grapalat" w:hAnsi="GHEA Grapalat" w:cs="Sylfaen"/>
          <w:bCs/>
          <w:sz w:val="20"/>
          <w:szCs w:val="20"/>
          <w:lang w:val="hy-AM"/>
        </w:rPr>
        <w:t>осуществленные быть аналогичные по крайней мере,</w:t>
      </w:r>
      <w:r w:rsidRPr="00C175FD">
        <w:rPr>
          <w:rFonts w:ascii="GHEA Grapalat" w:hAnsi="GHEA Grapalat"/>
          <w:bCs/>
          <w:sz w:val="20"/>
          <w:szCs w:val="20"/>
          <w:lang w:val="hy-AM"/>
        </w:rPr>
        <w:t xml:space="preserve"> </w:t>
      </w:r>
      <w:r>
        <w:rPr>
          <w:rFonts w:ascii="GHEA Grapalat" w:hAnsi="GHEA Grapalat" w:cs="Sylfaen"/>
          <w:bCs/>
          <w:color w:val="FF0000"/>
          <w:sz w:val="20"/>
          <w:szCs w:val="20"/>
          <w:lang w:val="hy-AM"/>
        </w:rPr>
        <w:t>один</w:t>
      </w:r>
      <w:r w:rsidRPr="00C175FD">
        <w:rPr>
          <w:rFonts w:ascii="GHEA Grapalat" w:hAnsi="GHEA Grapalat"/>
          <w:bCs/>
          <w:sz w:val="20"/>
          <w:szCs w:val="20"/>
          <w:lang w:val="hy-AM"/>
        </w:rPr>
        <w:t xml:space="preserve"> </w:t>
      </w:r>
      <w:r>
        <w:rPr>
          <w:rFonts w:ascii="GHEA Grapalat" w:hAnsi="GHEA Grapalat" w:cs="Sylfaen"/>
          <w:bCs/>
          <w:sz w:val="20"/>
          <w:szCs w:val="20"/>
          <w:lang w:val="hy-AM"/>
        </w:rPr>
        <w:t>план</w:t>
      </w:r>
      <w:r w:rsidRPr="00C175FD">
        <w:rPr>
          <w:rFonts w:ascii="GHEA Grapalat" w:hAnsi="GHEA Grapalat"/>
          <w:bCs/>
          <w:sz w:val="20"/>
          <w:szCs w:val="20"/>
          <w:lang w:val="hy-AM"/>
        </w:rPr>
        <w:t xml:space="preserve">: </w:t>
      </w:r>
    </w:p>
    <w:p w:rsidR="001674BA" w:rsidRPr="00AF4D75" w:rsidRDefault="001674BA" w:rsidP="001674BA">
      <w:pPr>
        <w:ind w:firstLine="567"/>
        <w:jc w:val="both"/>
        <w:rPr>
          <w:rFonts w:ascii="GHEA Grapalat" w:hAnsi="GHEA Grapalat" w:cs="Sylfaen"/>
          <w:bCs/>
          <w:sz w:val="20"/>
          <w:szCs w:val="20"/>
          <w:lang w:val="hy-AM"/>
        </w:rPr>
      </w:pPr>
      <w:r w:rsidRPr="00C175FD">
        <w:rPr>
          <w:rFonts w:ascii="GHEA Grapalat" w:hAnsi="GHEA Grapalat" w:cs="Sylfaen"/>
          <w:bCs/>
          <w:sz w:val="20"/>
          <w:szCs w:val="20"/>
          <w:lang w:val="hy-AM"/>
        </w:rPr>
        <w:t>В настоящей процедуры смысле н</w:t>
      </w:r>
      <w:r w:rsidRPr="00AF4D75">
        <w:rPr>
          <w:rFonts w:ascii="GHEA Grapalat" w:hAnsi="GHEA Grapalat" w:cs="Sylfaen"/>
          <w:bCs/>
          <w:sz w:val="20"/>
          <w:szCs w:val="20"/>
          <w:lang w:val="hy-AM"/>
        </w:rPr>
        <w:t xml:space="preserve">матем </w:t>
      </w:r>
      <w:r>
        <w:rPr>
          <w:rFonts w:ascii="GHEA Grapalat" w:hAnsi="GHEA Grapalat" w:cs="Sylfaen"/>
          <w:bCs/>
          <w:sz w:val="20"/>
          <w:szCs w:val="20"/>
          <w:lang w:val="hy-AM"/>
        </w:rPr>
        <w:t>в</w:t>
      </w:r>
      <w:r w:rsidRPr="00AF4D75">
        <w:rPr>
          <w:rFonts w:ascii="GHEA Grapalat" w:hAnsi="GHEA Grapalat" w:cs="Sylfaen"/>
          <w:bCs/>
          <w:sz w:val="20"/>
          <w:szCs w:val="20"/>
          <w:lang w:val="hy-AM"/>
        </w:rPr>
        <w:t xml:space="preserve"> считаются:</w:t>
      </w:r>
    </w:p>
    <w:p w:rsidR="001674BA" w:rsidRPr="00DC15C7" w:rsidRDefault="001674BA" w:rsidP="001674BA">
      <w:pPr>
        <w:ind w:firstLine="284"/>
        <w:jc w:val="both"/>
        <w:rPr>
          <w:rFonts w:ascii="GHEA Grapalat" w:hAnsi="GHEA Grapalat"/>
          <w:b/>
          <w:sz w:val="20"/>
          <w:szCs w:val="20"/>
          <w:lang w:val="hy-AM"/>
        </w:rPr>
      </w:pPr>
      <w:r>
        <w:rPr>
          <w:rFonts w:ascii="GHEA Grapalat" w:hAnsi="GHEA Grapalat"/>
          <w:b/>
          <w:sz w:val="20"/>
          <w:szCs w:val="20"/>
          <w:lang w:val="hy-AM"/>
        </w:rPr>
        <w:t xml:space="preserve"> </w:t>
      </w:r>
      <w:r w:rsidRPr="00DC15C7">
        <w:rPr>
          <w:rFonts w:ascii="GHEA Grapalat" w:hAnsi="GHEA Grapalat"/>
          <w:b/>
          <w:sz w:val="20"/>
          <w:szCs w:val="20"/>
          <w:lang w:val="hy-AM"/>
        </w:rPr>
        <w:t>все те программы, в рамках которых участник разработал цифровую систему, которая позволяет осуществлять дел автоматизированного управления и/или дает внутреннего управления такие инструменты, которые позволяют в цифровой форме задания дать/получить, следить за сотрудников нагрузок, следить за встреч</w:t>
      </w:r>
      <w:r>
        <w:rPr>
          <w:rFonts w:ascii="GHEA Grapalat" w:hAnsi="GHEA Grapalat"/>
          <w:b/>
          <w:sz w:val="20"/>
          <w:szCs w:val="20"/>
          <w:lang w:val="hy-AM"/>
        </w:rPr>
        <w:t xml:space="preserve"> </w:t>
      </w:r>
      <w:r w:rsidRPr="00DC15C7">
        <w:rPr>
          <w:rFonts w:ascii="GHEA Grapalat" w:hAnsi="GHEA Grapalat"/>
          <w:b/>
          <w:sz w:val="20"/>
          <w:szCs w:val="20"/>
          <w:lang w:val="hy-AM"/>
        </w:rPr>
        <w:t>графику, сроки сохранению и так далее.</w:t>
      </w:r>
    </w:p>
    <w:p w:rsidR="001674BA" w:rsidRPr="009A0E60" w:rsidRDefault="001674BA" w:rsidP="001674BA">
      <w:pPr>
        <w:pStyle w:val="NormalWeb"/>
        <w:spacing w:before="0" w:beforeAutospacing="0" w:after="0" w:afterAutospacing="0" w:line="40" w:lineRule="atLeast"/>
        <w:ind w:left="90" w:right="77" w:firstLine="618"/>
        <w:jc w:val="both"/>
        <w:rPr>
          <w:rFonts w:ascii="GHEA Grapalat" w:hAnsi="GHEA Grapalat"/>
          <w:color w:val="000000"/>
          <w:sz w:val="20"/>
          <w:szCs w:val="20"/>
          <w:lang w:val="hy-AM"/>
        </w:rPr>
      </w:pPr>
      <w:r w:rsidRPr="009A0E60">
        <w:rPr>
          <w:rFonts w:ascii="GHEA Grapalat" w:hAnsi="GHEA Grapalat"/>
          <w:color w:val="000000"/>
          <w:sz w:val="20"/>
          <w:szCs w:val="20"/>
          <w:lang w:val="hy-AM"/>
        </w:rPr>
        <w:t>б) Участник с заявкой представляет следующие тектура</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663"/>
        <w:gridCol w:w="2242"/>
        <w:gridCol w:w="3626"/>
        <w:gridCol w:w="2229"/>
        <w:gridCol w:w="7"/>
      </w:tblGrid>
      <w:tr w:rsidR="001674BA" w:rsidRPr="002259AB" w:rsidTr="00D77311">
        <w:trPr>
          <w:jc w:val="center"/>
        </w:trPr>
        <w:tc>
          <w:tcPr>
            <w:tcW w:w="10767" w:type="dxa"/>
            <w:gridSpan w:val="6"/>
          </w:tcPr>
          <w:p w:rsidR="001674BA" w:rsidRPr="009A0E60" w:rsidRDefault="001674BA" w:rsidP="00D77311">
            <w:pPr>
              <w:spacing w:line="40" w:lineRule="atLeast"/>
              <w:ind w:left="90" w:right="77"/>
              <w:jc w:val="center"/>
              <w:rPr>
                <w:rFonts w:ascii="GHEA Grapalat" w:hAnsi="GHEA Grapalat" w:cs="Sylfaen"/>
                <w:sz w:val="20"/>
                <w:szCs w:val="20"/>
                <w:lang w:val="es-ES"/>
              </w:rPr>
            </w:pPr>
            <w:bookmarkStart w:id="0" w:name="_Hlk149065673"/>
            <w:r w:rsidRPr="009A0E60">
              <w:rPr>
                <w:rFonts w:ascii="GHEA Grapalat" w:hAnsi="GHEA Grapalat" w:cs="Sylfaen"/>
                <w:sz w:val="20"/>
                <w:szCs w:val="20"/>
                <w:lang w:val="hy-AM"/>
              </w:rPr>
              <w:t xml:space="preserve">подачи заявки года и предшествующий ему </w:t>
            </w:r>
            <w:r>
              <w:rPr>
                <w:rFonts w:ascii="GHEA Grapalat" w:hAnsi="GHEA Grapalat" w:cs="Sylfaen"/>
                <w:sz w:val="20"/>
                <w:szCs w:val="20"/>
                <w:lang w:val="hy-AM"/>
              </w:rPr>
              <w:t>трех</w:t>
            </w:r>
            <w:r w:rsidRPr="009A0E60">
              <w:rPr>
                <w:rFonts w:ascii="GHEA Grapalat" w:hAnsi="GHEA Grapalat" w:cs="Sylfaen"/>
                <w:sz w:val="20"/>
                <w:szCs w:val="20"/>
                <w:lang w:val="hy-AM"/>
              </w:rPr>
              <w:t xml:space="preserve"> лет надлежащим образом, осуществленных </w:t>
            </w:r>
            <w:r>
              <w:rPr>
                <w:rFonts w:ascii="GHEA Grapalat" w:hAnsi="GHEA Grapalat" w:cs="Sylfaen"/>
                <w:sz w:val="20"/>
                <w:szCs w:val="20"/>
                <w:lang w:val="hy-AM"/>
              </w:rPr>
              <w:t>программ,</w:t>
            </w:r>
          </w:p>
        </w:tc>
      </w:tr>
      <w:tr w:rsidR="001674BA" w:rsidRPr="002259AB" w:rsidTr="002269FB">
        <w:trPr>
          <w:gridAfter w:val="1"/>
          <w:wAfter w:w="7" w:type="dxa"/>
          <w:jc w:val="center"/>
        </w:trPr>
        <w:tc>
          <w:tcPr>
            <w:tcW w:w="1000" w:type="dxa"/>
            <w:vAlign w:val="center"/>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h/h,</w:t>
            </w:r>
          </w:p>
        </w:tc>
        <w:tc>
          <w:tcPr>
            <w:tcW w:w="1663" w:type="dxa"/>
            <w:vAlign w:val="center"/>
          </w:tcPr>
          <w:p w:rsidR="001674BA" w:rsidRPr="009A0E60" w:rsidRDefault="001674BA" w:rsidP="00D77311">
            <w:pPr>
              <w:spacing w:line="40" w:lineRule="atLeast"/>
              <w:ind w:left="90" w:right="77"/>
              <w:jc w:val="center"/>
              <w:rPr>
                <w:rFonts w:ascii="GHEA Grapalat" w:hAnsi="GHEA Grapalat" w:cs="Sylfaen"/>
                <w:sz w:val="20"/>
                <w:szCs w:val="20"/>
              </w:rPr>
            </w:pPr>
            <w:r>
              <w:rPr>
                <w:rFonts w:ascii="GHEA Grapalat" w:hAnsi="GHEA Grapalat" w:cs="Sylfaen"/>
                <w:sz w:val="20"/>
                <w:szCs w:val="20"/>
                <w:lang w:val="hy-AM"/>
              </w:rPr>
              <w:t>Программы наименование</w:t>
            </w:r>
          </w:p>
        </w:tc>
        <w:tc>
          <w:tcPr>
            <w:tcW w:w="2242" w:type="dxa"/>
            <w:vAlign w:val="center"/>
          </w:tcPr>
          <w:p w:rsidR="001674BA" w:rsidRPr="00D447F1" w:rsidRDefault="001674BA" w:rsidP="00D77311">
            <w:pPr>
              <w:spacing w:line="40" w:lineRule="atLeast"/>
              <w:ind w:right="77"/>
              <w:jc w:val="center"/>
              <w:rPr>
                <w:rFonts w:ascii="GHEA Grapalat" w:hAnsi="GHEA Grapalat" w:cs="Sylfaen"/>
                <w:sz w:val="20"/>
                <w:szCs w:val="20"/>
                <w:lang w:val="hy-AM"/>
              </w:rPr>
            </w:pPr>
            <w:r>
              <w:rPr>
                <w:rFonts w:ascii="GHEA Grapalat" w:hAnsi="GHEA Grapalat" w:cs="Sylfaen"/>
                <w:sz w:val="20"/>
                <w:szCs w:val="20"/>
                <w:lang w:val="hy-AM"/>
              </w:rPr>
              <w:t>Программы продолжительность</w:t>
            </w:r>
          </w:p>
        </w:tc>
        <w:tc>
          <w:tcPr>
            <w:tcW w:w="3626" w:type="dxa"/>
            <w:vAlign w:val="center"/>
          </w:tcPr>
          <w:p w:rsidR="001674BA" w:rsidRPr="00D447F1" w:rsidRDefault="001674BA" w:rsidP="00D77311">
            <w:pPr>
              <w:spacing w:line="40" w:lineRule="atLeast"/>
              <w:ind w:right="77"/>
              <w:jc w:val="center"/>
              <w:rPr>
                <w:rFonts w:ascii="GHEA Grapalat" w:hAnsi="GHEA Grapalat" w:cs="Sylfaen"/>
                <w:sz w:val="20"/>
                <w:szCs w:val="20"/>
                <w:lang w:val="hy-AM"/>
              </w:rPr>
            </w:pPr>
            <w:r w:rsidRPr="00D05ED9">
              <w:rPr>
                <w:rFonts w:ascii="GHEA Grapalat" w:hAnsi="GHEA Grapalat" w:cs="Sylfaen"/>
                <w:sz w:val="20"/>
                <w:szCs w:val="20"/>
                <w:lang w:val="hy-AM"/>
              </w:rPr>
              <w:t>Ссылку на разработанный система. Если система не имеет открытые ссылку, представлены работы системы тестировать ссылки.</w:t>
            </w:r>
          </w:p>
        </w:tc>
        <w:tc>
          <w:tcPr>
            <w:tcW w:w="2229" w:type="dxa"/>
            <w:vAlign w:val="center"/>
          </w:tcPr>
          <w:p w:rsidR="001674BA" w:rsidRPr="00D447F1" w:rsidRDefault="001674BA" w:rsidP="00D77311">
            <w:pPr>
              <w:spacing w:line="40" w:lineRule="atLeast"/>
              <w:ind w:left="90" w:right="77"/>
              <w:jc w:val="center"/>
              <w:rPr>
                <w:rFonts w:ascii="GHEA Grapalat" w:hAnsi="GHEA Grapalat" w:cs="Sylfaen"/>
                <w:sz w:val="20"/>
                <w:szCs w:val="20"/>
                <w:lang w:val="hy-AM"/>
              </w:rPr>
            </w:pPr>
            <w:r>
              <w:rPr>
                <w:rFonts w:ascii="GHEA Grapalat" w:hAnsi="GHEA Grapalat" w:cs="Sylfaen"/>
                <w:sz w:val="20"/>
                <w:szCs w:val="20"/>
                <w:lang w:val="hy-AM"/>
              </w:rPr>
              <w:t>Б</w:t>
            </w:r>
            <w:r w:rsidRPr="009A0E60">
              <w:rPr>
                <w:rFonts w:ascii="GHEA Grapalat" w:hAnsi="GHEA Grapalat" w:cs="Sylfaen"/>
                <w:sz w:val="20"/>
                <w:szCs w:val="20"/>
                <w:lang w:val="hy-AM"/>
              </w:rPr>
              <w:t>старту и вместе с ним связаться данные</w:t>
            </w:r>
          </w:p>
        </w:tc>
      </w:tr>
      <w:tr w:rsidR="001674BA" w:rsidRPr="009A0E60" w:rsidTr="00D77311">
        <w:trPr>
          <w:jc w:val="center"/>
        </w:trPr>
        <w:tc>
          <w:tcPr>
            <w:tcW w:w="10767" w:type="dxa"/>
            <w:gridSpan w:val="6"/>
          </w:tcPr>
          <w:p w:rsidR="001674BA" w:rsidRPr="009A0E60" w:rsidRDefault="00CA6E4E" w:rsidP="00D77311">
            <w:pPr>
              <w:spacing w:line="40" w:lineRule="atLeast"/>
              <w:ind w:right="77"/>
              <w:jc w:val="center"/>
              <w:rPr>
                <w:rFonts w:ascii="GHEA Grapalat" w:hAnsi="GHEA Grapalat" w:cs="Sylfaen"/>
                <w:sz w:val="20"/>
                <w:szCs w:val="20"/>
              </w:rPr>
            </w:pPr>
            <w:r w:rsidRPr="00796588">
              <w:rPr>
                <w:rFonts w:ascii="GHEA Grapalat" w:hAnsi="GHEA Grapalat" w:cs="Sylfaen"/>
                <w:sz w:val="20"/>
                <w:szCs w:val="20"/>
              </w:rPr>
              <w:t>год:............ год</w:t>
            </w:r>
          </w:p>
        </w:tc>
      </w:tr>
      <w:tr w:rsidR="001674BA" w:rsidRPr="009A0E60" w:rsidTr="002269FB">
        <w:trPr>
          <w:gridAfter w:val="1"/>
          <w:wAfter w:w="7" w:type="dxa"/>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1</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r w:rsidR="001674BA" w:rsidRPr="009A0E60" w:rsidTr="002269FB">
        <w:trPr>
          <w:gridAfter w:val="1"/>
          <w:wAfter w:w="7" w:type="dxa"/>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2</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r w:rsidR="001674BA" w:rsidRPr="009A0E60" w:rsidTr="002269FB">
        <w:trPr>
          <w:gridAfter w:val="1"/>
          <w:wAfter w:w="7" w:type="dxa"/>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r w:rsidR="001674BA" w:rsidRPr="009A0E60" w:rsidTr="002269FB">
        <w:trPr>
          <w:trHeight w:val="70"/>
          <w:jc w:val="center"/>
        </w:trPr>
        <w:tc>
          <w:tcPr>
            <w:tcW w:w="10767" w:type="dxa"/>
            <w:gridSpan w:val="6"/>
          </w:tcPr>
          <w:p w:rsidR="001674BA" w:rsidRPr="009A0E60" w:rsidRDefault="00CA6E4E" w:rsidP="00D77311">
            <w:pPr>
              <w:spacing w:line="40" w:lineRule="atLeast"/>
              <w:ind w:right="77"/>
              <w:jc w:val="center"/>
              <w:rPr>
                <w:rFonts w:ascii="GHEA Grapalat" w:hAnsi="GHEA Grapalat" w:cs="Sylfaen"/>
                <w:sz w:val="20"/>
                <w:szCs w:val="20"/>
              </w:rPr>
            </w:pPr>
            <w:r w:rsidRPr="00796588">
              <w:rPr>
                <w:rFonts w:ascii="GHEA Grapalat" w:hAnsi="GHEA Grapalat" w:cs="Sylfaen"/>
                <w:sz w:val="20"/>
                <w:szCs w:val="20"/>
              </w:rPr>
              <w:t>год:............ год</w:t>
            </w:r>
          </w:p>
        </w:tc>
      </w:tr>
      <w:tr w:rsidR="001674BA" w:rsidRPr="009A0E60" w:rsidTr="002269FB">
        <w:trPr>
          <w:gridAfter w:val="1"/>
          <w:wAfter w:w="7" w:type="dxa"/>
          <w:trHeight w:val="70"/>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1</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r w:rsidR="001674BA" w:rsidRPr="009A0E60" w:rsidTr="002269FB">
        <w:trPr>
          <w:gridAfter w:val="1"/>
          <w:wAfter w:w="7" w:type="dxa"/>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2</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r w:rsidR="001674BA" w:rsidRPr="009A0E60" w:rsidTr="002269FB">
        <w:trPr>
          <w:gridAfter w:val="1"/>
          <w:wAfter w:w="7" w:type="dxa"/>
          <w:trHeight w:val="70"/>
          <w:jc w:val="center"/>
        </w:trPr>
        <w:tc>
          <w:tcPr>
            <w:tcW w:w="1000" w:type="dxa"/>
          </w:tcPr>
          <w:p w:rsidR="001674BA" w:rsidRPr="009A0E60" w:rsidRDefault="001674BA" w:rsidP="00D77311">
            <w:pPr>
              <w:spacing w:line="40" w:lineRule="atLeast"/>
              <w:ind w:left="90" w:right="77"/>
              <w:jc w:val="center"/>
              <w:rPr>
                <w:rFonts w:ascii="GHEA Grapalat" w:hAnsi="GHEA Grapalat" w:cs="Sylfaen"/>
                <w:sz w:val="20"/>
                <w:szCs w:val="20"/>
              </w:rPr>
            </w:pPr>
            <w:r w:rsidRPr="009A0E60">
              <w:rPr>
                <w:rFonts w:ascii="GHEA Grapalat" w:hAnsi="GHEA Grapalat" w:cs="Sylfaen"/>
                <w:sz w:val="20"/>
                <w:szCs w:val="20"/>
              </w:rPr>
              <w:t>...</w:t>
            </w:r>
          </w:p>
        </w:tc>
        <w:tc>
          <w:tcPr>
            <w:tcW w:w="1663"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42"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3626" w:type="dxa"/>
          </w:tcPr>
          <w:p w:rsidR="001674BA" w:rsidRPr="009A0E60" w:rsidRDefault="001674BA" w:rsidP="00D77311">
            <w:pPr>
              <w:spacing w:line="40" w:lineRule="atLeast"/>
              <w:ind w:left="90" w:right="77"/>
              <w:jc w:val="center"/>
              <w:rPr>
                <w:rFonts w:ascii="GHEA Grapalat" w:hAnsi="GHEA Grapalat" w:cs="Sylfaen"/>
                <w:sz w:val="20"/>
                <w:szCs w:val="20"/>
              </w:rPr>
            </w:pPr>
          </w:p>
        </w:tc>
        <w:tc>
          <w:tcPr>
            <w:tcW w:w="2229" w:type="dxa"/>
          </w:tcPr>
          <w:p w:rsidR="001674BA" w:rsidRPr="009A0E60" w:rsidRDefault="001674BA" w:rsidP="00D77311">
            <w:pPr>
              <w:spacing w:line="40" w:lineRule="atLeast"/>
              <w:ind w:left="90" w:right="77"/>
              <w:jc w:val="center"/>
              <w:rPr>
                <w:rFonts w:ascii="GHEA Grapalat" w:hAnsi="GHEA Grapalat" w:cs="Sylfaen"/>
                <w:sz w:val="20"/>
                <w:szCs w:val="20"/>
              </w:rPr>
            </w:pPr>
          </w:p>
        </w:tc>
      </w:tr>
    </w:tbl>
    <w:bookmarkEnd w:id="0"/>
    <w:p w:rsidR="001674BA" w:rsidRPr="00590D22" w:rsidRDefault="001674BA" w:rsidP="001674BA">
      <w:pPr>
        <w:ind w:firstLine="567"/>
        <w:jc w:val="both"/>
        <w:rPr>
          <w:rFonts w:ascii="GHEA Grapalat" w:hAnsi="GHEA Grapalat" w:cs="Sylfaen"/>
          <w:bCs/>
          <w:sz w:val="20"/>
          <w:szCs w:val="20"/>
          <w:lang w:val="hy-AM"/>
        </w:rPr>
      </w:pPr>
      <w:r>
        <w:rPr>
          <w:rFonts w:ascii="GHEA Grapalat" w:hAnsi="GHEA Grapalat" w:cs="Arial Armenian"/>
          <w:bCs/>
          <w:sz w:val="20"/>
          <w:szCs w:val="20"/>
          <w:lang w:val="hy-AM"/>
        </w:rPr>
        <w:lastRenderedPageBreak/>
        <w:t>г</w:t>
      </w:r>
      <w:r w:rsidRPr="00C175FD">
        <w:rPr>
          <w:rFonts w:ascii="GHEA Grapalat" w:hAnsi="GHEA Grapalat" w:cs="Arial Armenian"/>
          <w:bCs/>
          <w:sz w:val="20"/>
          <w:szCs w:val="20"/>
          <w:lang w:val="af-ZA"/>
        </w:rPr>
        <w:t>)</w:t>
      </w:r>
      <w:r w:rsidRPr="00C175FD">
        <w:rPr>
          <w:rFonts w:ascii="GHEA Grapalat" w:hAnsi="GHEA Grapalat" w:cs="Arial Armenian"/>
          <w:bCs/>
          <w:sz w:val="20"/>
          <w:szCs w:val="20"/>
          <w:lang w:val="hy-AM"/>
        </w:rPr>
        <w:t xml:space="preserve"> </w:t>
      </w:r>
      <w:r w:rsidRPr="00C175FD">
        <w:rPr>
          <w:rFonts w:ascii="GHEA Grapalat" w:hAnsi="GHEA Grapalat"/>
          <w:bCs/>
          <w:sz w:val="20"/>
          <w:szCs w:val="20"/>
          <w:lang w:val="hy-AM"/>
        </w:rPr>
        <w:t xml:space="preserve">настоящего подпункта а) в абзаце требованиям, предусмотренным в его актуальность для обоснования </w:t>
      </w:r>
      <w:r w:rsidRPr="000E2681">
        <w:rPr>
          <w:rFonts w:ascii="GHEA Grapalat" w:hAnsi="GHEA Grapalat"/>
          <w:bCs/>
          <w:sz w:val="20"/>
          <w:szCs w:val="20"/>
          <w:lang w:val="hy-AM"/>
        </w:rPr>
        <w:t>участник</w:t>
      </w:r>
      <w:r w:rsidRPr="00C175FD">
        <w:rPr>
          <w:rFonts w:ascii="GHEA Grapalat" w:hAnsi="GHEA Grapalat"/>
          <w:bCs/>
          <w:sz w:val="20"/>
          <w:szCs w:val="20"/>
          <w:lang w:val="hy-AM"/>
        </w:rPr>
        <w:t xml:space="preserve"> </w:t>
      </w:r>
      <w:r w:rsidRPr="000E2681">
        <w:rPr>
          <w:rFonts w:ascii="GHEA Grapalat" w:hAnsi="GHEA Grapalat"/>
          <w:bCs/>
          <w:sz w:val="20"/>
          <w:szCs w:val="20"/>
          <w:lang w:val="hy-AM"/>
        </w:rPr>
        <w:t>с заявкой</w:t>
      </w:r>
      <w:r w:rsidRPr="00C175FD">
        <w:rPr>
          <w:rFonts w:ascii="GHEA Grapalat" w:hAnsi="GHEA Grapalat"/>
          <w:bCs/>
          <w:sz w:val="20"/>
          <w:szCs w:val="20"/>
          <w:lang w:val="hy-AM"/>
        </w:rPr>
        <w:t xml:space="preserve"> </w:t>
      </w:r>
      <w:r w:rsidRPr="000E2681">
        <w:rPr>
          <w:rFonts w:ascii="GHEA Grapalat" w:hAnsi="GHEA Grapalat"/>
          <w:bCs/>
          <w:sz w:val="20"/>
          <w:szCs w:val="20"/>
          <w:lang w:val="hy-AM"/>
        </w:rPr>
        <w:t>представляет</w:t>
      </w:r>
      <w:r w:rsidRPr="00C175FD">
        <w:rPr>
          <w:rFonts w:ascii="GHEA Grapalat" w:hAnsi="GHEA Grapalat"/>
          <w:bCs/>
          <w:sz w:val="20"/>
          <w:szCs w:val="20"/>
          <w:lang w:val="hy-AM"/>
        </w:rPr>
        <w:t xml:space="preserve"> </w:t>
      </w:r>
      <w:r w:rsidRPr="000E2681">
        <w:rPr>
          <w:rFonts w:ascii="GHEA Grapalat" w:hAnsi="GHEA Grapalat"/>
          <w:bCs/>
          <w:sz w:val="20"/>
          <w:szCs w:val="20"/>
          <w:lang w:val="hy-AM"/>
        </w:rPr>
        <w:t>в</w:t>
      </w:r>
      <w:r w:rsidRPr="00C175FD">
        <w:rPr>
          <w:rFonts w:ascii="GHEA Grapalat" w:hAnsi="GHEA Grapalat"/>
          <w:bCs/>
          <w:sz w:val="20"/>
          <w:szCs w:val="20"/>
          <w:lang w:val="hy-AM"/>
        </w:rPr>
        <w:t xml:space="preserve"> </w:t>
      </w:r>
      <w:r w:rsidRPr="000E2681">
        <w:rPr>
          <w:rFonts w:ascii="GHEA Grapalat" w:hAnsi="GHEA Grapalat"/>
          <w:bCs/>
          <w:sz w:val="20"/>
          <w:szCs w:val="20"/>
          <w:lang w:val="hy-AM"/>
        </w:rPr>
        <w:t>ранее совершенное программ справка</w:t>
      </w:r>
      <w:r>
        <w:rPr>
          <w:rFonts w:ascii="GHEA Grapalat" w:hAnsi="GHEA Grapalat"/>
          <w:bCs/>
          <w:sz w:val="20"/>
          <w:szCs w:val="20"/>
          <w:lang w:val="hy-AM"/>
        </w:rPr>
        <w:t>по</w:t>
      </w:r>
      <w:r w:rsidRPr="000E2681">
        <w:rPr>
          <w:rFonts w:ascii="GHEA Grapalat" w:hAnsi="GHEA Grapalat"/>
          <w:bCs/>
          <w:sz w:val="20"/>
          <w:szCs w:val="20"/>
          <w:lang w:val="hy-AM"/>
        </w:rPr>
        <w:t xml:space="preserve"> и ссылки</w:t>
      </w:r>
      <w:r>
        <w:rPr>
          <w:rFonts w:ascii="GHEA Grapalat" w:hAnsi="GHEA Grapalat"/>
          <w:bCs/>
          <w:sz w:val="20"/>
          <w:szCs w:val="20"/>
          <w:lang w:val="hy-AM"/>
        </w:rPr>
        <w:t>в</w:t>
      </w:r>
      <w:r w:rsidRPr="000E2681">
        <w:rPr>
          <w:rFonts w:ascii="GHEA Grapalat" w:hAnsi="GHEA Grapalat"/>
          <w:bCs/>
          <w:sz w:val="20"/>
          <w:szCs w:val="20"/>
          <w:lang w:val="hy-AM"/>
        </w:rPr>
        <w:t xml:space="preserve"> (портфолио</w:t>
      </w:r>
      <w:r w:rsidRPr="00A23417">
        <w:rPr>
          <w:rFonts w:ascii="GHEA Grapalat" w:hAnsi="GHEA Grapalat" w:cs="Sylfaen"/>
          <w:bCs/>
          <w:sz w:val="20"/>
          <w:szCs w:val="20"/>
          <w:lang w:val="hy-AM"/>
        </w:rPr>
        <w:t xml:space="preserve">) и копии документов. </w:t>
      </w:r>
    </w:p>
    <w:p w:rsidR="001674BA" w:rsidRPr="009A0E60" w:rsidRDefault="001674BA" w:rsidP="001674BA">
      <w:pPr>
        <w:pStyle w:val="NormalWeb"/>
        <w:spacing w:before="0" w:beforeAutospacing="0" w:after="0" w:afterAutospacing="0" w:line="40" w:lineRule="atLeast"/>
        <w:ind w:left="90" w:right="77" w:firstLine="618"/>
        <w:jc w:val="both"/>
        <w:rPr>
          <w:rFonts w:ascii="GHEA Grapalat" w:hAnsi="GHEA Grapalat"/>
          <w:color w:val="000000"/>
          <w:sz w:val="20"/>
          <w:szCs w:val="20"/>
          <w:lang w:val="hy-AM"/>
        </w:rPr>
      </w:pPr>
      <w:r>
        <w:rPr>
          <w:rFonts w:ascii="GHEA Grapalat" w:hAnsi="GHEA Grapalat"/>
          <w:color w:val="000000"/>
          <w:sz w:val="20"/>
          <w:szCs w:val="20"/>
          <w:lang w:val="hy-AM"/>
        </w:rPr>
        <w:t>г</w:t>
      </w:r>
      <w:r w:rsidRPr="009A0E60">
        <w:rPr>
          <w:rFonts w:ascii="GHEA Grapalat" w:hAnsi="GHEA Grapalat"/>
          <w:color w:val="000000"/>
          <w:sz w:val="20"/>
          <w:szCs w:val="20"/>
          <w:lang w:val="hy-AM"/>
        </w:rPr>
        <w:t>) участник считается, предусмотренным настоящим подпунктом требование удовлетворить, если в заявке представлены необходимые сведения</w:t>
      </w:r>
      <w:r>
        <w:rPr>
          <w:rFonts w:ascii="GHEA Grapalat" w:hAnsi="GHEA Grapalat"/>
          <w:color w:val="000000"/>
          <w:sz w:val="20"/>
          <w:szCs w:val="20"/>
          <w:lang w:val="hy-AM"/>
        </w:rPr>
        <w:t xml:space="preserve"> и документы</w:t>
      </w:r>
      <w:r w:rsidRPr="009A0E60">
        <w:rPr>
          <w:rFonts w:ascii="GHEA Grapalat" w:hAnsi="GHEA Grapalat"/>
          <w:color w:val="000000"/>
          <w:sz w:val="20"/>
          <w:szCs w:val="20"/>
          <w:lang w:val="hy-AM"/>
        </w:rPr>
        <w:t>:</w:t>
      </w:r>
    </w:p>
    <w:p w:rsidR="001674BA" w:rsidRDefault="001674BA" w:rsidP="001674BA">
      <w:pPr>
        <w:shd w:val="clear" w:color="auto" w:fill="FFFFFF"/>
        <w:ind w:firstLine="375"/>
        <w:jc w:val="both"/>
        <w:rPr>
          <w:rFonts w:ascii="GHEA Grapalat" w:hAnsi="GHEA Grapalat"/>
          <w:b/>
          <w:sz w:val="20"/>
          <w:szCs w:val="20"/>
          <w:lang w:val="hy-AM"/>
        </w:rPr>
      </w:pPr>
      <w:r w:rsidRPr="00987D8E">
        <w:rPr>
          <w:rFonts w:ascii="GHEA Grapalat" w:hAnsi="GHEA Grapalat" w:cs="Sylfaen"/>
          <w:b/>
          <w:sz w:val="20"/>
          <w:szCs w:val="20"/>
          <w:lang w:val="hy-AM"/>
        </w:rPr>
        <w:t>2</w:t>
      </w:r>
      <w:r w:rsidRPr="00987D8E">
        <w:rPr>
          <w:rFonts w:ascii="GHEA Grapalat" w:hAnsi="GHEA Grapalat" w:cs="Sylfaen"/>
          <w:b/>
          <w:sz w:val="20"/>
          <w:szCs w:val="20"/>
          <w:lang w:val="af-ZA"/>
        </w:rPr>
        <w:t>)</w:t>
      </w:r>
      <w:r w:rsidRPr="00987D8E">
        <w:rPr>
          <w:rFonts w:ascii="GHEA Grapalat" w:hAnsi="GHEA Grapalat"/>
          <w:b/>
          <w:sz w:val="20"/>
          <w:szCs w:val="20"/>
          <w:lang w:val="hy-AM"/>
        </w:rPr>
        <w:t xml:space="preserve"> </w:t>
      </w:r>
      <w:r w:rsidRPr="00C175FD">
        <w:rPr>
          <w:rFonts w:ascii="GHEA Grapalat" w:hAnsi="GHEA Grapalat"/>
          <w:b/>
          <w:sz w:val="20"/>
          <w:szCs w:val="20"/>
          <w:lang w:val="hy-AM"/>
        </w:rPr>
        <w:t>«Трудовые ресурсы» критерий</w:t>
      </w:r>
      <w:r w:rsidRPr="001316DB">
        <w:rPr>
          <w:rFonts w:ascii="GHEA Grapalat" w:hAnsi="GHEA Grapalat"/>
          <w:b/>
          <w:sz w:val="20"/>
          <w:szCs w:val="20"/>
          <w:lang w:val="hy-AM"/>
        </w:rPr>
        <w:t xml:space="preserve"> </w:t>
      </w:r>
      <w:r w:rsidRPr="00C175FD">
        <w:rPr>
          <w:rFonts w:ascii="GHEA Grapalat" w:hAnsi="GHEA Grapalat"/>
          <w:b/>
          <w:sz w:val="20"/>
          <w:szCs w:val="20"/>
          <w:lang w:val="hy-AM"/>
        </w:rPr>
        <w:t>оценивается</w:t>
      </w:r>
      <w:r w:rsidRPr="001316DB">
        <w:rPr>
          <w:rFonts w:ascii="GHEA Grapalat" w:hAnsi="GHEA Grapalat"/>
          <w:b/>
          <w:sz w:val="20"/>
          <w:szCs w:val="20"/>
          <w:lang w:val="hy-AM"/>
        </w:rPr>
        <w:t xml:space="preserve"> </w:t>
      </w:r>
      <w:r w:rsidRPr="00C175FD">
        <w:rPr>
          <w:rFonts w:ascii="GHEA Grapalat" w:hAnsi="GHEA Grapalat"/>
          <w:b/>
          <w:sz w:val="20"/>
          <w:szCs w:val="20"/>
          <w:lang w:val="hy-AM"/>
        </w:rPr>
        <w:t>в</w:t>
      </w:r>
      <w:r w:rsidRPr="001316DB">
        <w:rPr>
          <w:rFonts w:ascii="GHEA Grapalat" w:hAnsi="GHEA Grapalat"/>
          <w:b/>
          <w:sz w:val="20"/>
          <w:szCs w:val="20"/>
          <w:lang w:val="hy-AM"/>
        </w:rPr>
        <w:t xml:space="preserve"> </w:t>
      </w:r>
      <w:r w:rsidRPr="00C175FD">
        <w:rPr>
          <w:rFonts w:ascii="GHEA Grapalat" w:hAnsi="GHEA Grapalat"/>
          <w:b/>
          <w:sz w:val="20"/>
          <w:szCs w:val="20"/>
          <w:lang w:val="hy-AM"/>
        </w:rPr>
        <w:t>следующим</w:t>
      </w:r>
      <w:r w:rsidRPr="001316DB">
        <w:rPr>
          <w:rFonts w:ascii="GHEA Grapalat" w:hAnsi="GHEA Grapalat"/>
          <w:b/>
          <w:sz w:val="20"/>
          <w:szCs w:val="20"/>
          <w:lang w:val="hy-AM"/>
        </w:rPr>
        <w:t xml:space="preserve"> </w:t>
      </w:r>
      <w:r w:rsidRPr="00C175FD">
        <w:rPr>
          <w:rFonts w:ascii="GHEA Grapalat" w:hAnsi="GHEA Grapalat"/>
          <w:b/>
          <w:sz w:val="20"/>
          <w:szCs w:val="20"/>
          <w:lang w:val="hy-AM"/>
        </w:rPr>
        <w:t>порядке</w:t>
      </w:r>
      <w:r w:rsidRPr="001316DB">
        <w:rPr>
          <w:rFonts w:ascii="GHEA Grapalat" w:hAnsi="GHEA Grapalat"/>
          <w:b/>
          <w:sz w:val="20"/>
          <w:szCs w:val="20"/>
          <w:lang w:val="hy-AM"/>
        </w:rPr>
        <w:t>.</w:t>
      </w:r>
    </w:p>
    <w:p w:rsidR="001674BA" w:rsidRPr="00C8698A" w:rsidRDefault="001674BA" w:rsidP="001674BA">
      <w:pPr>
        <w:pStyle w:val="NormalWeb"/>
        <w:spacing w:before="0" w:beforeAutospacing="0" w:after="0" w:afterAutospacing="0"/>
        <w:ind w:left="72" w:firstLine="270"/>
        <w:jc w:val="both"/>
        <w:rPr>
          <w:rFonts w:ascii="GHEA Grapalat" w:hAnsi="GHEA Grapalat" w:cs="Sylfaen"/>
          <w:sz w:val="20"/>
          <w:szCs w:val="20"/>
          <w:lang w:val="hy-AM"/>
        </w:rPr>
      </w:pPr>
      <w:r w:rsidRPr="00C8698A">
        <w:rPr>
          <w:rFonts w:ascii="GHEA Grapalat" w:hAnsi="GHEA Grapalat" w:cs="Arial Armenian"/>
          <w:sz w:val="20"/>
          <w:szCs w:val="20"/>
          <w:lang w:val="hy-AM"/>
        </w:rPr>
        <w:t>Б</w:t>
      </w:r>
      <w:r w:rsidRPr="00C8698A">
        <w:rPr>
          <w:rFonts w:ascii="GHEA Grapalat" w:hAnsi="GHEA Grapalat" w:cs="Sylfaen"/>
          <w:sz w:val="20"/>
          <w:szCs w:val="20"/>
          <w:lang w:val="hy-AM"/>
        </w:rPr>
        <w:t>амар</w:t>
      </w:r>
      <w:r w:rsidRPr="00C8698A">
        <w:rPr>
          <w:rFonts w:ascii="GHEA Grapalat" w:hAnsi="GHEA Grapalat" w:cs="Arial"/>
          <w:sz w:val="20"/>
          <w:szCs w:val="20"/>
          <w:lang w:val="hy-AM"/>
        </w:rPr>
        <w:t xml:space="preserve"> </w:t>
      </w:r>
      <w:r w:rsidRPr="00C8698A">
        <w:rPr>
          <w:rFonts w:ascii="GHEA Grapalat" w:hAnsi="GHEA Grapalat" w:cs="Sylfaen"/>
          <w:sz w:val="20"/>
          <w:szCs w:val="20"/>
          <w:lang w:val="hy-AM"/>
        </w:rPr>
        <w:t>в исполнении</w:t>
      </w:r>
      <w:r w:rsidRPr="00C8698A">
        <w:rPr>
          <w:rFonts w:ascii="GHEA Grapalat" w:hAnsi="GHEA Grapalat" w:cs="Arial"/>
          <w:sz w:val="20"/>
          <w:szCs w:val="20"/>
          <w:lang w:val="hy-AM"/>
        </w:rPr>
        <w:t xml:space="preserve"> </w:t>
      </w:r>
      <w:r w:rsidRPr="00C8698A">
        <w:rPr>
          <w:rFonts w:ascii="GHEA Grapalat" w:hAnsi="GHEA Grapalat" w:cs="Sylfaen"/>
          <w:sz w:val="20"/>
          <w:szCs w:val="20"/>
          <w:lang w:val="hy-AM"/>
        </w:rPr>
        <w:t>для</w:t>
      </w:r>
      <w:r w:rsidRPr="00C8698A">
        <w:rPr>
          <w:rFonts w:ascii="GHEA Grapalat" w:hAnsi="GHEA Grapalat" w:cs="Arial"/>
          <w:sz w:val="20"/>
          <w:szCs w:val="20"/>
          <w:lang w:val="hy-AM"/>
        </w:rPr>
        <w:t xml:space="preserve"> </w:t>
      </w:r>
      <w:r w:rsidRPr="00C8698A">
        <w:rPr>
          <w:rFonts w:ascii="GHEA Grapalat" w:hAnsi="GHEA Grapalat" w:cs="Sylfaen"/>
          <w:sz w:val="20"/>
          <w:szCs w:val="20"/>
          <w:lang w:val="hy-AM"/>
        </w:rPr>
        <w:t>требуются следующие трудовые ресурсы</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40"/>
        <w:gridCol w:w="1620"/>
        <w:gridCol w:w="2070"/>
      </w:tblGrid>
      <w:tr w:rsidR="001674BA" w:rsidRPr="001316DB" w:rsidTr="00D77311">
        <w:trPr>
          <w:trHeight w:val="755"/>
          <w:jc w:val="center"/>
        </w:trPr>
        <w:tc>
          <w:tcPr>
            <w:tcW w:w="71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674BA" w:rsidRPr="005F4066" w:rsidRDefault="001674BA" w:rsidP="00D77311">
            <w:pPr>
              <w:ind w:left="-28" w:firstLine="28"/>
              <w:jc w:val="center"/>
              <w:rPr>
                <w:rFonts w:ascii="GHEA Grapalat" w:hAnsi="GHEA Grapalat"/>
                <w:b/>
                <w:sz w:val="20"/>
                <w:szCs w:val="20"/>
                <w:lang w:val="hy-AM"/>
              </w:rPr>
            </w:pPr>
            <w:bookmarkStart w:id="1" w:name="_Hlk149065843"/>
            <w:r>
              <w:rPr>
                <w:rFonts w:ascii="GHEA Grapalat" w:hAnsi="GHEA Grapalat"/>
                <w:b/>
                <w:sz w:val="20"/>
                <w:szCs w:val="20"/>
                <w:lang w:val="hy-AM"/>
              </w:rPr>
              <w:t>M/h</w:t>
            </w:r>
          </w:p>
        </w:tc>
        <w:tc>
          <w:tcPr>
            <w:tcW w:w="504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674BA" w:rsidRPr="001316DB" w:rsidRDefault="001674BA" w:rsidP="00D77311">
            <w:pPr>
              <w:jc w:val="center"/>
              <w:rPr>
                <w:rFonts w:ascii="GHEA Grapalat" w:hAnsi="GHEA Grapalat"/>
                <w:b/>
                <w:sz w:val="16"/>
                <w:szCs w:val="20"/>
              </w:rPr>
            </w:pPr>
            <w:r w:rsidRPr="001316DB">
              <w:rPr>
                <w:rFonts w:ascii="GHEA Grapalat" w:hAnsi="GHEA Grapalat"/>
                <w:b/>
                <w:sz w:val="16"/>
                <w:szCs w:val="20"/>
              </w:rPr>
              <w:t>Профессиональную квалификацию</w:t>
            </w:r>
          </w:p>
        </w:tc>
        <w:tc>
          <w:tcPr>
            <w:tcW w:w="16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674BA" w:rsidRPr="001316DB" w:rsidRDefault="001674BA" w:rsidP="00D77311">
            <w:pPr>
              <w:jc w:val="center"/>
              <w:rPr>
                <w:rFonts w:ascii="GHEA Grapalat" w:hAnsi="GHEA Grapalat"/>
                <w:b/>
                <w:sz w:val="16"/>
                <w:szCs w:val="20"/>
              </w:rPr>
            </w:pPr>
            <w:r w:rsidRPr="001316DB">
              <w:rPr>
                <w:rFonts w:ascii="GHEA Grapalat" w:hAnsi="GHEA Grapalat"/>
                <w:b/>
                <w:sz w:val="16"/>
                <w:szCs w:val="20"/>
              </w:rPr>
              <w:t>Основного персонала минимальные</w:t>
            </w:r>
            <w:r>
              <w:rPr>
                <w:rFonts w:ascii="GHEA Grapalat" w:hAnsi="GHEA Grapalat"/>
                <w:b/>
                <w:sz w:val="16"/>
                <w:szCs w:val="20"/>
                <w:lang w:val="hy-AM"/>
              </w:rPr>
              <w:t xml:space="preserve"> </w:t>
            </w:r>
            <w:r w:rsidRPr="001316DB">
              <w:rPr>
                <w:rFonts w:ascii="GHEA Grapalat" w:hAnsi="GHEA Grapalat"/>
                <w:b/>
                <w:sz w:val="16"/>
                <w:szCs w:val="20"/>
              </w:rPr>
              <w:t>количества</w:t>
            </w:r>
          </w:p>
        </w:tc>
        <w:tc>
          <w:tcPr>
            <w:tcW w:w="207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674BA" w:rsidRPr="001316DB" w:rsidRDefault="001674BA" w:rsidP="00D77311">
            <w:pPr>
              <w:jc w:val="center"/>
              <w:rPr>
                <w:rFonts w:ascii="GHEA Grapalat" w:hAnsi="GHEA Grapalat"/>
                <w:b/>
                <w:sz w:val="16"/>
                <w:szCs w:val="20"/>
              </w:rPr>
            </w:pPr>
            <w:r w:rsidRPr="00A4132D">
              <w:rPr>
                <w:rFonts w:ascii="GHEA Grapalat" w:hAnsi="GHEA Grapalat"/>
                <w:b/>
                <w:sz w:val="16"/>
                <w:szCs w:val="20"/>
              </w:rPr>
              <w:t>в подобных мероприятиях опыт</w:t>
            </w:r>
          </w:p>
        </w:tc>
      </w:tr>
      <w:tr w:rsidR="001674BA" w:rsidRPr="00525179" w:rsidTr="00D77311">
        <w:trPr>
          <w:trHeight w:val="330"/>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674BA" w:rsidRPr="00E948BF" w:rsidRDefault="001674BA" w:rsidP="00D77311">
            <w:pPr>
              <w:jc w:val="center"/>
              <w:rPr>
                <w:rFonts w:ascii="GHEA Grapalat" w:hAnsi="GHEA Grapalat"/>
                <w:b/>
                <w:sz w:val="16"/>
                <w:szCs w:val="16"/>
              </w:rPr>
            </w:pPr>
            <w:r w:rsidRPr="00E948BF">
              <w:rPr>
                <w:rFonts w:ascii="GHEA Grapalat" w:hAnsi="GHEA Grapalat"/>
                <w:b/>
                <w:sz w:val="16"/>
                <w:szCs w:val="16"/>
              </w:rPr>
              <w:t>1</w:t>
            </w:r>
          </w:p>
        </w:tc>
        <w:tc>
          <w:tcPr>
            <w:tcW w:w="5040" w:type="dxa"/>
            <w:tcBorders>
              <w:top w:val="single" w:sz="4" w:space="0" w:color="auto"/>
              <w:left w:val="single" w:sz="4" w:space="0" w:color="auto"/>
              <w:bottom w:val="single" w:sz="4" w:space="0" w:color="auto"/>
              <w:right w:val="single" w:sz="4" w:space="0" w:color="auto"/>
            </w:tcBorders>
            <w:vAlign w:val="center"/>
            <w:hideMark/>
          </w:tcPr>
          <w:p w:rsidR="001674BA" w:rsidRPr="00E948BF" w:rsidRDefault="001674BA" w:rsidP="00D77311">
            <w:pPr>
              <w:rPr>
                <w:rFonts w:ascii="GHEA Grapalat" w:hAnsi="GHEA Grapalat"/>
                <w:sz w:val="16"/>
                <w:szCs w:val="16"/>
                <w:lang w:val="hy-AM"/>
              </w:rPr>
            </w:pPr>
            <w:r w:rsidRPr="00E948BF">
              <w:rPr>
                <w:rFonts w:ascii="GHEA Grapalat" w:hAnsi="GHEA Grapalat"/>
                <w:sz w:val="16"/>
                <w:szCs w:val="16"/>
                <w:lang w:val="hy-AM"/>
              </w:rPr>
              <w:t>“Back-end” программист</w:t>
            </w:r>
          </w:p>
        </w:tc>
        <w:tc>
          <w:tcPr>
            <w:tcW w:w="1620" w:type="dxa"/>
            <w:tcBorders>
              <w:top w:val="single" w:sz="4" w:space="0" w:color="auto"/>
              <w:left w:val="single" w:sz="4" w:space="0" w:color="auto"/>
              <w:bottom w:val="single" w:sz="4" w:space="0" w:color="auto"/>
              <w:right w:val="single" w:sz="4" w:space="0" w:color="auto"/>
            </w:tcBorders>
            <w:vAlign w:val="center"/>
            <w:hideMark/>
          </w:tcPr>
          <w:p w:rsidR="001674BA" w:rsidRPr="00E948BF" w:rsidRDefault="001674BA" w:rsidP="00D77311">
            <w:pPr>
              <w:jc w:val="center"/>
              <w:rPr>
                <w:rFonts w:ascii="GHEA Grapalat" w:hAnsi="GHEA Grapalat"/>
                <w:sz w:val="16"/>
                <w:szCs w:val="16"/>
                <w:lang w:val="hy-AM"/>
              </w:rPr>
            </w:pPr>
            <w:r w:rsidRPr="00E948BF">
              <w:rPr>
                <w:rFonts w:ascii="GHEA Grapalat" w:hAnsi="GHEA Grapalat"/>
                <w:sz w:val="16"/>
                <w:szCs w:val="16"/>
                <w:lang w:val="hy-AM"/>
              </w:rPr>
              <w:t>3</w:t>
            </w:r>
          </w:p>
        </w:tc>
        <w:tc>
          <w:tcPr>
            <w:tcW w:w="2070" w:type="dxa"/>
            <w:tcBorders>
              <w:top w:val="single" w:sz="4" w:space="0" w:color="auto"/>
              <w:left w:val="single" w:sz="4" w:space="0" w:color="auto"/>
              <w:bottom w:val="single" w:sz="4" w:space="0" w:color="auto"/>
              <w:right w:val="single" w:sz="4" w:space="0" w:color="auto"/>
            </w:tcBorders>
            <w:vAlign w:val="center"/>
          </w:tcPr>
          <w:p w:rsidR="001674BA" w:rsidRPr="00E948BF" w:rsidRDefault="00CA6E4E" w:rsidP="00D77311">
            <w:pPr>
              <w:jc w:val="center"/>
              <w:rPr>
                <w:rFonts w:ascii="GHEA Grapalat" w:hAnsi="GHEA Grapalat"/>
                <w:sz w:val="16"/>
                <w:szCs w:val="16"/>
                <w:lang w:val="hy-AM"/>
              </w:rPr>
            </w:pPr>
            <w:r w:rsidRPr="00826A06">
              <w:rPr>
                <w:rFonts w:ascii="GHEA Grapalat" w:hAnsi="GHEA Grapalat"/>
                <w:sz w:val="16"/>
                <w:szCs w:val="16"/>
                <w:lang w:val="hy-AM"/>
              </w:rPr>
              <w:t>не менее</w:t>
            </w:r>
            <w:r w:rsidRPr="00E948BF">
              <w:rPr>
                <w:rFonts w:ascii="GHEA Grapalat" w:hAnsi="GHEA Grapalat"/>
                <w:sz w:val="16"/>
                <w:szCs w:val="16"/>
                <w:lang w:val="hy-AM"/>
              </w:rPr>
              <w:t xml:space="preserve"> </w:t>
            </w:r>
            <w:r w:rsidR="001674BA" w:rsidRPr="00E948BF">
              <w:rPr>
                <w:rFonts w:ascii="GHEA Grapalat" w:hAnsi="GHEA Grapalat"/>
                <w:sz w:val="16"/>
                <w:szCs w:val="16"/>
                <w:lang w:val="hy-AM"/>
              </w:rPr>
              <w:t>3 лет</w:t>
            </w:r>
          </w:p>
        </w:tc>
      </w:tr>
      <w:tr w:rsidR="00CA6E4E" w:rsidRPr="00525179" w:rsidTr="00CA6E4E">
        <w:trPr>
          <w:trHeight w:val="449"/>
          <w:jc w:val="center"/>
        </w:trPr>
        <w:tc>
          <w:tcPr>
            <w:tcW w:w="715"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b/>
                <w:sz w:val="16"/>
                <w:szCs w:val="16"/>
                <w:lang w:val="hy-AM"/>
              </w:rPr>
            </w:pPr>
            <w:r w:rsidRPr="00E948BF">
              <w:rPr>
                <w:rFonts w:ascii="GHEA Grapalat" w:hAnsi="GHEA Grapalat"/>
                <w:b/>
                <w:sz w:val="16"/>
                <w:szCs w:val="16"/>
                <w:lang w:val="hy-AM"/>
              </w:rPr>
              <w:t>2</w:t>
            </w:r>
          </w:p>
        </w:tc>
        <w:tc>
          <w:tcPr>
            <w:tcW w:w="504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rPr>
                <w:rFonts w:ascii="GHEA Grapalat" w:hAnsi="GHEA Grapalat"/>
                <w:sz w:val="16"/>
                <w:szCs w:val="16"/>
                <w:lang w:val="hy-AM"/>
              </w:rPr>
            </w:pPr>
            <w:r w:rsidRPr="00E948BF">
              <w:rPr>
                <w:rFonts w:ascii="GHEA Grapalat" w:hAnsi="GHEA Grapalat"/>
                <w:sz w:val="16"/>
                <w:szCs w:val="16"/>
                <w:lang w:val="hy-AM"/>
              </w:rPr>
              <w:t>“Front-end” Программист</w:t>
            </w:r>
          </w:p>
        </w:tc>
        <w:tc>
          <w:tcPr>
            <w:tcW w:w="162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sz w:val="16"/>
                <w:szCs w:val="16"/>
                <w:lang w:val="hy-AM"/>
              </w:rPr>
            </w:pPr>
            <w:r w:rsidRPr="00E948BF">
              <w:rPr>
                <w:rFonts w:ascii="GHEA Grapalat" w:hAnsi="GHEA Grapalat"/>
                <w:sz w:val="16"/>
                <w:szCs w:val="16"/>
                <w:lang w:val="hy-AM"/>
              </w:rPr>
              <w:t>3</w:t>
            </w:r>
          </w:p>
        </w:tc>
        <w:tc>
          <w:tcPr>
            <w:tcW w:w="2070" w:type="dxa"/>
            <w:tcBorders>
              <w:top w:val="single" w:sz="4" w:space="0" w:color="auto"/>
              <w:left w:val="single" w:sz="4" w:space="0" w:color="auto"/>
              <w:bottom w:val="single" w:sz="4" w:space="0" w:color="auto"/>
              <w:right w:val="single" w:sz="4" w:space="0" w:color="auto"/>
            </w:tcBorders>
            <w:vAlign w:val="center"/>
          </w:tcPr>
          <w:p w:rsidR="00CA6E4E" w:rsidRDefault="00CA6E4E" w:rsidP="00CA6E4E">
            <w:pPr>
              <w:jc w:val="center"/>
            </w:pPr>
            <w:r w:rsidRPr="00E054D7">
              <w:rPr>
                <w:rFonts w:ascii="GHEA Grapalat" w:hAnsi="GHEA Grapalat"/>
                <w:sz w:val="16"/>
                <w:szCs w:val="16"/>
                <w:lang w:val="hy-AM"/>
              </w:rPr>
              <w:t>не менее 3 лет</w:t>
            </w:r>
          </w:p>
        </w:tc>
      </w:tr>
      <w:tr w:rsidR="00CA6E4E" w:rsidRPr="00461D59" w:rsidTr="00CA6E4E">
        <w:trPr>
          <w:trHeight w:val="341"/>
          <w:jc w:val="center"/>
        </w:trPr>
        <w:tc>
          <w:tcPr>
            <w:tcW w:w="715"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b/>
                <w:sz w:val="16"/>
                <w:szCs w:val="16"/>
                <w:lang w:val="hy-AM"/>
              </w:rPr>
            </w:pPr>
            <w:r w:rsidRPr="00E948BF">
              <w:rPr>
                <w:rFonts w:ascii="GHEA Grapalat" w:hAnsi="GHEA Grapalat"/>
                <w:b/>
                <w:sz w:val="16"/>
                <w:szCs w:val="16"/>
                <w:lang w:val="hy-AM"/>
              </w:rPr>
              <w:t>3</w:t>
            </w:r>
          </w:p>
        </w:tc>
        <w:tc>
          <w:tcPr>
            <w:tcW w:w="504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rPr>
                <w:rFonts w:ascii="GHEA Grapalat" w:hAnsi="GHEA Grapalat"/>
                <w:sz w:val="16"/>
                <w:szCs w:val="16"/>
                <w:lang w:val="hy-AM"/>
              </w:rPr>
            </w:pPr>
            <w:r w:rsidRPr="00E948BF">
              <w:rPr>
                <w:rFonts w:ascii="GHEA Grapalat" w:hAnsi="GHEA Grapalat"/>
                <w:sz w:val="16"/>
                <w:szCs w:val="16"/>
                <w:lang w:val="hy-AM"/>
              </w:rPr>
              <w:t>DevOps специалист</w:t>
            </w:r>
          </w:p>
        </w:tc>
        <w:tc>
          <w:tcPr>
            <w:tcW w:w="162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sz w:val="16"/>
                <w:szCs w:val="16"/>
                <w:lang w:val="hy-AM"/>
              </w:rPr>
            </w:pPr>
            <w:r w:rsidRPr="00E948BF">
              <w:rPr>
                <w:rFonts w:ascii="GHEA Grapalat" w:hAnsi="GHEA Grapalat"/>
                <w:sz w:val="16"/>
                <w:szCs w:val="16"/>
                <w:lang w:val="hy-AM"/>
              </w:rPr>
              <w:t>2</w:t>
            </w:r>
          </w:p>
        </w:tc>
        <w:tc>
          <w:tcPr>
            <w:tcW w:w="2070" w:type="dxa"/>
            <w:tcBorders>
              <w:top w:val="single" w:sz="4" w:space="0" w:color="auto"/>
              <w:left w:val="single" w:sz="4" w:space="0" w:color="auto"/>
              <w:bottom w:val="single" w:sz="4" w:space="0" w:color="auto"/>
              <w:right w:val="single" w:sz="4" w:space="0" w:color="auto"/>
            </w:tcBorders>
            <w:vAlign w:val="center"/>
          </w:tcPr>
          <w:p w:rsidR="00CA6E4E" w:rsidRDefault="00CA6E4E" w:rsidP="00CA6E4E">
            <w:pPr>
              <w:jc w:val="center"/>
            </w:pPr>
            <w:r w:rsidRPr="00E054D7">
              <w:rPr>
                <w:rFonts w:ascii="GHEA Grapalat" w:hAnsi="GHEA Grapalat"/>
                <w:sz w:val="16"/>
                <w:szCs w:val="16"/>
                <w:lang w:val="hy-AM"/>
              </w:rPr>
              <w:t>не менее 3 лет</w:t>
            </w:r>
          </w:p>
        </w:tc>
      </w:tr>
      <w:tr w:rsidR="00CA6E4E" w:rsidRPr="00461D59" w:rsidTr="00CA6E4E">
        <w:trPr>
          <w:trHeight w:val="341"/>
          <w:jc w:val="center"/>
        </w:trPr>
        <w:tc>
          <w:tcPr>
            <w:tcW w:w="715"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b/>
                <w:sz w:val="16"/>
                <w:szCs w:val="16"/>
                <w:lang w:val="hy-AM"/>
              </w:rPr>
            </w:pPr>
            <w:r w:rsidRPr="00E948BF">
              <w:rPr>
                <w:rFonts w:ascii="GHEA Grapalat" w:hAnsi="GHEA Grapalat"/>
                <w:b/>
                <w:sz w:val="16"/>
                <w:szCs w:val="16"/>
                <w:lang w:val="hy-AM"/>
              </w:rPr>
              <w:t>4</w:t>
            </w:r>
          </w:p>
        </w:tc>
        <w:tc>
          <w:tcPr>
            <w:tcW w:w="504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rPr>
                <w:rFonts w:ascii="GHEA Grapalat" w:hAnsi="GHEA Grapalat"/>
                <w:sz w:val="16"/>
                <w:szCs w:val="16"/>
                <w:lang w:val="hy-AM"/>
              </w:rPr>
            </w:pPr>
            <w:r w:rsidRPr="00E948BF">
              <w:rPr>
                <w:rFonts w:ascii="GHEA Grapalat" w:hAnsi="GHEA Grapalat"/>
                <w:sz w:val="16"/>
                <w:szCs w:val="16"/>
                <w:lang w:val="hy-AM"/>
              </w:rPr>
              <w:t>QA специалист</w:t>
            </w:r>
          </w:p>
        </w:tc>
        <w:tc>
          <w:tcPr>
            <w:tcW w:w="162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sz w:val="16"/>
                <w:szCs w:val="16"/>
                <w:lang w:val="hy-AM"/>
              </w:rPr>
            </w:pPr>
            <w:r w:rsidRPr="00E948BF">
              <w:rPr>
                <w:rFonts w:ascii="GHEA Grapalat" w:hAnsi="GHEA Grapalat"/>
                <w:sz w:val="16"/>
                <w:szCs w:val="16"/>
                <w:lang w:val="hy-AM"/>
              </w:rPr>
              <w:t>2</w:t>
            </w:r>
          </w:p>
        </w:tc>
        <w:tc>
          <w:tcPr>
            <w:tcW w:w="2070" w:type="dxa"/>
            <w:tcBorders>
              <w:top w:val="single" w:sz="4" w:space="0" w:color="auto"/>
              <w:left w:val="single" w:sz="4" w:space="0" w:color="auto"/>
              <w:bottom w:val="single" w:sz="4" w:space="0" w:color="auto"/>
              <w:right w:val="single" w:sz="4" w:space="0" w:color="auto"/>
            </w:tcBorders>
            <w:vAlign w:val="center"/>
          </w:tcPr>
          <w:p w:rsidR="00CA6E4E" w:rsidRDefault="00CA6E4E" w:rsidP="00CA6E4E">
            <w:pPr>
              <w:jc w:val="center"/>
            </w:pPr>
            <w:r w:rsidRPr="00E054D7">
              <w:rPr>
                <w:rFonts w:ascii="GHEA Grapalat" w:hAnsi="GHEA Grapalat"/>
                <w:sz w:val="16"/>
                <w:szCs w:val="16"/>
                <w:lang w:val="hy-AM"/>
              </w:rPr>
              <w:t>не менее 3 лет</w:t>
            </w:r>
          </w:p>
        </w:tc>
      </w:tr>
      <w:tr w:rsidR="00CA6E4E" w:rsidRPr="00461D59" w:rsidTr="00CA6E4E">
        <w:trPr>
          <w:trHeight w:val="341"/>
          <w:jc w:val="center"/>
        </w:trPr>
        <w:tc>
          <w:tcPr>
            <w:tcW w:w="715"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b/>
                <w:sz w:val="16"/>
                <w:szCs w:val="16"/>
                <w:lang w:val="hy-AM"/>
              </w:rPr>
            </w:pPr>
            <w:r w:rsidRPr="00E948BF">
              <w:rPr>
                <w:rFonts w:ascii="GHEA Grapalat" w:hAnsi="GHEA Grapalat"/>
                <w:b/>
                <w:sz w:val="16"/>
                <w:szCs w:val="16"/>
                <w:lang w:val="hy-AM"/>
              </w:rPr>
              <w:t>5</w:t>
            </w:r>
          </w:p>
        </w:tc>
        <w:tc>
          <w:tcPr>
            <w:tcW w:w="504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rPr>
                <w:rFonts w:ascii="GHEA Grapalat" w:hAnsi="GHEA Grapalat"/>
                <w:sz w:val="16"/>
                <w:szCs w:val="16"/>
                <w:lang w:val="hy-AM"/>
              </w:rPr>
            </w:pPr>
            <w:r w:rsidRPr="00E948BF">
              <w:rPr>
                <w:rFonts w:ascii="GHEA Grapalat" w:hAnsi="GHEA Grapalat"/>
                <w:sz w:val="16"/>
                <w:szCs w:val="16"/>
                <w:lang w:val="hy-AM"/>
              </w:rPr>
              <w:t>График дизайнер</w:t>
            </w:r>
          </w:p>
        </w:tc>
        <w:tc>
          <w:tcPr>
            <w:tcW w:w="162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sz w:val="16"/>
                <w:szCs w:val="16"/>
                <w:lang w:val="hy-AM"/>
              </w:rPr>
            </w:pPr>
            <w:r w:rsidRPr="00E948BF">
              <w:rPr>
                <w:rFonts w:ascii="GHEA Grapalat" w:hAnsi="GHEA Grapalat"/>
                <w:sz w:val="16"/>
                <w:szCs w:val="16"/>
                <w:lang w:val="hy-AM"/>
              </w:rPr>
              <w:t>1</w:t>
            </w:r>
          </w:p>
        </w:tc>
        <w:tc>
          <w:tcPr>
            <w:tcW w:w="2070" w:type="dxa"/>
            <w:tcBorders>
              <w:top w:val="single" w:sz="4" w:space="0" w:color="auto"/>
              <w:left w:val="single" w:sz="4" w:space="0" w:color="auto"/>
              <w:bottom w:val="single" w:sz="4" w:space="0" w:color="auto"/>
              <w:right w:val="single" w:sz="4" w:space="0" w:color="auto"/>
            </w:tcBorders>
            <w:vAlign w:val="center"/>
          </w:tcPr>
          <w:p w:rsidR="00CA6E4E" w:rsidRDefault="00CA6E4E" w:rsidP="00CA6E4E">
            <w:pPr>
              <w:jc w:val="center"/>
            </w:pPr>
            <w:r w:rsidRPr="00E054D7">
              <w:rPr>
                <w:rFonts w:ascii="GHEA Grapalat" w:hAnsi="GHEA Grapalat"/>
                <w:sz w:val="16"/>
                <w:szCs w:val="16"/>
                <w:lang w:val="hy-AM"/>
              </w:rPr>
              <w:t>не менее 3 лет</w:t>
            </w:r>
          </w:p>
        </w:tc>
      </w:tr>
      <w:tr w:rsidR="00CA6E4E" w:rsidRPr="00461D59" w:rsidTr="00CA6E4E">
        <w:trPr>
          <w:trHeight w:val="341"/>
          <w:jc w:val="center"/>
        </w:trPr>
        <w:tc>
          <w:tcPr>
            <w:tcW w:w="715"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b/>
                <w:sz w:val="16"/>
                <w:szCs w:val="16"/>
                <w:lang w:val="hy-AM"/>
              </w:rPr>
            </w:pPr>
            <w:r w:rsidRPr="00E948BF">
              <w:rPr>
                <w:rFonts w:ascii="GHEA Grapalat" w:hAnsi="GHEA Grapalat"/>
                <w:b/>
                <w:sz w:val="16"/>
                <w:szCs w:val="16"/>
                <w:lang w:val="hy-AM"/>
              </w:rPr>
              <w:t>6</w:t>
            </w:r>
          </w:p>
        </w:tc>
        <w:tc>
          <w:tcPr>
            <w:tcW w:w="504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rPr>
                <w:rFonts w:ascii="GHEA Grapalat" w:hAnsi="GHEA Grapalat"/>
                <w:sz w:val="16"/>
                <w:szCs w:val="16"/>
                <w:lang w:val="hy-AM"/>
              </w:rPr>
            </w:pPr>
            <w:r w:rsidRPr="00E948BF">
              <w:rPr>
                <w:rFonts w:ascii="GHEA Grapalat" w:hAnsi="GHEA Grapalat"/>
                <w:sz w:val="16"/>
                <w:szCs w:val="16"/>
                <w:lang w:val="hy-AM"/>
              </w:rPr>
              <w:t>координатор Программы -</w:t>
            </w:r>
          </w:p>
        </w:tc>
        <w:tc>
          <w:tcPr>
            <w:tcW w:w="1620" w:type="dxa"/>
            <w:tcBorders>
              <w:top w:val="single" w:sz="4" w:space="0" w:color="auto"/>
              <w:left w:val="single" w:sz="4" w:space="0" w:color="auto"/>
              <w:bottom w:val="single" w:sz="4" w:space="0" w:color="auto"/>
              <w:right w:val="single" w:sz="4" w:space="0" w:color="auto"/>
            </w:tcBorders>
            <w:vAlign w:val="center"/>
          </w:tcPr>
          <w:p w:rsidR="00CA6E4E" w:rsidRPr="00E948BF" w:rsidRDefault="00CA6E4E" w:rsidP="00CA6E4E">
            <w:pPr>
              <w:jc w:val="center"/>
              <w:rPr>
                <w:rFonts w:ascii="GHEA Grapalat" w:hAnsi="GHEA Grapalat"/>
                <w:sz w:val="16"/>
                <w:szCs w:val="16"/>
                <w:lang w:val="hy-AM"/>
              </w:rPr>
            </w:pPr>
            <w:r w:rsidRPr="00E948BF">
              <w:rPr>
                <w:rFonts w:ascii="GHEA Grapalat" w:hAnsi="GHEA Grapalat"/>
                <w:sz w:val="16"/>
                <w:szCs w:val="16"/>
                <w:lang w:val="hy-AM"/>
              </w:rPr>
              <w:t>1</w:t>
            </w:r>
          </w:p>
        </w:tc>
        <w:tc>
          <w:tcPr>
            <w:tcW w:w="2070" w:type="dxa"/>
            <w:tcBorders>
              <w:top w:val="single" w:sz="4" w:space="0" w:color="auto"/>
              <w:left w:val="single" w:sz="4" w:space="0" w:color="auto"/>
              <w:bottom w:val="single" w:sz="4" w:space="0" w:color="auto"/>
              <w:right w:val="single" w:sz="4" w:space="0" w:color="auto"/>
            </w:tcBorders>
            <w:vAlign w:val="center"/>
          </w:tcPr>
          <w:p w:rsidR="00CA6E4E" w:rsidRDefault="00CA6E4E" w:rsidP="00CA6E4E">
            <w:pPr>
              <w:jc w:val="center"/>
            </w:pPr>
            <w:r w:rsidRPr="00E054D7">
              <w:rPr>
                <w:rFonts w:ascii="GHEA Grapalat" w:hAnsi="GHEA Grapalat"/>
                <w:sz w:val="16"/>
                <w:szCs w:val="16"/>
                <w:lang w:val="hy-AM"/>
              </w:rPr>
              <w:t>не менее 3 лет</w:t>
            </w:r>
          </w:p>
        </w:tc>
      </w:tr>
      <w:bookmarkEnd w:id="1"/>
    </w:tbl>
    <w:p w:rsidR="001674BA" w:rsidRPr="002B331C" w:rsidRDefault="001674BA" w:rsidP="001674BA">
      <w:pPr>
        <w:shd w:val="clear" w:color="auto" w:fill="FFFFFF"/>
        <w:jc w:val="both"/>
        <w:rPr>
          <w:rFonts w:ascii="GHEA Grapalat" w:hAnsi="GHEA Grapalat"/>
          <w:b/>
          <w:sz w:val="20"/>
          <w:szCs w:val="20"/>
          <w:lang w:val="hy-AM"/>
        </w:rPr>
      </w:pPr>
    </w:p>
    <w:p w:rsidR="001674BA" w:rsidRPr="007050E6" w:rsidRDefault="001674BA" w:rsidP="001674BA">
      <w:pPr>
        <w:ind w:firstLine="567"/>
        <w:jc w:val="both"/>
        <w:rPr>
          <w:rFonts w:ascii="GHEA Grapalat" w:hAnsi="GHEA Grapalat" w:cs="Arial Armenian"/>
          <w:bCs/>
          <w:sz w:val="20"/>
          <w:szCs w:val="20"/>
          <w:lang w:val="hy-AM"/>
        </w:rPr>
      </w:pPr>
      <w:bookmarkStart w:id="2" w:name="_Hlk149066080"/>
      <w:r w:rsidRPr="00C175FD">
        <w:rPr>
          <w:rFonts w:ascii="GHEA Grapalat" w:hAnsi="GHEA Grapalat" w:cs="Arial Armenian"/>
          <w:bCs/>
          <w:sz w:val="20"/>
          <w:szCs w:val="20"/>
          <w:lang w:val="hy-AM"/>
        </w:rPr>
        <w:t>б</w:t>
      </w:r>
      <w:r w:rsidRPr="00C175FD">
        <w:rPr>
          <w:rFonts w:ascii="GHEA Grapalat" w:hAnsi="GHEA Grapalat" w:cs="Arial Armenian"/>
          <w:bCs/>
          <w:sz w:val="20"/>
          <w:szCs w:val="20"/>
          <w:lang w:val="af-ZA"/>
        </w:rPr>
        <w:t>)</w:t>
      </w:r>
      <w:r w:rsidRPr="00C175FD">
        <w:rPr>
          <w:rFonts w:ascii="GHEA Grapalat" w:hAnsi="GHEA Grapalat" w:cs="Arial Armenian"/>
          <w:bCs/>
          <w:sz w:val="20"/>
          <w:szCs w:val="20"/>
          <w:lang w:val="hy-AM"/>
        </w:rPr>
        <w:t xml:space="preserve"> м.асака в качестве отборочного критерия, обосновывающие документ представляет исполнения договора для предлагаемого аппарата по тали следующим способом:</w:t>
      </w:r>
    </w:p>
    <w:p w:rsidR="001674BA" w:rsidRDefault="001674BA" w:rsidP="001674BA">
      <w:pPr>
        <w:ind w:firstLine="567"/>
        <w:jc w:val="both"/>
        <w:rPr>
          <w:rFonts w:ascii="GHEA Grapalat" w:hAnsi="GHEA Grapalat" w:cs="Sylfaen"/>
          <w:bCs/>
          <w:sz w:val="20"/>
          <w:szCs w:val="20"/>
          <w:lang w:val="hy-AM"/>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813"/>
        <w:gridCol w:w="1665"/>
        <w:gridCol w:w="2664"/>
        <w:gridCol w:w="2310"/>
      </w:tblGrid>
      <w:tr w:rsidR="001674BA" w:rsidRPr="00523176" w:rsidTr="00D77311">
        <w:trPr>
          <w:trHeight w:val="270"/>
          <w:jc w:val="center"/>
        </w:trPr>
        <w:tc>
          <w:tcPr>
            <w:tcW w:w="10210" w:type="dxa"/>
            <w:gridSpan w:val="5"/>
            <w:vAlign w:val="center"/>
          </w:tcPr>
          <w:p w:rsidR="001674BA" w:rsidRPr="00523176" w:rsidRDefault="001674BA" w:rsidP="00D77311">
            <w:pPr>
              <w:ind w:firstLine="567"/>
              <w:jc w:val="center"/>
              <w:rPr>
                <w:rFonts w:ascii="GHEA Grapalat" w:hAnsi="GHEA Grapalat" w:cs="Arial"/>
                <w:b/>
                <w:sz w:val="20"/>
                <w:szCs w:val="20"/>
              </w:rPr>
            </w:pPr>
            <w:bookmarkStart w:id="3" w:name="_Hlk149066136"/>
            <w:bookmarkEnd w:id="2"/>
            <w:r w:rsidRPr="00523176">
              <w:rPr>
                <w:rFonts w:ascii="GHEA Grapalat" w:hAnsi="GHEA Grapalat" w:cs="Sylfaen"/>
                <w:b/>
                <w:sz w:val="20"/>
                <w:szCs w:val="20"/>
              </w:rPr>
              <w:t>Основные</w:t>
            </w:r>
            <w:r w:rsidRPr="00523176">
              <w:rPr>
                <w:rFonts w:ascii="GHEA Grapalat" w:hAnsi="GHEA Grapalat" w:cs="Arial"/>
                <w:b/>
                <w:sz w:val="20"/>
                <w:szCs w:val="20"/>
              </w:rPr>
              <w:t xml:space="preserve"> </w:t>
            </w:r>
            <w:r w:rsidRPr="00523176">
              <w:rPr>
                <w:rFonts w:ascii="GHEA Grapalat" w:hAnsi="GHEA Grapalat" w:cs="Sylfaen"/>
                <w:b/>
                <w:sz w:val="20"/>
                <w:szCs w:val="20"/>
              </w:rPr>
              <w:t>аппарата</w:t>
            </w:r>
            <w:r w:rsidRPr="00523176">
              <w:rPr>
                <w:rFonts w:ascii="GHEA Grapalat" w:hAnsi="GHEA Grapalat" w:cs="Arial"/>
                <w:b/>
                <w:sz w:val="20"/>
                <w:szCs w:val="20"/>
              </w:rPr>
              <w:t xml:space="preserve"> </w:t>
            </w:r>
            <w:r w:rsidRPr="00523176">
              <w:rPr>
                <w:rFonts w:ascii="GHEA Grapalat" w:hAnsi="GHEA Grapalat" w:cs="Sylfaen"/>
                <w:b/>
                <w:sz w:val="20"/>
                <w:szCs w:val="20"/>
              </w:rPr>
              <w:t>включены</w:t>
            </w:r>
            <w:r w:rsidRPr="00523176">
              <w:rPr>
                <w:rFonts w:ascii="GHEA Grapalat" w:hAnsi="GHEA Grapalat" w:cs="Arial"/>
                <w:b/>
                <w:sz w:val="20"/>
                <w:szCs w:val="20"/>
              </w:rPr>
              <w:t xml:space="preserve"> </w:t>
            </w:r>
            <w:r w:rsidRPr="00523176">
              <w:rPr>
                <w:rFonts w:ascii="GHEA Grapalat" w:hAnsi="GHEA Grapalat" w:cs="Sylfaen"/>
                <w:b/>
                <w:sz w:val="20"/>
                <w:szCs w:val="20"/>
              </w:rPr>
              <w:t>специалистами</w:t>
            </w:r>
          </w:p>
        </w:tc>
      </w:tr>
      <w:tr w:rsidR="001674BA" w:rsidRPr="00523176" w:rsidTr="00D77311">
        <w:trPr>
          <w:trHeight w:val="286"/>
          <w:jc w:val="center"/>
        </w:trPr>
        <w:tc>
          <w:tcPr>
            <w:tcW w:w="1758" w:type="dxa"/>
            <w:vMerge w:val="restart"/>
            <w:vAlign w:val="center"/>
          </w:tcPr>
          <w:p w:rsidR="001674BA" w:rsidRPr="00523176" w:rsidRDefault="001674BA" w:rsidP="00D77311">
            <w:pPr>
              <w:jc w:val="center"/>
              <w:rPr>
                <w:rFonts w:ascii="GHEA Grapalat" w:hAnsi="GHEA Grapalat" w:cs="Arial"/>
                <w:b/>
                <w:sz w:val="20"/>
                <w:szCs w:val="20"/>
              </w:rPr>
            </w:pPr>
            <w:r w:rsidRPr="00523176">
              <w:rPr>
                <w:rFonts w:ascii="GHEA Grapalat" w:hAnsi="GHEA Grapalat" w:cs="Sylfaen"/>
                <w:b/>
                <w:sz w:val="20"/>
                <w:szCs w:val="20"/>
              </w:rPr>
              <w:t>имя</w:t>
            </w:r>
            <w:r w:rsidRPr="00523176">
              <w:rPr>
                <w:rFonts w:ascii="GHEA Grapalat" w:hAnsi="GHEA Grapalat" w:cs="Arial"/>
                <w:b/>
                <w:sz w:val="20"/>
                <w:szCs w:val="20"/>
              </w:rPr>
              <w:t xml:space="preserve">, </w:t>
            </w:r>
            <w:r w:rsidRPr="00523176">
              <w:rPr>
                <w:rFonts w:ascii="GHEA Grapalat" w:hAnsi="GHEA Grapalat" w:cs="Sylfaen"/>
                <w:b/>
                <w:sz w:val="20"/>
                <w:szCs w:val="20"/>
              </w:rPr>
              <w:t>фамилия</w:t>
            </w:r>
          </w:p>
        </w:tc>
        <w:tc>
          <w:tcPr>
            <w:tcW w:w="1813" w:type="dxa"/>
            <w:vMerge w:val="restart"/>
            <w:vAlign w:val="center"/>
          </w:tcPr>
          <w:p w:rsidR="001674BA" w:rsidRPr="00523176" w:rsidRDefault="001674BA" w:rsidP="00D77311">
            <w:pPr>
              <w:jc w:val="center"/>
              <w:rPr>
                <w:rFonts w:ascii="GHEA Grapalat" w:hAnsi="GHEA Grapalat" w:cs="Arial"/>
                <w:b/>
                <w:sz w:val="20"/>
                <w:szCs w:val="20"/>
              </w:rPr>
            </w:pPr>
            <w:r w:rsidRPr="00523176">
              <w:rPr>
                <w:rFonts w:ascii="GHEA Grapalat" w:hAnsi="GHEA Grapalat" w:cs="Sylfaen"/>
                <w:b/>
                <w:sz w:val="20"/>
                <w:szCs w:val="20"/>
              </w:rPr>
              <w:t>квалификации</w:t>
            </w:r>
          </w:p>
        </w:tc>
        <w:tc>
          <w:tcPr>
            <w:tcW w:w="4329" w:type="dxa"/>
            <w:gridSpan w:val="2"/>
            <w:vAlign w:val="center"/>
          </w:tcPr>
          <w:p w:rsidR="001674BA" w:rsidRPr="00523176" w:rsidRDefault="001674BA" w:rsidP="00D77311">
            <w:pPr>
              <w:ind w:firstLine="567"/>
              <w:jc w:val="center"/>
              <w:rPr>
                <w:rFonts w:ascii="GHEA Grapalat" w:hAnsi="GHEA Grapalat" w:cs="Arial"/>
                <w:b/>
                <w:sz w:val="20"/>
                <w:szCs w:val="20"/>
              </w:rPr>
            </w:pPr>
            <w:r w:rsidRPr="00523176">
              <w:rPr>
                <w:rFonts w:ascii="GHEA Grapalat" w:hAnsi="GHEA Grapalat" w:cs="Sylfaen"/>
                <w:b/>
                <w:sz w:val="20"/>
                <w:szCs w:val="20"/>
              </w:rPr>
              <w:t>рабочих</w:t>
            </w:r>
            <w:r w:rsidRPr="00523176">
              <w:rPr>
                <w:rFonts w:ascii="GHEA Grapalat" w:hAnsi="GHEA Grapalat" w:cs="Arial"/>
                <w:b/>
                <w:sz w:val="20"/>
                <w:szCs w:val="20"/>
              </w:rPr>
              <w:t xml:space="preserve"> </w:t>
            </w:r>
            <w:r w:rsidRPr="00523176">
              <w:rPr>
                <w:rFonts w:ascii="GHEA Grapalat" w:hAnsi="GHEA Grapalat" w:cs="Sylfaen"/>
                <w:b/>
                <w:sz w:val="20"/>
                <w:szCs w:val="20"/>
              </w:rPr>
              <w:t>опыт</w:t>
            </w:r>
          </w:p>
        </w:tc>
        <w:tc>
          <w:tcPr>
            <w:tcW w:w="2310" w:type="dxa"/>
            <w:vMerge w:val="restart"/>
            <w:vAlign w:val="center"/>
          </w:tcPr>
          <w:p w:rsidR="001674BA" w:rsidRPr="00523176" w:rsidRDefault="001674BA" w:rsidP="00D77311">
            <w:pPr>
              <w:jc w:val="center"/>
              <w:rPr>
                <w:rFonts w:ascii="GHEA Grapalat" w:hAnsi="GHEA Grapalat" w:cs="Arial"/>
                <w:b/>
                <w:sz w:val="20"/>
                <w:szCs w:val="20"/>
              </w:rPr>
            </w:pPr>
            <w:r w:rsidRPr="00523176">
              <w:rPr>
                <w:rFonts w:ascii="GHEA Grapalat" w:hAnsi="GHEA Grapalat" w:cs="Sylfaen"/>
                <w:b/>
                <w:sz w:val="20"/>
                <w:szCs w:val="20"/>
              </w:rPr>
              <w:t>работодателя, наименование</w:t>
            </w:r>
          </w:p>
        </w:tc>
      </w:tr>
      <w:tr w:rsidR="001674BA" w:rsidRPr="002259AB" w:rsidTr="00D77311">
        <w:trPr>
          <w:trHeight w:val="859"/>
          <w:jc w:val="center"/>
        </w:trPr>
        <w:tc>
          <w:tcPr>
            <w:tcW w:w="1758" w:type="dxa"/>
            <w:vMerge/>
            <w:vAlign w:val="center"/>
          </w:tcPr>
          <w:p w:rsidR="001674BA" w:rsidRPr="00523176" w:rsidRDefault="001674BA" w:rsidP="00D77311">
            <w:pPr>
              <w:ind w:firstLine="567"/>
              <w:jc w:val="center"/>
              <w:rPr>
                <w:rFonts w:ascii="GHEA Grapalat" w:hAnsi="GHEA Grapalat" w:cs="Arial Armenian"/>
                <w:b/>
                <w:sz w:val="20"/>
                <w:szCs w:val="20"/>
              </w:rPr>
            </w:pPr>
          </w:p>
        </w:tc>
        <w:tc>
          <w:tcPr>
            <w:tcW w:w="1813" w:type="dxa"/>
            <w:vMerge/>
            <w:vAlign w:val="center"/>
          </w:tcPr>
          <w:p w:rsidR="001674BA" w:rsidRPr="00523176" w:rsidRDefault="001674BA" w:rsidP="00D77311">
            <w:pPr>
              <w:ind w:firstLine="567"/>
              <w:jc w:val="center"/>
              <w:rPr>
                <w:rFonts w:ascii="GHEA Grapalat" w:hAnsi="GHEA Grapalat" w:cs="Arial Armenian"/>
                <w:b/>
                <w:sz w:val="20"/>
                <w:szCs w:val="20"/>
              </w:rPr>
            </w:pPr>
          </w:p>
        </w:tc>
        <w:tc>
          <w:tcPr>
            <w:tcW w:w="1665" w:type="dxa"/>
            <w:vAlign w:val="center"/>
          </w:tcPr>
          <w:p w:rsidR="001674BA" w:rsidRPr="00523176" w:rsidRDefault="001674BA" w:rsidP="00D77311">
            <w:pPr>
              <w:jc w:val="center"/>
              <w:rPr>
                <w:rFonts w:ascii="GHEA Grapalat" w:hAnsi="GHEA Grapalat" w:cs="Arial"/>
                <w:b/>
                <w:sz w:val="20"/>
                <w:szCs w:val="20"/>
              </w:rPr>
            </w:pPr>
            <w:r w:rsidRPr="00523176">
              <w:rPr>
                <w:rFonts w:ascii="GHEA Grapalat" w:hAnsi="GHEA Grapalat" w:cs="Sylfaen"/>
                <w:b/>
                <w:sz w:val="20"/>
                <w:szCs w:val="20"/>
              </w:rPr>
              <w:t>и период</w:t>
            </w:r>
          </w:p>
        </w:tc>
        <w:tc>
          <w:tcPr>
            <w:tcW w:w="2664" w:type="dxa"/>
            <w:vAlign w:val="center"/>
          </w:tcPr>
          <w:p w:rsidR="001674BA" w:rsidRPr="002259AB" w:rsidRDefault="001674BA" w:rsidP="00D77311">
            <w:pPr>
              <w:jc w:val="center"/>
              <w:rPr>
                <w:rFonts w:ascii="GHEA Grapalat" w:hAnsi="GHEA Grapalat" w:cs="Arial"/>
                <w:b/>
                <w:sz w:val="20"/>
                <w:szCs w:val="20"/>
              </w:rPr>
            </w:pPr>
            <w:r w:rsidRPr="002259AB">
              <w:rPr>
                <w:rFonts w:ascii="GHEA Grapalat" w:hAnsi="GHEA Grapalat" w:cs="Sylfaen"/>
                <w:b/>
                <w:sz w:val="20"/>
                <w:szCs w:val="20"/>
              </w:rPr>
              <w:t>деятельности</w:t>
            </w:r>
            <w:r w:rsidRPr="002259AB">
              <w:rPr>
                <w:rFonts w:ascii="GHEA Grapalat" w:hAnsi="GHEA Grapalat" w:cs="Arial"/>
                <w:b/>
                <w:sz w:val="20"/>
                <w:szCs w:val="20"/>
              </w:rPr>
              <w:t xml:space="preserve"> </w:t>
            </w:r>
            <w:r w:rsidRPr="002259AB">
              <w:rPr>
                <w:rFonts w:ascii="GHEA Grapalat" w:hAnsi="GHEA Grapalat" w:cs="Sylfaen"/>
                <w:b/>
                <w:sz w:val="20"/>
                <w:szCs w:val="20"/>
              </w:rPr>
              <w:t>сектора</w:t>
            </w:r>
            <w:r w:rsidRPr="002259AB">
              <w:rPr>
                <w:rFonts w:ascii="GHEA Grapalat" w:hAnsi="GHEA Grapalat" w:cs="Arial"/>
                <w:b/>
                <w:sz w:val="20"/>
                <w:szCs w:val="20"/>
              </w:rPr>
              <w:t xml:space="preserve"> </w:t>
            </w:r>
            <w:r w:rsidRPr="002259AB">
              <w:rPr>
                <w:rFonts w:ascii="GHEA Grapalat" w:hAnsi="GHEA Grapalat" w:cs="Sylfaen"/>
                <w:b/>
                <w:sz w:val="20"/>
                <w:szCs w:val="20"/>
              </w:rPr>
              <w:t>и</w:t>
            </w:r>
            <w:r w:rsidRPr="002259AB">
              <w:rPr>
                <w:rFonts w:ascii="GHEA Grapalat" w:hAnsi="GHEA Grapalat" w:cs="Arial"/>
                <w:b/>
                <w:sz w:val="20"/>
                <w:szCs w:val="20"/>
              </w:rPr>
              <w:t xml:space="preserve"> </w:t>
            </w:r>
            <w:r w:rsidRPr="002259AB">
              <w:rPr>
                <w:rFonts w:ascii="GHEA Grapalat" w:hAnsi="GHEA Grapalat" w:cs="Sylfaen"/>
                <w:b/>
                <w:sz w:val="20"/>
                <w:szCs w:val="20"/>
              </w:rPr>
              <w:t>проделанную</w:t>
            </w:r>
            <w:r w:rsidRPr="002259AB">
              <w:rPr>
                <w:rFonts w:ascii="GHEA Grapalat" w:hAnsi="GHEA Grapalat" w:cs="Arial"/>
                <w:b/>
                <w:sz w:val="20"/>
                <w:szCs w:val="20"/>
              </w:rPr>
              <w:t xml:space="preserve"> </w:t>
            </w:r>
            <w:r w:rsidRPr="002259AB">
              <w:rPr>
                <w:rFonts w:ascii="GHEA Grapalat" w:hAnsi="GHEA Grapalat" w:cs="Sylfaen"/>
                <w:b/>
                <w:sz w:val="20"/>
                <w:szCs w:val="20"/>
              </w:rPr>
              <w:t>работу</w:t>
            </w:r>
          </w:p>
        </w:tc>
        <w:tc>
          <w:tcPr>
            <w:tcW w:w="2310" w:type="dxa"/>
            <w:vMerge/>
            <w:vAlign w:val="center"/>
          </w:tcPr>
          <w:p w:rsidR="001674BA" w:rsidRPr="002259AB" w:rsidRDefault="001674BA" w:rsidP="00D77311">
            <w:pPr>
              <w:ind w:firstLine="567"/>
              <w:jc w:val="center"/>
              <w:rPr>
                <w:rFonts w:ascii="GHEA Grapalat" w:hAnsi="GHEA Grapalat" w:cs="Arial Armenian"/>
                <w:b/>
                <w:sz w:val="20"/>
                <w:szCs w:val="20"/>
              </w:rPr>
            </w:pPr>
          </w:p>
        </w:tc>
      </w:tr>
      <w:tr w:rsidR="001674BA" w:rsidRPr="00523176" w:rsidTr="00D77311">
        <w:trPr>
          <w:trHeight w:val="270"/>
          <w:jc w:val="center"/>
        </w:trPr>
        <w:tc>
          <w:tcPr>
            <w:tcW w:w="1758"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1</w:t>
            </w:r>
          </w:p>
        </w:tc>
        <w:tc>
          <w:tcPr>
            <w:tcW w:w="1813"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2</w:t>
            </w:r>
          </w:p>
        </w:tc>
        <w:tc>
          <w:tcPr>
            <w:tcW w:w="1665"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3</w:t>
            </w:r>
          </w:p>
        </w:tc>
        <w:tc>
          <w:tcPr>
            <w:tcW w:w="2664"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4</w:t>
            </w:r>
          </w:p>
        </w:tc>
        <w:tc>
          <w:tcPr>
            <w:tcW w:w="2310"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5</w:t>
            </w:r>
          </w:p>
        </w:tc>
      </w:tr>
      <w:tr w:rsidR="001674BA" w:rsidRPr="00523176" w:rsidTr="00D77311">
        <w:trPr>
          <w:trHeight w:val="270"/>
          <w:jc w:val="center"/>
        </w:trPr>
        <w:tc>
          <w:tcPr>
            <w:tcW w:w="1758"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1.</w:t>
            </w:r>
          </w:p>
        </w:tc>
        <w:tc>
          <w:tcPr>
            <w:tcW w:w="1813" w:type="dxa"/>
            <w:vAlign w:val="center"/>
          </w:tcPr>
          <w:p w:rsidR="001674BA" w:rsidRPr="00523176" w:rsidRDefault="001674BA" w:rsidP="00D77311">
            <w:pPr>
              <w:ind w:firstLine="567"/>
              <w:jc w:val="center"/>
              <w:rPr>
                <w:rFonts w:ascii="GHEA Grapalat" w:hAnsi="GHEA Grapalat" w:cs="Arial Armenian"/>
                <w:b/>
                <w:sz w:val="20"/>
                <w:szCs w:val="20"/>
              </w:rPr>
            </w:pPr>
          </w:p>
        </w:tc>
        <w:tc>
          <w:tcPr>
            <w:tcW w:w="1665" w:type="dxa"/>
            <w:vAlign w:val="center"/>
          </w:tcPr>
          <w:p w:rsidR="001674BA" w:rsidRPr="00523176" w:rsidRDefault="001674BA" w:rsidP="00D77311">
            <w:pPr>
              <w:ind w:firstLine="567"/>
              <w:jc w:val="center"/>
              <w:rPr>
                <w:rFonts w:ascii="GHEA Grapalat" w:hAnsi="GHEA Grapalat" w:cs="Arial Armenian"/>
                <w:b/>
                <w:sz w:val="20"/>
                <w:szCs w:val="20"/>
              </w:rPr>
            </w:pPr>
          </w:p>
        </w:tc>
        <w:tc>
          <w:tcPr>
            <w:tcW w:w="2664" w:type="dxa"/>
            <w:vAlign w:val="center"/>
          </w:tcPr>
          <w:p w:rsidR="001674BA" w:rsidRPr="00523176" w:rsidRDefault="001674BA" w:rsidP="00D77311">
            <w:pPr>
              <w:ind w:firstLine="567"/>
              <w:jc w:val="center"/>
              <w:rPr>
                <w:rFonts w:ascii="GHEA Grapalat" w:hAnsi="GHEA Grapalat" w:cs="Arial Armenian"/>
                <w:b/>
                <w:sz w:val="20"/>
                <w:szCs w:val="20"/>
              </w:rPr>
            </w:pPr>
          </w:p>
        </w:tc>
        <w:tc>
          <w:tcPr>
            <w:tcW w:w="2310" w:type="dxa"/>
            <w:vAlign w:val="center"/>
          </w:tcPr>
          <w:p w:rsidR="001674BA" w:rsidRPr="00523176" w:rsidRDefault="001674BA" w:rsidP="00D77311">
            <w:pPr>
              <w:ind w:firstLine="567"/>
              <w:jc w:val="center"/>
              <w:rPr>
                <w:rFonts w:ascii="GHEA Grapalat" w:hAnsi="GHEA Grapalat" w:cs="Arial Armenian"/>
                <w:b/>
                <w:sz w:val="20"/>
                <w:szCs w:val="20"/>
              </w:rPr>
            </w:pPr>
          </w:p>
        </w:tc>
      </w:tr>
      <w:tr w:rsidR="001674BA" w:rsidRPr="00523176" w:rsidTr="00D77311">
        <w:trPr>
          <w:trHeight w:val="286"/>
          <w:jc w:val="center"/>
        </w:trPr>
        <w:tc>
          <w:tcPr>
            <w:tcW w:w="1758"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2.</w:t>
            </w:r>
          </w:p>
        </w:tc>
        <w:tc>
          <w:tcPr>
            <w:tcW w:w="1813" w:type="dxa"/>
            <w:vAlign w:val="center"/>
          </w:tcPr>
          <w:p w:rsidR="001674BA" w:rsidRPr="00523176" w:rsidRDefault="001674BA" w:rsidP="00D77311">
            <w:pPr>
              <w:ind w:firstLine="567"/>
              <w:jc w:val="center"/>
              <w:rPr>
                <w:rFonts w:ascii="GHEA Grapalat" w:hAnsi="GHEA Grapalat" w:cs="Arial Armenian"/>
                <w:b/>
                <w:sz w:val="20"/>
                <w:szCs w:val="20"/>
              </w:rPr>
            </w:pPr>
          </w:p>
        </w:tc>
        <w:tc>
          <w:tcPr>
            <w:tcW w:w="1665" w:type="dxa"/>
            <w:vAlign w:val="center"/>
          </w:tcPr>
          <w:p w:rsidR="001674BA" w:rsidRPr="00523176" w:rsidRDefault="001674BA" w:rsidP="00D77311">
            <w:pPr>
              <w:ind w:firstLine="567"/>
              <w:jc w:val="center"/>
              <w:rPr>
                <w:rFonts w:ascii="GHEA Grapalat" w:hAnsi="GHEA Grapalat" w:cs="Arial Armenian"/>
                <w:b/>
                <w:sz w:val="20"/>
                <w:szCs w:val="20"/>
              </w:rPr>
            </w:pPr>
          </w:p>
        </w:tc>
        <w:tc>
          <w:tcPr>
            <w:tcW w:w="2664" w:type="dxa"/>
            <w:vAlign w:val="center"/>
          </w:tcPr>
          <w:p w:rsidR="001674BA" w:rsidRPr="00523176" w:rsidRDefault="001674BA" w:rsidP="00D77311">
            <w:pPr>
              <w:ind w:firstLine="567"/>
              <w:jc w:val="center"/>
              <w:rPr>
                <w:rFonts w:ascii="GHEA Grapalat" w:hAnsi="GHEA Grapalat" w:cs="Arial Armenian"/>
                <w:b/>
                <w:sz w:val="20"/>
                <w:szCs w:val="20"/>
              </w:rPr>
            </w:pPr>
          </w:p>
        </w:tc>
        <w:tc>
          <w:tcPr>
            <w:tcW w:w="2310" w:type="dxa"/>
            <w:vAlign w:val="center"/>
          </w:tcPr>
          <w:p w:rsidR="001674BA" w:rsidRPr="00523176" w:rsidRDefault="001674BA" w:rsidP="00D77311">
            <w:pPr>
              <w:ind w:firstLine="567"/>
              <w:jc w:val="center"/>
              <w:rPr>
                <w:rFonts w:ascii="GHEA Grapalat" w:hAnsi="GHEA Grapalat" w:cs="Arial Armenian"/>
                <w:b/>
                <w:sz w:val="20"/>
                <w:szCs w:val="20"/>
              </w:rPr>
            </w:pPr>
          </w:p>
        </w:tc>
      </w:tr>
      <w:tr w:rsidR="001674BA" w:rsidRPr="00523176" w:rsidTr="00D77311">
        <w:trPr>
          <w:trHeight w:val="270"/>
          <w:jc w:val="center"/>
        </w:trPr>
        <w:tc>
          <w:tcPr>
            <w:tcW w:w="1758" w:type="dxa"/>
            <w:vAlign w:val="center"/>
          </w:tcPr>
          <w:p w:rsidR="001674BA" w:rsidRPr="00523176" w:rsidRDefault="001674BA" w:rsidP="00D77311">
            <w:pPr>
              <w:jc w:val="center"/>
              <w:rPr>
                <w:rFonts w:ascii="GHEA Grapalat" w:hAnsi="GHEA Grapalat" w:cs="Arial Armenian"/>
                <w:b/>
                <w:sz w:val="20"/>
                <w:szCs w:val="20"/>
              </w:rPr>
            </w:pPr>
            <w:r w:rsidRPr="00523176">
              <w:rPr>
                <w:rFonts w:ascii="GHEA Grapalat" w:hAnsi="GHEA Grapalat" w:cs="Arial Armenian"/>
                <w:b/>
                <w:sz w:val="20"/>
                <w:szCs w:val="20"/>
              </w:rPr>
              <w:t>..</w:t>
            </w:r>
          </w:p>
        </w:tc>
        <w:tc>
          <w:tcPr>
            <w:tcW w:w="1813" w:type="dxa"/>
            <w:vAlign w:val="center"/>
          </w:tcPr>
          <w:p w:rsidR="001674BA" w:rsidRPr="00523176" w:rsidRDefault="001674BA" w:rsidP="00D77311">
            <w:pPr>
              <w:ind w:firstLine="567"/>
              <w:jc w:val="center"/>
              <w:rPr>
                <w:rFonts w:ascii="GHEA Grapalat" w:hAnsi="GHEA Grapalat" w:cs="Arial Armenian"/>
                <w:b/>
                <w:sz w:val="20"/>
                <w:szCs w:val="20"/>
              </w:rPr>
            </w:pPr>
          </w:p>
        </w:tc>
        <w:tc>
          <w:tcPr>
            <w:tcW w:w="1665" w:type="dxa"/>
            <w:vAlign w:val="center"/>
          </w:tcPr>
          <w:p w:rsidR="001674BA" w:rsidRPr="00523176" w:rsidRDefault="001674BA" w:rsidP="00D77311">
            <w:pPr>
              <w:ind w:firstLine="567"/>
              <w:jc w:val="center"/>
              <w:rPr>
                <w:rFonts w:ascii="GHEA Grapalat" w:hAnsi="GHEA Grapalat" w:cs="Arial Armenian"/>
                <w:b/>
                <w:sz w:val="20"/>
                <w:szCs w:val="20"/>
              </w:rPr>
            </w:pPr>
          </w:p>
        </w:tc>
        <w:tc>
          <w:tcPr>
            <w:tcW w:w="2664" w:type="dxa"/>
            <w:vAlign w:val="center"/>
          </w:tcPr>
          <w:p w:rsidR="001674BA" w:rsidRPr="00523176" w:rsidRDefault="001674BA" w:rsidP="00D77311">
            <w:pPr>
              <w:ind w:firstLine="567"/>
              <w:jc w:val="center"/>
              <w:rPr>
                <w:rFonts w:ascii="GHEA Grapalat" w:hAnsi="GHEA Grapalat" w:cs="Arial Armenian"/>
                <w:b/>
                <w:sz w:val="20"/>
                <w:szCs w:val="20"/>
              </w:rPr>
            </w:pPr>
          </w:p>
        </w:tc>
        <w:tc>
          <w:tcPr>
            <w:tcW w:w="2310" w:type="dxa"/>
            <w:vAlign w:val="center"/>
          </w:tcPr>
          <w:p w:rsidR="001674BA" w:rsidRPr="00523176" w:rsidRDefault="001674BA" w:rsidP="00D77311">
            <w:pPr>
              <w:ind w:firstLine="567"/>
              <w:jc w:val="center"/>
              <w:rPr>
                <w:rFonts w:ascii="GHEA Grapalat" w:hAnsi="GHEA Grapalat" w:cs="Arial Armenian"/>
                <w:b/>
                <w:sz w:val="20"/>
                <w:szCs w:val="20"/>
              </w:rPr>
            </w:pPr>
          </w:p>
        </w:tc>
      </w:tr>
      <w:bookmarkEnd w:id="3"/>
    </w:tbl>
    <w:p w:rsidR="001674BA" w:rsidRDefault="001674BA" w:rsidP="001674BA">
      <w:pPr>
        <w:jc w:val="both"/>
        <w:rPr>
          <w:rFonts w:ascii="GHEA Grapalat" w:hAnsi="GHEA Grapalat" w:cs="Sylfaen"/>
          <w:bCs/>
          <w:sz w:val="20"/>
          <w:szCs w:val="20"/>
          <w:lang w:val="hy-AM"/>
        </w:rPr>
      </w:pPr>
    </w:p>
    <w:p w:rsidR="001674BA" w:rsidRPr="00C175FD" w:rsidRDefault="001674BA" w:rsidP="001674BA">
      <w:pPr>
        <w:ind w:firstLine="567"/>
        <w:jc w:val="both"/>
        <w:rPr>
          <w:rFonts w:ascii="GHEA Grapalat" w:hAnsi="GHEA Grapalat" w:cs="Arial"/>
          <w:bCs/>
          <w:sz w:val="20"/>
          <w:szCs w:val="20"/>
          <w:lang w:val="hy-AM"/>
        </w:rPr>
      </w:pPr>
      <w:r w:rsidRPr="00C175FD">
        <w:rPr>
          <w:rFonts w:ascii="GHEA Grapalat" w:hAnsi="GHEA Grapalat" w:cs="Sylfaen"/>
          <w:bCs/>
          <w:sz w:val="20"/>
          <w:szCs w:val="20"/>
          <w:lang w:val="hy-AM"/>
        </w:rPr>
        <w:t>При</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этом</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трудовых</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ресурсов,</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наличие</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обоснования</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для</w:t>
      </w:r>
      <w:r w:rsidRPr="00C175FD">
        <w:rPr>
          <w:rFonts w:ascii="GHEA Grapalat" w:hAnsi="GHEA Grapalat" w:cs="Arial"/>
          <w:bCs/>
          <w:sz w:val="20"/>
          <w:szCs w:val="20"/>
          <w:lang w:val="hy-AM"/>
        </w:rPr>
        <w:t xml:space="preserve"> М.</w:t>
      </w:r>
      <w:r w:rsidRPr="00C175FD">
        <w:rPr>
          <w:rFonts w:ascii="GHEA Grapalat" w:hAnsi="GHEA Grapalat" w:cs="Sylfaen"/>
          <w:bCs/>
          <w:sz w:val="20"/>
          <w:szCs w:val="20"/>
          <w:lang w:val="hy-AM"/>
        </w:rPr>
        <w:t>асака</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представляет</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на</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поставленные</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в аппарате, участвующих в</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рамках</w:t>
      </w:r>
      <w:r w:rsidRPr="00C175FD">
        <w:rPr>
          <w:rFonts w:ascii="GHEA Grapalat" w:hAnsi="GHEA Grapalat" w:cs="Arial"/>
          <w:bCs/>
          <w:sz w:val="20"/>
          <w:szCs w:val="20"/>
          <w:lang w:val="hy-AM"/>
        </w:rPr>
        <w:softHyphen/>
      </w:r>
      <w:r w:rsidRPr="00C175FD">
        <w:rPr>
          <w:rFonts w:ascii="GHEA Grapalat" w:hAnsi="GHEA Grapalat" w:cs="Sylfaen"/>
          <w:bCs/>
          <w:sz w:val="20"/>
          <w:szCs w:val="20"/>
          <w:lang w:val="hy-AM"/>
        </w:rPr>
        <w:t>знаете</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 утвержденным</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письменного</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соглашения</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 предстоящих</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работах</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последних</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участвовать в</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этом</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а</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также</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специалистов,</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паспортов</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и</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квалификации</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 подтверждающие</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документы</w:t>
      </w:r>
      <w:r w:rsidRPr="00C175FD">
        <w:rPr>
          <w:rFonts w:ascii="GHEA Grapalat" w:hAnsi="GHEA Grapalat" w:cs="Arial"/>
          <w:bCs/>
          <w:sz w:val="20"/>
          <w:szCs w:val="20"/>
          <w:lang w:val="hy-AM"/>
        </w:rPr>
        <w:t xml:space="preserve"> (</w:t>
      </w:r>
      <w:r w:rsidRPr="00E30941">
        <w:rPr>
          <w:rFonts w:ascii="GHEA Grapalat" w:hAnsi="GHEA Grapalat" w:cs="Sylfaen"/>
          <w:bCs/>
          <w:sz w:val="20"/>
          <w:szCs w:val="20"/>
          <w:lang w:val="hy-AM"/>
        </w:rPr>
        <w:t>автобиографию (CV)</w:t>
      </w:r>
      <w:r w:rsidRPr="00C175FD">
        <w:rPr>
          <w:rFonts w:ascii="GHEA Grapalat" w:hAnsi="GHEA Grapalat" w:cs="Arial"/>
          <w:bCs/>
          <w:sz w:val="20"/>
          <w:szCs w:val="20"/>
          <w:lang w:val="hy-AM"/>
        </w:rPr>
        <w:t xml:space="preserve">) </w:t>
      </w:r>
      <w:r w:rsidRPr="00C175FD">
        <w:rPr>
          <w:rFonts w:ascii="GHEA Grapalat" w:hAnsi="GHEA Grapalat" w:cs="Sylfaen"/>
          <w:bCs/>
          <w:sz w:val="20"/>
          <w:szCs w:val="20"/>
          <w:lang w:val="hy-AM"/>
        </w:rPr>
        <w:t>копии</w:t>
      </w:r>
      <w:r w:rsidRPr="00C175FD">
        <w:rPr>
          <w:rFonts w:ascii="GHEA Grapalat" w:hAnsi="GHEA Grapalat" w:cs="Arial"/>
          <w:bCs/>
          <w:sz w:val="20"/>
          <w:szCs w:val="20"/>
          <w:lang w:val="hy-AM"/>
        </w:rPr>
        <w:t>.</w:t>
      </w:r>
    </w:p>
    <w:p w:rsidR="000F10FB" w:rsidRPr="001674BA" w:rsidRDefault="001674BA" w:rsidP="001674BA">
      <w:pPr>
        <w:pStyle w:val="NormalWeb"/>
        <w:spacing w:before="0" w:beforeAutospacing="0" w:after="0" w:afterAutospacing="0" w:line="40" w:lineRule="atLeast"/>
        <w:ind w:left="90" w:right="77" w:firstLine="618"/>
        <w:jc w:val="both"/>
        <w:rPr>
          <w:rFonts w:ascii="GHEA Grapalat" w:hAnsi="GHEA Grapalat"/>
          <w:color w:val="000000"/>
          <w:sz w:val="20"/>
          <w:szCs w:val="20"/>
          <w:lang w:val="hy-AM"/>
        </w:rPr>
      </w:pPr>
      <w:r>
        <w:rPr>
          <w:rFonts w:ascii="GHEA Grapalat" w:hAnsi="GHEA Grapalat"/>
          <w:color w:val="000000"/>
          <w:sz w:val="20"/>
          <w:szCs w:val="20"/>
          <w:lang w:val="hy-AM"/>
        </w:rPr>
        <w:t>г</w:t>
      </w:r>
      <w:r w:rsidRPr="009A0E60">
        <w:rPr>
          <w:rFonts w:ascii="GHEA Grapalat" w:hAnsi="GHEA Grapalat"/>
          <w:color w:val="000000"/>
          <w:sz w:val="20"/>
          <w:szCs w:val="20"/>
          <w:lang w:val="hy-AM"/>
        </w:rPr>
        <w:t>) участник считается, предусмотренным настоящим подпунктом требование удовлетворить, если в заявке представлены необходимые сведения</w:t>
      </w:r>
      <w:r>
        <w:rPr>
          <w:rFonts w:ascii="GHEA Grapalat" w:hAnsi="GHEA Grapalat"/>
          <w:color w:val="000000"/>
          <w:sz w:val="20"/>
          <w:szCs w:val="20"/>
          <w:lang w:val="hy-AM"/>
        </w:rPr>
        <w:t xml:space="preserve"> и документы</w:t>
      </w:r>
      <w:r w:rsidRPr="009A0E60">
        <w:rPr>
          <w:rFonts w:ascii="GHEA Grapalat" w:hAnsi="GHEA Grapalat"/>
          <w:color w:val="000000"/>
          <w:sz w:val="20"/>
          <w:szCs w:val="20"/>
          <w:lang w:val="hy-AM"/>
        </w:rPr>
        <w:t>:</w:t>
      </w:r>
    </w:p>
    <w:p w:rsidR="00E67CC4" w:rsidRPr="009044F1" w:rsidRDefault="00096865" w:rsidP="00940486">
      <w:pPr>
        <w:widowControl w:val="0"/>
        <w:tabs>
          <w:tab w:val="left" w:pos="1134"/>
        </w:tabs>
        <w:ind w:firstLine="567"/>
        <w:jc w:val="both"/>
        <w:rPr>
          <w:rFonts w:ascii="GHEA Grapalat" w:hAnsi="GHEA Grapalat" w:cs="Arial Armenian"/>
        </w:rPr>
      </w:pPr>
      <w:r w:rsidRPr="00CC18C4">
        <w:rPr>
          <w:rFonts w:ascii="GHEA Grapalat" w:hAnsi="GHEA Grapalat"/>
        </w:rPr>
        <w:t>2.</w:t>
      </w:r>
      <w:r w:rsidR="000F10FB">
        <w:rPr>
          <w:rFonts w:ascii="GHEA Grapalat" w:hAnsi="GHEA Grapalat"/>
          <w:lang w:val="hy-AM"/>
        </w:rPr>
        <w:t>5</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940486">
      <w:pPr>
        <w:widowControl w:val="0"/>
        <w:tabs>
          <w:tab w:val="left" w:pos="1134"/>
        </w:tabs>
        <w:ind w:firstLine="567"/>
        <w:jc w:val="both"/>
        <w:rPr>
          <w:rFonts w:ascii="GHEA Grapalat" w:hAnsi="GHEA Grapalat" w:cs="Sylfaen"/>
        </w:rPr>
      </w:pPr>
      <w:r w:rsidRPr="009044F1">
        <w:rPr>
          <w:rFonts w:ascii="GHEA Grapalat" w:hAnsi="GHEA Grapalat"/>
        </w:rPr>
        <w:t>2.</w:t>
      </w:r>
      <w:r w:rsidR="000F10FB">
        <w:rPr>
          <w:rFonts w:ascii="GHEA Grapalat" w:hAnsi="GHEA Grapalat"/>
          <w:lang w:val="hy-AM"/>
        </w:rPr>
        <w:t>6</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940486">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0F10FB">
        <w:rPr>
          <w:rFonts w:ascii="GHEA Grapalat" w:hAnsi="GHEA Grapalat"/>
          <w:sz w:val="24"/>
          <w:szCs w:val="24"/>
          <w:lang w:val="hy-AM"/>
        </w:rPr>
        <w:t>7</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940486">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940486">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940486">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940486">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p>
    <w:p w:rsidR="00BD2C67" w:rsidRPr="001115E9" w:rsidRDefault="00BD2C67" w:rsidP="001674BA">
      <w:pPr>
        <w:widowControl w:val="0"/>
        <w:rPr>
          <w:rFonts w:ascii="GHEA Grapalat" w:hAnsi="GHEA Grapalat"/>
          <w:b/>
        </w:rPr>
      </w:pPr>
    </w:p>
    <w:p w:rsidR="00096865" w:rsidRPr="00BD2C67" w:rsidRDefault="00ED2352" w:rsidP="00940486">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940486">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940486">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940486">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940486">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940486">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940486">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940486">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p>
    <w:p w:rsidR="00B051BE" w:rsidRPr="009044F1" w:rsidRDefault="00B051BE" w:rsidP="00940486">
      <w:pPr>
        <w:widowControl w:val="0"/>
        <w:jc w:val="center"/>
        <w:rPr>
          <w:rFonts w:ascii="GHEA Grapalat" w:hAnsi="GHEA Grapalat"/>
          <w:b/>
        </w:rPr>
      </w:pPr>
    </w:p>
    <w:p w:rsidR="00096865" w:rsidRPr="00995804" w:rsidRDefault="00955A1E" w:rsidP="00940486">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940486">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940486">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940486">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5114D0" w:rsidRDefault="000946A3" w:rsidP="00940486">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426FEF" w:rsidRPr="00426FEF">
        <w:rPr>
          <w:rFonts w:ascii="GHEA Grapalat" w:hAnsi="GHEA Grapalat"/>
          <w:sz w:val="24"/>
          <w:szCs w:val="24"/>
        </w:rPr>
        <w:t>обусловленная безотлагательностью</w:t>
      </w:r>
      <w:r w:rsidR="00426FEF" w:rsidRPr="009044F1">
        <w:rPr>
          <w:rFonts w:ascii="GHEA Grapalat" w:hAnsi="GHEA Grapalat"/>
          <w:sz w:val="24"/>
          <w:szCs w:val="24"/>
        </w:rPr>
        <w:t xml:space="preserve"> </w:t>
      </w:r>
      <w:r w:rsidRPr="009044F1">
        <w:rPr>
          <w:rFonts w:ascii="GHEA Grapalat" w:hAnsi="GHEA Grapalat"/>
          <w:sz w:val="24"/>
          <w:szCs w:val="24"/>
        </w:rPr>
        <w:t>открытый конкурс.</w:t>
      </w:r>
    </w:p>
    <w:p w:rsidR="000371A2" w:rsidRDefault="000371A2" w:rsidP="00940486">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1674BA">
        <w:rPr>
          <w:rFonts w:ascii="GHEA Grapalat" w:hAnsi="GHEA Grapalat"/>
          <w:sz w:val="24"/>
          <w:szCs w:val="24"/>
        </w:rPr>
        <w:t xml:space="preserve">Заявки на процедуру необходимо подать в комиссию по адресу </w:t>
      </w:r>
      <w:r w:rsidR="001674BA" w:rsidRPr="00FE426B">
        <w:rPr>
          <w:rFonts w:ascii="GHEA Grapalat" w:hAnsi="GHEA Grapalat"/>
          <w:b/>
          <w:sz w:val="24"/>
          <w:szCs w:val="24"/>
        </w:rPr>
        <w:t>РА, г. Ереван, проспект Аршакунянц 51, помещение 47</w:t>
      </w:r>
      <w:r w:rsidR="001674BA">
        <w:rPr>
          <w:rFonts w:ascii="GHEA Grapalat" w:hAnsi="GHEA Grapalat"/>
          <w:b/>
          <w:sz w:val="22"/>
          <w:szCs w:val="24"/>
          <w:lang w:val="hy-AM"/>
        </w:rPr>
        <w:t xml:space="preserve"> </w:t>
      </w:r>
      <w:r w:rsidR="001674BA" w:rsidRPr="00E27564">
        <w:rPr>
          <w:rFonts w:ascii="GHEA Grapalat" w:hAnsi="GHEA Grapalat"/>
          <w:sz w:val="24"/>
          <w:szCs w:val="24"/>
        </w:rPr>
        <w:t xml:space="preserve">не позднее, чем </w:t>
      </w:r>
      <w:r w:rsidR="001674BA" w:rsidRPr="00E27564">
        <w:rPr>
          <w:rFonts w:ascii="GHEA Grapalat" w:hAnsi="GHEA Grapalat"/>
          <w:b/>
          <w:sz w:val="22"/>
          <w:szCs w:val="24"/>
        </w:rPr>
        <w:t xml:space="preserve">10:00 часов </w:t>
      </w:r>
      <w:r w:rsidR="00B27310">
        <w:rPr>
          <w:rFonts w:ascii="GHEA Grapalat" w:hAnsi="GHEA Grapalat"/>
          <w:b/>
          <w:sz w:val="22"/>
          <w:szCs w:val="24"/>
          <w:lang w:val="hy-AM"/>
        </w:rPr>
        <w:t>15</w:t>
      </w:r>
      <w:r w:rsidR="001674BA" w:rsidRPr="00E27564">
        <w:rPr>
          <w:rFonts w:ascii="GHEA Grapalat" w:hAnsi="GHEA Grapalat"/>
          <w:b/>
          <w:sz w:val="22"/>
          <w:szCs w:val="24"/>
        </w:rPr>
        <w:t>-го</w:t>
      </w:r>
      <w:r w:rsidR="001674BA">
        <w:rPr>
          <w:rFonts w:ascii="GHEA Grapalat" w:hAnsi="GHEA Grapalat"/>
          <w:sz w:val="24"/>
          <w:szCs w:val="24"/>
        </w:rPr>
        <w:t xml:space="preserve"> дня с даты опубликования в бюллетене объявления и приглашения на настоящую процедуру</w:t>
      </w:r>
      <w:r>
        <w:rPr>
          <w:rFonts w:ascii="GHEA Grapalat" w:hAnsi="GHEA Grapalat"/>
          <w:sz w:val="24"/>
          <w:szCs w:val="24"/>
        </w:rPr>
        <w:t xml:space="preserve">. </w:t>
      </w:r>
    </w:p>
    <w:p w:rsidR="000371A2" w:rsidRDefault="000371A2" w:rsidP="00940486">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1674BA" w:rsidRPr="00E27564">
        <w:rPr>
          <w:rFonts w:ascii="GHEA Grapalat" w:hAnsi="GHEA Grapalat"/>
          <w:b/>
          <w:sz w:val="24"/>
          <w:szCs w:val="24"/>
        </w:rPr>
        <w:t>Айк Казарян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940486">
      <w:pPr>
        <w:pStyle w:val="BodyTextIndent2"/>
        <w:widowControl w:val="0"/>
        <w:tabs>
          <w:tab w:val="left" w:pos="1134"/>
        </w:tabs>
        <w:spacing w:line="240" w:lineRule="auto"/>
        <w:ind w:firstLine="567"/>
        <w:rPr>
          <w:rFonts w:ascii="GHEA Grapalat" w:hAnsi="GHEA Grapalat"/>
          <w:sz w:val="24"/>
          <w:szCs w:val="24"/>
        </w:rPr>
      </w:pPr>
    </w:p>
    <w:p w:rsidR="00B67CCD" w:rsidRPr="00D3436F" w:rsidRDefault="00B67CCD" w:rsidP="00940486">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940486">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940486">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940486">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940486">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940486">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940486">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Default="008E58A2" w:rsidP="00940486">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1674BA" w:rsidRPr="001674BA" w:rsidRDefault="001674BA" w:rsidP="001674BA">
      <w:pPr>
        <w:pStyle w:val="norm"/>
        <w:widowControl w:val="0"/>
        <w:tabs>
          <w:tab w:val="left" w:pos="1134"/>
        </w:tabs>
        <w:spacing w:line="240" w:lineRule="auto"/>
        <w:ind w:firstLine="567"/>
        <w:rPr>
          <w:rFonts w:ascii="GHEA Grapalat" w:hAnsi="GHEA Grapalat"/>
          <w:sz w:val="24"/>
          <w:szCs w:val="24"/>
        </w:rPr>
      </w:pPr>
      <w:r w:rsidRPr="001674BA">
        <w:rPr>
          <w:rFonts w:ascii="GHEA Grapalat" w:hAnsi="GHEA Grapalat"/>
          <w:sz w:val="24"/>
          <w:szCs w:val="24"/>
        </w:rPr>
        <w:t>3) Документы, подтверждающие критерии оценки неценовых условий:</w:t>
      </w:r>
    </w:p>
    <w:p w:rsidR="006C3115" w:rsidRPr="00AA7117" w:rsidRDefault="001674BA" w:rsidP="00940486">
      <w:pPr>
        <w:widowControl w:val="0"/>
        <w:tabs>
          <w:tab w:val="left" w:pos="1134"/>
        </w:tabs>
        <w:ind w:firstLine="567"/>
        <w:jc w:val="both"/>
        <w:rPr>
          <w:rFonts w:ascii="GHEA Grapalat" w:hAnsi="GHEA Grapalat"/>
        </w:rPr>
      </w:pPr>
      <w:r>
        <w:rPr>
          <w:rFonts w:ascii="GHEA Grapalat" w:hAnsi="GHEA Grapalat"/>
          <w:lang w:val="hy-AM"/>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p>
    <w:p w:rsidR="000845F6" w:rsidRPr="009044F1" w:rsidRDefault="001674BA" w:rsidP="00940486">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1674BA" w:rsidP="00940486">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lang w:val="hy-AM"/>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940486">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940486">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940486">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940486">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940486">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940486">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70A2B" w:rsidRPr="00B27310" w:rsidRDefault="00C8055A" w:rsidP="00B27310">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00B27310">
        <w:rPr>
          <w:rFonts w:ascii="GHEA Grapalat" w:hAnsi="GHEA Grapalat"/>
          <w:sz w:val="24"/>
          <w:szCs w:val="24"/>
          <w:lang w:val="hy-AM"/>
        </w:rPr>
        <w:t xml:space="preserve"> </w:t>
      </w:r>
      <w:r w:rsidR="00940B86">
        <w:rPr>
          <w:rFonts w:ascii="GHEA Grapalat" w:hAnsi="GHEA Grapalat"/>
          <w:sz w:val="24"/>
          <w:szCs w:val="24"/>
        </w:rPr>
        <w:t>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940486">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940486">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940486">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940486">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936CA6" w:rsidRDefault="00147FD7" w:rsidP="00B27310">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940486">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940486">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940486">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B27310">
      <w:pPr>
        <w:widowControl w:val="0"/>
        <w:ind w:right="565"/>
        <w:rPr>
          <w:rFonts w:ascii="GHEA Grapalat" w:hAnsi="GHEA Grapalat"/>
          <w:b/>
        </w:rPr>
      </w:pPr>
    </w:p>
    <w:p w:rsidR="00096865" w:rsidRPr="009044F1" w:rsidRDefault="00220C7C" w:rsidP="00940486">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940486">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940486">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940486">
      <w:pPr>
        <w:widowControl w:val="0"/>
        <w:ind w:firstLine="567"/>
        <w:jc w:val="center"/>
        <w:rPr>
          <w:rFonts w:ascii="GHEA Grapalat" w:hAnsi="GHEA Grapalat"/>
          <w:b/>
        </w:rPr>
      </w:pPr>
    </w:p>
    <w:p w:rsidR="00096865" w:rsidRPr="00221C7B" w:rsidRDefault="000D701E" w:rsidP="00940486">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940486">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940486">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00B27310">
        <w:rPr>
          <w:rFonts w:ascii="GHEA Grapalat" w:hAnsi="GHEA Grapalat"/>
          <w:lang w:val="hy-AM"/>
        </w:rPr>
        <w:t xml:space="preserve"> </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Default="001578D4" w:rsidP="00940486">
      <w:pPr>
        <w:widowControl w:val="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47677B" w:rsidRDefault="0047677B" w:rsidP="00940486">
      <w:pPr>
        <w:widowControl w:val="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Pr>
          <w:rFonts w:ascii="GHEA Grapalat" w:hAnsi="GHEA Grapalat"/>
        </w:rPr>
        <w:t>.</w:t>
      </w:r>
    </w:p>
    <w:p w:rsidR="00685C76" w:rsidRPr="009044F1" w:rsidRDefault="00685C76" w:rsidP="00940486">
      <w:pPr>
        <w:widowControl w:val="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E43649">
        <w:rPr>
          <w:rFonts w:ascii="GHEA Grapalat" w:hAnsi="GHEA Grapalat"/>
          <w:vertAlign w:val="superscript"/>
        </w:rPr>
        <w:t>8</w:t>
      </w:r>
      <w:r w:rsidRPr="002D27F1">
        <w:rPr>
          <w:rFonts w:ascii="GHEA Grapalat" w:hAnsi="GHEA Grapalat"/>
          <w:vertAlign w:val="superscript"/>
        </w:rPr>
        <w:t>.1</w:t>
      </w:r>
    </w:p>
    <w:p w:rsidR="00F83250" w:rsidRPr="00AF7C7D" w:rsidRDefault="00F83250" w:rsidP="00940486">
      <w:pPr>
        <w:widowControl w:val="0"/>
        <w:tabs>
          <w:tab w:val="left" w:pos="1134"/>
        </w:tabs>
        <w:ind w:firstLine="567"/>
        <w:jc w:val="both"/>
        <w:rPr>
          <w:rFonts w:ascii="GHEA Grapalat" w:hAnsi="GHEA Grapalat"/>
        </w:rPr>
      </w:pPr>
      <w:r w:rsidRPr="0088759A">
        <w:rPr>
          <w:rFonts w:ascii="GHEA Grapalat" w:hAnsi="GHEA Grapalat"/>
        </w:rPr>
        <w:lastRenderedPageBreak/>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rsidR="00F83250" w:rsidRPr="0088759A" w:rsidRDefault="00F83250" w:rsidP="00940486">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rsidR="00F83250" w:rsidRPr="0088759A" w:rsidRDefault="00F83250" w:rsidP="00940486">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685C76" w:rsidRPr="009044F1" w:rsidRDefault="00685C76" w:rsidP="00940486">
      <w:pPr>
        <w:widowControl w:val="0"/>
        <w:ind w:firstLine="567"/>
        <w:jc w:val="both"/>
        <w:rPr>
          <w:rFonts w:ascii="GHEA Grapalat" w:hAnsi="GHEA Grapalat" w:cs="Sylfaen"/>
        </w:rPr>
      </w:pPr>
    </w:p>
    <w:p w:rsidR="000A7528" w:rsidRPr="00681F45" w:rsidRDefault="001578D4" w:rsidP="00940486">
      <w:pPr>
        <w:widowControl w:val="0"/>
        <w:ind w:firstLine="567"/>
        <w:jc w:val="both"/>
        <w:rPr>
          <w:rFonts w:ascii="GHEA Grapalat" w:hAnsi="GHEA Grapalat"/>
        </w:rPr>
      </w:pPr>
      <w:r w:rsidRPr="009044F1">
        <w:rPr>
          <w:rFonts w:ascii="GHEA Grapalat" w:hAnsi="GHEA Grapalat"/>
        </w:rPr>
        <w:t xml:space="preserve"> </w:t>
      </w:r>
      <w:r w:rsidR="00283198" w:rsidRPr="009044F1">
        <w:rPr>
          <w:rFonts w:ascii="GHEA Grapalat" w:hAnsi="GHEA Grapalat"/>
        </w:rPr>
        <w:t>7.2.</w:t>
      </w:r>
      <w:r w:rsidR="003A6791" w:rsidRPr="005114D0">
        <w:rPr>
          <w:rFonts w:ascii="GHEA Grapalat" w:hAnsi="GHEA Grapalat"/>
        </w:rPr>
        <w:tab/>
      </w:r>
      <w:r w:rsidR="00283198"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940486">
      <w:pPr>
        <w:widowControl w:val="0"/>
        <w:tabs>
          <w:tab w:val="left" w:pos="1134"/>
        </w:tabs>
        <w:ind w:firstLine="567"/>
        <w:jc w:val="both"/>
        <w:rPr>
          <w:rFonts w:ascii="GHEA Grapalat" w:hAnsi="GHEA Grapalat"/>
        </w:rPr>
      </w:pPr>
      <w:r w:rsidRPr="0084343E">
        <w:rPr>
          <w:rFonts w:ascii="GHEA Grapalat" w:hAnsi="GHEA Grapalat"/>
        </w:rPr>
        <w:t>а.</w:t>
      </w:r>
      <w:r w:rsidR="003A6791" w:rsidRPr="0084343E">
        <w:rPr>
          <w:rFonts w:ascii="GHEA Grapalat" w:hAnsi="GHEA Grapalat"/>
        </w:rPr>
        <w:tab/>
      </w:r>
      <w:r w:rsidR="004834BA" w:rsidRPr="0084343E">
        <w:rPr>
          <w:rFonts w:ascii="GHEA Grapalat" w:hAnsi="GHEA Grapalat"/>
        </w:rPr>
        <w:t xml:space="preserve">если </w:t>
      </w:r>
      <w:r w:rsidRPr="0084343E">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E03BED">
        <w:rPr>
          <w:rFonts w:ascii="GHEA Grapalat" w:hAnsi="GHEA Grapalat"/>
        </w:rPr>
        <w:t>В</w:t>
      </w:r>
      <w:r w:rsidR="00E03BED" w:rsidRPr="00E03BED">
        <w:rPr>
          <w:rFonts w:ascii="Courier New" w:hAnsi="Courier New" w:cs="Courier New"/>
        </w:rPr>
        <w:t> </w:t>
      </w:r>
      <w:r w:rsidR="00E03BED"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E03BED">
        <w:rPr>
          <w:rFonts w:ascii="Courier New" w:hAnsi="Courier New" w:cs="Courier New"/>
        </w:rPr>
        <w:t> </w:t>
      </w:r>
      <w:r w:rsidR="00E03BED" w:rsidRPr="00E03BED">
        <w:rPr>
          <w:rFonts w:ascii="GHEA Grapalat" w:hAnsi="GHEA Grapalat"/>
        </w:rPr>
        <w:t>представленным лотам,</w:t>
      </w:r>
      <w:r w:rsidR="00E03BED" w:rsidRPr="00E03BED">
        <w:rPr>
          <w:rFonts w:ascii="GHEA Grapalat" w:hAnsi="GHEA Grapalat"/>
          <w:color w:val="000000" w:themeColor="text1"/>
        </w:rPr>
        <w:t xml:space="preserve"> </w:t>
      </w:r>
      <w:r w:rsidR="00E03BED" w:rsidRPr="00E03BED">
        <w:rPr>
          <w:rFonts w:ascii="GHEA Grapalat" w:hAnsi="GHEA Grapalat"/>
        </w:rPr>
        <w:t xml:space="preserve">а в том случае </w:t>
      </w:r>
      <w:r w:rsidR="00E03BED" w:rsidRPr="00E03BED">
        <w:rPr>
          <w:rFonts w:ascii="GHEA Grapalat" w:hAnsi="GHEA Grapalat"/>
          <w:lang w:val="en-US"/>
        </w:rPr>
        <w:t>e</w:t>
      </w:r>
      <w:r w:rsidR="00E03BED" w:rsidRPr="00E03BED">
        <w:rPr>
          <w:rFonts w:ascii="GHEA Grapalat" w:hAnsi="GHEA Grapalat"/>
        </w:rPr>
        <w:t>сли ценовые предложения превышают цены закупки - в отношении общей суммы ценовых предложений</w:t>
      </w:r>
      <w:r w:rsidR="00E03BED" w:rsidRPr="00E03BED">
        <w:rPr>
          <w:rFonts w:ascii="GHEA Grapalat" w:hAnsi="GHEA Grapalat"/>
          <w:color w:val="000000" w:themeColor="text1"/>
        </w:rPr>
        <w:t xml:space="preserve"> с учетом </w:t>
      </w:r>
      <w:r w:rsidR="00E03BED"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B27310" w:rsidRDefault="000A7528" w:rsidP="00940486">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1E17B3">
        <w:rPr>
          <w:rFonts w:ascii="GHEA Grapalat" w:hAnsi="GHEA Grapalat"/>
        </w:rPr>
        <w:t>е</w:t>
      </w:r>
      <w:r w:rsidR="001E17B3" w:rsidRPr="00BB7860">
        <w:rPr>
          <w:rFonts w:ascii="GHEA Grapalat" w:hAnsi="GHEA Grapalat"/>
        </w:rPr>
        <w:t xml:space="preserve">сли участник лишается права заключения договора </w:t>
      </w:r>
      <w:r w:rsidR="001E17B3">
        <w:rPr>
          <w:rFonts w:ascii="GHEA Grapalat" w:hAnsi="GHEA Grapalat"/>
        </w:rPr>
        <w:t>по какому</w:t>
      </w:r>
      <w:r w:rsidR="001E17B3" w:rsidRPr="00BB7860">
        <w:rPr>
          <w:rFonts w:ascii="GHEA Grapalat" w:hAnsi="GHEA Grapalat"/>
        </w:rPr>
        <w:t xml:space="preserve">-либо </w:t>
      </w:r>
      <w:r w:rsidR="001E17B3">
        <w:rPr>
          <w:rFonts w:ascii="GHEA Grapalat" w:hAnsi="GHEA Grapalat"/>
        </w:rPr>
        <w:t>лоту</w:t>
      </w:r>
      <w:r w:rsidR="001E17B3" w:rsidRPr="00BB7860">
        <w:rPr>
          <w:rFonts w:ascii="GHEA Grapalat" w:hAnsi="GHEA Grapalat"/>
        </w:rPr>
        <w:t>, то обеспечение заявки выплачивается только в размере обеспечения, рассчитанного в отношении это</w:t>
      </w:r>
      <w:r w:rsidR="001E17B3">
        <w:rPr>
          <w:rFonts w:ascii="GHEA Grapalat" w:hAnsi="GHEA Grapalat"/>
        </w:rPr>
        <w:t>го лота</w:t>
      </w:r>
      <w:r w:rsidRPr="009044F1">
        <w:rPr>
          <w:rFonts w:ascii="GHEA Grapalat" w:hAnsi="GHEA Grapalat"/>
        </w:rPr>
        <w:t>.</w:t>
      </w:r>
    </w:p>
    <w:p w:rsidR="00F20DA5" w:rsidRPr="009044F1" w:rsidRDefault="00B27310" w:rsidP="00940486">
      <w:pPr>
        <w:widowControl w:val="0"/>
        <w:tabs>
          <w:tab w:val="left" w:pos="1134"/>
        </w:tabs>
        <w:ind w:firstLine="567"/>
        <w:jc w:val="both"/>
        <w:rPr>
          <w:rFonts w:ascii="GHEA Grapalat" w:hAnsi="GHEA Grapalat" w:cs="Sylfaen"/>
        </w:rPr>
      </w:pPr>
      <w:r w:rsidRPr="009044F1">
        <w:rPr>
          <w:rFonts w:ascii="GHEA Grapalat" w:hAnsi="GHEA Grapalat"/>
        </w:rPr>
        <w:t xml:space="preserve"> </w:t>
      </w:r>
      <w:r w:rsidR="00283198" w:rsidRPr="009044F1">
        <w:rPr>
          <w:rFonts w:ascii="GHEA Grapalat" w:hAnsi="GHEA Grapalat"/>
        </w:rPr>
        <w:t>7.3.</w:t>
      </w:r>
      <w:r w:rsidR="00E70FC4" w:rsidRPr="005114D0">
        <w:rPr>
          <w:rFonts w:ascii="GHEA Grapalat" w:hAnsi="GHEA Grapalat"/>
        </w:rPr>
        <w:tab/>
      </w:r>
      <w:r w:rsidR="00283198" w:rsidRPr="009044F1">
        <w:rPr>
          <w:rFonts w:ascii="GHEA Grapalat" w:hAnsi="GHEA Grapalat"/>
        </w:rPr>
        <w:t>Участник выплачивает обеспечение заявки, если он:</w:t>
      </w:r>
    </w:p>
    <w:p w:rsidR="00096865" w:rsidRPr="009044F1" w:rsidRDefault="00096865" w:rsidP="00940486">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Default="00096865" w:rsidP="00940486">
      <w:pPr>
        <w:widowControl w:val="0"/>
        <w:tabs>
          <w:tab w:val="left" w:pos="1134"/>
        </w:tabs>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rsidR="002845BA" w:rsidRPr="00B27310" w:rsidRDefault="00496CA9" w:rsidP="00B27310">
      <w:pPr>
        <w:widowControl w:val="0"/>
        <w:tabs>
          <w:tab w:val="left" w:pos="1134"/>
        </w:tabs>
        <w:ind w:firstLine="567"/>
        <w:jc w:val="both"/>
        <w:rPr>
          <w:rFonts w:ascii="GHEA Grapalat" w:hAnsi="GHEA Grapalat"/>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w:t>
      </w:r>
      <w:r w:rsidR="00F83250" w:rsidRPr="009044F1">
        <w:rPr>
          <w:rFonts w:ascii="GHEA Grapalat" w:hAnsi="GHEA Grapalat"/>
        </w:rPr>
        <w:t>действительн</w:t>
      </w:r>
      <w:r w:rsidR="00F83250">
        <w:rPr>
          <w:rFonts w:ascii="GHEA Grapalat" w:hAnsi="GHEA Grapalat"/>
        </w:rPr>
        <w:t>ым</w:t>
      </w:r>
      <w:r w:rsidR="00F83250" w:rsidRPr="009044F1">
        <w:rPr>
          <w:rFonts w:ascii="GHEA Grapalat" w:hAnsi="GHEA Grapalat"/>
        </w:rPr>
        <w:t xml:space="preserve"> </w:t>
      </w:r>
      <w:r w:rsidRPr="009044F1">
        <w:rPr>
          <w:rFonts w:ascii="GHEA Grapalat" w:hAnsi="GHEA Grapalat"/>
        </w:rPr>
        <w:t xml:space="preserve">в течение </w:t>
      </w:r>
      <w:r w:rsidR="00B27310" w:rsidRPr="00B27310">
        <w:rPr>
          <w:rFonts w:ascii="GHEA Grapalat" w:hAnsi="GHEA Grapalat"/>
        </w:rPr>
        <w:t>120</w:t>
      </w:r>
      <w:r w:rsidRPr="00B27310">
        <w:rPr>
          <w:rFonts w:ascii="Calibri" w:hAnsi="Calibri" w:cs="Calibri"/>
        </w:rPr>
        <w:t> </w:t>
      </w:r>
      <w:r w:rsidRPr="009044F1">
        <w:rPr>
          <w:rFonts w:ascii="GHEA Grapalat" w:hAnsi="GHEA Grapalat"/>
        </w:rPr>
        <w:t>(</w:t>
      </w:r>
      <w:r w:rsidR="00B27310" w:rsidRPr="00B27310">
        <w:rPr>
          <w:rFonts w:ascii="GHEA Grapalat" w:hAnsi="GHEA Grapalat"/>
        </w:rPr>
        <w:t>сто двадцати</w:t>
      </w:r>
      <w:r w:rsidRPr="009044F1">
        <w:rPr>
          <w:rFonts w:ascii="GHEA Grapalat" w:hAnsi="GHEA Grapalat"/>
        </w:rPr>
        <w:t xml:space="preserve">) </w:t>
      </w:r>
      <w:r>
        <w:rPr>
          <w:rFonts w:ascii="GHEA Grapalat" w:hAnsi="GHEA Grapalat"/>
        </w:rPr>
        <w:t xml:space="preserve">рабочих </w:t>
      </w:r>
      <w:r w:rsidRPr="009044F1">
        <w:rPr>
          <w:rFonts w:ascii="GHEA Grapalat" w:hAnsi="GHEA Grapalat"/>
        </w:rPr>
        <w:t>дней со дня</w:t>
      </w:r>
      <w:r w:rsidR="00F83250">
        <w:rPr>
          <w:rFonts w:ascii="GHEA Grapalat" w:hAnsi="GHEA Grapalat"/>
        </w:rPr>
        <w:t xml:space="preserve"> </w:t>
      </w:r>
      <w:r w:rsidR="00F83250" w:rsidRPr="009F6BFE">
        <w:rPr>
          <w:rFonts w:ascii="GHEA Grapalat" w:hAnsi="GHEA Grapalat"/>
        </w:rPr>
        <w:t>истечения крайнего срока</w:t>
      </w:r>
      <w:r w:rsidRPr="009044F1">
        <w:rPr>
          <w:rFonts w:ascii="GHEA Grapalat" w:hAnsi="GHEA Grapalat"/>
        </w:rPr>
        <w:t xml:space="preserve"> подачи заяв</w:t>
      </w:r>
      <w:r w:rsidR="00F83250">
        <w:rPr>
          <w:rFonts w:ascii="GHEA Grapalat" w:hAnsi="GHEA Grapalat"/>
        </w:rPr>
        <w:t>о</w:t>
      </w:r>
      <w:r w:rsidRPr="009044F1">
        <w:rPr>
          <w:rFonts w:ascii="GHEA Grapalat" w:hAnsi="GHEA Grapalat"/>
        </w:rPr>
        <w:t xml:space="preserve">к. </w:t>
      </w:r>
    </w:p>
    <w:p w:rsidR="00174C94" w:rsidRDefault="00174C94" w:rsidP="00940486">
      <w:pPr>
        <w:widowControl w:val="0"/>
        <w:tabs>
          <w:tab w:val="left" w:pos="1134"/>
        </w:tabs>
        <w:ind w:firstLine="567"/>
        <w:jc w:val="both"/>
        <w:rPr>
          <w:rFonts w:ascii="GHEA Grapalat" w:hAnsi="GHEA Grapalat" w:cs="Sylfaen"/>
        </w:rPr>
      </w:pPr>
      <w:r>
        <w:rPr>
          <w:rFonts w:ascii="GHEA Grapalat" w:hAnsi="GHEA Grapalat"/>
        </w:rPr>
        <w:t>7.5 Руководитель заказчика</w:t>
      </w:r>
      <w:r w:rsidR="00393241">
        <w:rPr>
          <w:rFonts w:ascii="GHEA Grapalat" w:hAnsi="GHEA Grapalat"/>
        </w:rPr>
        <w:t xml:space="preserve"> в письменной форме</w:t>
      </w:r>
      <w:r>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Pr>
          <w:rFonts w:ascii="GHEA Grapalat" w:hAnsi="GHEA Grapalat"/>
        </w:rPr>
        <w:t>Министерству Финансов РА</w:t>
      </w:r>
      <w:r w:rsidR="00393241" w:rsidRPr="009F7FAF">
        <w:rPr>
          <w:rFonts w:ascii="GHEA Grapalat" w:hAnsi="GHEA Grapalat"/>
        </w:rPr>
        <w:t xml:space="preserve"> </w:t>
      </w:r>
      <w:r>
        <w:rPr>
          <w:rFonts w:ascii="GHEA Grapalat" w:hAnsi="GHEA Grapalat"/>
        </w:rPr>
        <w:t xml:space="preserve">в течение </w:t>
      </w:r>
      <w:r w:rsidR="00393241">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Pr>
          <w:rFonts w:ascii="GHEA Grapalat" w:hAnsi="GHEA Grapalat"/>
        </w:rPr>
        <w:t xml:space="preserve">письменно </w:t>
      </w:r>
      <w:r>
        <w:rPr>
          <w:rFonts w:ascii="GHEA Grapalat" w:hAnsi="GHEA Grapalat"/>
        </w:rPr>
        <w:t>в течение двух рабочих дней после получения отказа.</w:t>
      </w:r>
    </w:p>
    <w:p w:rsidR="00A225E0" w:rsidRPr="00996C18" w:rsidRDefault="00A225E0" w:rsidP="00940486">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940486">
      <w:pPr>
        <w:rPr>
          <w:rFonts w:ascii="GHEA Grapalat" w:hAnsi="GHEA Grapalat" w:cs="Sylfaen"/>
        </w:rPr>
      </w:pPr>
    </w:p>
    <w:p w:rsidR="00096865" w:rsidRPr="009044F1" w:rsidRDefault="00E70FC4" w:rsidP="00940486">
      <w:pPr>
        <w:widowControl w:val="0"/>
        <w:jc w:val="center"/>
        <w:rPr>
          <w:rFonts w:ascii="GHEA Grapalat" w:hAnsi="GHEA Grapalat"/>
          <w:b/>
        </w:rPr>
      </w:pPr>
      <w:r>
        <w:rPr>
          <w:rFonts w:ascii="GHEA Grapalat" w:hAnsi="GHEA Grapalat"/>
          <w:b/>
        </w:rPr>
        <w:t>8.</w:t>
      </w:r>
      <w:r w:rsidR="00B27310">
        <w:rPr>
          <w:rFonts w:ascii="GHEA Grapalat" w:hAnsi="GHEA Grapalat"/>
          <w:b/>
          <w:lang w:val="hy-AM"/>
        </w:rPr>
        <w:t xml:space="preserve"> </w:t>
      </w:r>
      <w:r>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940486">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B27310">
        <w:rPr>
          <w:rFonts w:ascii="GHEA Grapalat" w:hAnsi="GHEA Grapalat"/>
          <w:sz w:val="24"/>
          <w:szCs w:val="24"/>
          <w:lang w:val="hy-AM"/>
        </w:rPr>
        <w:t>15</w:t>
      </w:r>
      <w:r w:rsidR="00A9098A" w:rsidRPr="00AD29CE">
        <w:rPr>
          <w:rFonts w:ascii="GHEA Grapalat" w:hAnsi="GHEA Grapalat"/>
          <w:sz w:val="24"/>
          <w:szCs w:val="24"/>
        </w:rPr>
        <w:t xml:space="preserve">-ый день в </w:t>
      </w:r>
      <w:r w:rsidR="00B27310" w:rsidRPr="00915217">
        <w:rPr>
          <w:rFonts w:ascii="GHEA Grapalat" w:hAnsi="GHEA Grapalat"/>
          <w:sz w:val="24"/>
          <w:szCs w:val="24"/>
        </w:rPr>
        <w:t>10:00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940486">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940486">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940486">
      <w:pPr>
        <w:widowControl w:val="0"/>
        <w:tabs>
          <w:tab w:val="left" w:pos="1134"/>
        </w:tabs>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940486">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940486">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94048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940486">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940486">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940486">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5D0C48" w:rsidRPr="00941238" w:rsidRDefault="005D0C48" w:rsidP="005D0C48">
      <w:pPr>
        <w:pStyle w:val="BodyTextIndent2"/>
        <w:widowControl w:val="0"/>
        <w:tabs>
          <w:tab w:val="left" w:pos="1134"/>
        </w:tabs>
        <w:spacing w:line="240" w:lineRule="auto"/>
        <w:ind w:firstLine="567"/>
        <w:rPr>
          <w:rFonts w:ascii="GHEA Grapalat" w:hAnsi="GHEA Grapalat"/>
          <w:sz w:val="24"/>
          <w:szCs w:val="24"/>
        </w:rPr>
      </w:pPr>
      <w:r w:rsidRPr="00941238">
        <w:rPr>
          <w:rFonts w:ascii="GHEA Grapalat" w:hAnsi="GHEA Grapalat"/>
          <w:sz w:val="24"/>
          <w:szCs w:val="24"/>
        </w:rPr>
        <w:t>7.3. Выбранный участник определяется по принципу/ методу, соответствующему минимальным неценовым условиям и предложенному по самой низкой цене.</w:t>
      </w:r>
    </w:p>
    <w:p w:rsidR="00B514E8" w:rsidRPr="009044F1" w:rsidRDefault="00D07367" w:rsidP="00940486">
      <w:pPr>
        <w:pStyle w:val="BodyTextIndent2"/>
        <w:widowControl w:val="0"/>
        <w:tabs>
          <w:tab w:val="left" w:pos="1134"/>
        </w:tabs>
        <w:spacing w:line="240" w:lineRule="auto"/>
        <w:ind w:firstLine="567"/>
        <w:rPr>
          <w:rFonts w:ascii="GHEA Grapalat" w:hAnsi="GHEA Grapalat" w:cs="Sylfaen"/>
          <w:sz w:val="24"/>
          <w:szCs w:val="24"/>
        </w:rPr>
      </w:pPr>
      <w:r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7A4247">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00FD2748"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940486">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27310" w:rsidRPr="00E27564">
        <w:rPr>
          <w:rFonts w:ascii="GHEA Grapalat" w:hAnsi="GHEA Grapalat"/>
          <w:b/>
          <w:i w:val="0"/>
          <w:sz w:val="24"/>
          <w:szCs w:val="24"/>
        </w:rPr>
        <w:t>установленному Центральным банком Армении на день запрос котировок ия заявок</w:t>
      </w:r>
      <w:r w:rsidR="00B27310">
        <w:rPr>
          <w:rFonts w:ascii="GHEA Grapalat" w:hAnsi="GHEA Grapalat"/>
          <w:i w:val="0"/>
          <w:sz w:val="24"/>
          <w:szCs w:val="24"/>
        </w:rPr>
        <w:t>.</w:t>
      </w:r>
    </w:p>
    <w:p w:rsidR="009B6D58" w:rsidRPr="00186559" w:rsidRDefault="00FD274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w:t>
      </w:r>
      <w:r w:rsidRPr="009044F1">
        <w:rPr>
          <w:rFonts w:ascii="GHEA Grapalat" w:hAnsi="GHEA Grapalat"/>
          <w:sz w:val="24"/>
          <w:szCs w:val="24"/>
        </w:rPr>
        <w:lastRenderedPageBreak/>
        <w:t xml:space="preserve">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940486">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940486">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940486">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940486">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940486">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940486">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940486">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940486">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940486">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940486">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940486">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940486">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940486">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2628F0">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2628F0">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 xml:space="preserve">а по состоянию на сороковой день после получения решения при </w:t>
      </w:r>
      <w:r w:rsidR="00B12D3C" w:rsidRPr="00F67998">
        <w:rPr>
          <w:rFonts w:ascii="GHEA Grapalat" w:hAnsi="GHEA Grapalat"/>
        </w:rPr>
        <w:lastRenderedPageBreak/>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940486">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940486">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940486">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940486">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940486">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940486">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940486">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8F053B">
        <w:rPr>
          <w:rFonts w:ascii="GHEA Grapalat" w:hAnsi="GHEA Grapalat"/>
          <w:lang w:val="hy-AM"/>
        </w:rPr>
        <w:t>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940486">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8F053B">
        <w:rPr>
          <w:rFonts w:ascii="GHEA Grapalat" w:hAnsi="GHEA Grapalat"/>
          <w:sz w:val="24"/>
          <w:szCs w:val="24"/>
          <w:lang w:val="hy-AM"/>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940486">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w:t>
      </w:r>
      <w:r w:rsidRPr="009044F1">
        <w:rPr>
          <w:rFonts w:ascii="GHEA Grapalat" w:hAnsi="GHEA Grapalat"/>
          <w:sz w:val="24"/>
          <w:szCs w:val="24"/>
        </w:rPr>
        <w:lastRenderedPageBreak/>
        <w:t>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940486">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8F053B">
        <w:rPr>
          <w:rFonts w:ascii="GHEA Grapalat" w:hAnsi="GHEA Grapalat"/>
          <w:sz w:val="24"/>
          <w:szCs w:val="24"/>
          <w:lang w:val="hy-AM"/>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D0C48">
        <w:rPr>
          <w:rFonts w:ascii="GHEA Grapalat" w:hAnsi="GHEA Grapalat"/>
          <w:sz w:val="24"/>
          <w:szCs w:val="24"/>
          <w:lang w:val="hy-AM"/>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940486">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w:t>
      </w:r>
      <w:r w:rsidR="005D0C48">
        <w:rPr>
          <w:rFonts w:ascii="GHEA Grapalat" w:hAnsi="GHEA Grapalat"/>
          <w:spacing w:val="-6"/>
          <w:sz w:val="24"/>
          <w:szCs w:val="24"/>
          <w:lang w:val="hy-AM"/>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940486">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5D0C48">
        <w:rPr>
          <w:rFonts w:ascii="GHEA Grapalat" w:hAnsi="GHEA Grapalat"/>
          <w:sz w:val="24"/>
          <w:szCs w:val="24"/>
          <w:lang w:val="hy-AM"/>
        </w:rPr>
        <w:t>2</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40486">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D0C48">
        <w:rPr>
          <w:rFonts w:ascii="GHEA Grapalat" w:hAnsi="GHEA Grapalat"/>
          <w:sz w:val="24"/>
          <w:szCs w:val="24"/>
          <w:lang w:val="hy-AM"/>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2628F0">
      <w:pPr>
        <w:pStyle w:val="BodyTextIndent2"/>
        <w:widowControl w:val="0"/>
        <w:numPr>
          <w:ilvl w:val="0"/>
          <w:numId w:val="9"/>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2628F0">
      <w:pPr>
        <w:pStyle w:val="norm"/>
        <w:widowControl w:val="0"/>
        <w:numPr>
          <w:ilvl w:val="0"/>
          <w:numId w:val="9"/>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40486">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40486">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9044F1" w:rsidRDefault="00AA0AD8" w:rsidP="00940486">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940486">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940486">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D0C48">
        <w:rPr>
          <w:rFonts w:ascii="GHEA Grapalat" w:hAnsi="GHEA Grapalat"/>
          <w:lang w:val="hy-AM"/>
        </w:rPr>
        <w:t>2</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D0C48">
        <w:rPr>
          <w:rFonts w:ascii="GHEA Grapalat" w:hAnsi="GHEA Grapalat"/>
          <w:lang w:val="hy-AM"/>
        </w:rPr>
        <w:t>2</w:t>
      </w:r>
      <w:r w:rsidR="00876543">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940486">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940486">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940486">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 xml:space="preserve">Проект договора утверждается </w:t>
      </w:r>
      <w:r w:rsidR="000313A6" w:rsidRPr="009044F1">
        <w:rPr>
          <w:rFonts w:ascii="GHEA Grapalat" w:hAnsi="GHEA Grapalat"/>
        </w:rPr>
        <w:lastRenderedPageBreak/>
        <w:t>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940486">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D77311" w:rsidRDefault="007F245B" w:rsidP="00940486">
      <w:pPr>
        <w:rPr>
          <w:rFonts w:ascii="GHEA Grapalat" w:hAnsi="GHEA Grapalat"/>
          <w:b/>
          <w:lang w:val="hy-AM"/>
        </w:rPr>
      </w:pPr>
      <w:r w:rsidRPr="00925DE0">
        <w:rPr>
          <w:rFonts w:ascii="GHEA Grapalat" w:hAnsi="GHEA Grapalat"/>
          <w:b/>
        </w:rPr>
        <w:t xml:space="preserve">                 </w:t>
      </w:r>
    </w:p>
    <w:p w:rsidR="00096865" w:rsidRPr="00925DE0" w:rsidRDefault="00D77311" w:rsidP="00940486">
      <w:pPr>
        <w:rPr>
          <w:rFonts w:ascii="GHEA Grapalat" w:hAnsi="GHEA Grapalat"/>
          <w:b/>
        </w:rPr>
      </w:pPr>
      <w:r>
        <w:rPr>
          <w:rFonts w:ascii="GHEA Grapalat" w:hAnsi="GHEA Grapalat"/>
          <w:b/>
          <w:lang w:val="hy-AM"/>
        </w:rPr>
        <w:t xml:space="preserve">        </w:t>
      </w:r>
      <w:r w:rsidR="007F245B"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186CF1" w:rsidRDefault="00030D40" w:rsidP="00940486">
      <w:pPr>
        <w:widowControl w:val="0"/>
        <w:tabs>
          <w:tab w:val="left" w:pos="1276"/>
        </w:tabs>
        <w:ind w:firstLine="567"/>
        <w:jc w:val="both"/>
        <w:rPr>
          <w:rFonts w:ascii="GHEA Grapalat" w:hAnsi="GHEA Grapalat"/>
          <w:color w:val="000000" w:themeColor="text1"/>
          <w:vertAlign w:val="superscrip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p>
    <w:p w:rsidR="00186CF1" w:rsidRDefault="00186CF1" w:rsidP="00186CF1">
      <w:pPr>
        <w:widowControl w:val="0"/>
        <w:tabs>
          <w:tab w:val="left" w:pos="1276"/>
        </w:tabs>
        <w:ind w:firstLine="567"/>
        <w:jc w:val="both"/>
        <w:rPr>
          <w:rFonts w:ascii="GHEA Grapalat" w:hAnsi="GHEA Grapalat"/>
        </w:rPr>
      </w:pPr>
      <w:r w:rsidRPr="008D2394">
        <w:rPr>
          <w:rFonts w:ascii="GHEA Grapalat" w:hAnsi="GHEA Grapalat"/>
        </w:rPr>
        <w:t xml:space="preserve"> </w:t>
      </w:r>
      <w:r w:rsidR="00A6609C"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Pr>
          <w:rFonts w:ascii="GHEA Grapalat" w:hAnsi="GHEA Grapalat"/>
        </w:rPr>
        <w:t>тридцати</w:t>
      </w:r>
      <w:r w:rsidR="00427585">
        <w:rPr>
          <w:rFonts w:ascii="GHEA Grapalat" w:hAnsi="GHEA Grapalat"/>
        </w:rPr>
        <w:t xml:space="preserve">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p>
    <w:p w:rsidR="00384973" w:rsidRPr="00186CF1" w:rsidRDefault="0085658A" w:rsidP="00186CF1">
      <w:pPr>
        <w:widowControl w:val="0"/>
        <w:tabs>
          <w:tab w:val="left" w:pos="1276"/>
        </w:tabs>
        <w:ind w:firstLine="567"/>
        <w:jc w:val="both"/>
        <w:rPr>
          <w:rFonts w:ascii="GHEA Grapalat" w:hAnsi="GHEA Grapalat"/>
        </w:rPr>
      </w:pPr>
      <w:r w:rsidRPr="008D2394">
        <w:rPr>
          <w:rFonts w:ascii="GHEA Grapalat" w:hAnsi="GHEA Grapalat"/>
        </w:rPr>
        <w:t xml:space="preserve">Причем обеспечение должно быть действительным как минимум  включительно до </w:t>
      </w:r>
      <w:r w:rsidR="00186CF1">
        <w:rPr>
          <w:rFonts w:ascii="GHEA Grapalat" w:hAnsi="GHEA Grapalat"/>
          <w:lang w:val="hy-AM"/>
        </w:rPr>
        <w:t>9</w:t>
      </w:r>
      <w:r>
        <w:rPr>
          <w:rFonts w:ascii="GHEA Grapalat" w:hAnsi="GHEA Grapalat"/>
        </w:rPr>
        <w:t>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p>
    <w:p w:rsidR="00CD2651" w:rsidRPr="002E6E0C" w:rsidRDefault="00CD2651" w:rsidP="00940486">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E35BCD" w:rsidRPr="000F2EA6" w:rsidRDefault="00E35BCD" w:rsidP="00E35BCD">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E35BCD" w:rsidRPr="00123019" w:rsidRDefault="00E35BCD" w:rsidP="00E35BCD">
      <w:pPr>
        <w:widowControl w:val="0"/>
        <w:tabs>
          <w:tab w:val="left" w:pos="1276"/>
        </w:tabs>
        <w:ind w:firstLine="567"/>
        <w:jc w:val="both"/>
        <w:rPr>
          <w:rFonts w:ascii="GHEA Grapalat" w:hAnsi="GHEA Grapalat" w:cs="Sylfaen"/>
          <w:lang w:val="hy-AM"/>
        </w:rPr>
      </w:pPr>
      <w:r w:rsidRPr="00123019">
        <w:rPr>
          <w:rFonts w:ascii="GHEA Grapalat" w:hAnsi="GHEA Grapalat" w:cs="Sylfaen"/>
          <w:lang w:val="hy-AM"/>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w:t>
      </w:r>
      <w:r w:rsidR="00647529">
        <w:rPr>
          <w:rFonts w:ascii="GHEA Grapalat" w:hAnsi="GHEA Grapalat" w:cs="Sylfaen"/>
          <w:lang w:val="hy-AM"/>
        </w:rPr>
        <w:t>1</w:t>
      </w:r>
    </w:p>
    <w:p w:rsidR="00786738" w:rsidRPr="00707948" w:rsidRDefault="00786738" w:rsidP="00940486">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940486">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w:t>
      </w:r>
      <w:r w:rsidRPr="00853D2D">
        <w:rPr>
          <w:rFonts w:ascii="GHEA Grapalat" w:hAnsi="GHEA Grapalat" w:cs="Sylfaen"/>
        </w:rPr>
        <w:lastRenderedPageBreak/>
        <w:t>одностороннее расторжение договора заказчиком.</w:t>
      </w:r>
    </w:p>
    <w:p w:rsidR="00366C4E" w:rsidRPr="00853D2D" w:rsidRDefault="00030D40" w:rsidP="00940486">
      <w:pPr>
        <w:widowControl w:val="0"/>
        <w:tabs>
          <w:tab w:val="left" w:pos="1276"/>
        </w:tabs>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p>
    <w:p w:rsidR="0011249D" w:rsidRDefault="0058395E" w:rsidP="00940486">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940486">
      <w:pPr>
        <w:widowControl w:val="0"/>
        <w:tabs>
          <w:tab w:val="left" w:pos="1276"/>
        </w:tabs>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940486">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940486">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940486">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2807DD" w:rsidRPr="00E35BCD" w:rsidRDefault="00030D40" w:rsidP="00E35BCD">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74650E" w:rsidRDefault="0074650E" w:rsidP="00940486">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lastRenderedPageBreak/>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rsidR="00004B08" w:rsidRPr="00F2342B" w:rsidRDefault="003F7E4D" w:rsidP="009404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9404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9404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940486">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940486">
      <w:pPr>
        <w:rPr>
          <w:rFonts w:ascii="GHEA Grapalat" w:hAnsi="GHEA Grapalat"/>
          <w:b/>
        </w:rPr>
      </w:pPr>
    </w:p>
    <w:p w:rsidR="00096865" w:rsidRDefault="002807DD" w:rsidP="00940486">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940486">
      <w:pPr>
        <w:rPr>
          <w:rFonts w:ascii="GHEA Grapalat" w:hAnsi="GHEA Grapalat" w:cs="Arial"/>
          <w:b/>
        </w:rPr>
      </w:pPr>
    </w:p>
    <w:p w:rsidR="00096865" w:rsidRPr="009044F1" w:rsidRDefault="00096865" w:rsidP="00940486">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F71D35" w:rsidRDefault="00096865" w:rsidP="00940486">
      <w:pPr>
        <w:widowControl w:val="0"/>
        <w:tabs>
          <w:tab w:val="left" w:pos="1134"/>
        </w:tabs>
        <w:ind w:firstLine="567"/>
        <w:jc w:val="both"/>
        <w:rPr>
          <w:rFonts w:ascii="GHEA Grapalat" w:hAnsi="GHEA Grapalat"/>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F71D35" w:rsidRPr="00834F0D" w:rsidRDefault="00F71D35" w:rsidP="00F71D35">
      <w:pPr>
        <w:widowControl w:val="0"/>
        <w:tabs>
          <w:tab w:val="left" w:pos="1134"/>
        </w:tabs>
        <w:ind w:firstLine="567"/>
        <w:jc w:val="both"/>
        <w:rPr>
          <w:rFonts w:ascii="GHEA Grapalat" w:hAnsi="GHEA Grapalat"/>
        </w:rPr>
      </w:pPr>
      <w:r w:rsidRPr="00E27564">
        <w:rPr>
          <w:rFonts w:ascii="GHEA Grapalat" w:hAnsi="GHEA Grapalat"/>
        </w:rPr>
        <w:t>2)</w:t>
      </w:r>
      <w:r w:rsidRPr="00E27564">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F71D35" w:rsidRDefault="00096865" w:rsidP="00940486">
      <w:pPr>
        <w:widowControl w:val="0"/>
        <w:tabs>
          <w:tab w:val="left" w:pos="1134"/>
        </w:tabs>
        <w:ind w:firstLine="567"/>
        <w:jc w:val="both"/>
        <w:rPr>
          <w:rFonts w:ascii="GHEA Grapalat" w:hAnsi="GHEA Grapalat"/>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940486">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F71D35" w:rsidRDefault="00731D26" w:rsidP="00F71D35">
      <w:pPr>
        <w:widowControl w:val="0"/>
        <w:tabs>
          <w:tab w:val="left" w:pos="1134"/>
        </w:tabs>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71D35" w:rsidRDefault="00F71D35" w:rsidP="00940486">
      <w:pPr>
        <w:widowControl w:val="0"/>
        <w:ind w:left="567" w:right="565"/>
        <w:jc w:val="center"/>
        <w:rPr>
          <w:rFonts w:ascii="GHEA Grapalat" w:hAnsi="GHEA Grapalat"/>
          <w:b/>
        </w:rPr>
      </w:pPr>
    </w:p>
    <w:p w:rsidR="00F71D35" w:rsidRDefault="00F71D35" w:rsidP="00940486">
      <w:pPr>
        <w:widowControl w:val="0"/>
        <w:ind w:left="567" w:right="565"/>
        <w:jc w:val="center"/>
        <w:rPr>
          <w:rFonts w:ascii="GHEA Grapalat" w:hAnsi="GHEA Grapalat"/>
          <w:b/>
        </w:rPr>
      </w:pPr>
    </w:p>
    <w:p w:rsidR="00F71D35" w:rsidRDefault="00F71D35" w:rsidP="00940486">
      <w:pPr>
        <w:widowControl w:val="0"/>
        <w:ind w:left="567" w:right="565"/>
        <w:jc w:val="center"/>
        <w:rPr>
          <w:rFonts w:ascii="GHEA Grapalat" w:hAnsi="GHEA Grapalat"/>
          <w:b/>
        </w:rPr>
      </w:pPr>
    </w:p>
    <w:p w:rsidR="00096865" w:rsidRPr="009044F1" w:rsidRDefault="008D5016" w:rsidP="00940486">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940486">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940486">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940486">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940486">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940486">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w:t>
      </w:r>
      <w:r w:rsidRPr="000B56C9">
        <w:rPr>
          <w:rFonts w:ascii="GHEA Grapalat" w:hAnsi="GHEA Grapalat"/>
        </w:rPr>
        <w:lastRenderedPageBreak/>
        <w:t>при которых срок исковой давности составляет тридцать календарных дней.</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940486">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940486">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940486">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940486">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940486">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940486">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940486">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940486">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940486">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940486">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940486">
      <w:pPr>
        <w:widowControl w:val="0"/>
        <w:jc w:val="both"/>
        <w:rPr>
          <w:rFonts w:ascii="GHEA Grapalat" w:hAnsi="GHEA Grapalat" w:cs="Sylfaen"/>
          <w:b/>
        </w:rPr>
      </w:pPr>
    </w:p>
    <w:p w:rsidR="004373E3" w:rsidRDefault="004373E3" w:rsidP="00940486">
      <w:pPr>
        <w:rPr>
          <w:rFonts w:ascii="GHEA Grapalat" w:hAnsi="GHEA Grapalat"/>
          <w:b/>
        </w:rPr>
      </w:pPr>
    </w:p>
    <w:p w:rsidR="00503980" w:rsidRDefault="00503980" w:rsidP="00940486">
      <w:pPr>
        <w:rPr>
          <w:rFonts w:ascii="GHEA Grapalat" w:hAnsi="GHEA Grapalat"/>
          <w:b/>
        </w:rPr>
      </w:pPr>
      <w:r>
        <w:rPr>
          <w:rFonts w:ascii="GHEA Grapalat" w:hAnsi="GHEA Grapalat"/>
          <w:b/>
        </w:rPr>
        <w:br w:type="page"/>
      </w:r>
    </w:p>
    <w:p w:rsidR="00096865" w:rsidRPr="00374F4A" w:rsidRDefault="00096865" w:rsidP="00940486">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940486">
      <w:pPr>
        <w:widowControl w:val="0"/>
        <w:jc w:val="center"/>
        <w:rPr>
          <w:rFonts w:ascii="GHEA Grapalat" w:hAnsi="GHEA Grapalat"/>
          <w:b/>
        </w:rPr>
      </w:pPr>
    </w:p>
    <w:p w:rsidR="00426FEF" w:rsidRDefault="00426FEF" w:rsidP="00940486">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426FEF">
        <w:rPr>
          <w:rFonts w:ascii="GHEA Grapalat" w:hAnsi="GHEA Grapalat"/>
          <w:b/>
        </w:rPr>
        <w:t>ОБУСЛОВЛЕННАЯ БЕЗОТЛАГАТЕЛЬНОСТЬЮ</w:t>
      </w:r>
      <w:r w:rsidRPr="009044F1">
        <w:rPr>
          <w:rFonts w:ascii="GHEA Grapalat" w:hAnsi="GHEA Grapalat"/>
          <w:b/>
        </w:rPr>
        <w:t xml:space="preserve"> </w:t>
      </w:r>
    </w:p>
    <w:p w:rsidR="00096865" w:rsidRPr="009044F1" w:rsidRDefault="00426FEF" w:rsidP="00940486">
      <w:pPr>
        <w:pStyle w:val="BodyText"/>
        <w:widowControl w:val="0"/>
        <w:spacing w:after="0"/>
        <w:jc w:val="center"/>
        <w:rPr>
          <w:rFonts w:ascii="GHEA Grapalat" w:hAnsi="GHEA Grapalat"/>
          <w:b/>
        </w:rPr>
      </w:pPr>
      <w:r w:rsidRPr="009044F1">
        <w:rPr>
          <w:rFonts w:ascii="GHEA Grapalat" w:hAnsi="GHEA Grapalat"/>
          <w:b/>
        </w:rPr>
        <w:t>ОТКРЫТЫЙ КОНКУРС</w:t>
      </w:r>
    </w:p>
    <w:p w:rsidR="00096865" w:rsidRPr="009044F1" w:rsidRDefault="00096865" w:rsidP="00940486">
      <w:pPr>
        <w:widowControl w:val="0"/>
        <w:jc w:val="center"/>
        <w:rPr>
          <w:rFonts w:ascii="GHEA Grapalat" w:hAnsi="GHEA Grapalat"/>
        </w:rPr>
      </w:pPr>
    </w:p>
    <w:p w:rsidR="00096865" w:rsidRPr="009044F1" w:rsidRDefault="008D5016" w:rsidP="00940486">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940486">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940486">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940486">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940486">
      <w:pPr>
        <w:widowControl w:val="0"/>
        <w:jc w:val="center"/>
        <w:rPr>
          <w:rFonts w:ascii="GHEA Grapalat" w:hAnsi="GHEA Grapalat"/>
          <w:b/>
        </w:rPr>
      </w:pPr>
    </w:p>
    <w:p w:rsidR="00096865" w:rsidRPr="009044F1" w:rsidRDefault="008D5016" w:rsidP="00940486">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940486">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940486">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940486">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940486">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D83D4F" w:rsidRDefault="008D4137" w:rsidP="00940486">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D83D4F" w:rsidRDefault="00D83D4F" w:rsidP="00940486">
      <w:pPr>
        <w:widowControl w:val="0"/>
        <w:tabs>
          <w:tab w:val="left" w:pos="1134"/>
        </w:tabs>
        <w:ind w:firstLine="567"/>
        <w:jc w:val="both"/>
        <w:rPr>
          <w:rFonts w:ascii="GHEA Grapalat" w:hAnsi="GHEA Grapalat"/>
        </w:rPr>
      </w:pPr>
      <w:r w:rsidRPr="00B138F3">
        <w:rPr>
          <w:rFonts w:ascii="GHEA Grapalat" w:hAnsi="GHEA Grapalat"/>
        </w:rPr>
        <w:t xml:space="preserve"> </w:t>
      </w:r>
      <w:r w:rsidR="002C4DBF"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002C4DBF"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002C4DBF" w:rsidRPr="00B138F3">
        <w:rPr>
          <w:rFonts w:ascii="GHEA Grapalat" w:hAnsi="GHEA Grapalat"/>
        </w:rPr>
        <w:t xml:space="preserve">; При этом заявкой представляется </w:t>
      </w:r>
      <w:r w:rsidR="001E44A8">
        <w:rPr>
          <w:rFonts w:ascii="GHEA Grapalat" w:hAnsi="GHEA Grapalat"/>
        </w:rPr>
        <w:t>оригинал</w:t>
      </w:r>
      <w:r w:rsidR="002C4DBF"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002C4DBF" w:rsidRPr="00B138F3">
        <w:rPr>
          <w:rFonts w:ascii="GHEA Grapalat" w:hAnsi="GHEA Grapalat"/>
        </w:rPr>
        <w:t xml:space="preserve"> банковской гарантии.</w:t>
      </w:r>
      <w:r w:rsidR="001E44A8">
        <w:rPr>
          <w:rStyle w:val="FootnoteReference"/>
          <w:rFonts w:ascii="GHEA Grapalat" w:hAnsi="GHEA Grapalat"/>
        </w:rPr>
        <w:t xml:space="preserve"> </w:t>
      </w:r>
    </w:p>
    <w:p w:rsidR="00E67BA7" w:rsidRPr="00E267E5" w:rsidRDefault="00096865" w:rsidP="00940486">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D83D4F" w:rsidRPr="00D83D4F" w:rsidRDefault="00D83D4F" w:rsidP="00D83D4F">
      <w:pPr>
        <w:widowControl w:val="0"/>
        <w:tabs>
          <w:tab w:val="left" w:pos="1134"/>
        </w:tabs>
        <w:ind w:firstLine="567"/>
        <w:jc w:val="both"/>
        <w:rPr>
          <w:rFonts w:ascii="GHEA Grapalat" w:hAnsi="GHEA Grapalat"/>
        </w:rPr>
      </w:pPr>
      <w:r w:rsidRPr="00D83D4F">
        <w:rPr>
          <w:rFonts w:ascii="GHEA Grapalat" w:hAnsi="GHEA Grapalat"/>
        </w:rPr>
        <w:t>2.6 справка о ранее выполненных проектах согласно приложению 1.2 копии документов по ссылкам (портфолио) (согласно пункту 2.4 части первой настоящего приглашения).</w:t>
      </w:r>
    </w:p>
    <w:p w:rsidR="00E52441" w:rsidRPr="00D83D4F" w:rsidRDefault="00D83D4F" w:rsidP="00D83D4F">
      <w:pPr>
        <w:widowControl w:val="0"/>
        <w:tabs>
          <w:tab w:val="left" w:pos="1134"/>
        </w:tabs>
        <w:ind w:firstLine="567"/>
        <w:jc w:val="both"/>
        <w:rPr>
          <w:rFonts w:ascii="GHEA Grapalat" w:hAnsi="GHEA Grapalat"/>
        </w:rPr>
      </w:pPr>
      <w:r w:rsidRPr="00D83D4F">
        <w:rPr>
          <w:rFonts w:ascii="GHEA Grapalat" w:hAnsi="GHEA Grapalat"/>
        </w:rPr>
        <w:t>2.7 информация о персонале, предлагаемом для исполнения контракта, согласно приложению 1.3 (включая обоснование наличия трудовых ресурсов, участник представляет письменные соглашения, подтвержденные специалистами, привлеченными к назначенному персоналу, о привлечении последних к выполняемым работам, а также копии паспортов и документов, подтверждающих квалификацию специалистов (резюме</w:t>
      </w:r>
      <w:r w:rsidR="007E39F2" w:rsidRPr="007E39F2">
        <w:rPr>
          <w:rFonts w:ascii="GHEA Grapalat" w:hAnsi="GHEA Grapalat"/>
        </w:rPr>
        <w:t>/ автобиографию (CV</w:t>
      </w:r>
      <w:r w:rsidRPr="00D83D4F">
        <w:rPr>
          <w:rFonts w:ascii="GHEA Grapalat" w:hAnsi="GHEA Grapalat"/>
        </w:rPr>
        <w:t>):</w:t>
      </w:r>
    </w:p>
    <w:p w:rsidR="00D83D4F" w:rsidRDefault="00D83D4F" w:rsidP="00D77311">
      <w:pPr>
        <w:widowControl w:val="0"/>
        <w:rPr>
          <w:rFonts w:ascii="GHEA Grapalat" w:hAnsi="GHEA Grapalat"/>
          <w:b/>
        </w:rPr>
      </w:pPr>
    </w:p>
    <w:p w:rsidR="00E24455" w:rsidRDefault="00E24455" w:rsidP="00940486">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940486">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940486">
      <w:pPr>
        <w:widowControl w:val="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конверт, </w:t>
      </w:r>
      <w:r w:rsidRPr="002658C9">
        <w:rPr>
          <w:rFonts w:ascii="GHEA Grapalat" w:hAnsi="GHEA Grapalat"/>
        </w:rPr>
        <w:lastRenderedPageBreak/>
        <w:t>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D83D4F">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940486">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940486">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940486">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940486">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940486">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940486">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940486">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940486">
      <w:pPr>
        <w:widowControl w:val="0"/>
        <w:tabs>
          <w:tab w:val="left" w:pos="1134"/>
        </w:tabs>
        <w:ind w:firstLine="567"/>
        <w:jc w:val="both"/>
        <w:rPr>
          <w:rFonts w:ascii="GHEA Grapalat" w:hAnsi="GHEA Grapalat" w:cs="Sylfaen"/>
        </w:rPr>
      </w:pPr>
    </w:p>
    <w:p w:rsidR="009C1687" w:rsidRDefault="009C1687" w:rsidP="00940486">
      <w:pPr>
        <w:rPr>
          <w:rFonts w:ascii="GHEA Grapalat" w:hAnsi="GHEA Grapalat"/>
          <w:b/>
        </w:rPr>
      </w:pPr>
    </w:p>
    <w:p w:rsidR="00107A05" w:rsidRDefault="00107A05" w:rsidP="00940486">
      <w:pPr>
        <w:rPr>
          <w:rFonts w:ascii="GHEA Grapalat" w:hAnsi="GHEA Grapalat"/>
          <w:b/>
        </w:rPr>
      </w:pPr>
      <w:r>
        <w:rPr>
          <w:rFonts w:ascii="GHEA Grapalat" w:hAnsi="GHEA Grapalat"/>
          <w:b/>
        </w:rPr>
        <w:br w:type="page"/>
      </w:r>
    </w:p>
    <w:p w:rsidR="00B2572B" w:rsidRPr="00374F4A" w:rsidRDefault="00B2572B" w:rsidP="00940486">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426FEF" w:rsidRDefault="00B2572B" w:rsidP="00940486">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r w:rsidR="00426FEF" w:rsidRPr="00426FEF">
        <w:rPr>
          <w:rFonts w:ascii="GHEA Grapalat" w:hAnsi="GHEA Grapalat"/>
          <w:b/>
          <w:sz w:val="24"/>
          <w:szCs w:val="24"/>
        </w:rPr>
        <w:t xml:space="preserve">обусловленная </w:t>
      </w:r>
    </w:p>
    <w:p w:rsidR="00B2572B" w:rsidRPr="00D83D4F" w:rsidRDefault="00426FEF" w:rsidP="00426FEF">
      <w:pPr>
        <w:pStyle w:val="BodyTextIndent3"/>
        <w:widowControl w:val="0"/>
        <w:spacing w:line="240" w:lineRule="auto"/>
        <w:jc w:val="right"/>
        <w:rPr>
          <w:rFonts w:ascii="GHEA Grapalat" w:hAnsi="GHEA Grapalat"/>
          <w:b/>
          <w:sz w:val="24"/>
          <w:szCs w:val="24"/>
        </w:rPr>
      </w:pPr>
      <w:r w:rsidRPr="00426FEF">
        <w:rPr>
          <w:rFonts w:ascii="GHEA Grapalat" w:hAnsi="GHEA Grapalat"/>
          <w:b/>
          <w:sz w:val="24"/>
          <w:szCs w:val="24"/>
        </w:rPr>
        <w:t>безотлагательностью</w:t>
      </w:r>
      <w:r w:rsidRPr="00BF4E90">
        <w:rPr>
          <w:rFonts w:ascii="GHEA Grapalat" w:hAnsi="GHEA Grapalat"/>
          <w:b/>
          <w:sz w:val="24"/>
          <w:szCs w:val="24"/>
        </w:rPr>
        <w:t xml:space="preserve"> </w:t>
      </w:r>
      <w:r w:rsidR="00B2572B" w:rsidRPr="00BF4E90">
        <w:rPr>
          <w:rFonts w:ascii="GHEA Grapalat" w:hAnsi="GHEA Grapalat"/>
          <w:b/>
          <w:sz w:val="24"/>
          <w:szCs w:val="24"/>
        </w:rPr>
        <w:t>открытый конкурс</w:t>
      </w:r>
      <w:r w:rsidR="00123294" w:rsidRPr="00D83D4F">
        <w:rPr>
          <w:rFonts w:ascii="GHEA Grapalat" w:hAnsi="GHEA Grapalat"/>
          <w:b/>
          <w:sz w:val="24"/>
          <w:szCs w:val="24"/>
        </w:rPr>
        <w:br/>
      </w:r>
      <w:r w:rsidR="00B2572B" w:rsidRPr="00374F4A">
        <w:rPr>
          <w:rFonts w:ascii="GHEA Grapalat" w:hAnsi="GHEA Grapalat"/>
          <w:b/>
          <w:sz w:val="24"/>
          <w:szCs w:val="24"/>
        </w:rPr>
        <w:t xml:space="preserve">под кодом </w:t>
      </w:r>
      <w:r w:rsidR="00D83D4F" w:rsidRPr="00D83D4F">
        <w:rPr>
          <w:rFonts w:ascii="GHEA Grapalat" w:hAnsi="GHEA Grapalat"/>
          <w:b/>
          <w:sz w:val="24"/>
          <w:szCs w:val="24"/>
        </w:rPr>
        <w:t>AHHK-HBMTsDzB-23/1</w:t>
      </w:r>
    </w:p>
    <w:p w:rsidR="00B2572B" w:rsidRPr="00D83D4F" w:rsidRDefault="00B2572B" w:rsidP="00D83D4F">
      <w:pPr>
        <w:pStyle w:val="BodyTextIndent3"/>
        <w:widowControl w:val="0"/>
        <w:spacing w:line="240" w:lineRule="auto"/>
        <w:jc w:val="right"/>
        <w:rPr>
          <w:rFonts w:ascii="GHEA Grapalat" w:hAnsi="GHEA Grapalat"/>
          <w:b/>
          <w:sz w:val="24"/>
          <w:szCs w:val="24"/>
        </w:rPr>
      </w:pPr>
    </w:p>
    <w:p w:rsidR="00D87B1D" w:rsidRPr="00374F4A" w:rsidRDefault="00D87B1D" w:rsidP="00940486">
      <w:pPr>
        <w:widowControl w:val="0"/>
        <w:jc w:val="center"/>
        <w:rPr>
          <w:rFonts w:ascii="GHEA Grapalat" w:hAnsi="GHEA Grapalat" w:cs="Sylfaen"/>
          <w:b/>
        </w:rPr>
      </w:pPr>
    </w:p>
    <w:p w:rsidR="00B2572B" w:rsidRPr="00F801CB" w:rsidRDefault="00B2572B" w:rsidP="00940486">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F801CB" w:rsidRDefault="00B2572B" w:rsidP="00F801CB">
      <w:pPr>
        <w:widowControl w:val="0"/>
        <w:jc w:val="center"/>
        <w:rPr>
          <w:rFonts w:ascii="GHEA Grapalat" w:hAnsi="GHEA Grapalat"/>
          <w:b/>
        </w:rPr>
      </w:pPr>
      <w:r w:rsidRPr="00F801CB">
        <w:rPr>
          <w:rFonts w:ascii="GHEA Grapalat" w:hAnsi="GHEA Grapalat"/>
          <w:b/>
        </w:rPr>
        <w:t xml:space="preserve">на участие в </w:t>
      </w:r>
      <w:r w:rsidR="00F801CB" w:rsidRPr="00F801CB">
        <w:rPr>
          <w:rFonts w:ascii="GHEA Grapalat" w:hAnsi="GHEA Grapalat"/>
          <w:b/>
        </w:rPr>
        <w:t xml:space="preserve">обусловленная безотлагательностью </w:t>
      </w:r>
      <w:r w:rsidRPr="00F801CB">
        <w:rPr>
          <w:rFonts w:ascii="GHEA Grapalat" w:hAnsi="GHEA Grapalat"/>
          <w:b/>
        </w:rPr>
        <w:t>открытом конкурсе</w:t>
      </w:r>
      <w:r w:rsidR="00AA7117" w:rsidRPr="00F801CB">
        <w:rPr>
          <w:rFonts w:ascii="GHEA Grapalat" w:hAnsi="GHEA Grapalat"/>
          <w:b/>
        </w:rPr>
        <w:t xml:space="preserve"> </w:t>
      </w:r>
    </w:p>
    <w:p w:rsidR="00B2572B" w:rsidRPr="00F801CB" w:rsidRDefault="00B2572B" w:rsidP="00F801CB">
      <w:pPr>
        <w:pStyle w:val="Heading6"/>
        <w:keepNext w:val="0"/>
        <w:widowControl w:val="0"/>
        <w:jc w:val="center"/>
        <w:rPr>
          <w:rFonts w:ascii="GHEA Grapalat" w:hAnsi="GHEA Grapalat"/>
          <w:i/>
          <w:sz w:val="24"/>
          <w:szCs w:val="24"/>
        </w:rPr>
      </w:pPr>
    </w:p>
    <w:p w:rsidR="00374F4A" w:rsidRPr="00C4157A" w:rsidRDefault="00374F4A" w:rsidP="00940486">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940486">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940486">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940486">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940486">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D83D4F" w:rsidRPr="00D83D4F">
        <w:rPr>
          <w:rFonts w:ascii="GHEA Grapalat" w:hAnsi="GHEA Grapalat"/>
          <w:sz w:val="20"/>
          <w:szCs w:val="20"/>
        </w:rPr>
        <w:t>AHHK-HBMTsDzB-23/1</w:t>
      </w:r>
    </w:p>
    <w:p w:rsidR="00374F4A" w:rsidRPr="00C4157A" w:rsidRDefault="00374F4A" w:rsidP="00940486">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940486">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940486">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940486">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940486">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940486">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940486">
      <w:pPr>
        <w:jc w:val="both"/>
        <w:rPr>
          <w:rFonts w:ascii="GHEA Grapalat" w:hAnsi="GHEA Grapalat"/>
        </w:rPr>
      </w:pPr>
    </w:p>
    <w:p w:rsidR="000612B9" w:rsidRDefault="004F0CAA" w:rsidP="00940486">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940486">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940486">
      <w:pPr>
        <w:jc w:val="both"/>
        <w:rPr>
          <w:rFonts w:ascii="GHEA Grapalat" w:hAnsi="GHEA Grapalat"/>
        </w:rPr>
      </w:pPr>
    </w:p>
    <w:p w:rsidR="00374F4A" w:rsidRPr="00B443ED" w:rsidRDefault="00374F4A" w:rsidP="00940486">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940486">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940486">
      <w:pPr>
        <w:jc w:val="both"/>
        <w:rPr>
          <w:rFonts w:ascii="GHEA Grapalat" w:hAnsi="GHEA Grapalat"/>
        </w:rPr>
      </w:pPr>
    </w:p>
    <w:p w:rsidR="00374F4A" w:rsidRPr="008E7F24" w:rsidRDefault="00374F4A" w:rsidP="00940486">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940486">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940486">
      <w:pPr>
        <w:jc w:val="both"/>
        <w:rPr>
          <w:rFonts w:ascii="GHEA Grapalat" w:hAnsi="GHEA Grapalat"/>
        </w:rPr>
      </w:pPr>
    </w:p>
    <w:p w:rsidR="009E1181" w:rsidRDefault="00F96993" w:rsidP="00940486">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940486">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940486">
      <w:pPr>
        <w:jc w:val="both"/>
        <w:rPr>
          <w:rFonts w:ascii="GHEA Grapalat" w:hAnsi="GHEA Grapalat"/>
          <w:sz w:val="18"/>
          <w:szCs w:val="18"/>
        </w:rPr>
      </w:pPr>
    </w:p>
    <w:p w:rsidR="00B16483" w:rsidRPr="00B16483" w:rsidRDefault="00B16483" w:rsidP="00940486">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940486">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940486">
      <w:pPr>
        <w:tabs>
          <w:tab w:val="left" w:pos="7371"/>
        </w:tabs>
        <w:ind w:left="3544" w:firstLine="3"/>
        <w:jc w:val="both"/>
        <w:rPr>
          <w:rFonts w:ascii="GHEA Grapalat" w:hAnsi="GHEA Grapalat"/>
          <w:sz w:val="16"/>
        </w:rPr>
      </w:pPr>
    </w:p>
    <w:p w:rsidR="00B0401C" w:rsidRDefault="00B0401C" w:rsidP="00940486">
      <w:pPr>
        <w:widowControl w:val="0"/>
        <w:jc w:val="both"/>
        <w:rPr>
          <w:rFonts w:ascii="GHEA Grapalat" w:hAnsi="GHEA Grapalat"/>
        </w:rPr>
      </w:pPr>
    </w:p>
    <w:p w:rsidR="006B3E56" w:rsidRDefault="006B3E56" w:rsidP="0094048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940486">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940486">
      <w:pPr>
        <w:widowControl w:val="0"/>
        <w:ind w:left="2835"/>
        <w:jc w:val="both"/>
        <w:rPr>
          <w:rFonts w:ascii="GHEA Grapalat" w:hAnsi="GHEA Grapalat"/>
          <w:sz w:val="16"/>
        </w:rPr>
      </w:pPr>
    </w:p>
    <w:p w:rsidR="00833D4F" w:rsidRPr="001E7AA5" w:rsidRDefault="009917C0" w:rsidP="00940486">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940486">
      <w:pPr>
        <w:widowControl w:val="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940486">
      <w:pPr>
        <w:rPr>
          <w:rFonts w:ascii="GHEA Grapalat" w:hAnsi="GHEA Grapalat"/>
          <w:i/>
          <w:sz w:val="16"/>
          <w:vertAlign w:val="superscript"/>
          <w:lang w:val="es-ES"/>
        </w:rPr>
      </w:pPr>
    </w:p>
    <w:p w:rsidR="00833D4F" w:rsidRPr="001E7AA5" w:rsidRDefault="00833D4F" w:rsidP="00940486">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426FEF" w:rsidRPr="00426FEF">
        <w:rPr>
          <w:rFonts w:ascii="GHEA Grapalat" w:hAnsi="GHEA Grapalat"/>
          <w:spacing w:val="-4"/>
        </w:rPr>
        <w:t xml:space="preserve">обусловленная безотлагательностью </w:t>
      </w:r>
      <w:r w:rsidRPr="00426FEF">
        <w:rPr>
          <w:rFonts w:ascii="GHEA Grapalat" w:hAnsi="GHEA Grapalat"/>
          <w:spacing w:val="-4"/>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D83D4F">
        <w:rPr>
          <w:rFonts w:ascii="GHEA Grapalat" w:hAnsi="GHEA Grapalat"/>
        </w:rPr>
        <w:t>AHHK-HBMTsDzB-23/1</w:t>
      </w:r>
      <w:r w:rsidRPr="001E7AA5">
        <w:rPr>
          <w:rFonts w:ascii="GHEA Grapalat" w:hAnsi="GHEA Grapalat"/>
        </w:rPr>
        <w:t>,</w:t>
      </w:r>
      <w:r w:rsidR="00D83D4F">
        <w:rPr>
          <w:rFonts w:ascii="GHEA Grapalat" w:hAnsi="GHEA Grapalat"/>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940486">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940486">
      <w:pPr>
        <w:widowControl w:val="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2628F0">
      <w:pPr>
        <w:pStyle w:val="ListParagraph"/>
        <w:widowControl w:val="0"/>
        <w:numPr>
          <w:ilvl w:val="0"/>
          <w:numId w:val="10"/>
        </w:numPr>
        <w:tabs>
          <w:tab w:val="left" w:pos="567"/>
        </w:tabs>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F801CB" w:rsidRPr="00F801CB">
        <w:rPr>
          <w:rFonts w:ascii="GHEA Grapalat" w:hAnsi="GHEA Grapalat"/>
        </w:rPr>
        <w:t>обусловленная безотлагательностью</w:t>
      </w:r>
      <w:r w:rsidR="00F801CB" w:rsidRPr="005F75C4">
        <w:rPr>
          <w:rFonts w:ascii="GHEA Grapalat" w:hAnsi="GHEA Grapalat"/>
          <w:i/>
        </w:rPr>
        <w:t xml:space="preserve">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D83D4F">
        <w:rPr>
          <w:rFonts w:ascii="GHEA Grapalat" w:hAnsi="GHEA Grapalat"/>
        </w:rPr>
        <w:t>AHHK-HBMTsDzB-23/1</w:t>
      </w:r>
    </w:p>
    <w:p w:rsidR="006B3E56" w:rsidRDefault="006B3E56" w:rsidP="002628F0">
      <w:pPr>
        <w:pStyle w:val="ListParagraph"/>
        <w:widowControl w:val="0"/>
        <w:numPr>
          <w:ilvl w:val="0"/>
          <w:numId w:val="1"/>
        </w:numPr>
        <w:tabs>
          <w:tab w:val="left" w:pos="567"/>
        </w:tabs>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антиконкурентного </w:t>
      </w:r>
      <w:r>
        <w:rPr>
          <w:rFonts w:ascii="GHEA Grapalat" w:hAnsi="GHEA Grapalat"/>
        </w:rPr>
        <w:lastRenderedPageBreak/>
        <w:t>соглашения,</w:t>
      </w:r>
    </w:p>
    <w:p w:rsidR="006B3E56" w:rsidRDefault="006B3E56" w:rsidP="002628F0">
      <w:pPr>
        <w:pStyle w:val="ListParagraph"/>
        <w:widowControl w:val="0"/>
        <w:numPr>
          <w:ilvl w:val="0"/>
          <w:numId w:val="1"/>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426FEF" w:rsidRPr="00426FEF">
        <w:rPr>
          <w:rFonts w:ascii="GHEA Grapalat" w:hAnsi="GHEA Grapalat"/>
          <w:spacing w:val="-6"/>
        </w:rPr>
        <w:t xml:space="preserve">обусловленная безотлагательностью </w:t>
      </w:r>
      <w:r w:rsidR="00305944" w:rsidRPr="00426FEF">
        <w:rPr>
          <w:rFonts w:ascii="GHEA Grapalat" w:hAnsi="GHEA Grapalat"/>
          <w:spacing w:val="-6"/>
        </w:rPr>
        <w:t>открытый конкурс</w:t>
      </w:r>
      <w:r w:rsidRPr="00426FEF">
        <w:rPr>
          <w:rFonts w:ascii="GHEA Grapalat" w:hAnsi="GHEA Grapalat"/>
          <w:spacing w:val="-6"/>
        </w:rPr>
        <w:t xml:space="preserve"> случая     одновременного</w:t>
      </w:r>
      <w:r>
        <w:rPr>
          <w:rFonts w:ascii="GHEA Grapalat" w:hAnsi="GHEA Grapalat"/>
        </w:rPr>
        <w:t xml:space="preserve"> </w:t>
      </w:r>
    </w:p>
    <w:p w:rsidR="006B3E56" w:rsidRDefault="006B3E56" w:rsidP="0094048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94048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940486">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94048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940486">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940486">
      <w:pPr>
        <w:widowControl w:val="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940486">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940486">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940486">
      <w:pPr>
        <w:widowControl w:val="0"/>
        <w:tabs>
          <w:tab w:val="left" w:pos="1134"/>
        </w:tabs>
        <w:jc w:val="both"/>
        <w:rPr>
          <w:del w:id="5"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940486">
      <w:pPr>
        <w:tabs>
          <w:tab w:val="left" w:pos="7371"/>
        </w:tabs>
        <w:ind w:left="3544" w:firstLine="3"/>
        <w:jc w:val="both"/>
        <w:rPr>
          <w:rFonts w:ascii="GHEA Grapalat" w:hAnsi="GHEA Grapalat"/>
          <w:sz w:val="16"/>
        </w:rPr>
      </w:pPr>
    </w:p>
    <w:p w:rsidR="00374F4A" w:rsidRPr="000C1746" w:rsidRDefault="00374F4A" w:rsidP="00940486">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940486">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940486">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940486">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940486">
      <w:pPr>
        <w:rPr>
          <w:ins w:id="6" w:author="Inesa Kocharyan" w:date="2021-09-01T14:04:00Z"/>
          <w:rFonts w:ascii="GHEA Grapalat" w:hAnsi="GHEA Grapalat"/>
          <w:b/>
        </w:rPr>
      </w:pPr>
      <w:r>
        <w:rPr>
          <w:rFonts w:ascii="GHEA Grapalat" w:hAnsi="GHEA Grapalat"/>
          <w:b/>
        </w:rPr>
        <w:br w:type="page"/>
      </w:r>
    </w:p>
    <w:p w:rsidR="00652A78" w:rsidRDefault="00652A78" w:rsidP="00940486">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426FEF" w:rsidRPr="00426FEF" w:rsidRDefault="00652A78" w:rsidP="00940486">
      <w:pPr>
        <w:jc w:val="right"/>
        <w:rPr>
          <w:rFonts w:ascii="GHEA Grapalat" w:hAnsi="GHEA Grapalat"/>
          <w:b/>
        </w:rPr>
      </w:pPr>
      <w:r w:rsidRPr="001439BD">
        <w:rPr>
          <w:rFonts w:ascii="GHEA Grapalat" w:hAnsi="GHEA Grapalat"/>
          <w:b/>
        </w:rPr>
        <w:t xml:space="preserve">к Приглашению на </w:t>
      </w:r>
      <w:r w:rsidR="00426FEF" w:rsidRPr="00426FEF">
        <w:rPr>
          <w:rFonts w:ascii="GHEA Grapalat" w:hAnsi="GHEA Grapalat"/>
          <w:b/>
        </w:rPr>
        <w:t xml:space="preserve">обусловленная </w:t>
      </w:r>
    </w:p>
    <w:p w:rsidR="00652A78" w:rsidRPr="00FA6464" w:rsidRDefault="00426FEF" w:rsidP="00940486">
      <w:pPr>
        <w:jc w:val="right"/>
        <w:rPr>
          <w:rFonts w:ascii="GHEA Grapalat" w:hAnsi="GHEA Grapalat"/>
          <w:b/>
        </w:rPr>
      </w:pPr>
      <w:r w:rsidRPr="00426FEF">
        <w:rPr>
          <w:rFonts w:ascii="GHEA Grapalat" w:hAnsi="GHEA Grapalat"/>
          <w:b/>
        </w:rPr>
        <w:t>безотлагательностью</w:t>
      </w:r>
      <w:r w:rsidRPr="001439BD">
        <w:rPr>
          <w:rFonts w:ascii="GHEA Grapalat" w:hAnsi="GHEA Grapalat"/>
          <w:b/>
        </w:rPr>
        <w:t xml:space="preserve"> </w:t>
      </w:r>
      <w:r w:rsidR="00652A78" w:rsidRPr="001439BD">
        <w:rPr>
          <w:rFonts w:ascii="GHEA Grapalat" w:hAnsi="GHEA Grapalat"/>
          <w:b/>
        </w:rPr>
        <w:t>открытый конкурс</w:t>
      </w:r>
    </w:p>
    <w:p w:rsidR="00652A78" w:rsidRPr="00426FEF" w:rsidRDefault="00652A78" w:rsidP="00426FEF">
      <w:pPr>
        <w:jc w:val="right"/>
        <w:rPr>
          <w:rFonts w:ascii="GHEA Grapalat" w:hAnsi="GHEA Grapalat"/>
          <w:b/>
        </w:rPr>
      </w:pPr>
      <w:r w:rsidRPr="00426FEF">
        <w:rPr>
          <w:rFonts w:ascii="GHEA Grapalat" w:hAnsi="GHEA Grapalat"/>
          <w:b/>
        </w:rPr>
        <w:t xml:space="preserve">под кодом </w:t>
      </w:r>
      <w:r w:rsidR="00D83D4F" w:rsidRPr="00426FEF">
        <w:rPr>
          <w:rFonts w:ascii="GHEA Grapalat" w:hAnsi="GHEA Grapalat"/>
          <w:b/>
        </w:rPr>
        <w:t>AHHK-HBMTsDzB-23/1</w:t>
      </w:r>
    </w:p>
    <w:p w:rsidR="00123294" w:rsidRDefault="00123294" w:rsidP="00940486">
      <w:pPr>
        <w:rPr>
          <w:rFonts w:ascii="GHEA Grapalat" w:hAnsi="GHEA Grapalat"/>
          <w:b/>
        </w:rPr>
      </w:pPr>
    </w:p>
    <w:p w:rsidR="00B048B2" w:rsidRDefault="00B048B2" w:rsidP="00940486">
      <w:pPr>
        <w:rPr>
          <w:rFonts w:ascii="GHEA Grapalat" w:hAnsi="GHEA Grapalat"/>
          <w:b/>
        </w:rPr>
      </w:pPr>
    </w:p>
    <w:p w:rsidR="00A9306E" w:rsidRDefault="00A9306E" w:rsidP="00940486">
      <w:pPr>
        <w:ind w:left="360" w:hanging="360"/>
        <w:jc w:val="center"/>
        <w:rPr>
          <w:rFonts w:ascii="GHEA Grapalat" w:hAnsi="GHEA Grapalat"/>
          <w:b/>
        </w:rPr>
      </w:pPr>
      <w:r>
        <w:rPr>
          <w:rFonts w:ascii="GHEA Grapalat" w:hAnsi="GHEA Grapalat"/>
          <w:b/>
        </w:rPr>
        <w:t>ФОРМА</w:t>
      </w:r>
    </w:p>
    <w:p w:rsidR="00A9306E" w:rsidRPr="00C76978" w:rsidRDefault="00A9306E" w:rsidP="00940486">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940486">
      <w:pPr>
        <w:ind w:left="360" w:hanging="360"/>
        <w:jc w:val="center"/>
        <w:rPr>
          <w:rFonts w:ascii="GHEA Grapalat" w:eastAsia="GHEA Grapalat" w:hAnsi="GHEA Grapalat" w:cs="GHEA Grapalat"/>
          <w:b/>
        </w:rPr>
      </w:pPr>
    </w:p>
    <w:p w:rsidR="00A9306E" w:rsidRPr="00FD1EE4" w:rsidRDefault="00A9306E" w:rsidP="002628F0">
      <w:pPr>
        <w:numPr>
          <w:ilvl w:val="0"/>
          <w:numId w:val="2"/>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940486">
            <w:pPr>
              <w:spacing w:before="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940486">
            <w:pPr>
              <w:spacing w:before="240"/>
              <w:ind w:left="993" w:hanging="851"/>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A9306E" w:rsidRPr="009A52BE" w:rsidRDefault="00A9306E" w:rsidP="002628F0">
      <w:pPr>
        <w:numPr>
          <w:ilvl w:val="0"/>
          <w:numId w:val="2"/>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A9306E" w:rsidRPr="00574FF7"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D83D4F" w:rsidRPr="00D83D4F" w:rsidRDefault="00D83D4F" w:rsidP="00D83D4F">
      <w:pPr>
        <w:pBdr>
          <w:top w:val="nil"/>
          <w:left w:val="nil"/>
          <w:bottom w:val="nil"/>
          <w:right w:val="nil"/>
          <w:between w:val="nil"/>
        </w:pBdr>
        <w:ind w:left="360"/>
        <w:rPr>
          <w:rFonts w:ascii="GHEA Grapalat" w:eastAsia="GHEA Grapalat" w:hAnsi="GHEA Grapalat" w:cs="GHEA Grapalat"/>
          <w:b/>
          <w:color w:val="000000"/>
        </w:rPr>
      </w:pPr>
    </w:p>
    <w:p w:rsidR="00A9306E" w:rsidRPr="00CB7DFD" w:rsidRDefault="00A9306E" w:rsidP="002628F0">
      <w:pPr>
        <w:numPr>
          <w:ilvl w:val="0"/>
          <w:numId w:val="2"/>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D83D4F" w:rsidRPr="00D83D4F" w:rsidRDefault="00D83D4F" w:rsidP="00D83D4F">
      <w:pPr>
        <w:pBdr>
          <w:top w:val="nil"/>
          <w:left w:val="nil"/>
          <w:bottom w:val="nil"/>
          <w:right w:val="nil"/>
          <w:between w:val="nil"/>
        </w:pBdr>
        <w:ind w:left="360"/>
        <w:rPr>
          <w:rFonts w:ascii="GHEA Grapalat" w:eastAsia="GHEA Grapalat" w:hAnsi="GHEA Grapalat" w:cs="GHEA Grapalat"/>
          <w:b/>
          <w:color w:val="000000"/>
        </w:rPr>
      </w:pPr>
    </w:p>
    <w:p w:rsidR="00A9306E" w:rsidRPr="00FD1EE4" w:rsidRDefault="00A9306E" w:rsidP="002628F0">
      <w:pPr>
        <w:numPr>
          <w:ilvl w:val="0"/>
          <w:numId w:val="2"/>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072"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940486">
            <w:pPr>
              <w:spacing w:before="240"/>
              <w:rPr>
                <w:rFonts w:ascii="GHEA Grapalat" w:eastAsia="GHEA Grapalat" w:hAnsi="GHEA Grapalat" w:cs="GHEA Grapalat"/>
              </w:rPr>
            </w:pPr>
          </w:p>
        </w:tc>
      </w:tr>
    </w:tbl>
    <w:p w:rsidR="00A9306E" w:rsidRPr="008C665F"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9F2B36" w:rsidP="00940486">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9F2B36" w:rsidP="00940486">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9F2B36" w:rsidP="00940486">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A9306E" w:rsidRPr="00BC0F3A">
              <w:rPr>
                <w:rFonts w:ascii="GHEA Grapalat" w:eastAsia="GHEA Grapalat" w:hAnsi="GHEA Grapalat" w:cs="GHEA Grapalat"/>
              </w:rPr>
              <w:lastRenderedPageBreak/>
              <w:t>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9F2B36" w:rsidP="00940486">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9F2B36" w:rsidP="00940486">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D83D4F" w:rsidRPr="00D83D4F" w:rsidRDefault="00D83D4F" w:rsidP="00D83D4F">
      <w:pPr>
        <w:pBdr>
          <w:top w:val="nil"/>
          <w:left w:val="nil"/>
          <w:bottom w:val="nil"/>
          <w:right w:val="nil"/>
          <w:between w:val="nil"/>
        </w:pBdr>
        <w:ind w:left="360"/>
        <w:rPr>
          <w:rFonts w:ascii="GHEA Grapalat" w:eastAsia="GHEA Grapalat" w:hAnsi="GHEA Grapalat" w:cs="GHEA Grapalat"/>
          <w:b/>
          <w:color w:val="000000"/>
        </w:rPr>
      </w:pPr>
    </w:p>
    <w:p w:rsidR="00A9306E" w:rsidRPr="00FD1EE4" w:rsidRDefault="00A9306E" w:rsidP="002628F0">
      <w:pPr>
        <w:numPr>
          <w:ilvl w:val="0"/>
          <w:numId w:val="2"/>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A9306E" w:rsidRPr="00FD1EE4" w:rsidRDefault="00A9306E" w:rsidP="002628F0">
      <w:pPr>
        <w:numPr>
          <w:ilvl w:val="1"/>
          <w:numId w:val="2"/>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2628F0">
            <w:pPr>
              <w:numPr>
                <w:ilvl w:val="2"/>
                <w:numId w:val="2"/>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940486">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940486">
            <w:pPr>
              <w:spacing w:before="240"/>
              <w:rPr>
                <w:rFonts w:ascii="GHEA Grapalat" w:eastAsia="GHEA Grapalat" w:hAnsi="GHEA Grapalat" w:cs="GHEA Grapalat"/>
              </w:rPr>
            </w:pPr>
          </w:p>
        </w:tc>
      </w:tr>
    </w:tbl>
    <w:p w:rsidR="00A9306E" w:rsidRDefault="00A9306E" w:rsidP="002628F0">
      <w:pPr>
        <w:numPr>
          <w:ilvl w:val="1"/>
          <w:numId w:val="2"/>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2628F0">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940486">
            <w:pPr>
              <w:spacing w:before="240"/>
              <w:rPr>
                <w:rFonts w:ascii="GHEA Grapalat" w:eastAsia="GHEA Grapalat" w:hAnsi="GHEA Grapalat" w:cs="GHEA Grapalat"/>
              </w:rPr>
            </w:pPr>
          </w:p>
        </w:tc>
      </w:tr>
    </w:tbl>
    <w:p w:rsidR="00D83D4F" w:rsidRDefault="00D83D4F" w:rsidP="00D83D4F">
      <w:pPr>
        <w:pStyle w:val="ListParagraph"/>
        <w:pBdr>
          <w:top w:val="nil"/>
          <w:left w:val="nil"/>
          <w:bottom w:val="nil"/>
          <w:right w:val="nil"/>
          <w:between w:val="nil"/>
        </w:pBdr>
        <w:ind w:left="360"/>
        <w:rPr>
          <w:rFonts w:ascii="GHEA Grapalat" w:eastAsia="GHEA Grapalat" w:hAnsi="GHEA Grapalat" w:cs="GHEA Grapalat"/>
          <w:b/>
          <w:color w:val="000000"/>
        </w:rPr>
      </w:pPr>
    </w:p>
    <w:p w:rsidR="00A9306E" w:rsidRPr="00AE55B6" w:rsidRDefault="00A9306E" w:rsidP="002628F0">
      <w:pPr>
        <w:pStyle w:val="ListParagraph"/>
        <w:numPr>
          <w:ilvl w:val="0"/>
          <w:numId w:val="2"/>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940486">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D83D4F">
        <w:trPr>
          <w:trHeight w:val="3185"/>
        </w:trPr>
        <w:tc>
          <w:tcPr>
            <w:tcW w:w="9016" w:type="dxa"/>
          </w:tcPr>
          <w:p w:rsidR="00A9306E" w:rsidRPr="00FD1EE4" w:rsidRDefault="00A9306E" w:rsidP="00940486">
            <w:pPr>
              <w:rPr>
                <w:rFonts w:ascii="GHEA Grapalat" w:eastAsia="GHEA Grapalat" w:hAnsi="GHEA Grapalat" w:cs="GHEA Grapalat"/>
                <w:b/>
                <w:color w:val="000000"/>
              </w:rPr>
            </w:pPr>
          </w:p>
        </w:tc>
      </w:tr>
    </w:tbl>
    <w:p w:rsidR="00A9306E" w:rsidRDefault="00A9306E" w:rsidP="00940486">
      <w:pPr>
        <w:rPr>
          <w:rFonts w:ascii="GHEA Grapalat" w:hAnsi="GHEA Grapalat"/>
          <w:b/>
        </w:rPr>
      </w:pPr>
    </w:p>
    <w:p w:rsidR="00A9306E" w:rsidRPr="000306ED" w:rsidRDefault="00A9306E" w:rsidP="00940486">
      <w:pPr>
        <w:contextualSpacing/>
        <w:jc w:val="center"/>
        <w:rPr>
          <w:rFonts w:ascii="GHEA Grapalat" w:hAnsi="GHEA Grapalat"/>
          <w:b/>
          <w:lang w:val="hy-AM"/>
        </w:rPr>
      </w:pPr>
      <w:r w:rsidRPr="000306ED">
        <w:rPr>
          <w:rFonts w:ascii="GHEA Grapalat" w:hAnsi="GHEA Grapalat"/>
          <w:b/>
        </w:rPr>
        <w:t>Порядок заполнения декларации</w:t>
      </w:r>
    </w:p>
    <w:p w:rsidR="00A9306E" w:rsidRPr="000306ED" w:rsidRDefault="00A9306E" w:rsidP="002628F0">
      <w:pPr>
        <w:pStyle w:val="ListParagraph"/>
        <w:numPr>
          <w:ilvl w:val="0"/>
          <w:numId w:val="3"/>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2628F0">
      <w:pPr>
        <w:pStyle w:val="ListParagraph"/>
        <w:numPr>
          <w:ilvl w:val="0"/>
          <w:numId w:val="4"/>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2628F0">
      <w:pPr>
        <w:pStyle w:val="ListParagraph"/>
        <w:numPr>
          <w:ilvl w:val="0"/>
          <w:numId w:val="4"/>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2628F0">
      <w:pPr>
        <w:pStyle w:val="ListParagraph"/>
        <w:numPr>
          <w:ilvl w:val="0"/>
          <w:numId w:val="4"/>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2628F0">
      <w:pPr>
        <w:pStyle w:val="ListParagraph"/>
        <w:numPr>
          <w:ilvl w:val="0"/>
          <w:numId w:val="3"/>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2628F0">
      <w:pPr>
        <w:pStyle w:val="ListParagraph"/>
        <w:numPr>
          <w:ilvl w:val="0"/>
          <w:numId w:val="5"/>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2628F0">
      <w:pPr>
        <w:pStyle w:val="ListParagraph"/>
        <w:numPr>
          <w:ilvl w:val="0"/>
          <w:numId w:val="5"/>
        </w:numPr>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w:t>
      </w:r>
      <w:r w:rsidRPr="000306ED">
        <w:rPr>
          <w:rFonts w:ascii="GHEA Grapalat" w:hAnsi="GHEA Grapalat"/>
        </w:rPr>
        <w:lastRenderedPageBreak/>
        <w:t>организационно-правовой форме, а также имя и фамилию руководителя исполнительного органа;</w:t>
      </w:r>
    </w:p>
    <w:p w:rsidR="00A9306E" w:rsidRPr="000306ED" w:rsidRDefault="00A9306E" w:rsidP="002628F0">
      <w:pPr>
        <w:pStyle w:val="ListParagraph"/>
        <w:numPr>
          <w:ilvl w:val="0"/>
          <w:numId w:val="5"/>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2628F0">
      <w:pPr>
        <w:pStyle w:val="ListParagraph"/>
        <w:numPr>
          <w:ilvl w:val="0"/>
          <w:numId w:val="3"/>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2628F0">
      <w:pPr>
        <w:pStyle w:val="ListParagraph"/>
        <w:numPr>
          <w:ilvl w:val="0"/>
          <w:numId w:val="6"/>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940486">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2628F0">
      <w:pPr>
        <w:pStyle w:val="ListParagraph"/>
        <w:numPr>
          <w:ilvl w:val="0"/>
          <w:numId w:val="3"/>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2628F0">
      <w:pPr>
        <w:pStyle w:val="ListParagraph"/>
        <w:numPr>
          <w:ilvl w:val="0"/>
          <w:numId w:val="7"/>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940486">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940486">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940486">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940486">
      <w:pPr>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940486">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940486">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940486">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940486">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940486">
      <w:pPr>
        <w:contextualSpacing/>
        <w:jc w:val="both"/>
        <w:rPr>
          <w:rFonts w:ascii="GHEA Grapalat" w:hAnsi="GHEA Grapalat"/>
        </w:rPr>
      </w:pPr>
      <w:r w:rsidRPr="000306ED">
        <w:rPr>
          <w:rFonts w:ascii="GHEA Grapalat" w:hAnsi="GHEA Grapalat"/>
        </w:rPr>
        <w:lastRenderedPageBreak/>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940486">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940486">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940486">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940486">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940486">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940486">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940486">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940486">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940486">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940486">
      <w:pPr>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306ED">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940486">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940486">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940486">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940486">
      <w:pPr>
        <w:contextualSpacing/>
        <w:jc w:val="both"/>
        <w:rPr>
          <w:rFonts w:ascii="GHEA Grapalat" w:hAnsi="GHEA Grapalat"/>
        </w:rPr>
      </w:pPr>
    </w:p>
    <w:p w:rsidR="00A9306E" w:rsidRPr="000306ED" w:rsidRDefault="00A9306E" w:rsidP="00940486">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940486">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940486">
      <w:pPr>
        <w:rPr>
          <w:rFonts w:ascii="GHEA Grapalat" w:hAnsi="GHEA Grapalat"/>
          <w:b/>
        </w:rPr>
      </w:pPr>
      <w:r>
        <w:rPr>
          <w:rFonts w:ascii="GHEA Grapalat" w:hAnsi="GHEA Grapalat"/>
          <w:b/>
        </w:rPr>
        <w:br w:type="page"/>
      </w:r>
    </w:p>
    <w:p w:rsidR="00D77311" w:rsidRDefault="00D77311" w:rsidP="00D77311">
      <w:pPr>
        <w:ind w:right="-650" w:hanging="450"/>
        <w:jc w:val="right"/>
        <w:rPr>
          <w:rFonts w:ascii="GHEA Grapalat" w:hAnsi="GHEA Grapalat"/>
          <w:b/>
        </w:rPr>
      </w:pPr>
      <w:r>
        <w:rPr>
          <w:rFonts w:ascii="GHEA Grapalat" w:hAnsi="GHEA Grapalat"/>
          <w:b/>
        </w:rPr>
        <w:lastRenderedPageBreak/>
        <w:t>Приложение 1.</w:t>
      </w:r>
      <w:r w:rsidRPr="00D77311">
        <w:rPr>
          <w:rFonts w:ascii="GHEA Grapalat" w:hAnsi="GHEA Grapalat"/>
          <w:b/>
        </w:rPr>
        <w:t>2</w:t>
      </w:r>
      <w:r>
        <w:rPr>
          <w:rFonts w:ascii="GHEA Grapalat" w:hAnsi="GHEA Grapalat"/>
          <w:b/>
        </w:rPr>
        <w:t xml:space="preserve">** </w:t>
      </w:r>
    </w:p>
    <w:p w:rsidR="00D77311" w:rsidRPr="00426FEF" w:rsidRDefault="00D77311" w:rsidP="00D77311">
      <w:pPr>
        <w:ind w:right="-650" w:hanging="450"/>
        <w:jc w:val="right"/>
        <w:rPr>
          <w:rFonts w:ascii="GHEA Grapalat" w:hAnsi="GHEA Grapalat"/>
          <w:b/>
        </w:rPr>
      </w:pPr>
      <w:r w:rsidRPr="001439BD">
        <w:rPr>
          <w:rFonts w:ascii="GHEA Grapalat" w:hAnsi="GHEA Grapalat"/>
          <w:b/>
        </w:rPr>
        <w:t xml:space="preserve">к Приглашению на </w:t>
      </w:r>
      <w:r w:rsidRPr="00426FEF">
        <w:rPr>
          <w:rFonts w:ascii="GHEA Grapalat" w:hAnsi="GHEA Grapalat"/>
          <w:b/>
        </w:rPr>
        <w:t xml:space="preserve">обусловленная </w:t>
      </w:r>
    </w:p>
    <w:p w:rsidR="00D77311" w:rsidRPr="00426FEF" w:rsidRDefault="00D77311" w:rsidP="00D77311">
      <w:pPr>
        <w:ind w:right="-650" w:hanging="450"/>
        <w:jc w:val="right"/>
        <w:rPr>
          <w:rFonts w:ascii="GHEA Grapalat" w:hAnsi="GHEA Grapalat"/>
          <w:b/>
        </w:rPr>
      </w:pPr>
      <w:r w:rsidRPr="00426FEF">
        <w:rPr>
          <w:rFonts w:ascii="GHEA Grapalat" w:hAnsi="GHEA Grapalat"/>
          <w:b/>
        </w:rPr>
        <w:t>безотлагательностью</w:t>
      </w:r>
      <w:r w:rsidRPr="001439BD">
        <w:rPr>
          <w:rFonts w:ascii="GHEA Grapalat" w:hAnsi="GHEA Grapalat"/>
          <w:b/>
        </w:rPr>
        <w:t xml:space="preserve"> открытый конкурс</w:t>
      </w:r>
      <w:r w:rsidRPr="00426FEF">
        <w:rPr>
          <w:rFonts w:ascii="GHEA Grapalat" w:hAnsi="GHEA Grapalat"/>
          <w:b/>
        </w:rPr>
        <w:br/>
      </w:r>
      <w:r w:rsidRPr="009044F1">
        <w:rPr>
          <w:rFonts w:ascii="GHEA Grapalat" w:hAnsi="GHEA Grapalat"/>
          <w:b/>
        </w:rPr>
        <w:t xml:space="preserve">под кодом </w:t>
      </w:r>
      <w:r>
        <w:rPr>
          <w:rFonts w:ascii="GHEA Grapalat" w:hAnsi="GHEA Grapalat"/>
          <w:b/>
        </w:rPr>
        <w:t>AHHK-HBMTsDzB-23/1</w:t>
      </w:r>
      <w:r w:rsidRPr="00D77311">
        <w:rPr>
          <w:rFonts w:ascii="GHEA Grapalat" w:hAnsi="GHEA Grapalat"/>
          <w:b/>
        </w:rPr>
        <w:footnoteReference w:customMarkFollows="1" w:id="2"/>
        <w:t>*</w:t>
      </w:r>
    </w:p>
    <w:p w:rsidR="00D77311" w:rsidRDefault="00D77311" w:rsidP="00D77311">
      <w:pPr>
        <w:pStyle w:val="BodyTextIndent3"/>
        <w:widowControl w:val="0"/>
        <w:spacing w:line="240" w:lineRule="auto"/>
        <w:ind w:right="-650" w:hanging="450"/>
        <w:jc w:val="right"/>
        <w:rPr>
          <w:rFonts w:ascii="GHEA Grapalat" w:hAnsi="GHEA Grapalat"/>
          <w:b/>
          <w:sz w:val="24"/>
          <w:szCs w:val="24"/>
        </w:rPr>
      </w:pPr>
    </w:p>
    <w:p w:rsidR="00D77311" w:rsidRDefault="00D77311" w:rsidP="00D77311">
      <w:pPr>
        <w:pStyle w:val="BodyTextIndent3"/>
        <w:widowControl w:val="0"/>
        <w:spacing w:line="240" w:lineRule="auto"/>
        <w:ind w:right="-650" w:hanging="450"/>
        <w:jc w:val="right"/>
        <w:rPr>
          <w:rFonts w:ascii="GHEA Grapalat" w:hAnsi="GHEA Grapalat"/>
          <w:b/>
          <w:sz w:val="24"/>
          <w:szCs w:val="24"/>
        </w:rPr>
      </w:pPr>
    </w:p>
    <w:p w:rsidR="00D77311" w:rsidRPr="004718A0" w:rsidRDefault="00D77311" w:rsidP="0040210E">
      <w:pPr>
        <w:pStyle w:val="BodyTextIndent3"/>
        <w:widowControl w:val="0"/>
        <w:spacing w:line="240" w:lineRule="auto"/>
        <w:ind w:right="-650" w:hanging="450"/>
        <w:jc w:val="center"/>
        <w:rPr>
          <w:rFonts w:ascii="GHEA Grapalat" w:hAnsi="GHEA Grapalat"/>
          <w:b/>
          <w:sz w:val="24"/>
          <w:szCs w:val="24"/>
        </w:rPr>
      </w:pPr>
      <w:r w:rsidRPr="004718A0">
        <w:rPr>
          <w:rFonts w:ascii="GHEA Grapalat" w:hAnsi="GHEA Grapalat"/>
          <w:b/>
          <w:sz w:val="24"/>
          <w:szCs w:val="24"/>
        </w:rPr>
        <w:t>СПРАВКА</w:t>
      </w:r>
    </w:p>
    <w:p w:rsidR="0040210E" w:rsidRPr="004718A0" w:rsidRDefault="0040210E" w:rsidP="0040210E">
      <w:pPr>
        <w:pStyle w:val="BodyTextIndent3"/>
        <w:widowControl w:val="0"/>
        <w:spacing w:line="240" w:lineRule="auto"/>
        <w:ind w:right="-650" w:hanging="450"/>
        <w:jc w:val="center"/>
        <w:rPr>
          <w:rFonts w:ascii="GHEA Grapalat" w:hAnsi="GHEA Grapalat"/>
          <w:b/>
          <w:sz w:val="16"/>
          <w:szCs w:val="16"/>
        </w:rPr>
      </w:pPr>
      <w:r w:rsidRPr="004718A0">
        <w:rPr>
          <w:rStyle w:val="t5"/>
          <w:rFonts w:ascii="GHEA Grapalat" w:hAnsi="GHEA Grapalat"/>
          <w:color w:val="000000"/>
          <w:sz w:val="16"/>
          <w:szCs w:val="16"/>
          <w:lang w:val="hy-AM"/>
        </w:rPr>
        <w:t xml:space="preserve">            </w:t>
      </w:r>
      <w:r w:rsidRPr="004718A0">
        <w:rPr>
          <w:rFonts w:ascii="GHEA Grapalat" w:hAnsi="GHEA Grapalat" w:cs="Cambria"/>
          <w:b/>
          <w:sz w:val="16"/>
          <w:szCs w:val="16"/>
        </w:rPr>
        <w:t>подачи</w:t>
      </w:r>
      <w:r w:rsidRPr="004718A0">
        <w:rPr>
          <w:rFonts w:ascii="GHEA Grapalat" w:hAnsi="GHEA Grapalat"/>
          <w:b/>
          <w:sz w:val="16"/>
          <w:szCs w:val="16"/>
        </w:rPr>
        <w:t xml:space="preserve"> </w:t>
      </w:r>
      <w:r w:rsidRPr="004718A0">
        <w:rPr>
          <w:rFonts w:ascii="GHEA Grapalat" w:hAnsi="GHEA Grapalat" w:cs="Cambria"/>
          <w:b/>
          <w:sz w:val="16"/>
          <w:szCs w:val="16"/>
        </w:rPr>
        <w:t>заявки</w:t>
      </w:r>
      <w:r w:rsidRPr="004718A0">
        <w:rPr>
          <w:rFonts w:ascii="GHEA Grapalat" w:hAnsi="GHEA Grapalat"/>
          <w:b/>
          <w:sz w:val="16"/>
          <w:szCs w:val="16"/>
        </w:rPr>
        <w:t xml:space="preserve"> </w:t>
      </w:r>
      <w:r w:rsidRPr="004718A0">
        <w:rPr>
          <w:rFonts w:ascii="GHEA Grapalat" w:hAnsi="GHEA Grapalat" w:cs="Cambria"/>
          <w:b/>
          <w:sz w:val="16"/>
          <w:szCs w:val="16"/>
        </w:rPr>
        <w:t>года</w:t>
      </w:r>
      <w:r w:rsidRPr="004718A0">
        <w:rPr>
          <w:rFonts w:ascii="GHEA Grapalat" w:hAnsi="GHEA Grapalat"/>
          <w:b/>
          <w:sz w:val="16"/>
          <w:szCs w:val="16"/>
        </w:rPr>
        <w:t xml:space="preserve"> </w:t>
      </w:r>
      <w:r w:rsidRPr="004718A0">
        <w:rPr>
          <w:rFonts w:ascii="GHEA Grapalat" w:hAnsi="GHEA Grapalat" w:cs="Cambria"/>
          <w:b/>
          <w:sz w:val="16"/>
          <w:szCs w:val="16"/>
        </w:rPr>
        <w:t>и</w:t>
      </w:r>
      <w:r w:rsidRPr="004718A0">
        <w:rPr>
          <w:rFonts w:ascii="GHEA Grapalat" w:hAnsi="GHEA Grapalat"/>
          <w:b/>
          <w:sz w:val="16"/>
          <w:szCs w:val="16"/>
        </w:rPr>
        <w:t xml:space="preserve"> </w:t>
      </w:r>
      <w:r w:rsidRPr="004718A0">
        <w:rPr>
          <w:rFonts w:ascii="GHEA Grapalat" w:hAnsi="GHEA Grapalat" w:cs="Cambria"/>
          <w:b/>
          <w:sz w:val="16"/>
          <w:szCs w:val="16"/>
        </w:rPr>
        <w:t>предшествующий</w:t>
      </w:r>
      <w:r w:rsidRPr="004718A0">
        <w:rPr>
          <w:rFonts w:ascii="GHEA Grapalat" w:hAnsi="GHEA Grapalat"/>
          <w:b/>
          <w:sz w:val="16"/>
          <w:szCs w:val="16"/>
        </w:rPr>
        <w:t xml:space="preserve"> </w:t>
      </w:r>
      <w:r w:rsidRPr="004718A0">
        <w:rPr>
          <w:rFonts w:ascii="GHEA Grapalat" w:hAnsi="GHEA Grapalat" w:cs="Cambria"/>
          <w:b/>
          <w:sz w:val="16"/>
          <w:szCs w:val="16"/>
        </w:rPr>
        <w:t>ему</w:t>
      </w:r>
      <w:r w:rsidRPr="004718A0">
        <w:rPr>
          <w:rFonts w:ascii="GHEA Grapalat" w:hAnsi="GHEA Grapalat"/>
          <w:b/>
          <w:sz w:val="16"/>
          <w:szCs w:val="16"/>
        </w:rPr>
        <w:t xml:space="preserve"> </w:t>
      </w:r>
      <w:r w:rsidRPr="004718A0">
        <w:rPr>
          <w:rFonts w:ascii="GHEA Grapalat" w:hAnsi="GHEA Grapalat" w:cs="Cambria"/>
          <w:b/>
          <w:sz w:val="16"/>
          <w:szCs w:val="16"/>
        </w:rPr>
        <w:t>в</w:t>
      </w:r>
      <w:r w:rsidRPr="004718A0">
        <w:rPr>
          <w:rFonts w:ascii="GHEA Grapalat" w:hAnsi="GHEA Grapalat"/>
          <w:b/>
          <w:sz w:val="16"/>
          <w:szCs w:val="16"/>
        </w:rPr>
        <w:t xml:space="preserve"> </w:t>
      </w:r>
      <w:r w:rsidRPr="004718A0">
        <w:rPr>
          <w:rFonts w:ascii="GHEA Grapalat" w:hAnsi="GHEA Grapalat" w:cs="Cambria"/>
          <w:b/>
          <w:sz w:val="16"/>
          <w:szCs w:val="16"/>
        </w:rPr>
        <w:t>течение</w:t>
      </w:r>
      <w:r w:rsidRPr="004718A0">
        <w:rPr>
          <w:rFonts w:ascii="GHEA Grapalat" w:hAnsi="GHEA Grapalat"/>
          <w:b/>
          <w:sz w:val="16"/>
          <w:szCs w:val="16"/>
        </w:rPr>
        <w:t xml:space="preserve"> </w:t>
      </w:r>
      <w:r w:rsidRPr="004718A0">
        <w:rPr>
          <w:rFonts w:ascii="GHEA Grapalat" w:hAnsi="GHEA Grapalat" w:cs="Cambria"/>
          <w:b/>
          <w:sz w:val="16"/>
          <w:szCs w:val="16"/>
        </w:rPr>
        <w:t>трех</w:t>
      </w:r>
      <w:r w:rsidRPr="004718A0">
        <w:rPr>
          <w:rFonts w:ascii="GHEA Grapalat" w:hAnsi="GHEA Grapalat"/>
          <w:b/>
          <w:sz w:val="16"/>
          <w:szCs w:val="16"/>
        </w:rPr>
        <w:t xml:space="preserve"> </w:t>
      </w:r>
      <w:r w:rsidRPr="004718A0">
        <w:rPr>
          <w:rFonts w:ascii="GHEA Grapalat" w:hAnsi="GHEA Grapalat" w:cs="Cambria"/>
          <w:b/>
          <w:sz w:val="16"/>
          <w:szCs w:val="16"/>
        </w:rPr>
        <w:t>лет</w:t>
      </w:r>
      <w:r w:rsidRPr="004718A0">
        <w:rPr>
          <w:rFonts w:ascii="GHEA Grapalat" w:hAnsi="GHEA Grapalat"/>
          <w:b/>
          <w:sz w:val="16"/>
          <w:szCs w:val="16"/>
        </w:rPr>
        <w:t xml:space="preserve"> </w:t>
      </w:r>
      <w:r w:rsidRPr="004718A0">
        <w:rPr>
          <w:rFonts w:ascii="GHEA Grapalat" w:hAnsi="GHEA Grapalat" w:cs="Cambria"/>
          <w:b/>
          <w:sz w:val="16"/>
          <w:szCs w:val="16"/>
        </w:rPr>
        <w:t>надлежащим</w:t>
      </w:r>
      <w:r w:rsidRPr="004718A0">
        <w:rPr>
          <w:rFonts w:ascii="GHEA Grapalat" w:hAnsi="GHEA Grapalat"/>
          <w:b/>
          <w:sz w:val="16"/>
          <w:szCs w:val="16"/>
        </w:rPr>
        <w:t xml:space="preserve"> </w:t>
      </w:r>
      <w:r w:rsidRPr="004718A0">
        <w:rPr>
          <w:rFonts w:ascii="GHEA Grapalat" w:hAnsi="GHEA Grapalat" w:cs="Cambria"/>
          <w:b/>
          <w:sz w:val="16"/>
          <w:szCs w:val="16"/>
        </w:rPr>
        <w:t>образом</w:t>
      </w:r>
      <w:r w:rsidRPr="004718A0">
        <w:rPr>
          <w:rFonts w:ascii="GHEA Grapalat" w:hAnsi="GHEA Grapalat"/>
          <w:b/>
          <w:sz w:val="16"/>
          <w:szCs w:val="16"/>
        </w:rPr>
        <w:t xml:space="preserve"> </w:t>
      </w:r>
      <w:r w:rsidRPr="004718A0">
        <w:rPr>
          <w:rFonts w:ascii="GHEA Grapalat" w:hAnsi="GHEA Grapalat" w:cs="Cambria"/>
          <w:b/>
          <w:sz w:val="16"/>
          <w:szCs w:val="16"/>
        </w:rPr>
        <w:t>осуществленные</w:t>
      </w:r>
      <w:r w:rsidRPr="004718A0">
        <w:rPr>
          <w:rFonts w:ascii="GHEA Grapalat" w:hAnsi="GHEA Grapalat"/>
          <w:b/>
          <w:sz w:val="16"/>
          <w:szCs w:val="16"/>
        </w:rPr>
        <w:t xml:space="preserve"> </w:t>
      </w:r>
      <w:r w:rsidRPr="004718A0">
        <w:rPr>
          <w:rFonts w:ascii="GHEA Grapalat" w:hAnsi="GHEA Grapalat" w:cs="Cambria"/>
          <w:b/>
          <w:sz w:val="16"/>
          <w:szCs w:val="16"/>
        </w:rPr>
        <w:t>программы</w:t>
      </w:r>
    </w:p>
    <w:p w:rsidR="0040210E" w:rsidRPr="004718A0" w:rsidRDefault="0040210E" w:rsidP="0040210E">
      <w:pPr>
        <w:pStyle w:val="p3"/>
        <w:spacing w:before="0" w:beforeAutospacing="0" w:after="0" w:afterAutospacing="0" w:line="200" w:lineRule="atLeast"/>
        <w:ind w:firstLine="566"/>
        <w:rPr>
          <w:rFonts w:ascii="GHEA Grapalat" w:hAnsi="GHEA Grapalat"/>
          <w:b/>
          <w:bCs/>
          <w:color w:val="000000"/>
          <w:sz w:val="16"/>
          <w:szCs w:val="16"/>
          <w:lang w:val="ru-RU"/>
        </w:rPr>
      </w:pPr>
      <w:r w:rsidRPr="004718A0">
        <w:rPr>
          <w:rFonts w:ascii="Calibri" w:hAnsi="Calibri" w:cs="Calibri"/>
          <w:b/>
          <w:bCs/>
          <w:color w:val="000000"/>
          <w:sz w:val="16"/>
          <w:szCs w:val="16"/>
        </w:rPr>
        <w:t> </w:t>
      </w:r>
    </w:p>
    <w:tbl>
      <w:tblPr>
        <w:tblW w:w="10062" w:type="dxa"/>
        <w:tblCellMar>
          <w:left w:w="0" w:type="dxa"/>
          <w:right w:w="0" w:type="dxa"/>
        </w:tblCellMar>
        <w:tblLook w:val="04A0" w:firstRow="1" w:lastRow="0" w:firstColumn="1" w:lastColumn="0" w:noHBand="0" w:noVBand="1"/>
      </w:tblPr>
      <w:tblGrid>
        <w:gridCol w:w="936"/>
        <w:gridCol w:w="1582"/>
        <w:gridCol w:w="2003"/>
        <w:gridCol w:w="2989"/>
        <w:gridCol w:w="2552"/>
      </w:tblGrid>
      <w:tr w:rsidR="0040210E" w:rsidRPr="0040210E" w:rsidTr="0040210E">
        <w:trPr>
          <w:trHeight w:val="492"/>
        </w:trPr>
        <w:tc>
          <w:tcPr>
            <w:tcW w:w="100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lang w:val="ru-RU"/>
              </w:rPr>
            </w:pPr>
            <w:r w:rsidRPr="0040210E">
              <w:rPr>
                <w:rStyle w:val="t5"/>
                <w:rFonts w:ascii="GHEA Grapalat" w:hAnsi="GHEA Grapalat"/>
                <w:color w:val="000000"/>
                <w:sz w:val="16"/>
                <w:szCs w:val="16"/>
                <w:lang w:val="ru-RU"/>
              </w:rPr>
              <w:t>подачи заявки года и предшествующий ему в течение трех лет надлежащим образом осуществленные программы</w:t>
            </w:r>
          </w:p>
        </w:tc>
      </w:tr>
      <w:tr w:rsidR="0040210E" w:rsidRPr="0040210E" w:rsidTr="0040210E">
        <w:trPr>
          <w:trHeight w:val="1266"/>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h/h</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5"/>
                <w:rFonts w:ascii="GHEA Grapalat" w:hAnsi="GHEA Grapalat"/>
                <w:color w:val="000000"/>
                <w:sz w:val="16"/>
                <w:szCs w:val="16"/>
              </w:rPr>
              <w:t>Наименование проекта</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210E" w:rsidRPr="0040210E" w:rsidRDefault="0040210E" w:rsidP="0040210E">
            <w:pPr>
              <w:pStyle w:val="p16"/>
              <w:spacing w:before="0" w:beforeAutospacing="0" w:after="0" w:afterAutospacing="0" w:line="240" w:lineRule="atLeast"/>
              <w:ind w:right="76"/>
              <w:jc w:val="center"/>
              <w:rPr>
                <w:color w:val="000000"/>
                <w:sz w:val="16"/>
                <w:szCs w:val="16"/>
              </w:rPr>
            </w:pPr>
            <w:r w:rsidRPr="0040210E">
              <w:rPr>
                <w:rStyle w:val="t5"/>
                <w:rFonts w:ascii="GHEA Grapalat" w:hAnsi="GHEA Grapalat"/>
                <w:color w:val="000000"/>
                <w:sz w:val="16"/>
                <w:szCs w:val="16"/>
              </w:rPr>
              <w:t>Длительность программы</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210E" w:rsidRPr="0040210E" w:rsidRDefault="0040210E" w:rsidP="0040210E">
            <w:pPr>
              <w:pStyle w:val="p16"/>
              <w:spacing w:before="0" w:beforeAutospacing="0" w:after="0" w:afterAutospacing="0" w:line="240" w:lineRule="atLeast"/>
              <w:ind w:right="76"/>
              <w:jc w:val="center"/>
              <w:rPr>
                <w:color w:val="000000"/>
                <w:sz w:val="16"/>
                <w:szCs w:val="16"/>
                <w:lang w:val="ru-RU"/>
              </w:rPr>
            </w:pPr>
            <w:r w:rsidRPr="0040210E">
              <w:rPr>
                <w:rStyle w:val="t5"/>
                <w:rFonts w:ascii="GHEA Grapalat" w:hAnsi="GHEA Grapalat"/>
                <w:color w:val="000000"/>
                <w:sz w:val="16"/>
                <w:szCs w:val="16"/>
                <w:lang w:val="ru-RU"/>
              </w:rPr>
              <w:t>Ссылка на разработанный система.</w:t>
            </w:r>
            <w:r w:rsidRPr="0040210E">
              <w:rPr>
                <w:rStyle w:val="t5"/>
                <w:rFonts w:ascii="Calibri" w:hAnsi="Calibri" w:cs="Calibri"/>
                <w:color w:val="000000"/>
                <w:sz w:val="16"/>
                <w:szCs w:val="16"/>
              </w:rPr>
              <w:t> </w:t>
            </w:r>
            <w:r w:rsidRPr="0040210E">
              <w:rPr>
                <w:rStyle w:val="t5"/>
                <w:rFonts w:ascii="GHEA Grapalat" w:hAnsi="GHEA Grapalat"/>
                <w:color w:val="000000"/>
                <w:sz w:val="16"/>
                <w:szCs w:val="16"/>
                <w:lang w:val="ru-RU"/>
              </w:rPr>
              <w:t>Если система не имеет открытые ссылку, представлены работы системы тестировать ссылки.</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lang w:val="ru-RU"/>
              </w:rPr>
            </w:pPr>
            <w:r w:rsidRPr="0040210E">
              <w:rPr>
                <w:rStyle w:val="t5"/>
                <w:rFonts w:ascii="GHEA Grapalat" w:hAnsi="GHEA Grapalat"/>
                <w:color w:val="000000"/>
                <w:sz w:val="16"/>
                <w:szCs w:val="16"/>
                <w:lang w:val="ru-RU"/>
              </w:rPr>
              <w:t>заказчика и его связь с установления данные</w:t>
            </w:r>
          </w:p>
        </w:tc>
      </w:tr>
      <w:tr w:rsidR="0040210E" w:rsidRPr="0040210E" w:rsidTr="0040210E">
        <w:trPr>
          <w:trHeight w:val="239"/>
        </w:trPr>
        <w:tc>
          <w:tcPr>
            <w:tcW w:w="100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214C20" w:rsidP="0040210E">
            <w:pPr>
              <w:pStyle w:val="p16"/>
              <w:spacing w:before="0" w:beforeAutospacing="0" w:after="0" w:afterAutospacing="0" w:line="240" w:lineRule="atLeast"/>
              <w:ind w:right="76"/>
              <w:jc w:val="center"/>
              <w:rPr>
                <w:color w:val="000000"/>
                <w:sz w:val="16"/>
                <w:szCs w:val="16"/>
              </w:rPr>
            </w:pPr>
            <w:r w:rsidRPr="0040210E">
              <w:rPr>
                <w:rStyle w:val="t5"/>
                <w:rFonts w:ascii="GHEA Grapalat" w:hAnsi="GHEA Grapalat"/>
                <w:color w:val="000000"/>
                <w:sz w:val="16"/>
                <w:szCs w:val="16"/>
              </w:rPr>
              <w:t>год</w:t>
            </w:r>
            <w:r w:rsidR="0040210E" w:rsidRPr="0040210E">
              <w:rPr>
                <w:rStyle w:val="t13"/>
                <w:rFonts w:ascii="GHEA Grapalat" w:hAnsi="GHEA Grapalat"/>
                <w:color w:val="000000"/>
                <w:sz w:val="16"/>
                <w:szCs w:val="16"/>
              </w:rPr>
              <w:t>............</w:t>
            </w:r>
            <w:r w:rsidR="0040210E" w:rsidRPr="0040210E">
              <w:rPr>
                <w:rStyle w:val="t13"/>
                <w:rFonts w:ascii="Calibri" w:hAnsi="Calibri" w:cs="Calibri"/>
                <w:color w:val="000000"/>
                <w:sz w:val="16"/>
                <w:szCs w:val="16"/>
              </w:rPr>
              <w:t> </w:t>
            </w:r>
            <w:r w:rsidR="0040210E" w:rsidRPr="0040210E">
              <w:rPr>
                <w:rStyle w:val="t5"/>
                <w:rFonts w:ascii="GHEA Grapalat" w:hAnsi="GHEA Grapalat"/>
                <w:color w:val="000000"/>
                <w:sz w:val="16"/>
                <w:szCs w:val="16"/>
              </w:rPr>
              <w:t>год</w:t>
            </w:r>
          </w:p>
        </w:tc>
      </w:tr>
      <w:tr w:rsidR="0040210E" w:rsidRPr="0040210E" w:rsidTr="0040210E">
        <w:trPr>
          <w:trHeight w:val="253"/>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1</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r w:rsidR="0040210E" w:rsidRPr="0040210E" w:rsidTr="0040210E">
        <w:trPr>
          <w:trHeight w:val="239"/>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2</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r w:rsidR="0040210E" w:rsidRPr="0040210E" w:rsidTr="0040210E">
        <w:trPr>
          <w:trHeight w:val="253"/>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r w:rsidR="0040210E" w:rsidRPr="0040210E" w:rsidTr="0040210E">
        <w:trPr>
          <w:trHeight w:val="239"/>
        </w:trPr>
        <w:tc>
          <w:tcPr>
            <w:tcW w:w="1006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214C20" w:rsidP="0040210E">
            <w:pPr>
              <w:pStyle w:val="p16"/>
              <w:spacing w:before="0" w:beforeAutospacing="0" w:after="0" w:afterAutospacing="0" w:line="240" w:lineRule="atLeast"/>
              <w:ind w:right="76"/>
              <w:jc w:val="center"/>
              <w:rPr>
                <w:color w:val="000000"/>
                <w:sz w:val="16"/>
                <w:szCs w:val="16"/>
              </w:rPr>
            </w:pPr>
            <w:r w:rsidRPr="0040210E">
              <w:rPr>
                <w:rStyle w:val="t5"/>
                <w:rFonts w:ascii="GHEA Grapalat" w:hAnsi="GHEA Grapalat"/>
                <w:color w:val="000000"/>
                <w:sz w:val="16"/>
                <w:szCs w:val="16"/>
              </w:rPr>
              <w:t>год</w:t>
            </w:r>
            <w:r w:rsidRPr="0040210E">
              <w:rPr>
                <w:rStyle w:val="t13"/>
                <w:rFonts w:ascii="GHEA Grapalat" w:hAnsi="GHEA Grapalat"/>
                <w:color w:val="000000"/>
                <w:sz w:val="16"/>
                <w:szCs w:val="16"/>
              </w:rPr>
              <w:t>............</w:t>
            </w:r>
            <w:r w:rsidRPr="0040210E">
              <w:rPr>
                <w:rStyle w:val="t13"/>
                <w:rFonts w:ascii="Calibri" w:hAnsi="Calibri" w:cs="Calibri"/>
                <w:color w:val="000000"/>
                <w:sz w:val="16"/>
                <w:szCs w:val="16"/>
              </w:rPr>
              <w:t> </w:t>
            </w:r>
            <w:r w:rsidRPr="0040210E">
              <w:rPr>
                <w:rStyle w:val="t5"/>
                <w:rFonts w:ascii="GHEA Grapalat" w:hAnsi="GHEA Grapalat"/>
                <w:color w:val="000000"/>
                <w:sz w:val="16"/>
                <w:szCs w:val="16"/>
              </w:rPr>
              <w:t>год</w:t>
            </w:r>
          </w:p>
        </w:tc>
      </w:tr>
      <w:tr w:rsidR="0040210E" w:rsidRPr="0040210E" w:rsidTr="0040210E">
        <w:trPr>
          <w:trHeight w:val="253"/>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1</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r w:rsidR="0040210E" w:rsidRPr="0040210E" w:rsidTr="0040210E">
        <w:trPr>
          <w:trHeight w:val="253"/>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2</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r w:rsidR="0040210E" w:rsidRPr="0040210E" w:rsidTr="0040210E">
        <w:trPr>
          <w:trHeight w:val="239"/>
        </w:trPr>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4"/>
              <w:spacing w:before="0" w:beforeAutospacing="0" w:after="0" w:afterAutospacing="0" w:line="240" w:lineRule="atLeast"/>
              <w:ind w:left="89" w:right="76"/>
              <w:jc w:val="center"/>
              <w:rPr>
                <w:color w:val="000000"/>
                <w:sz w:val="16"/>
                <w:szCs w:val="16"/>
              </w:rPr>
            </w:pPr>
            <w:r w:rsidRPr="0040210E">
              <w:rPr>
                <w:rStyle w:val="t13"/>
                <w:rFonts w:ascii="GHEA Grapalat" w:hAnsi="GHEA Grapalat"/>
                <w:color w:val="000000"/>
                <w:sz w:val="16"/>
                <w:szCs w:val="16"/>
              </w:rPr>
              <w:t>...</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10E" w:rsidRPr="0040210E" w:rsidRDefault="0040210E" w:rsidP="0040210E">
            <w:pPr>
              <w:pStyle w:val="p15"/>
              <w:spacing w:before="0" w:beforeAutospacing="0" w:after="0" w:afterAutospacing="0" w:line="200" w:lineRule="atLeast"/>
              <w:ind w:left="89" w:right="76"/>
              <w:jc w:val="center"/>
              <w:rPr>
                <w:rFonts w:ascii="GHEA Grapalat" w:hAnsi="GHEA Grapalat"/>
                <w:color w:val="000000"/>
                <w:sz w:val="16"/>
                <w:szCs w:val="16"/>
              </w:rPr>
            </w:pPr>
          </w:p>
        </w:tc>
      </w:tr>
    </w:tbl>
    <w:p w:rsidR="0040210E" w:rsidRPr="0040210E" w:rsidRDefault="0040210E" w:rsidP="00D77311">
      <w:pPr>
        <w:spacing w:line="40" w:lineRule="atLeast"/>
        <w:ind w:right="77"/>
        <w:rPr>
          <w:rFonts w:ascii="GHEA Grapalat" w:hAnsi="GHEA Grapalat" w:cs="Sylfaen"/>
          <w:sz w:val="16"/>
          <w:szCs w:val="16"/>
          <w:lang w:val="hy-AM"/>
        </w:rPr>
      </w:pPr>
    </w:p>
    <w:p w:rsidR="00D77311" w:rsidRPr="0040210E" w:rsidRDefault="00D77311" w:rsidP="00D77311">
      <w:pPr>
        <w:spacing w:line="40" w:lineRule="atLeast"/>
        <w:ind w:right="77"/>
        <w:rPr>
          <w:rFonts w:ascii="GHEA Grapalat" w:hAnsi="GHEA Grapalat" w:cs="Sylfaen"/>
          <w:sz w:val="16"/>
          <w:szCs w:val="16"/>
          <w:lang w:val="hy-AM"/>
        </w:rPr>
      </w:pPr>
      <w:r w:rsidRPr="0040210E">
        <w:rPr>
          <w:rFonts w:ascii="GHEA Grapalat" w:hAnsi="GHEA Grapalat" w:cs="Sylfaen"/>
          <w:sz w:val="16"/>
          <w:szCs w:val="16"/>
          <w:lang w:val="hy-AM"/>
        </w:rPr>
        <w:t xml:space="preserve">В рамках процедуры под кодом» </w:t>
      </w:r>
      <w:r w:rsidR="0040210E" w:rsidRPr="0040210E">
        <w:rPr>
          <w:rFonts w:ascii="GHEA Grapalat" w:hAnsi="GHEA Grapalat" w:cs="Sylfaen"/>
          <w:sz w:val="16"/>
          <w:szCs w:val="16"/>
          <w:lang w:val="hy-AM"/>
        </w:rPr>
        <w:t>AHHK-HBMTsDzB-23/1</w:t>
      </w:r>
      <w:r w:rsidRPr="0040210E">
        <w:rPr>
          <w:rFonts w:ascii="GHEA Grapalat" w:hAnsi="GHEA Grapalat" w:cs="Sylfaen"/>
          <w:sz w:val="16"/>
          <w:szCs w:val="16"/>
          <w:lang w:val="hy-AM"/>
        </w:rPr>
        <w:t>" прилагаем</w:t>
      </w:r>
    </w:p>
    <w:p w:rsidR="00D77311" w:rsidRPr="0040210E" w:rsidRDefault="00D77311" w:rsidP="00D77311">
      <w:pPr>
        <w:spacing w:line="40" w:lineRule="atLeast"/>
        <w:ind w:right="77"/>
        <w:rPr>
          <w:rFonts w:ascii="GHEA Grapalat" w:hAnsi="GHEA Grapalat" w:cs="Sylfaen"/>
          <w:sz w:val="16"/>
          <w:szCs w:val="16"/>
          <w:lang w:val="hy-AM"/>
        </w:rPr>
      </w:pPr>
    </w:p>
    <w:p w:rsidR="00D77311" w:rsidRPr="0040210E" w:rsidRDefault="00D77311" w:rsidP="00D77311">
      <w:pPr>
        <w:spacing w:line="40" w:lineRule="atLeast"/>
        <w:ind w:right="77"/>
        <w:rPr>
          <w:rFonts w:ascii="GHEA Grapalat" w:hAnsi="GHEA Grapalat" w:cs="Sylfaen"/>
          <w:sz w:val="16"/>
          <w:szCs w:val="16"/>
          <w:lang w:val="hy-AM"/>
        </w:rPr>
      </w:pPr>
    </w:p>
    <w:p w:rsidR="00D77311" w:rsidRPr="0040210E" w:rsidRDefault="00D77311" w:rsidP="007C2DDD">
      <w:pPr>
        <w:tabs>
          <w:tab w:val="left" w:pos="1134"/>
        </w:tabs>
        <w:jc w:val="both"/>
        <w:rPr>
          <w:rFonts w:ascii="GHEA Grapalat" w:hAnsi="GHEA Grapalat"/>
          <w:i/>
          <w:sz w:val="16"/>
          <w:szCs w:val="16"/>
          <w:lang w:val="es-ES"/>
        </w:rPr>
      </w:pPr>
      <w:r w:rsidRPr="0040210E">
        <w:rPr>
          <w:rFonts w:ascii="GHEA Grapalat" w:hAnsi="GHEA Grapalat"/>
          <w:sz w:val="16"/>
          <w:szCs w:val="16"/>
          <w:u w:val="single"/>
          <w:lang w:val="hy-AM"/>
        </w:rPr>
        <w:tab/>
        <w:t xml:space="preserve">                                                                                   </w:t>
      </w:r>
      <w:r w:rsidRPr="0040210E">
        <w:rPr>
          <w:rFonts w:ascii="GHEA Grapalat" w:hAnsi="GHEA Grapalat"/>
          <w:sz w:val="16"/>
          <w:szCs w:val="16"/>
          <w:u w:val="single"/>
          <w:lang w:val="hy-AM"/>
        </w:rPr>
        <w:tab/>
      </w:r>
    </w:p>
    <w:p w:rsidR="00D77311" w:rsidRDefault="0040210E" w:rsidP="0040210E">
      <w:pPr>
        <w:pStyle w:val="BodyTextIndent3"/>
        <w:widowControl w:val="0"/>
        <w:spacing w:line="240" w:lineRule="auto"/>
        <w:ind w:right="-650" w:firstLine="0"/>
        <w:rPr>
          <w:rFonts w:ascii="GHEA Grapalat" w:hAnsi="GHEA Grapalat"/>
          <w:b/>
          <w:sz w:val="24"/>
          <w:szCs w:val="24"/>
          <w:lang w:val="hy-AM"/>
        </w:rPr>
      </w:pPr>
      <w:r>
        <w:rPr>
          <w:rFonts w:ascii="GHEA Grapalat" w:hAnsi="GHEA Grapalat"/>
          <w:i/>
          <w:sz w:val="16"/>
          <w:szCs w:val="16"/>
          <w:lang w:val="hy-AM"/>
        </w:rPr>
        <w:t xml:space="preserve"> </w:t>
      </w:r>
      <w:r w:rsidRPr="0040210E">
        <w:rPr>
          <w:rFonts w:ascii="GHEA Grapalat" w:hAnsi="GHEA Grapalat"/>
          <w:i/>
          <w:sz w:val="16"/>
          <w:szCs w:val="16"/>
          <w:lang w:val="es-ES"/>
        </w:rPr>
        <w:t>(копии справочных документов (портфолио) выполненных проектов)</w:t>
      </w:r>
    </w:p>
    <w:p w:rsidR="00D77311"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DD2B43" w:rsidRDefault="00D77311" w:rsidP="00D77311">
      <w:pPr>
        <w:widowControl w:val="0"/>
        <w:tabs>
          <w:tab w:val="left" w:pos="6804"/>
        </w:tabs>
        <w:ind w:right="-650" w:hanging="450"/>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77311" w:rsidRPr="00567D3B" w:rsidRDefault="00D77311" w:rsidP="00D77311">
      <w:pPr>
        <w:widowControl w:val="0"/>
        <w:tabs>
          <w:tab w:val="left" w:pos="7513"/>
        </w:tabs>
        <w:ind w:left="709" w:right="-650" w:hanging="450"/>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77311" w:rsidRPr="00D3436F" w:rsidRDefault="00D77311" w:rsidP="00D77311">
      <w:pPr>
        <w:widowControl w:val="0"/>
        <w:ind w:right="-650" w:hanging="450"/>
        <w:jc w:val="both"/>
        <w:rPr>
          <w:rFonts w:ascii="GHEA Grapalat" w:hAnsi="GHEA Grapalat"/>
          <w:lang w:val="es-ES"/>
        </w:rPr>
      </w:pPr>
    </w:p>
    <w:p w:rsidR="00D77311" w:rsidRPr="000F6C24" w:rsidRDefault="004718A0" w:rsidP="004718A0">
      <w:pPr>
        <w:widowControl w:val="0"/>
        <w:ind w:right="-650" w:hanging="450"/>
        <w:jc w:val="center"/>
        <w:rPr>
          <w:rFonts w:ascii="GHEA Grapalat" w:hAnsi="GHEA Grapalat"/>
        </w:rPr>
      </w:pPr>
      <w:r>
        <w:rPr>
          <w:rFonts w:ascii="GHEA Grapalat" w:hAnsi="GHEA Grapalat"/>
          <w:lang w:val="hy-AM"/>
        </w:rPr>
        <w:t xml:space="preserve">                                                                                             </w:t>
      </w:r>
      <w:r w:rsidR="00D77311" w:rsidRPr="009044F1">
        <w:rPr>
          <w:rFonts w:ascii="GHEA Grapalat" w:hAnsi="GHEA Grapalat"/>
        </w:rPr>
        <w:t>М. П.</w:t>
      </w: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D77311" w:rsidRPr="00B43AF8" w:rsidRDefault="00D77311" w:rsidP="00D77311">
      <w:pPr>
        <w:pStyle w:val="BodyTextIndent3"/>
        <w:widowControl w:val="0"/>
        <w:spacing w:line="240" w:lineRule="auto"/>
        <w:ind w:right="-650" w:hanging="450"/>
        <w:jc w:val="right"/>
        <w:rPr>
          <w:rFonts w:ascii="GHEA Grapalat" w:hAnsi="GHEA Grapalat"/>
          <w:b/>
          <w:sz w:val="24"/>
          <w:szCs w:val="24"/>
          <w:lang w:val="hy-AM"/>
        </w:rPr>
      </w:pPr>
    </w:p>
    <w:p w:rsidR="004718A0" w:rsidRDefault="004718A0" w:rsidP="00D77311">
      <w:pPr>
        <w:ind w:right="-650" w:hanging="450"/>
        <w:jc w:val="right"/>
        <w:rPr>
          <w:rFonts w:ascii="GHEA Grapalat" w:hAnsi="GHEA Grapalat"/>
          <w:b/>
        </w:rPr>
      </w:pPr>
    </w:p>
    <w:p w:rsidR="004718A0" w:rsidRDefault="004718A0" w:rsidP="00D77311">
      <w:pPr>
        <w:ind w:right="-650" w:hanging="450"/>
        <w:jc w:val="right"/>
        <w:rPr>
          <w:rFonts w:ascii="GHEA Grapalat" w:hAnsi="GHEA Grapalat"/>
          <w:b/>
        </w:rPr>
      </w:pPr>
    </w:p>
    <w:p w:rsidR="004718A0" w:rsidRDefault="004718A0" w:rsidP="00D77311">
      <w:pPr>
        <w:ind w:right="-650" w:hanging="450"/>
        <w:jc w:val="right"/>
        <w:rPr>
          <w:rFonts w:ascii="GHEA Grapalat" w:hAnsi="GHEA Grapalat"/>
          <w:b/>
        </w:rPr>
      </w:pPr>
    </w:p>
    <w:p w:rsidR="00D77311" w:rsidRDefault="00D77311" w:rsidP="00D77311">
      <w:pPr>
        <w:ind w:right="-650" w:hanging="450"/>
        <w:jc w:val="right"/>
        <w:rPr>
          <w:rFonts w:ascii="GHEA Grapalat" w:hAnsi="GHEA Grapalat"/>
          <w:b/>
        </w:rPr>
      </w:pPr>
      <w:r>
        <w:rPr>
          <w:rFonts w:ascii="GHEA Grapalat" w:hAnsi="GHEA Grapalat"/>
          <w:b/>
        </w:rPr>
        <w:t>Приложение 1.</w:t>
      </w:r>
      <w:r w:rsidRPr="00D77311">
        <w:rPr>
          <w:rFonts w:ascii="GHEA Grapalat" w:hAnsi="GHEA Grapalat"/>
          <w:b/>
        </w:rPr>
        <w:t>3</w:t>
      </w:r>
      <w:r>
        <w:rPr>
          <w:rFonts w:ascii="GHEA Grapalat" w:hAnsi="GHEA Grapalat"/>
          <w:b/>
        </w:rPr>
        <w:t xml:space="preserve">** </w:t>
      </w:r>
    </w:p>
    <w:p w:rsidR="00D77311" w:rsidRPr="00426FEF" w:rsidRDefault="00D77311" w:rsidP="00D77311">
      <w:pPr>
        <w:ind w:right="-650" w:hanging="450"/>
        <w:jc w:val="right"/>
        <w:rPr>
          <w:rFonts w:ascii="GHEA Grapalat" w:hAnsi="GHEA Grapalat"/>
          <w:b/>
        </w:rPr>
      </w:pPr>
      <w:r w:rsidRPr="001439BD">
        <w:rPr>
          <w:rFonts w:ascii="GHEA Grapalat" w:hAnsi="GHEA Grapalat"/>
          <w:b/>
        </w:rPr>
        <w:t xml:space="preserve">к Приглашению на </w:t>
      </w:r>
      <w:r w:rsidRPr="00426FEF">
        <w:rPr>
          <w:rFonts w:ascii="GHEA Grapalat" w:hAnsi="GHEA Grapalat"/>
          <w:b/>
        </w:rPr>
        <w:t xml:space="preserve">обусловленная </w:t>
      </w:r>
    </w:p>
    <w:p w:rsidR="00D77311" w:rsidRPr="00426FEF" w:rsidRDefault="00D77311" w:rsidP="00D77311">
      <w:pPr>
        <w:ind w:right="-650" w:hanging="450"/>
        <w:jc w:val="right"/>
        <w:rPr>
          <w:rFonts w:ascii="GHEA Grapalat" w:hAnsi="GHEA Grapalat"/>
          <w:b/>
        </w:rPr>
      </w:pPr>
      <w:r w:rsidRPr="00426FEF">
        <w:rPr>
          <w:rFonts w:ascii="GHEA Grapalat" w:hAnsi="GHEA Grapalat"/>
          <w:b/>
        </w:rPr>
        <w:t>безотлагательностью</w:t>
      </w:r>
      <w:r w:rsidRPr="001439BD">
        <w:rPr>
          <w:rFonts w:ascii="GHEA Grapalat" w:hAnsi="GHEA Grapalat"/>
          <w:b/>
        </w:rPr>
        <w:t xml:space="preserve"> открытый конкурс</w:t>
      </w:r>
      <w:r w:rsidRPr="00426FEF">
        <w:rPr>
          <w:rFonts w:ascii="GHEA Grapalat" w:hAnsi="GHEA Grapalat"/>
          <w:b/>
        </w:rPr>
        <w:br/>
      </w:r>
      <w:r w:rsidRPr="009044F1">
        <w:rPr>
          <w:rFonts w:ascii="GHEA Grapalat" w:hAnsi="GHEA Grapalat"/>
          <w:b/>
        </w:rPr>
        <w:t xml:space="preserve">под кодом </w:t>
      </w:r>
      <w:r>
        <w:rPr>
          <w:rFonts w:ascii="GHEA Grapalat" w:hAnsi="GHEA Grapalat"/>
          <w:b/>
        </w:rPr>
        <w:t>AHHK-HBMTsDzB-23/1</w:t>
      </w:r>
      <w:r w:rsidRPr="00D77311">
        <w:rPr>
          <w:rFonts w:ascii="GHEA Grapalat" w:hAnsi="GHEA Grapalat"/>
          <w:b/>
        </w:rPr>
        <w:footnoteReference w:customMarkFollows="1" w:id="3"/>
        <w:t>*</w:t>
      </w:r>
    </w:p>
    <w:p w:rsidR="00D77311" w:rsidRDefault="00D77311" w:rsidP="00D77311">
      <w:pPr>
        <w:pStyle w:val="BodyTextIndent3"/>
        <w:widowControl w:val="0"/>
        <w:spacing w:line="240" w:lineRule="auto"/>
        <w:ind w:right="-650" w:hanging="450"/>
        <w:jc w:val="right"/>
        <w:rPr>
          <w:rFonts w:ascii="GHEA Grapalat" w:hAnsi="GHEA Grapalat"/>
          <w:b/>
          <w:sz w:val="24"/>
          <w:szCs w:val="24"/>
        </w:rPr>
      </w:pPr>
    </w:p>
    <w:p w:rsidR="00D77311" w:rsidRDefault="00D77311" w:rsidP="00D77311">
      <w:pPr>
        <w:pStyle w:val="BodyTextIndent3"/>
        <w:widowControl w:val="0"/>
        <w:spacing w:line="240" w:lineRule="auto"/>
        <w:ind w:right="-650" w:hanging="450"/>
        <w:jc w:val="right"/>
        <w:rPr>
          <w:rFonts w:ascii="GHEA Grapalat" w:hAnsi="GHEA Grapalat"/>
          <w:b/>
          <w:sz w:val="24"/>
          <w:szCs w:val="24"/>
        </w:rPr>
      </w:pPr>
    </w:p>
    <w:p w:rsidR="00D77311" w:rsidRPr="00F055DF" w:rsidRDefault="00D77311" w:rsidP="00D77311">
      <w:pPr>
        <w:pStyle w:val="BodyTextIndent3"/>
        <w:widowControl w:val="0"/>
        <w:spacing w:line="240" w:lineRule="auto"/>
        <w:ind w:right="-650" w:hanging="450"/>
        <w:jc w:val="center"/>
        <w:rPr>
          <w:rFonts w:ascii="GHEA Grapalat" w:hAnsi="GHEA Grapalat"/>
          <w:b/>
          <w:sz w:val="24"/>
          <w:szCs w:val="24"/>
        </w:rPr>
      </w:pPr>
      <w:r w:rsidRPr="00F055DF">
        <w:rPr>
          <w:rFonts w:ascii="GHEA Grapalat" w:hAnsi="GHEA Grapalat"/>
          <w:b/>
          <w:sz w:val="24"/>
          <w:szCs w:val="24"/>
        </w:rPr>
        <w:t>СПРАВКА</w:t>
      </w:r>
    </w:p>
    <w:p w:rsidR="00D77311" w:rsidRDefault="00D77311" w:rsidP="00D77311">
      <w:pPr>
        <w:pStyle w:val="BodyTextIndent3"/>
        <w:widowControl w:val="0"/>
        <w:spacing w:line="240" w:lineRule="auto"/>
        <w:ind w:right="-650" w:firstLine="0"/>
        <w:jc w:val="center"/>
        <w:rPr>
          <w:rFonts w:ascii="GHEA Grapalat" w:hAnsi="GHEA Grapalat"/>
          <w:b/>
          <w:sz w:val="24"/>
          <w:szCs w:val="24"/>
        </w:rPr>
      </w:pPr>
    </w:p>
    <w:p w:rsidR="00D77311" w:rsidRDefault="00D77311" w:rsidP="00D77311">
      <w:pPr>
        <w:pStyle w:val="BodyTextIndent3"/>
        <w:widowControl w:val="0"/>
        <w:spacing w:line="240" w:lineRule="auto"/>
        <w:ind w:right="-650" w:hanging="450"/>
        <w:jc w:val="center"/>
        <w:rPr>
          <w:rFonts w:ascii="GHEA Grapalat" w:hAnsi="GHEA Grapalat"/>
          <w:b/>
          <w:sz w:val="24"/>
          <w:szCs w:val="24"/>
        </w:rPr>
      </w:pPr>
      <w:r w:rsidRPr="00B43AF8">
        <w:rPr>
          <w:rFonts w:ascii="GHEA Grapalat" w:hAnsi="GHEA Grapalat"/>
          <w:b/>
          <w:sz w:val="24"/>
          <w:szCs w:val="24"/>
        </w:rPr>
        <w:t>О ГЛАВНОМ ПЕРСОНАЛЕ, ПРЕДЛАГАЕМОМ УЧАСТНИКОМ</w:t>
      </w:r>
    </w:p>
    <w:p w:rsidR="00D77311" w:rsidRDefault="00D77311" w:rsidP="00D77311">
      <w:pPr>
        <w:pStyle w:val="BodyTextIndent3"/>
        <w:widowControl w:val="0"/>
        <w:spacing w:line="240" w:lineRule="auto"/>
        <w:ind w:right="-650" w:hanging="450"/>
        <w:jc w:val="center"/>
        <w:rPr>
          <w:rFonts w:ascii="GHEA Grapalat" w:hAnsi="GHEA Grapalat"/>
          <w:b/>
          <w:sz w:val="24"/>
          <w:szCs w:val="24"/>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813"/>
        <w:gridCol w:w="1587"/>
        <w:gridCol w:w="2742"/>
        <w:gridCol w:w="2310"/>
      </w:tblGrid>
      <w:tr w:rsidR="00D77311" w:rsidRPr="00523176" w:rsidTr="00D77311">
        <w:trPr>
          <w:trHeight w:val="270"/>
          <w:jc w:val="center"/>
        </w:trPr>
        <w:tc>
          <w:tcPr>
            <w:tcW w:w="10210" w:type="dxa"/>
            <w:gridSpan w:val="5"/>
            <w:vAlign w:val="center"/>
          </w:tcPr>
          <w:p w:rsidR="00D77311" w:rsidRPr="00523176" w:rsidRDefault="00D77311" w:rsidP="00D77311">
            <w:pPr>
              <w:ind w:firstLine="567"/>
              <w:jc w:val="center"/>
              <w:rPr>
                <w:rFonts w:ascii="GHEA Grapalat" w:hAnsi="GHEA Grapalat" w:cs="Arial"/>
                <w:b/>
                <w:sz w:val="20"/>
                <w:szCs w:val="20"/>
              </w:rPr>
            </w:pPr>
            <w:r w:rsidRPr="00826A06">
              <w:rPr>
                <w:rFonts w:ascii="GHEA Grapalat" w:hAnsi="GHEA Grapalat" w:cs="Sylfaen"/>
                <w:b/>
                <w:sz w:val="20"/>
                <w:szCs w:val="20"/>
              </w:rPr>
              <w:t>Специалисты, включенные в основной штат</w:t>
            </w:r>
          </w:p>
        </w:tc>
      </w:tr>
      <w:tr w:rsidR="00D77311" w:rsidRPr="00523176" w:rsidTr="00D77311">
        <w:trPr>
          <w:trHeight w:val="286"/>
          <w:jc w:val="center"/>
        </w:trPr>
        <w:tc>
          <w:tcPr>
            <w:tcW w:w="1758" w:type="dxa"/>
            <w:vMerge w:val="restart"/>
            <w:vAlign w:val="center"/>
          </w:tcPr>
          <w:p w:rsidR="00D77311" w:rsidRPr="00523176" w:rsidRDefault="00D77311" w:rsidP="00D77311">
            <w:pPr>
              <w:jc w:val="center"/>
              <w:rPr>
                <w:rFonts w:ascii="GHEA Grapalat" w:hAnsi="GHEA Grapalat" w:cs="Arial"/>
                <w:b/>
                <w:sz w:val="20"/>
                <w:szCs w:val="20"/>
              </w:rPr>
            </w:pPr>
            <w:r w:rsidRPr="00826A06">
              <w:rPr>
                <w:rFonts w:ascii="GHEA Grapalat" w:hAnsi="GHEA Grapalat" w:cs="Sylfaen"/>
                <w:b/>
                <w:sz w:val="20"/>
                <w:szCs w:val="20"/>
              </w:rPr>
              <w:t>имя, фамилия</w:t>
            </w:r>
          </w:p>
        </w:tc>
        <w:tc>
          <w:tcPr>
            <w:tcW w:w="1813" w:type="dxa"/>
            <w:vMerge w:val="restart"/>
            <w:vAlign w:val="center"/>
          </w:tcPr>
          <w:p w:rsidR="00D77311" w:rsidRPr="00523176" w:rsidRDefault="00D77311" w:rsidP="00D77311">
            <w:pPr>
              <w:jc w:val="center"/>
              <w:rPr>
                <w:rFonts w:ascii="GHEA Grapalat" w:hAnsi="GHEA Grapalat" w:cs="Arial"/>
                <w:b/>
                <w:sz w:val="20"/>
                <w:szCs w:val="20"/>
              </w:rPr>
            </w:pPr>
            <w:r w:rsidRPr="00826A06">
              <w:rPr>
                <w:rFonts w:ascii="GHEA Grapalat" w:hAnsi="GHEA Grapalat" w:cs="Sylfaen"/>
                <w:b/>
                <w:sz w:val="20"/>
                <w:szCs w:val="20"/>
              </w:rPr>
              <w:t>квалификация</w:t>
            </w:r>
          </w:p>
        </w:tc>
        <w:tc>
          <w:tcPr>
            <w:tcW w:w="4329" w:type="dxa"/>
            <w:gridSpan w:val="2"/>
            <w:vAlign w:val="center"/>
          </w:tcPr>
          <w:p w:rsidR="00D77311" w:rsidRPr="00523176" w:rsidRDefault="00D77311" w:rsidP="00D77311">
            <w:pPr>
              <w:ind w:firstLine="567"/>
              <w:jc w:val="center"/>
              <w:rPr>
                <w:rFonts w:ascii="GHEA Grapalat" w:hAnsi="GHEA Grapalat" w:cs="Arial"/>
                <w:b/>
                <w:sz w:val="20"/>
                <w:szCs w:val="20"/>
              </w:rPr>
            </w:pPr>
            <w:r w:rsidRPr="00826A06">
              <w:rPr>
                <w:rFonts w:ascii="GHEA Grapalat" w:hAnsi="GHEA Grapalat" w:cs="Sylfaen"/>
                <w:b/>
                <w:sz w:val="20"/>
                <w:szCs w:val="20"/>
              </w:rPr>
              <w:t>опыт работы</w:t>
            </w:r>
          </w:p>
        </w:tc>
        <w:tc>
          <w:tcPr>
            <w:tcW w:w="2310" w:type="dxa"/>
            <w:vMerge w:val="restart"/>
            <w:vAlign w:val="center"/>
          </w:tcPr>
          <w:p w:rsidR="00D77311" w:rsidRPr="00523176" w:rsidRDefault="00D77311" w:rsidP="00D77311">
            <w:pPr>
              <w:jc w:val="center"/>
              <w:rPr>
                <w:rFonts w:ascii="GHEA Grapalat" w:hAnsi="GHEA Grapalat" w:cs="Arial"/>
                <w:b/>
                <w:sz w:val="20"/>
                <w:szCs w:val="20"/>
              </w:rPr>
            </w:pPr>
            <w:r w:rsidRPr="00826A06">
              <w:rPr>
                <w:rFonts w:ascii="GHEA Grapalat" w:hAnsi="GHEA Grapalat" w:cs="Sylfaen"/>
                <w:b/>
                <w:sz w:val="20"/>
                <w:szCs w:val="20"/>
              </w:rPr>
              <w:t>имя работодателя</w:t>
            </w:r>
          </w:p>
        </w:tc>
      </w:tr>
      <w:tr w:rsidR="00D77311" w:rsidRPr="00523176" w:rsidTr="00D77311">
        <w:trPr>
          <w:trHeight w:val="859"/>
          <w:jc w:val="center"/>
        </w:trPr>
        <w:tc>
          <w:tcPr>
            <w:tcW w:w="1758" w:type="dxa"/>
            <w:vMerge/>
            <w:vAlign w:val="center"/>
          </w:tcPr>
          <w:p w:rsidR="00D77311" w:rsidRPr="00523176" w:rsidRDefault="00D77311" w:rsidP="00D77311">
            <w:pPr>
              <w:ind w:firstLine="567"/>
              <w:jc w:val="center"/>
              <w:rPr>
                <w:rFonts w:ascii="GHEA Grapalat" w:hAnsi="GHEA Grapalat" w:cs="Arial Armenian"/>
                <w:b/>
                <w:sz w:val="20"/>
                <w:szCs w:val="20"/>
              </w:rPr>
            </w:pPr>
          </w:p>
        </w:tc>
        <w:tc>
          <w:tcPr>
            <w:tcW w:w="1813" w:type="dxa"/>
            <w:vMerge/>
            <w:vAlign w:val="center"/>
          </w:tcPr>
          <w:p w:rsidR="00D77311" w:rsidRPr="00523176" w:rsidRDefault="00D77311" w:rsidP="00D77311">
            <w:pPr>
              <w:ind w:firstLine="567"/>
              <w:jc w:val="center"/>
              <w:rPr>
                <w:rFonts w:ascii="GHEA Grapalat" w:hAnsi="GHEA Grapalat" w:cs="Arial Armenian"/>
                <w:b/>
                <w:sz w:val="20"/>
                <w:szCs w:val="20"/>
              </w:rPr>
            </w:pPr>
          </w:p>
        </w:tc>
        <w:tc>
          <w:tcPr>
            <w:tcW w:w="1587" w:type="dxa"/>
            <w:vAlign w:val="center"/>
          </w:tcPr>
          <w:p w:rsidR="00D77311" w:rsidRPr="00523176" w:rsidRDefault="00D77311" w:rsidP="00D77311">
            <w:pPr>
              <w:jc w:val="center"/>
              <w:rPr>
                <w:rFonts w:ascii="GHEA Grapalat" w:hAnsi="GHEA Grapalat" w:cs="Arial"/>
                <w:b/>
                <w:sz w:val="20"/>
                <w:szCs w:val="20"/>
              </w:rPr>
            </w:pPr>
            <w:r w:rsidRPr="00826A06">
              <w:rPr>
                <w:rFonts w:ascii="GHEA Grapalat" w:hAnsi="GHEA Grapalat" w:cs="Sylfaen"/>
                <w:b/>
                <w:sz w:val="20"/>
                <w:szCs w:val="20"/>
              </w:rPr>
              <w:t>период</w:t>
            </w:r>
          </w:p>
        </w:tc>
        <w:tc>
          <w:tcPr>
            <w:tcW w:w="2742" w:type="dxa"/>
            <w:vAlign w:val="center"/>
          </w:tcPr>
          <w:p w:rsidR="00D77311" w:rsidRPr="00523176" w:rsidRDefault="00D77311" w:rsidP="00D77311">
            <w:pPr>
              <w:jc w:val="center"/>
              <w:rPr>
                <w:rFonts w:ascii="GHEA Grapalat" w:hAnsi="GHEA Grapalat" w:cs="Arial"/>
                <w:b/>
                <w:sz w:val="20"/>
                <w:szCs w:val="20"/>
              </w:rPr>
            </w:pPr>
            <w:r w:rsidRPr="00826A06">
              <w:rPr>
                <w:rFonts w:ascii="GHEA Grapalat" w:hAnsi="GHEA Grapalat" w:cs="Sylfaen"/>
                <w:b/>
                <w:sz w:val="20"/>
                <w:szCs w:val="20"/>
              </w:rPr>
              <w:t>сфера деятельности и проделанная работа</w:t>
            </w:r>
          </w:p>
        </w:tc>
        <w:tc>
          <w:tcPr>
            <w:tcW w:w="2310" w:type="dxa"/>
            <w:vMerge/>
            <w:vAlign w:val="center"/>
          </w:tcPr>
          <w:p w:rsidR="00D77311" w:rsidRPr="00523176" w:rsidRDefault="00D77311" w:rsidP="00D77311">
            <w:pPr>
              <w:ind w:firstLine="567"/>
              <w:jc w:val="center"/>
              <w:rPr>
                <w:rFonts w:ascii="GHEA Grapalat" w:hAnsi="GHEA Grapalat" w:cs="Arial Armenian"/>
                <w:b/>
                <w:sz w:val="20"/>
                <w:szCs w:val="20"/>
              </w:rPr>
            </w:pPr>
          </w:p>
        </w:tc>
      </w:tr>
      <w:tr w:rsidR="00D77311" w:rsidRPr="00523176" w:rsidTr="00D77311">
        <w:trPr>
          <w:trHeight w:val="270"/>
          <w:jc w:val="center"/>
        </w:trPr>
        <w:tc>
          <w:tcPr>
            <w:tcW w:w="1758"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1</w:t>
            </w:r>
          </w:p>
        </w:tc>
        <w:tc>
          <w:tcPr>
            <w:tcW w:w="1813"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2</w:t>
            </w:r>
          </w:p>
        </w:tc>
        <w:tc>
          <w:tcPr>
            <w:tcW w:w="1587"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3</w:t>
            </w:r>
          </w:p>
        </w:tc>
        <w:tc>
          <w:tcPr>
            <w:tcW w:w="2742"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4</w:t>
            </w:r>
          </w:p>
        </w:tc>
        <w:tc>
          <w:tcPr>
            <w:tcW w:w="2310"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5</w:t>
            </w:r>
          </w:p>
        </w:tc>
      </w:tr>
      <w:tr w:rsidR="00D77311" w:rsidRPr="00523176" w:rsidTr="00D77311">
        <w:trPr>
          <w:trHeight w:val="270"/>
          <w:jc w:val="center"/>
        </w:trPr>
        <w:tc>
          <w:tcPr>
            <w:tcW w:w="1758"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1.</w:t>
            </w:r>
          </w:p>
        </w:tc>
        <w:tc>
          <w:tcPr>
            <w:tcW w:w="1813" w:type="dxa"/>
            <w:vAlign w:val="center"/>
          </w:tcPr>
          <w:p w:rsidR="00D77311" w:rsidRPr="00523176" w:rsidRDefault="00D77311" w:rsidP="00D77311">
            <w:pPr>
              <w:ind w:firstLine="567"/>
              <w:jc w:val="center"/>
              <w:rPr>
                <w:rFonts w:ascii="GHEA Grapalat" w:hAnsi="GHEA Grapalat" w:cs="Arial Armenian"/>
                <w:b/>
                <w:sz w:val="20"/>
                <w:szCs w:val="20"/>
              </w:rPr>
            </w:pPr>
          </w:p>
        </w:tc>
        <w:tc>
          <w:tcPr>
            <w:tcW w:w="1587" w:type="dxa"/>
            <w:vAlign w:val="center"/>
          </w:tcPr>
          <w:p w:rsidR="00D77311" w:rsidRPr="00523176" w:rsidRDefault="00D77311" w:rsidP="00D77311">
            <w:pPr>
              <w:ind w:firstLine="567"/>
              <w:jc w:val="center"/>
              <w:rPr>
                <w:rFonts w:ascii="GHEA Grapalat" w:hAnsi="GHEA Grapalat" w:cs="Arial Armenian"/>
                <w:b/>
                <w:sz w:val="20"/>
                <w:szCs w:val="20"/>
              </w:rPr>
            </w:pPr>
          </w:p>
        </w:tc>
        <w:tc>
          <w:tcPr>
            <w:tcW w:w="2742" w:type="dxa"/>
            <w:vAlign w:val="center"/>
          </w:tcPr>
          <w:p w:rsidR="00D77311" w:rsidRPr="00523176" w:rsidRDefault="00D77311" w:rsidP="00D77311">
            <w:pPr>
              <w:ind w:firstLine="567"/>
              <w:jc w:val="center"/>
              <w:rPr>
                <w:rFonts w:ascii="GHEA Grapalat" w:hAnsi="GHEA Grapalat" w:cs="Arial Armenian"/>
                <w:b/>
                <w:sz w:val="20"/>
                <w:szCs w:val="20"/>
              </w:rPr>
            </w:pPr>
          </w:p>
        </w:tc>
        <w:tc>
          <w:tcPr>
            <w:tcW w:w="2310" w:type="dxa"/>
            <w:vAlign w:val="center"/>
          </w:tcPr>
          <w:p w:rsidR="00D77311" w:rsidRPr="00523176" w:rsidRDefault="00D77311" w:rsidP="00D77311">
            <w:pPr>
              <w:ind w:firstLine="567"/>
              <w:jc w:val="center"/>
              <w:rPr>
                <w:rFonts w:ascii="GHEA Grapalat" w:hAnsi="GHEA Grapalat" w:cs="Arial Armenian"/>
                <w:b/>
                <w:sz w:val="20"/>
                <w:szCs w:val="20"/>
              </w:rPr>
            </w:pPr>
          </w:p>
        </w:tc>
      </w:tr>
      <w:tr w:rsidR="00D77311" w:rsidRPr="00523176" w:rsidTr="00D77311">
        <w:trPr>
          <w:trHeight w:val="286"/>
          <w:jc w:val="center"/>
        </w:trPr>
        <w:tc>
          <w:tcPr>
            <w:tcW w:w="1758"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2.</w:t>
            </w:r>
          </w:p>
        </w:tc>
        <w:tc>
          <w:tcPr>
            <w:tcW w:w="1813" w:type="dxa"/>
            <w:vAlign w:val="center"/>
          </w:tcPr>
          <w:p w:rsidR="00D77311" w:rsidRPr="00523176" w:rsidRDefault="00D77311" w:rsidP="00D77311">
            <w:pPr>
              <w:ind w:firstLine="567"/>
              <w:jc w:val="center"/>
              <w:rPr>
                <w:rFonts w:ascii="GHEA Grapalat" w:hAnsi="GHEA Grapalat" w:cs="Arial Armenian"/>
                <w:b/>
                <w:sz w:val="20"/>
                <w:szCs w:val="20"/>
              </w:rPr>
            </w:pPr>
          </w:p>
        </w:tc>
        <w:tc>
          <w:tcPr>
            <w:tcW w:w="1587" w:type="dxa"/>
            <w:vAlign w:val="center"/>
          </w:tcPr>
          <w:p w:rsidR="00D77311" w:rsidRPr="00523176" w:rsidRDefault="00D77311" w:rsidP="00D77311">
            <w:pPr>
              <w:ind w:firstLine="567"/>
              <w:jc w:val="center"/>
              <w:rPr>
                <w:rFonts w:ascii="GHEA Grapalat" w:hAnsi="GHEA Grapalat" w:cs="Arial Armenian"/>
                <w:b/>
                <w:sz w:val="20"/>
                <w:szCs w:val="20"/>
              </w:rPr>
            </w:pPr>
          </w:p>
        </w:tc>
        <w:tc>
          <w:tcPr>
            <w:tcW w:w="2742" w:type="dxa"/>
            <w:vAlign w:val="center"/>
          </w:tcPr>
          <w:p w:rsidR="00D77311" w:rsidRPr="00523176" w:rsidRDefault="00D77311" w:rsidP="00D77311">
            <w:pPr>
              <w:ind w:firstLine="567"/>
              <w:jc w:val="center"/>
              <w:rPr>
                <w:rFonts w:ascii="GHEA Grapalat" w:hAnsi="GHEA Grapalat" w:cs="Arial Armenian"/>
                <w:b/>
                <w:sz w:val="20"/>
                <w:szCs w:val="20"/>
              </w:rPr>
            </w:pPr>
          </w:p>
        </w:tc>
        <w:tc>
          <w:tcPr>
            <w:tcW w:w="2310" w:type="dxa"/>
            <w:vAlign w:val="center"/>
          </w:tcPr>
          <w:p w:rsidR="00D77311" w:rsidRPr="00523176" w:rsidRDefault="00D77311" w:rsidP="00D77311">
            <w:pPr>
              <w:ind w:firstLine="567"/>
              <w:jc w:val="center"/>
              <w:rPr>
                <w:rFonts w:ascii="GHEA Grapalat" w:hAnsi="GHEA Grapalat" w:cs="Arial Armenian"/>
                <w:b/>
                <w:sz w:val="20"/>
                <w:szCs w:val="20"/>
              </w:rPr>
            </w:pPr>
          </w:p>
        </w:tc>
      </w:tr>
      <w:tr w:rsidR="00D77311" w:rsidRPr="00523176" w:rsidTr="00D77311">
        <w:trPr>
          <w:trHeight w:val="270"/>
          <w:jc w:val="center"/>
        </w:trPr>
        <w:tc>
          <w:tcPr>
            <w:tcW w:w="1758" w:type="dxa"/>
            <w:vAlign w:val="center"/>
          </w:tcPr>
          <w:p w:rsidR="00D77311" w:rsidRPr="00523176" w:rsidRDefault="00D77311" w:rsidP="00D77311">
            <w:pPr>
              <w:jc w:val="center"/>
              <w:rPr>
                <w:rFonts w:ascii="GHEA Grapalat" w:hAnsi="GHEA Grapalat" w:cs="Arial Armenian"/>
                <w:b/>
                <w:sz w:val="20"/>
                <w:szCs w:val="20"/>
              </w:rPr>
            </w:pPr>
            <w:r w:rsidRPr="00523176">
              <w:rPr>
                <w:rFonts w:ascii="GHEA Grapalat" w:hAnsi="GHEA Grapalat" w:cs="Arial Armenian"/>
                <w:b/>
                <w:sz w:val="20"/>
                <w:szCs w:val="20"/>
              </w:rPr>
              <w:t>..</w:t>
            </w:r>
          </w:p>
        </w:tc>
        <w:tc>
          <w:tcPr>
            <w:tcW w:w="1813" w:type="dxa"/>
            <w:vAlign w:val="center"/>
          </w:tcPr>
          <w:p w:rsidR="00D77311" w:rsidRPr="00523176" w:rsidRDefault="00D77311" w:rsidP="00D77311">
            <w:pPr>
              <w:ind w:firstLine="567"/>
              <w:jc w:val="center"/>
              <w:rPr>
                <w:rFonts w:ascii="GHEA Grapalat" w:hAnsi="GHEA Grapalat" w:cs="Arial Armenian"/>
                <w:b/>
                <w:sz w:val="20"/>
                <w:szCs w:val="20"/>
              </w:rPr>
            </w:pPr>
          </w:p>
        </w:tc>
        <w:tc>
          <w:tcPr>
            <w:tcW w:w="1587" w:type="dxa"/>
            <w:vAlign w:val="center"/>
          </w:tcPr>
          <w:p w:rsidR="00D77311" w:rsidRPr="00523176" w:rsidRDefault="00D77311" w:rsidP="00D77311">
            <w:pPr>
              <w:ind w:firstLine="567"/>
              <w:jc w:val="center"/>
              <w:rPr>
                <w:rFonts w:ascii="GHEA Grapalat" w:hAnsi="GHEA Grapalat" w:cs="Arial Armenian"/>
                <w:b/>
                <w:sz w:val="20"/>
                <w:szCs w:val="20"/>
              </w:rPr>
            </w:pPr>
          </w:p>
        </w:tc>
        <w:tc>
          <w:tcPr>
            <w:tcW w:w="2742" w:type="dxa"/>
            <w:vAlign w:val="center"/>
          </w:tcPr>
          <w:p w:rsidR="00D77311" w:rsidRPr="00523176" w:rsidRDefault="00D77311" w:rsidP="00D77311">
            <w:pPr>
              <w:ind w:firstLine="567"/>
              <w:jc w:val="center"/>
              <w:rPr>
                <w:rFonts w:ascii="GHEA Grapalat" w:hAnsi="GHEA Grapalat" w:cs="Arial Armenian"/>
                <w:b/>
                <w:sz w:val="20"/>
                <w:szCs w:val="20"/>
              </w:rPr>
            </w:pPr>
          </w:p>
        </w:tc>
        <w:tc>
          <w:tcPr>
            <w:tcW w:w="2310" w:type="dxa"/>
            <w:vAlign w:val="center"/>
          </w:tcPr>
          <w:p w:rsidR="00D77311" w:rsidRPr="00523176" w:rsidRDefault="00D77311" w:rsidP="00D77311">
            <w:pPr>
              <w:ind w:firstLine="567"/>
              <w:jc w:val="center"/>
              <w:rPr>
                <w:rFonts w:ascii="GHEA Grapalat" w:hAnsi="GHEA Grapalat" w:cs="Arial Armenian"/>
                <w:b/>
                <w:sz w:val="20"/>
                <w:szCs w:val="20"/>
              </w:rPr>
            </w:pPr>
          </w:p>
        </w:tc>
      </w:tr>
    </w:tbl>
    <w:p w:rsidR="00D77311" w:rsidRDefault="00D77311" w:rsidP="00D77311">
      <w:pPr>
        <w:spacing w:line="40" w:lineRule="atLeast"/>
        <w:ind w:right="77"/>
        <w:rPr>
          <w:rFonts w:ascii="GHEA Grapalat" w:hAnsi="GHEA Grapalat" w:cs="Sylfaen"/>
          <w:lang w:val="hy-AM"/>
        </w:rPr>
      </w:pPr>
    </w:p>
    <w:p w:rsidR="00D77311" w:rsidRDefault="00D77311" w:rsidP="00D77311">
      <w:pPr>
        <w:spacing w:line="40" w:lineRule="atLeast"/>
        <w:ind w:right="77"/>
        <w:rPr>
          <w:rFonts w:ascii="GHEA Grapalat" w:hAnsi="GHEA Grapalat" w:cs="Sylfaen"/>
          <w:sz w:val="20"/>
          <w:szCs w:val="20"/>
          <w:lang w:val="hy-AM"/>
        </w:rPr>
      </w:pPr>
      <w:r w:rsidRPr="00B43AF8">
        <w:rPr>
          <w:rFonts w:ascii="GHEA Grapalat" w:hAnsi="GHEA Grapalat" w:cs="Sylfaen"/>
          <w:sz w:val="20"/>
          <w:szCs w:val="20"/>
          <w:lang w:val="hy-AM"/>
        </w:rPr>
        <w:t xml:space="preserve">В рамках процедуры под кодом» </w:t>
      </w:r>
      <w:r w:rsidR="0040210E" w:rsidRPr="0040210E">
        <w:rPr>
          <w:rFonts w:ascii="GHEA Grapalat" w:hAnsi="GHEA Grapalat" w:cs="Sylfaen"/>
          <w:sz w:val="20"/>
          <w:szCs w:val="20"/>
          <w:lang w:val="hy-AM"/>
        </w:rPr>
        <w:t xml:space="preserve">AHHK-HBMTsDzB-23/1 </w:t>
      </w:r>
      <w:r w:rsidRPr="00B43AF8">
        <w:rPr>
          <w:rFonts w:ascii="GHEA Grapalat" w:hAnsi="GHEA Grapalat" w:cs="Sylfaen"/>
          <w:sz w:val="20"/>
          <w:szCs w:val="20"/>
          <w:lang w:val="hy-AM"/>
        </w:rPr>
        <w:t>прилагаем</w:t>
      </w:r>
    </w:p>
    <w:p w:rsidR="00D77311" w:rsidRDefault="00D77311" w:rsidP="00D77311">
      <w:pPr>
        <w:spacing w:line="40" w:lineRule="atLeast"/>
        <w:ind w:right="77"/>
        <w:rPr>
          <w:rFonts w:ascii="GHEA Grapalat" w:hAnsi="GHEA Grapalat" w:cs="Sylfaen"/>
          <w:sz w:val="20"/>
          <w:szCs w:val="20"/>
          <w:lang w:val="hy-AM"/>
        </w:rPr>
      </w:pPr>
    </w:p>
    <w:p w:rsidR="00D77311" w:rsidRDefault="00D77311" w:rsidP="00D77311">
      <w:pPr>
        <w:spacing w:line="40" w:lineRule="atLeast"/>
        <w:ind w:right="77"/>
        <w:rPr>
          <w:rFonts w:ascii="GHEA Grapalat" w:hAnsi="GHEA Grapalat" w:cs="Sylfaen"/>
          <w:sz w:val="20"/>
          <w:szCs w:val="20"/>
          <w:lang w:val="hy-AM"/>
        </w:rPr>
      </w:pPr>
    </w:p>
    <w:p w:rsidR="00D77311" w:rsidRPr="00E32F96" w:rsidRDefault="00D77311" w:rsidP="00D77311">
      <w:pPr>
        <w:tabs>
          <w:tab w:val="left" w:pos="1134"/>
        </w:tabs>
        <w:ind w:firstLine="720"/>
        <w:jc w:val="both"/>
        <w:rPr>
          <w:rFonts w:ascii="GHEA Grapalat" w:hAnsi="GHEA Grapalat"/>
          <w:i/>
          <w:sz w:val="20"/>
          <w:szCs w:val="20"/>
          <w:lang w:val="es-ES"/>
        </w:rPr>
      </w:pPr>
      <w:r w:rsidRPr="00E32F96">
        <w:rPr>
          <w:rFonts w:ascii="GHEA Grapalat" w:hAnsi="GHEA Grapalat"/>
          <w:sz w:val="20"/>
          <w:szCs w:val="20"/>
          <w:u w:val="single"/>
          <w:lang w:val="hy-AM"/>
        </w:rPr>
        <w:tab/>
        <w:t xml:space="preserve">                                                                                   </w:t>
      </w:r>
      <w:r w:rsidRPr="00E32F96">
        <w:rPr>
          <w:rFonts w:ascii="GHEA Grapalat" w:hAnsi="GHEA Grapalat"/>
          <w:sz w:val="20"/>
          <w:szCs w:val="20"/>
          <w:u w:val="single"/>
          <w:lang w:val="hy-AM"/>
        </w:rPr>
        <w:tab/>
      </w:r>
    </w:p>
    <w:p w:rsidR="00D77311" w:rsidRPr="004718A0" w:rsidRDefault="004718A0" w:rsidP="004718A0">
      <w:pPr>
        <w:widowControl w:val="0"/>
        <w:tabs>
          <w:tab w:val="left" w:pos="7513"/>
        </w:tabs>
        <w:ind w:left="720" w:right="1268"/>
        <w:jc w:val="both"/>
        <w:rPr>
          <w:rFonts w:ascii="GHEA Grapalat" w:hAnsi="GHEA Grapalat"/>
          <w:sz w:val="16"/>
        </w:rPr>
      </w:pPr>
      <w:r w:rsidRPr="004718A0">
        <w:rPr>
          <w:rFonts w:ascii="GHEA Grapalat" w:hAnsi="GHEA Grapalat"/>
          <w:i/>
          <w:sz w:val="16"/>
          <w:lang w:val="es-ES"/>
        </w:rPr>
        <w:t>(</w:t>
      </w:r>
      <w:r w:rsidRPr="004718A0">
        <w:rPr>
          <w:rFonts w:ascii="GHEA Grapalat" w:hAnsi="GHEA Grapalat"/>
          <w:sz w:val="16"/>
        </w:rPr>
        <w:t>письменные соглашения, подтвержденные специалистами, привлеченными к основной работе, о привлечении последних к выполняемым работам, а также копии паспортов и документов, подтверждающих квалификацию специалистов (резюме</w:t>
      </w:r>
      <w:r w:rsidR="00663FA3" w:rsidRPr="00663FA3">
        <w:rPr>
          <w:rFonts w:ascii="GHEA Grapalat" w:hAnsi="GHEA Grapalat"/>
          <w:sz w:val="16"/>
        </w:rPr>
        <w:t>/ автобиографию (CV</w:t>
      </w:r>
      <w:r w:rsidRPr="004718A0">
        <w:rPr>
          <w:rFonts w:ascii="GHEA Grapalat" w:hAnsi="GHEA Grapalat"/>
          <w:sz w:val="16"/>
        </w:rPr>
        <w:t>)</w:t>
      </w:r>
    </w:p>
    <w:p w:rsidR="00D77311" w:rsidRDefault="00D77311" w:rsidP="004718A0">
      <w:pPr>
        <w:widowControl w:val="0"/>
        <w:tabs>
          <w:tab w:val="left" w:pos="7513"/>
        </w:tabs>
        <w:ind w:left="709" w:right="-650" w:hanging="450"/>
        <w:jc w:val="both"/>
        <w:rPr>
          <w:rFonts w:ascii="GHEA Grapalat" w:hAnsi="GHEA Grapalat"/>
          <w:sz w:val="16"/>
        </w:rPr>
      </w:pPr>
    </w:p>
    <w:p w:rsidR="004718A0" w:rsidRPr="004718A0" w:rsidRDefault="004718A0" w:rsidP="004718A0">
      <w:pPr>
        <w:widowControl w:val="0"/>
        <w:tabs>
          <w:tab w:val="left" w:pos="7513"/>
        </w:tabs>
        <w:ind w:left="709" w:right="-650" w:hanging="450"/>
        <w:jc w:val="both"/>
        <w:rPr>
          <w:rFonts w:ascii="GHEA Grapalat" w:hAnsi="GHEA Grapalat"/>
          <w:sz w:val="16"/>
        </w:rPr>
      </w:pPr>
    </w:p>
    <w:p w:rsidR="00D77311" w:rsidRPr="00DD2B43" w:rsidRDefault="00D77311" w:rsidP="00D77311">
      <w:pPr>
        <w:widowControl w:val="0"/>
        <w:tabs>
          <w:tab w:val="left" w:pos="6804"/>
        </w:tabs>
        <w:ind w:right="-650" w:hanging="450"/>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77311" w:rsidRPr="00567D3B" w:rsidRDefault="00D77311" w:rsidP="00D77311">
      <w:pPr>
        <w:widowControl w:val="0"/>
        <w:tabs>
          <w:tab w:val="left" w:pos="7513"/>
        </w:tabs>
        <w:ind w:left="709" w:right="-650" w:hanging="450"/>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77311" w:rsidRPr="00D3436F" w:rsidRDefault="00D77311" w:rsidP="00D77311">
      <w:pPr>
        <w:widowControl w:val="0"/>
        <w:ind w:right="-650" w:hanging="450"/>
        <w:jc w:val="both"/>
        <w:rPr>
          <w:rFonts w:ascii="GHEA Grapalat" w:hAnsi="GHEA Grapalat"/>
          <w:lang w:val="es-ES"/>
        </w:rPr>
      </w:pPr>
    </w:p>
    <w:p w:rsidR="00D77311" w:rsidRPr="000F6C24" w:rsidRDefault="00D77311" w:rsidP="00D77311">
      <w:pPr>
        <w:widowControl w:val="0"/>
        <w:ind w:right="-650" w:hanging="450"/>
        <w:jc w:val="right"/>
        <w:rPr>
          <w:rFonts w:ascii="GHEA Grapalat" w:hAnsi="GHEA Grapalat"/>
        </w:rPr>
      </w:pPr>
      <w:r w:rsidRPr="009044F1">
        <w:rPr>
          <w:rFonts w:ascii="GHEA Grapalat" w:hAnsi="GHEA Grapalat"/>
        </w:rPr>
        <w:t>М. П.</w:t>
      </w:r>
    </w:p>
    <w:p w:rsidR="00D83D4F" w:rsidRDefault="00D83D4F"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940486">
      <w:pPr>
        <w:pStyle w:val="BodyTextIndent3"/>
        <w:widowControl w:val="0"/>
        <w:spacing w:line="240" w:lineRule="auto"/>
        <w:ind w:firstLine="0"/>
        <w:jc w:val="right"/>
        <w:rPr>
          <w:rFonts w:ascii="GHEA Grapalat" w:hAnsi="GHEA Grapalat"/>
          <w:b/>
          <w:sz w:val="24"/>
          <w:szCs w:val="24"/>
        </w:rPr>
      </w:pPr>
    </w:p>
    <w:p w:rsidR="00CA6E4E" w:rsidRDefault="00CA6E4E" w:rsidP="00D77311">
      <w:pPr>
        <w:pStyle w:val="BodyTextIndent3"/>
        <w:widowControl w:val="0"/>
        <w:spacing w:line="240" w:lineRule="auto"/>
        <w:ind w:firstLine="0"/>
        <w:rPr>
          <w:rFonts w:ascii="GHEA Grapalat" w:hAnsi="GHEA Grapalat"/>
          <w:b/>
          <w:sz w:val="24"/>
          <w:szCs w:val="24"/>
        </w:rPr>
      </w:pPr>
    </w:p>
    <w:p w:rsidR="00B2572B" w:rsidRPr="00DC619D" w:rsidRDefault="00B2572B" w:rsidP="00940486">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426FEF" w:rsidRPr="00426FEF" w:rsidRDefault="00B2572B" w:rsidP="00940486">
      <w:pPr>
        <w:pStyle w:val="BodyTextIndent3"/>
        <w:widowControl w:val="0"/>
        <w:spacing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426FEF" w:rsidRPr="00426FEF">
        <w:rPr>
          <w:rFonts w:ascii="GHEA Grapalat" w:hAnsi="GHEA Grapalat"/>
          <w:b/>
          <w:sz w:val="24"/>
          <w:szCs w:val="24"/>
        </w:rPr>
        <w:t xml:space="preserve">обусловленная </w:t>
      </w:r>
    </w:p>
    <w:p w:rsidR="00B2572B" w:rsidRPr="00426FEF" w:rsidRDefault="00426FEF" w:rsidP="00940486">
      <w:pPr>
        <w:pStyle w:val="BodyTextIndent3"/>
        <w:widowControl w:val="0"/>
        <w:spacing w:line="240" w:lineRule="auto"/>
        <w:jc w:val="right"/>
        <w:rPr>
          <w:rFonts w:ascii="GHEA Grapalat" w:hAnsi="GHEA Grapalat"/>
          <w:b/>
          <w:sz w:val="24"/>
          <w:szCs w:val="24"/>
        </w:rPr>
      </w:pPr>
      <w:r w:rsidRPr="00426FEF">
        <w:rPr>
          <w:rFonts w:ascii="GHEA Grapalat" w:hAnsi="GHEA Grapalat"/>
          <w:b/>
          <w:sz w:val="24"/>
          <w:szCs w:val="24"/>
        </w:rPr>
        <w:t>безотлагательностью</w:t>
      </w:r>
      <w:r w:rsidRPr="001439BD">
        <w:rPr>
          <w:rFonts w:ascii="GHEA Grapalat" w:hAnsi="GHEA Grapalat"/>
          <w:b/>
          <w:sz w:val="24"/>
          <w:szCs w:val="24"/>
        </w:rPr>
        <w:t xml:space="preserve"> </w:t>
      </w:r>
      <w:r w:rsidR="00B2572B" w:rsidRPr="001439BD">
        <w:rPr>
          <w:rFonts w:ascii="GHEA Grapalat" w:hAnsi="GHEA Grapalat"/>
          <w:b/>
          <w:sz w:val="24"/>
          <w:szCs w:val="24"/>
        </w:rPr>
        <w:t>открытый конкурс</w:t>
      </w:r>
      <w:r w:rsidR="005744FC" w:rsidRPr="00426FEF">
        <w:rPr>
          <w:rFonts w:ascii="GHEA Grapalat" w:hAnsi="GHEA Grapalat"/>
          <w:b/>
          <w:sz w:val="24"/>
          <w:szCs w:val="24"/>
        </w:rPr>
        <w:br/>
      </w:r>
      <w:r w:rsidR="00B2572B" w:rsidRPr="009044F1">
        <w:rPr>
          <w:rFonts w:ascii="GHEA Grapalat" w:hAnsi="GHEA Grapalat"/>
          <w:b/>
          <w:sz w:val="24"/>
          <w:szCs w:val="24"/>
        </w:rPr>
        <w:t xml:space="preserve">под кодом </w:t>
      </w:r>
      <w:r w:rsidR="00D83D4F">
        <w:rPr>
          <w:rFonts w:ascii="GHEA Grapalat" w:hAnsi="GHEA Grapalat"/>
          <w:b/>
          <w:sz w:val="24"/>
          <w:szCs w:val="24"/>
        </w:rPr>
        <w:t>AHHK-HBMTsDzB-23/1</w:t>
      </w:r>
      <w:r w:rsidR="00DC619D" w:rsidRPr="00426FEF">
        <w:footnoteReference w:customMarkFollows="1" w:id="4"/>
        <w:t>*</w:t>
      </w:r>
    </w:p>
    <w:p w:rsidR="00B2572B" w:rsidRPr="009044F1" w:rsidRDefault="00B2572B" w:rsidP="00940486">
      <w:pPr>
        <w:widowControl w:val="0"/>
        <w:ind w:firstLine="567"/>
        <w:jc w:val="center"/>
        <w:rPr>
          <w:rFonts w:ascii="GHEA Grapalat" w:hAnsi="GHEA Grapalat"/>
        </w:rPr>
      </w:pPr>
    </w:p>
    <w:p w:rsidR="00B2572B" w:rsidRPr="009044F1" w:rsidRDefault="00B2572B" w:rsidP="00940486">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940486">
      <w:pPr>
        <w:widowControl w:val="0"/>
        <w:ind w:firstLine="567"/>
        <w:jc w:val="center"/>
        <w:rPr>
          <w:rFonts w:ascii="GHEA Grapalat" w:hAnsi="GHEA Grapalat"/>
        </w:rPr>
      </w:pPr>
    </w:p>
    <w:p w:rsidR="005646FC" w:rsidRPr="008842CE" w:rsidRDefault="00B2572B" w:rsidP="00D83D4F">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426FEF" w:rsidRPr="00426FEF">
        <w:rPr>
          <w:rFonts w:ascii="GHEA Grapalat" w:hAnsi="GHEA Grapalat"/>
          <w:spacing w:val="-6"/>
        </w:rPr>
        <w:t>обусловленная безотлагательностью</w:t>
      </w:r>
      <w:r w:rsidR="00426FEF" w:rsidRPr="005744FC">
        <w:rPr>
          <w:rFonts w:ascii="GHEA Grapalat" w:hAnsi="GHEA Grapalat"/>
          <w:spacing w:val="-6"/>
        </w:rPr>
        <w:t xml:space="preserve"> </w:t>
      </w:r>
      <w:r w:rsidRPr="005744FC">
        <w:rPr>
          <w:rFonts w:ascii="GHEA Grapalat" w:hAnsi="GHEA Grapalat"/>
          <w:spacing w:val="-6"/>
        </w:rPr>
        <w:t xml:space="preserve">открытый конкурс под кодом </w:t>
      </w:r>
      <w:r w:rsidR="00D83D4F">
        <w:rPr>
          <w:rFonts w:ascii="GHEA Grapalat" w:hAnsi="GHEA Grapalat"/>
          <w:spacing w:val="-6"/>
        </w:rPr>
        <w:t>AHHK-HBMTsDzB-23/1</w:t>
      </w:r>
      <w:r w:rsidRPr="005744FC">
        <w:rPr>
          <w:rFonts w:ascii="GHEA Grapalat" w:hAnsi="GHEA Grapalat"/>
          <w:spacing w:val="-6"/>
        </w:rPr>
        <w:t>*,</w:t>
      </w:r>
      <w:r w:rsidR="005744FC" w:rsidRPr="00426FEF">
        <w:rPr>
          <w:rFonts w:ascii="GHEA Grapalat" w:hAnsi="GHEA Grapalat"/>
          <w:spacing w:val="-6"/>
        </w:rPr>
        <w:t xml:space="preserve">в </w:t>
      </w:r>
      <w:r w:rsidRPr="00426FEF">
        <w:rPr>
          <w:rFonts w:ascii="GHEA Grapalat" w:hAnsi="GHEA Grapalat"/>
          <w:spacing w:val="-6"/>
        </w:rPr>
        <w:t>том числе</w:t>
      </w:r>
      <w:r w:rsidRPr="009044F1">
        <w:rPr>
          <w:rFonts w:ascii="GHEA Grapalat" w:hAnsi="GHEA Grapalat"/>
        </w:rPr>
        <w:t xml:space="preserve">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D83D4F">
      <w:pPr>
        <w:widowControl w:val="0"/>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940486">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940486">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6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2092"/>
      </w:tblGrid>
      <w:tr w:rsidR="004A317B" w:rsidRPr="005744FC" w:rsidTr="00D83D4F">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940486">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940486">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r w:rsidRPr="005744FC">
              <w:rPr>
                <w:rFonts w:ascii="GHEA Grapalat" w:hAnsi="GHEA Grapalat"/>
                <w:b/>
                <w:sz w:val="20"/>
                <w:szCs w:val="20"/>
              </w:rPr>
              <w:t>/прописью и цифрами/</w:t>
            </w:r>
          </w:p>
        </w:tc>
        <w:tc>
          <w:tcPr>
            <w:tcW w:w="2092" w:type="dxa"/>
            <w:tcBorders>
              <w:top w:val="single" w:sz="4" w:space="0" w:color="auto"/>
              <w:left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D83D4F">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940486">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940486">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940486">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940486">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092"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940486">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D83D4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r>
      <w:tr w:rsidR="004A317B" w:rsidRPr="005744FC" w:rsidTr="00D83D4F">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rPr>
                <w:rFonts w:ascii="GHEA Grapalat" w:hAnsi="GHEA Grapalat"/>
                <w:sz w:val="20"/>
                <w:szCs w:val="20"/>
              </w:rPr>
            </w:pPr>
          </w:p>
        </w:tc>
      </w:tr>
      <w:tr w:rsidR="004A317B" w:rsidRPr="005744FC" w:rsidTr="00D83D4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r>
      <w:tr w:rsidR="004A317B" w:rsidRPr="005744FC" w:rsidTr="00D83D4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940486">
            <w:pPr>
              <w:widowControl w:val="0"/>
              <w:jc w:val="center"/>
              <w:rPr>
                <w:rFonts w:ascii="GHEA Grapalat" w:hAnsi="GHEA Grapalat"/>
                <w:sz w:val="20"/>
                <w:szCs w:val="20"/>
              </w:rPr>
            </w:pPr>
          </w:p>
        </w:tc>
      </w:tr>
      <w:tr w:rsidR="004A317B" w:rsidRPr="005744FC" w:rsidTr="00D83D4F">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940486">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940486">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940486">
            <w:pPr>
              <w:widowControl w:val="0"/>
              <w:jc w:val="center"/>
              <w:rPr>
                <w:rFonts w:ascii="GHEA Grapalat" w:hAnsi="GHEA Grapalat"/>
                <w:sz w:val="20"/>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940486">
            <w:pPr>
              <w:widowControl w:val="0"/>
              <w:jc w:val="center"/>
              <w:rPr>
                <w:rFonts w:ascii="GHEA Grapalat" w:hAnsi="GHEA Grapalat"/>
                <w:sz w:val="20"/>
                <w:szCs w:val="20"/>
              </w:rPr>
            </w:pPr>
          </w:p>
        </w:tc>
      </w:tr>
    </w:tbl>
    <w:p w:rsidR="00374F4A" w:rsidRPr="00DD2B43" w:rsidRDefault="00374F4A" w:rsidP="0094048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940486">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940486">
      <w:pPr>
        <w:widowControl w:val="0"/>
        <w:jc w:val="both"/>
        <w:rPr>
          <w:rFonts w:ascii="GHEA Grapalat" w:hAnsi="GHEA Grapalat"/>
          <w:lang w:val="es-ES"/>
        </w:rPr>
      </w:pPr>
    </w:p>
    <w:p w:rsidR="00B2572B" w:rsidRPr="000F6C24" w:rsidRDefault="00B2572B" w:rsidP="00940486">
      <w:pPr>
        <w:widowControl w:val="0"/>
        <w:jc w:val="right"/>
        <w:rPr>
          <w:rFonts w:ascii="GHEA Grapalat" w:hAnsi="GHEA Grapalat"/>
        </w:rPr>
      </w:pPr>
      <w:r w:rsidRPr="009044F1">
        <w:rPr>
          <w:rFonts w:ascii="GHEA Grapalat" w:hAnsi="GHEA Grapalat"/>
        </w:rPr>
        <w:t>М. П.</w:t>
      </w:r>
    </w:p>
    <w:p w:rsidR="00B217BB" w:rsidRDefault="00B217BB" w:rsidP="00940486">
      <w:pPr>
        <w:rPr>
          <w:rFonts w:ascii="GHEA Grapalat" w:hAnsi="GHEA Grapalat"/>
          <w:b/>
        </w:rPr>
      </w:pPr>
      <w:r>
        <w:rPr>
          <w:rFonts w:ascii="GHEA Grapalat" w:hAnsi="GHEA Grapalat"/>
          <w:b/>
        </w:rPr>
        <w:br w:type="page"/>
      </w:r>
    </w:p>
    <w:p w:rsidR="00B2572B" w:rsidRPr="00B138F3" w:rsidRDefault="00B2572B" w:rsidP="00940486">
      <w:pPr>
        <w:widowControl w:val="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426FEF" w:rsidRPr="00426FEF" w:rsidRDefault="00B2572B" w:rsidP="00426FEF">
      <w:pPr>
        <w:widowControl w:val="0"/>
        <w:ind w:firstLine="567"/>
        <w:jc w:val="right"/>
        <w:rPr>
          <w:rFonts w:ascii="GHEA Grapalat" w:hAnsi="GHEA Grapalat"/>
          <w:b/>
        </w:rPr>
      </w:pPr>
      <w:r w:rsidRPr="00B138F3">
        <w:rPr>
          <w:rFonts w:ascii="GHEA Grapalat" w:hAnsi="GHEA Grapalat"/>
          <w:b/>
        </w:rPr>
        <w:t xml:space="preserve">к Приглашению на </w:t>
      </w:r>
      <w:r w:rsidR="00426FEF" w:rsidRPr="00426FEF">
        <w:rPr>
          <w:rFonts w:ascii="GHEA Grapalat" w:hAnsi="GHEA Grapalat"/>
          <w:b/>
        </w:rPr>
        <w:t xml:space="preserve">обусловленная </w:t>
      </w:r>
    </w:p>
    <w:p w:rsidR="00B2572B" w:rsidRPr="00426FEF" w:rsidRDefault="00426FEF" w:rsidP="00426FEF">
      <w:pPr>
        <w:widowControl w:val="0"/>
        <w:ind w:firstLine="567"/>
        <w:jc w:val="right"/>
        <w:rPr>
          <w:rFonts w:ascii="GHEA Grapalat" w:hAnsi="GHEA Grapalat"/>
          <w:b/>
        </w:rPr>
      </w:pPr>
      <w:r w:rsidRPr="00426FEF">
        <w:rPr>
          <w:rFonts w:ascii="GHEA Grapalat" w:hAnsi="GHEA Grapalat"/>
          <w:b/>
        </w:rPr>
        <w:t>безотлагательностью</w:t>
      </w:r>
      <w:r w:rsidRPr="00B138F3">
        <w:rPr>
          <w:rFonts w:ascii="GHEA Grapalat" w:hAnsi="GHEA Grapalat"/>
          <w:b/>
        </w:rPr>
        <w:t xml:space="preserve"> </w:t>
      </w:r>
      <w:r w:rsidR="00B2572B" w:rsidRPr="00B138F3">
        <w:rPr>
          <w:rFonts w:ascii="GHEA Grapalat" w:hAnsi="GHEA Grapalat"/>
          <w:b/>
        </w:rPr>
        <w:t>открытый конкурс</w:t>
      </w:r>
      <w:r w:rsidR="00EC165E" w:rsidRPr="00426FEF">
        <w:rPr>
          <w:rFonts w:ascii="GHEA Grapalat" w:hAnsi="GHEA Grapalat"/>
          <w:b/>
        </w:rPr>
        <w:br/>
      </w:r>
      <w:r w:rsidR="00B2572B" w:rsidRPr="00B138F3">
        <w:rPr>
          <w:rFonts w:ascii="GHEA Grapalat" w:hAnsi="GHEA Grapalat"/>
          <w:b/>
        </w:rPr>
        <w:t xml:space="preserve">под кодом </w:t>
      </w:r>
      <w:r w:rsidR="00D83D4F">
        <w:rPr>
          <w:rFonts w:ascii="GHEA Grapalat" w:hAnsi="GHEA Grapalat"/>
          <w:b/>
        </w:rPr>
        <w:t>AHHK-HBMTsDzB-23/1</w:t>
      </w:r>
      <w:r w:rsidR="009924E6" w:rsidRPr="00426FEF">
        <w:footnoteReference w:customMarkFollows="1" w:id="6"/>
        <w:t>*</w:t>
      </w:r>
    </w:p>
    <w:p w:rsidR="00742F7B" w:rsidRPr="00B138F3" w:rsidRDefault="00742F7B" w:rsidP="00940486">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940486">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940486">
      <w:pPr>
        <w:widowControl w:val="0"/>
        <w:ind w:left="567" w:right="565"/>
        <w:jc w:val="center"/>
        <w:rPr>
          <w:rFonts w:ascii="GHEA Grapalat" w:hAnsi="GHEA Grapalat"/>
          <w:b/>
        </w:rPr>
      </w:pPr>
    </w:p>
    <w:p w:rsidR="00BF7253" w:rsidRPr="00B138F3" w:rsidRDefault="00BF7253" w:rsidP="00940486">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940486">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94048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94048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94048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940486">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940486">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CC378E">
        <w:rPr>
          <w:rFonts w:ascii="GHEA Grapalat" w:eastAsiaTheme="minorHAnsi" w:hAnsi="GHEA Grapalat" w:cstheme="minorBidi"/>
        </w:rPr>
        <w:t>с момента выпуска и в силе</w:t>
      </w:r>
      <w:r w:rsidR="00CC378E" w:rsidRPr="007C2C8F">
        <w:rPr>
          <w:rFonts w:ascii="GHEA Grapalat" w:eastAsiaTheme="minorHAnsi" w:hAnsi="GHEA Grapalat" w:cstheme="minorBidi"/>
        </w:rPr>
        <w:t xml:space="preserve"> </w:t>
      </w:r>
      <w:r w:rsidR="00A92BC7" w:rsidRPr="006F4A5F">
        <w:rPr>
          <w:rFonts w:ascii="GHEA Grapalat" w:eastAsiaTheme="minorHAnsi" w:hAnsi="GHEA Grapalat" w:cstheme="minorBidi"/>
        </w:rPr>
        <w:t>девяносто рабочих дней</w:t>
      </w:r>
      <w:r w:rsidRPr="00B138F3">
        <w:rPr>
          <w:rFonts w:ascii="GHEA Grapalat" w:eastAsiaTheme="minorHAnsi" w:hAnsi="GHEA Grapalat" w:cstheme="minorBidi"/>
        </w:rPr>
        <w:t xml:space="preserve"> со дня </w:t>
      </w:r>
      <w:r w:rsidR="00CC378E" w:rsidRPr="00AA4C59">
        <w:rPr>
          <w:rFonts w:ascii="GHEA Grapalat" w:eastAsiaTheme="minorHAnsi" w:hAnsi="GHEA Grapalat" w:cstheme="minorBidi"/>
        </w:rPr>
        <w:t xml:space="preserve">истечения </w:t>
      </w:r>
      <w:r w:rsidR="00CC378E">
        <w:rPr>
          <w:rFonts w:ascii="GHEA Grapalat" w:eastAsiaTheme="minorHAnsi" w:hAnsi="GHEA Grapalat" w:cstheme="minorBidi"/>
        </w:rPr>
        <w:t xml:space="preserve">крайнего </w:t>
      </w:r>
      <w:r w:rsidR="00CC378E"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940486">
      <w:pPr>
        <w:pStyle w:val="NormalWeb"/>
        <w:shd w:val="clear" w:color="auto" w:fill="FFFFFF"/>
        <w:spacing w:after="0" w:afterAutospacing="0"/>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CC378E" w:rsidRDefault="0036746C"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00CC378E">
        <w:rPr>
          <w:rFonts w:ascii="GHEA Grapalat" w:eastAsiaTheme="minorHAnsi" w:hAnsi="GHEA Grapalat" w:cstheme="minorBidi"/>
        </w:rPr>
        <w:t xml:space="preserve">----------------------------------------------------------------------------------     </w:t>
      </w:r>
      <w:r w:rsidRPr="00EC0CC9">
        <w:rPr>
          <w:rFonts w:ascii="GHEA Grapalat" w:eastAsiaTheme="minorHAnsi" w:hAnsi="GHEA Grapalat" w:cstheme="minorBidi"/>
        </w:rPr>
        <w:t xml:space="preserve">который указан в </w:t>
      </w:r>
    </w:p>
    <w:p w:rsidR="00CC378E" w:rsidRDefault="00CC378E"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rsidR="0036746C" w:rsidRDefault="0036746C"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EC0CC9">
        <w:rPr>
          <w:rFonts w:ascii="GHEA Grapalat" w:eastAsiaTheme="minorHAnsi" w:hAnsi="GHEA Grapalat" w:cstheme="minorBidi"/>
        </w:rPr>
        <w:t>упомянутом в настоящем пункте приглашении к процедуре закупок.</w:t>
      </w:r>
    </w:p>
    <w:p w:rsidR="006F4A5F" w:rsidRDefault="006F4A5F" w:rsidP="00940486">
      <w:pPr>
        <w:pStyle w:val="NormalWeb"/>
        <w:shd w:val="clear" w:color="auto" w:fill="FFFFFF"/>
        <w:spacing w:before="0" w:beforeAutospacing="0" w:after="0" w:afterAutospacing="0"/>
        <w:ind w:firstLine="375"/>
        <w:jc w:val="both"/>
        <w:rPr>
          <w:rStyle w:val="Strong"/>
          <w:b w:val="0"/>
          <w:bCs w:val="0"/>
          <w:sz w:val="20"/>
          <w:szCs w:val="20"/>
        </w:rPr>
      </w:pPr>
    </w:p>
    <w:p w:rsidR="006F4A5F" w:rsidRDefault="006F4A5F"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C10A50"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940486">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94048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940486">
      <w:pPr>
        <w:pStyle w:val="BodyTextIndent"/>
        <w:widowControl w:val="0"/>
        <w:spacing w:line="240" w:lineRule="auto"/>
        <w:rPr>
          <w:rFonts w:ascii="GHEA Grapalat" w:hAnsi="GHEA Grapalat" w:cs="Sylfaen"/>
          <w:i w:val="0"/>
          <w:sz w:val="24"/>
          <w:szCs w:val="24"/>
        </w:rPr>
      </w:pPr>
    </w:p>
    <w:p w:rsidR="00260163" w:rsidRPr="00B138F3" w:rsidRDefault="00260163"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9B7A85" w:rsidRDefault="009B7A85"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6F4A5F" w:rsidRDefault="006F4A5F"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1005B0" w:rsidRPr="00647529" w:rsidRDefault="007B3F5F" w:rsidP="00940486">
      <w:pPr>
        <w:widowControl w:val="0"/>
        <w:ind w:firstLine="567"/>
        <w:jc w:val="right"/>
        <w:rPr>
          <w:rFonts w:ascii="GHEA Grapalat" w:hAnsi="GHEA Grapalat"/>
          <w:b/>
          <w:lang w:val="hy-AM"/>
        </w:rPr>
      </w:pPr>
      <w:r w:rsidRPr="00B138F3">
        <w:rPr>
          <w:rFonts w:ascii="GHEA Grapalat" w:hAnsi="GHEA Grapalat"/>
          <w:b/>
        </w:rPr>
        <w:t>Приложение № 4</w:t>
      </w:r>
      <w:r w:rsidR="00647529">
        <w:rPr>
          <w:rFonts w:ascii="GHEA Grapalat" w:hAnsi="GHEA Grapalat"/>
          <w:b/>
          <w:lang w:val="hy-AM"/>
        </w:rPr>
        <w:t>.1</w:t>
      </w:r>
    </w:p>
    <w:p w:rsidR="00426FEF" w:rsidRPr="00426FEF" w:rsidRDefault="007B3F5F" w:rsidP="00940486">
      <w:pPr>
        <w:widowControl w:val="0"/>
        <w:ind w:firstLine="567"/>
        <w:jc w:val="right"/>
        <w:rPr>
          <w:rFonts w:ascii="GHEA Grapalat" w:hAnsi="GHEA Grapalat"/>
          <w:b/>
        </w:rPr>
      </w:pPr>
      <w:r w:rsidRPr="00B138F3">
        <w:rPr>
          <w:rFonts w:ascii="GHEA Grapalat" w:hAnsi="GHEA Grapalat"/>
          <w:b/>
        </w:rPr>
        <w:t xml:space="preserve">к Приглашению на </w:t>
      </w:r>
      <w:r w:rsidR="00426FEF" w:rsidRPr="00426FEF">
        <w:rPr>
          <w:rFonts w:ascii="GHEA Grapalat" w:hAnsi="GHEA Grapalat"/>
          <w:b/>
        </w:rPr>
        <w:t xml:space="preserve">обусловленная </w:t>
      </w:r>
    </w:p>
    <w:p w:rsidR="007B3F5F" w:rsidRPr="00426FEF" w:rsidRDefault="00426FEF" w:rsidP="00940486">
      <w:pPr>
        <w:widowControl w:val="0"/>
        <w:ind w:firstLine="567"/>
        <w:jc w:val="right"/>
        <w:rPr>
          <w:rFonts w:ascii="GHEA Grapalat" w:hAnsi="GHEA Grapalat"/>
          <w:b/>
        </w:rPr>
      </w:pPr>
      <w:r w:rsidRPr="00426FEF">
        <w:rPr>
          <w:rFonts w:ascii="GHEA Grapalat" w:hAnsi="GHEA Grapalat"/>
          <w:b/>
        </w:rPr>
        <w:t>безотлагательностью</w:t>
      </w:r>
      <w:r w:rsidRPr="00B138F3">
        <w:rPr>
          <w:rFonts w:ascii="GHEA Grapalat" w:hAnsi="GHEA Grapalat"/>
          <w:b/>
        </w:rPr>
        <w:t xml:space="preserve"> </w:t>
      </w:r>
      <w:r w:rsidR="007B3F5F" w:rsidRPr="00B138F3">
        <w:rPr>
          <w:rFonts w:ascii="GHEA Grapalat" w:hAnsi="GHEA Grapalat"/>
          <w:b/>
        </w:rPr>
        <w:t>открытый конкурс</w:t>
      </w:r>
      <w:r w:rsidR="007B3F5F" w:rsidRPr="00426FEF">
        <w:rPr>
          <w:rFonts w:ascii="GHEA Grapalat" w:hAnsi="GHEA Grapalat"/>
          <w:b/>
        </w:rPr>
        <w:br/>
      </w:r>
      <w:r w:rsidR="007B3F5F" w:rsidRPr="00B138F3">
        <w:rPr>
          <w:rFonts w:ascii="GHEA Grapalat" w:hAnsi="GHEA Grapalat"/>
          <w:b/>
        </w:rPr>
        <w:t xml:space="preserve">под кодом </w:t>
      </w:r>
      <w:r w:rsidR="00D83D4F">
        <w:rPr>
          <w:rFonts w:ascii="GHEA Grapalat" w:hAnsi="GHEA Grapalat"/>
          <w:b/>
        </w:rPr>
        <w:t>AHHK-HBMTsDzB-23/1</w:t>
      </w:r>
    </w:p>
    <w:p w:rsidR="00647529" w:rsidRPr="00B138F3" w:rsidRDefault="00647529" w:rsidP="00647529">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647529" w:rsidRPr="00B138F3" w:rsidRDefault="00647529" w:rsidP="00647529">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647529" w:rsidRPr="00B138F3" w:rsidRDefault="00647529" w:rsidP="0064752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0952F7">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647529" w:rsidRPr="00B138F3" w:rsidRDefault="00647529" w:rsidP="0064752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Pr="001115E9">
        <w:rPr>
          <w:rStyle w:val="Strong"/>
          <w:rFonts w:ascii="GHEA Grapalat" w:hAnsi="GHEA Grapalat"/>
          <w:b w:val="0"/>
          <w:sz w:val="18"/>
          <w:szCs w:val="18"/>
        </w:rPr>
        <w:t xml:space="preserve">                             </w:t>
      </w:r>
      <w:r w:rsidRPr="00B138F3">
        <w:rPr>
          <w:rStyle w:val="Strong"/>
          <w:rFonts w:ascii="GHEA Grapalat" w:hAnsi="GHEA Grapalat"/>
          <w:b w:val="0"/>
          <w:sz w:val="18"/>
          <w:szCs w:val="18"/>
        </w:rPr>
        <w:t xml:space="preserve"> номер заключаемого договора</w:t>
      </w:r>
    </w:p>
    <w:p w:rsidR="00647529" w:rsidRPr="00B138F3" w:rsidRDefault="00647529" w:rsidP="0064752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647529" w:rsidRPr="00B138F3" w:rsidRDefault="00647529" w:rsidP="00647529">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647529" w:rsidRPr="00B138F3" w:rsidRDefault="00647529" w:rsidP="0064752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647529" w:rsidRPr="00B138F3" w:rsidRDefault="00647529" w:rsidP="00647529">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647529" w:rsidRPr="00B138F3" w:rsidRDefault="00647529" w:rsidP="0064752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647529" w:rsidRPr="00B138F3" w:rsidRDefault="00647529" w:rsidP="0064752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647529" w:rsidRPr="00B138F3" w:rsidRDefault="00647529" w:rsidP="0064752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647529" w:rsidRPr="00B138F3" w:rsidRDefault="00647529" w:rsidP="00647529">
      <w:pPr>
        <w:pStyle w:val="NormalWeb"/>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наименование выдающего гарантию банка</w:t>
      </w:r>
      <w:r>
        <w:rPr>
          <w:rFonts w:ascii="GHEA Grapalat" w:eastAsiaTheme="minorHAnsi" w:hAnsi="GHEA Grapalat" w:cstheme="minorBidi"/>
          <w:sz w:val="18"/>
          <w:szCs w:val="18"/>
        </w:rPr>
        <w:t xml:space="preserve"> </w:t>
      </w:r>
    </w:p>
    <w:p w:rsidR="00647529" w:rsidRPr="00DC1223" w:rsidRDefault="00647529" w:rsidP="00647529">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647529" w:rsidRPr="00DC1223" w:rsidRDefault="00647529" w:rsidP="0064752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C1223">
        <w:rPr>
          <w:rFonts w:ascii="GHEA Grapalat" w:eastAsiaTheme="minorHAnsi" w:hAnsi="GHEA Grapalat" w:cstheme="minorBidi"/>
        </w:rPr>
        <w:t xml:space="preserve">                                                              </w:t>
      </w:r>
      <w:r w:rsidRPr="00DC1223">
        <w:rPr>
          <w:rFonts w:ascii="GHEA Grapalat" w:eastAsiaTheme="minorHAnsi" w:hAnsi="GHEA Grapalat" w:cstheme="minorBidi"/>
          <w:sz w:val="18"/>
          <w:szCs w:val="18"/>
        </w:rPr>
        <w:t xml:space="preserve">сумма в цифрах и прописью         </w:t>
      </w:r>
    </w:p>
    <w:p w:rsidR="00647529" w:rsidRPr="00DC1223" w:rsidRDefault="00647529" w:rsidP="00647529">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DC1223">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Pr="00DC1223">
        <w:rPr>
          <w:rFonts w:ascii="GHEA Grapalat" w:eastAsiaTheme="minorHAnsi" w:hAnsi="GHEA Grapalat" w:cstheme="minorBidi"/>
          <w:lang w:val="hy-AM"/>
        </w:rPr>
        <w:t xml:space="preserve">двухсторонне утвержденного </w:t>
      </w:r>
      <w:r w:rsidRPr="00DC1223">
        <w:rPr>
          <w:rFonts w:ascii="GHEA Grapalat" w:eastAsiaTheme="minorHAnsi" w:hAnsi="GHEA Grapalat" w:cstheme="minorBidi"/>
        </w:rPr>
        <w:t>акта (актов) сдачи-приемки между бенефициаром и принципалом в рамках исполнения договора</w:t>
      </w:r>
      <w:r w:rsidRPr="00DC1223">
        <w:rPr>
          <w:rFonts w:ascii="GHEA Grapalat" w:eastAsiaTheme="minorHAnsi" w:hAnsi="GHEA Grapalat" w:cstheme="minorBidi"/>
          <w:lang w:val="hy-AM"/>
        </w:rPr>
        <w:t xml:space="preserve"> и</w:t>
      </w:r>
      <w:r w:rsidRPr="00DC1223">
        <w:rPr>
          <w:rFonts w:ascii="GHEA Grapalat" w:eastAsiaTheme="minorHAnsi" w:hAnsi="GHEA Grapalat" w:cstheme="minorBidi"/>
        </w:rPr>
        <w:t xml:space="preserve"> представленн</w:t>
      </w:r>
      <w:r w:rsidRPr="00DC1223">
        <w:rPr>
          <w:rFonts w:ascii="GHEA Grapalat" w:eastAsiaTheme="minorHAnsi" w:hAnsi="GHEA Grapalat" w:cstheme="minorBidi"/>
          <w:lang w:val="hy-AM"/>
        </w:rPr>
        <w:t>ого принципалом</w:t>
      </w:r>
      <w:r w:rsidRPr="00DC1223">
        <w:rPr>
          <w:rFonts w:ascii="GHEA Grapalat" w:eastAsiaTheme="minorHAnsi" w:hAnsi="GHEA Grapalat" w:cstheme="minorBidi"/>
        </w:rPr>
        <w:t xml:space="preserve"> лицу давшему гарантию .</w:t>
      </w:r>
    </w:p>
    <w:p w:rsidR="00647529" w:rsidRPr="00B138F3" w:rsidRDefault="00647529" w:rsidP="00647529">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DC1223">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rsidR="00647529" w:rsidRPr="00B138F3" w:rsidRDefault="00647529" w:rsidP="0064752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647529" w:rsidRPr="00B138F3" w:rsidRDefault="00647529" w:rsidP="0064752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647529" w:rsidRPr="00B138F3" w:rsidRDefault="00647529" w:rsidP="0064752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47529" w:rsidRPr="00D96BE2" w:rsidRDefault="00647529" w:rsidP="00647529">
      <w:pPr>
        <w:pStyle w:val="NormalWeb"/>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rPr>
        <w:t xml:space="preserve">5. Гарантия действует </w:t>
      </w:r>
      <w:r>
        <w:rPr>
          <w:rFonts w:ascii="GHEA Grapalat" w:eastAsiaTheme="minorHAnsi" w:hAnsi="GHEA Grapalat" w:cstheme="minorBidi"/>
        </w:rPr>
        <w:t>с момента выпуска и в силе</w:t>
      </w:r>
      <w:r w:rsidRPr="007C2C8F">
        <w:rPr>
          <w:rFonts w:ascii="GHEA Grapalat" w:eastAsiaTheme="minorHAnsi" w:hAnsi="GHEA Grapalat" w:cstheme="minorBidi"/>
        </w:rPr>
        <w:t xml:space="preserve"> </w:t>
      </w:r>
      <w:r w:rsidRPr="00D96BE2">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647529" w:rsidRPr="00D96BE2" w:rsidRDefault="00647529" w:rsidP="00647529">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D96BE2">
        <w:rPr>
          <w:rFonts w:ascii="GHEA Grapalat" w:eastAsiaTheme="minorHAnsi" w:hAnsi="GHEA Grapalat" w:cstheme="minorBidi"/>
          <w:sz w:val="18"/>
          <w:szCs w:val="18"/>
        </w:rPr>
        <w:t>номер заключаемого договара</w:t>
      </w:r>
    </w:p>
    <w:p w:rsidR="00647529" w:rsidRPr="00D96BE2" w:rsidDel="002A23D9" w:rsidRDefault="00647529" w:rsidP="00647529">
      <w:pPr>
        <w:pStyle w:val="NormalWeb"/>
        <w:shd w:val="clear" w:color="auto" w:fill="FFFFFF"/>
        <w:ind w:firstLine="374"/>
        <w:contextualSpacing/>
        <w:jc w:val="both"/>
        <w:rPr>
          <w:del w:id="8" w:author="Inesa Kocharyan" w:date="2023-07-07T17:57:00Z"/>
          <w:rFonts w:ascii="GHEA Grapalat" w:eastAsiaTheme="minorHAnsi" w:hAnsi="GHEA Grapalat" w:cstheme="minorBidi"/>
        </w:rPr>
      </w:pPr>
    </w:p>
    <w:p w:rsidR="00647529" w:rsidRPr="00D96BE2" w:rsidRDefault="00647529" w:rsidP="00647529">
      <w:pPr>
        <w:pStyle w:val="NormalWeb"/>
        <w:shd w:val="clear" w:color="auto" w:fill="FFFFFF"/>
        <w:contextualSpacing/>
        <w:jc w:val="both"/>
        <w:rPr>
          <w:rFonts w:ascii="GHEA Grapalat" w:eastAsiaTheme="minorHAnsi" w:hAnsi="GHEA Grapalat" w:cstheme="minorBidi"/>
          <w:lang w:val="hy-AM"/>
        </w:rPr>
      </w:pPr>
      <w:r w:rsidRPr="00D96BE2">
        <w:rPr>
          <w:rFonts w:ascii="GHEA Grapalat" w:eastAsiaTheme="minorHAnsi" w:hAnsi="GHEA Grapalat" w:cstheme="minorBidi"/>
        </w:rPr>
        <w:t xml:space="preserve">бенефициаром и принципалом    и  действует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в</w:t>
      </w:r>
      <w:r w:rsidRPr="00D96BE2">
        <w:rPr>
          <w:rFonts w:ascii="GHEA Grapalat" w:hAnsi="GHEA Grapalat"/>
        </w:rPr>
        <w:t>ключительно</w:t>
      </w:r>
      <w:r w:rsidRPr="00D96BE2">
        <w:rPr>
          <w:rFonts w:ascii="GHEA Grapalat" w:eastAsiaTheme="minorHAnsi" w:hAnsi="GHEA Grapalat" w:cstheme="minorBidi"/>
        </w:rPr>
        <w:t xml:space="preserve">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до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девяностого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рабочего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дня</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следующего за днем </w:t>
      </w:r>
    </w:p>
    <w:p w:rsidR="00647529" w:rsidRPr="00D96BE2" w:rsidRDefault="00647529" w:rsidP="00647529">
      <w:pPr>
        <w:pStyle w:val="NormalWeb"/>
        <w:shd w:val="clear" w:color="auto" w:fill="FFFFFF"/>
        <w:contextualSpacing/>
        <w:jc w:val="both"/>
        <w:rPr>
          <w:rFonts w:ascii="GHEA Grapalat" w:eastAsiaTheme="minorHAnsi" w:hAnsi="GHEA Grapalat" w:cstheme="minorBidi"/>
          <w:sz w:val="18"/>
          <w:szCs w:val="18"/>
          <w:lang w:val="hy-AM"/>
        </w:rPr>
      </w:pPr>
    </w:p>
    <w:p w:rsidR="00647529" w:rsidRPr="00D96BE2" w:rsidRDefault="00647529" w:rsidP="00647529">
      <w:pPr>
        <w:pStyle w:val="NormalWeb"/>
        <w:shd w:val="clear" w:color="auto" w:fill="FFFFFF"/>
        <w:contextualSpacing/>
        <w:jc w:val="center"/>
        <w:rPr>
          <w:rFonts w:eastAsiaTheme="minorHAnsi" w:cstheme="minorBidi"/>
        </w:rPr>
      </w:pPr>
      <w:r w:rsidRPr="00D96BE2">
        <w:rPr>
          <w:rFonts w:ascii="GHEA Grapalat" w:eastAsiaTheme="minorHAnsi" w:hAnsi="GHEA Grapalat" w:cstheme="minorBidi"/>
          <w:lang w:val="hy-AM"/>
        </w:rPr>
        <w:t>--------------------------------------------------------</w:t>
      </w:r>
      <w:r w:rsidRPr="00D96BE2">
        <w:rPr>
          <w:rFonts w:ascii="GHEA Grapalat" w:eastAsiaTheme="minorHAnsi" w:hAnsi="GHEA Grapalat" w:cstheme="minorBidi"/>
        </w:rPr>
        <w:t>------------------</w:t>
      </w:r>
      <w:r w:rsidRPr="00D96BE2">
        <w:rPr>
          <w:rFonts w:ascii="GHEA Grapalat" w:eastAsiaTheme="minorHAnsi" w:hAnsi="GHEA Grapalat" w:cstheme="minorBidi"/>
          <w:lang w:val="hy-AM"/>
        </w:rPr>
        <w:t>----------------------</w:t>
      </w:r>
      <w:r w:rsidRPr="00D96BE2">
        <w:rPr>
          <w:rFonts w:eastAsiaTheme="minorHAnsi" w:cstheme="minorBidi"/>
        </w:rPr>
        <w:t xml:space="preserve"> </w:t>
      </w:r>
      <w:r w:rsidRPr="00D96BE2">
        <w:rPr>
          <w:rFonts w:eastAsiaTheme="minorHAnsi" w:cstheme="minorBidi"/>
          <w:lang w:val="hy-AM"/>
        </w:rPr>
        <w:t>.</w:t>
      </w:r>
      <w:r w:rsidRPr="00D96BE2">
        <w:rPr>
          <w:rFonts w:eastAsiaTheme="minorHAnsi" w:cstheme="minorBidi"/>
        </w:rPr>
        <w:t xml:space="preserve">           </w:t>
      </w:r>
      <w:r w:rsidRPr="00D96BE2">
        <w:rPr>
          <w:rFonts w:ascii="GHEA Grapalat" w:eastAsiaTheme="minorHAnsi" w:hAnsi="GHEA Grapalat" w:cstheme="minorBidi"/>
          <w:sz w:val="16"/>
          <w:szCs w:val="16"/>
        </w:rPr>
        <w:t xml:space="preserve"> крайний срок оказния услуг</w:t>
      </w:r>
      <w:r w:rsidRPr="00D96BE2">
        <w:rPr>
          <w:rFonts w:ascii="GHEA Grapalat" w:eastAsiaTheme="minorHAnsi" w:hAnsi="GHEA Grapalat" w:cstheme="minorBidi"/>
          <w:sz w:val="16"/>
          <w:szCs w:val="16"/>
          <w:lang w:val="hy-AM"/>
        </w:rPr>
        <w:t>, предусмотренн</w:t>
      </w:r>
      <w:r w:rsidRPr="00D96BE2">
        <w:rPr>
          <w:rFonts w:ascii="GHEA Grapalat" w:eastAsiaTheme="minorHAnsi" w:hAnsi="GHEA Grapalat" w:cstheme="minorBidi"/>
          <w:sz w:val="16"/>
          <w:szCs w:val="16"/>
        </w:rPr>
        <w:t xml:space="preserve">ый </w:t>
      </w:r>
      <w:r w:rsidRPr="00D96BE2">
        <w:rPr>
          <w:rFonts w:ascii="GHEA Grapalat" w:eastAsiaTheme="minorHAnsi" w:hAnsi="GHEA Grapalat" w:cstheme="minorBidi"/>
          <w:sz w:val="16"/>
          <w:szCs w:val="16"/>
          <w:lang w:val="hy-AM"/>
        </w:rPr>
        <w:t>заключаемым договором</w:t>
      </w:r>
    </w:p>
    <w:p w:rsidR="00647529" w:rsidRDefault="00647529" w:rsidP="00647529">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В день предоставления гарантии лицо, выдающее гарантию, с официального адреса</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электронной почты высылает воспроизведенный (отсканированный) с оригинала </w:t>
      </w:r>
      <w:r w:rsidRPr="00D96BE2">
        <w:rPr>
          <w:rFonts w:ascii="GHEA Grapalat" w:eastAsiaTheme="minorHAnsi" w:hAnsi="GHEA Grapalat" w:cstheme="minorBidi"/>
        </w:rPr>
        <w:lastRenderedPageBreak/>
        <w:t>настоящей гарантии вариант также на адрес электронной почты секретаря оценочной комиссии</w:t>
      </w:r>
      <w:r>
        <w:rPr>
          <w:rFonts w:ascii="GHEA Grapalat" w:eastAsiaTheme="minorHAnsi" w:hAnsi="GHEA Grapalat" w:cstheme="minorBidi"/>
        </w:rPr>
        <w:t xml:space="preserve"> -------------------------------------------------------</w:t>
      </w:r>
      <w:r w:rsidRPr="00D96BE2">
        <w:rPr>
          <w:rFonts w:ascii="GHEA Grapalat" w:eastAsiaTheme="minorHAnsi" w:hAnsi="GHEA Grapalat" w:cstheme="minorBidi"/>
        </w:rPr>
        <w:t xml:space="preserve"> </w:t>
      </w:r>
    </w:p>
    <w:p w:rsidR="00647529" w:rsidRDefault="00647529" w:rsidP="00647529">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647529" w:rsidRPr="00D96BE2" w:rsidRDefault="00647529" w:rsidP="00647529">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96BE2">
        <w:rPr>
          <w:rFonts w:ascii="GHEA Grapalat" w:eastAsiaTheme="minorHAnsi" w:hAnsi="GHEA Grapalat" w:cstheme="minorBidi"/>
          <w:lang w:val="hy-AM"/>
        </w:rPr>
        <w:t>.</w:t>
      </w:r>
      <w:r w:rsidRPr="00D96BE2">
        <w:rPr>
          <w:rFonts w:ascii="GHEA Grapalat" w:eastAsiaTheme="minorHAnsi" w:hAnsi="GHEA Grapalat" w:cstheme="minorBidi"/>
        </w:rPr>
        <w:t xml:space="preserve"> </w:t>
      </w:r>
    </w:p>
    <w:p w:rsidR="00647529"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647529" w:rsidRPr="00B138F3" w:rsidRDefault="00647529" w:rsidP="0064752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647529" w:rsidRPr="00B138F3" w:rsidRDefault="00647529" w:rsidP="0064752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91562B"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1562B">
        <w:rPr>
          <w:rFonts w:ascii="GHEA Grapalat" w:eastAsiaTheme="minorHAnsi" w:hAnsi="GHEA Grapalat" w:cstheme="minorBidi"/>
        </w:rPr>
        <w:t xml:space="preserve">3) </w:t>
      </w:r>
      <w:r w:rsidRPr="0091562B">
        <w:rPr>
          <w:rFonts w:ascii="GHEA Grapalat" w:eastAsiaTheme="minorHAnsi" w:hAnsi="GHEA Grapalat" w:cstheme="minorBidi"/>
          <w:lang w:val="hy-AM"/>
        </w:rPr>
        <w:t xml:space="preserve">двухсторонне </w:t>
      </w:r>
      <w:r w:rsidRPr="0091562B">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Pr="0091562B">
        <w:rPr>
          <w:rFonts w:ascii="GHEA Grapalat" w:eastAsiaTheme="minorHAnsi" w:hAnsi="GHEA Grapalat" w:cstheme="minorBidi"/>
          <w:lang w:val="hy-AM"/>
        </w:rPr>
        <w:t xml:space="preserve"> </w:t>
      </w:r>
      <w:r w:rsidRPr="0091562B">
        <w:rPr>
          <w:rFonts w:ascii="GHEA Grapalat" w:eastAsiaTheme="minorHAnsi" w:hAnsi="GHEA Grapalat" w:cstheme="minorBidi"/>
        </w:rPr>
        <w:t>(</w:t>
      </w:r>
      <w:r w:rsidRPr="0091562B">
        <w:rPr>
          <w:rFonts w:ascii="GHEA Grapalat" w:eastAsiaTheme="minorHAnsi" w:hAnsi="GHEA Grapalat" w:cstheme="minorBidi"/>
          <w:lang w:val="hy-AM"/>
        </w:rPr>
        <w:t>их</w:t>
      </w:r>
      <w:r w:rsidRPr="0091562B">
        <w:rPr>
          <w:rFonts w:ascii="GHEA Grapalat" w:eastAsiaTheme="minorHAnsi" w:hAnsi="GHEA Grapalat" w:cstheme="minorBidi"/>
        </w:rPr>
        <w:t xml:space="preserve">) копии. </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647529" w:rsidRPr="00B138F3" w:rsidRDefault="00647529" w:rsidP="0064752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647529" w:rsidRPr="00B138F3" w:rsidRDefault="00647529" w:rsidP="00647529">
      <w:pPr>
        <w:pStyle w:val="NormalWeb"/>
        <w:shd w:val="clear" w:color="auto" w:fill="FFFFFF"/>
        <w:spacing w:before="0" w:beforeAutospacing="0" w:after="0" w:afterAutospacing="0"/>
        <w:ind w:firstLine="375"/>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647529" w:rsidRPr="00B138F3" w:rsidRDefault="00647529" w:rsidP="0064752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647529" w:rsidRPr="00B138F3" w:rsidRDefault="00647529" w:rsidP="0064752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hAnsi="GHEA Grapalat"/>
          <w:sz w:val="20"/>
          <w:szCs w:val="20"/>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647529" w:rsidRPr="00B138F3" w:rsidRDefault="00647529" w:rsidP="0064752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647529" w:rsidRPr="00B138F3" w:rsidRDefault="00647529" w:rsidP="0064752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647529" w:rsidRPr="00B138F3" w:rsidRDefault="00647529" w:rsidP="0064752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7B3F5F" w:rsidRPr="00B138F3" w:rsidRDefault="007B3F5F" w:rsidP="00940486">
      <w:pPr>
        <w:widowControl w:val="0"/>
        <w:ind w:left="567" w:right="565"/>
        <w:jc w:val="center"/>
        <w:rPr>
          <w:rFonts w:ascii="GHEA Grapalat" w:hAnsi="GHEA Grapalat"/>
          <w:b/>
        </w:rPr>
      </w:pPr>
    </w:p>
    <w:p w:rsidR="00CF2692" w:rsidRPr="00B138F3" w:rsidRDefault="00CF2692"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542F4F" w:rsidRDefault="00542F4F" w:rsidP="00940486">
      <w:pPr>
        <w:rPr>
          <w:rFonts w:ascii="GHEA Grapalat" w:hAnsi="GHEA Grapalat"/>
          <w:i/>
          <w:sz w:val="22"/>
          <w:szCs w:val="22"/>
        </w:rPr>
      </w:pPr>
    </w:p>
    <w:p w:rsidR="00673870" w:rsidRPr="005C48F7" w:rsidRDefault="00673870" w:rsidP="00940486">
      <w:pPr>
        <w:widowControl w:val="0"/>
        <w:jc w:val="right"/>
        <w:rPr>
          <w:rFonts w:ascii="GHEA Grapalat" w:hAnsi="GHEA Grapalat" w:cs="GHEA Grapalat"/>
          <w:b/>
          <w:i/>
        </w:rPr>
      </w:pPr>
      <w:r w:rsidRPr="005C48F7">
        <w:rPr>
          <w:rFonts w:ascii="GHEA Grapalat" w:hAnsi="GHEA Grapalat"/>
          <w:b/>
          <w:i/>
        </w:rPr>
        <w:t>Приложение № 4.2</w:t>
      </w:r>
    </w:p>
    <w:p w:rsidR="00426FEF" w:rsidRPr="00426FEF" w:rsidRDefault="00673870" w:rsidP="00940486">
      <w:pPr>
        <w:widowControl w:val="0"/>
        <w:jc w:val="right"/>
        <w:rPr>
          <w:rFonts w:ascii="GHEA Grapalat" w:hAnsi="GHEA Grapalat"/>
          <w:b/>
          <w:i/>
        </w:rPr>
      </w:pPr>
      <w:r w:rsidRPr="005C48F7">
        <w:rPr>
          <w:rFonts w:ascii="GHEA Grapalat" w:hAnsi="GHEA Grapalat"/>
          <w:b/>
          <w:i/>
        </w:rPr>
        <w:t>к Приглашению на</w:t>
      </w:r>
      <w:r w:rsidR="00426FEF" w:rsidRPr="00426FEF">
        <w:rPr>
          <w:rFonts w:ascii="GHEA Grapalat" w:hAnsi="GHEA Grapalat"/>
          <w:b/>
          <w:i/>
        </w:rPr>
        <w:t xml:space="preserve"> обусловленная </w:t>
      </w:r>
    </w:p>
    <w:p w:rsidR="00673870" w:rsidRPr="00426FEF" w:rsidRDefault="00426FEF" w:rsidP="00940486">
      <w:pPr>
        <w:widowControl w:val="0"/>
        <w:jc w:val="right"/>
        <w:rPr>
          <w:rFonts w:ascii="GHEA Grapalat" w:hAnsi="GHEA Grapalat"/>
          <w:b/>
          <w:i/>
        </w:rPr>
      </w:pPr>
      <w:r w:rsidRPr="00426FEF">
        <w:rPr>
          <w:rFonts w:ascii="GHEA Grapalat" w:hAnsi="GHEA Grapalat"/>
          <w:b/>
          <w:i/>
        </w:rPr>
        <w:t>безотлагательностью</w:t>
      </w:r>
      <w:r w:rsidR="00673870" w:rsidRPr="005C48F7">
        <w:rPr>
          <w:rFonts w:ascii="GHEA Grapalat" w:hAnsi="GHEA Grapalat"/>
          <w:b/>
          <w:i/>
        </w:rPr>
        <w:t xml:space="preserve"> открытый конкурс</w:t>
      </w:r>
      <w:r w:rsidR="00673870" w:rsidRPr="00426FEF">
        <w:rPr>
          <w:rFonts w:ascii="GHEA Grapalat" w:hAnsi="GHEA Grapalat"/>
          <w:b/>
          <w:i/>
        </w:rPr>
        <w:br/>
      </w:r>
      <w:r w:rsidR="00673870" w:rsidRPr="005C48F7">
        <w:rPr>
          <w:rFonts w:ascii="GHEA Grapalat" w:hAnsi="GHEA Grapalat"/>
          <w:b/>
          <w:i/>
        </w:rPr>
        <w:t xml:space="preserve">под кодом </w:t>
      </w:r>
      <w:r w:rsidR="00D83D4F">
        <w:rPr>
          <w:rFonts w:ascii="GHEA Grapalat" w:hAnsi="GHEA Grapalat"/>
          <w:b/>
          <w:i/>
        </w:rPr>
        <w:t>AHHK-HBMTsDzB-23/1</w:t>
      </w:r>
      <w:r w:rsidR="00673870" w:rsidRPr="00426FEF">
        <w:footnoteReference w:customMarkFollows="1" w:id="7"/>
        <w:t>*</w:t>
      </w:r>
      <w:r w:rsidR="004B7F14" w:rsidRPr="005C48F7">
        <w:rPr>
          <w:rFonts w:ascii="GHEA Grapalat" w:hAnsi="GHEA Grapalat"/>
          <w:b/>
          <w:i/>
        </w:rPr>
        <w:t>*</w:t>
      </w:r>
    </w:p>
    <w:p w:rsidR="003D2FE2" w:rsidRPr="00B138F3" w:rsidRDefault="003D2FE2" w:rsidP="00940486">
      <w:pPr>
        <w:widowControl w:val="0"/>
        <w:jc w:val="center"/>
        <w:rPr>
          <w:rFonts w:ascii="GHEA Grapalat" w:hAnsi="GHEA Grapalat"/>
          <w:b/>
          <w:sz w:val="22"/>
          <w:szCs w:val="22"/>
        </w:rPr>
      </w:pPr>
    </w:p>
    <w:p w:rsidR="003D2FE2" w:rsidRPr="00B138F3" w:rsidRDefault="003D2FE2" w:rsidP="00940486">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940486">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940486">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940486">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8"/>
              <w:t>**</w:t>
            </w:r>
          </w:p>
        </w:tc>
      </w:tr>
    </w:tbl>
    <w:p w:rsidR="003D2FE2" w:rsidRPr="00B138F3" w:rsidRDefault="003D2FE2" w:rsidP="00940486">
      <w:pPr>
        <w:widowControl w:val="0"/>
        <w:rPr>
          <w:rFonts w:ascii="GHEA Grapalat" w:hAnsi="GHEA Grapalat" w:cs="GHEA Grapalat"/>
          <w:b/>
          <w:sz w:val="22"/>
          <w:szCs w:val="22"/>
        </w:rPr>
      </w:pPr>
    </w:p>
    <w:p w:rsidR="003D2FE2" w:rsidRPr="00B138F3" w:rsidRDefault="003D2FE2" w:rsidP="00940486">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940486">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940486">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940486">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940486">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940486">
      <w:pPr>
        <w:widowControl w:val="0"/>
        <w:ind w:firstLine="709"/>
        <w:jc w:val="both"/>
        <w:rPr>
          <w:rFonts w:ascii="GHEA Grapalat" w:hAnsi="GHEA Grapalat" w:cs="GHEA Grapalat"/>
          <w:sz w:val="22"/>
          <w:szCs w:val="22"/>
        </w:rPr>
      </w:pPr>
    </w:p>
    <w:p w:rsidR="003D2FE2" w:rsidRPr="00B138F3" w:rsidRDefault="003D2FE2" w:rsidP="00940486">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940486">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940486">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940486">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940486">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940486">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w:t>
      </w:r>
      <w:r w:rsidRPr="00B138F3">
        <w:rPr>
          <w:rFonts w:ascii="GHEA Grapalat" w:hAnsi="GHEA Grapalat"/>
          <w:sz w:val="22"/>
          <w:szCs w:val="22"/>
        </w:rPr>
        <w:lastRenderedPageBreak/>
        <w:t>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940486">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940486">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940486">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940486">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940486">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94048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940486">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94048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940486">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94048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940486">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940486">
      <w:pPr>
        <w:widowControl w:val="0"/>
        <w:jc w:val="right"/>
        <w:rPr>
          <w:rFonts w:ascii="GHEA Grapalat" w:hAnsi="GHEA Grapalat"/>
          <w:sz w:val="22"/>
          <w:szCs w:val="22"/>
        </w:rPr>
      </w:pPr>
    </w:p>
    <w:p w:rsidR="003D2FE2" w:rsidRPr="00B138F3" w:rsidRDefault="003D2FE2" w:rsidP="00940486">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940486">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940486">
      <w:pPr>
        <w:widowControl w:val="0"/>
        <w:jc w:val="both"/>
        <w:rPr>
          <w:rFonts w:ascii="GHEA Grapalat" w:hAnsi="GHEA Grapalat"/>
          <w:sz w:val="22"/>
          <w:szCs w:val="22"/>
        </w:rPr>
      </w:pPr>
    </w:p>
    <w:p w:rsidR="003D2FE2" w:rsidRPr="00B138F3" w:rsidRDefault="003D2FE2" w:rsidP="00940486">
      <w:pPr>
        <w:widowControl w:val="0"/>
        <w:jc w:val="both"/>
        <w:rPr>
          <w:rFonts w:ascii="GHEA Grapalat" w:hAnsi="GHEA Grapalat"/>
          <w:sz w:val="22"/>
          <w:szCs w:val="22"/>
        </w:rPr>
      </w:pPr>
    </w:p>
    <w:p w:rsidR="003D2FE2" w:rsidRPr="00B138F3" w:rsidRDefault="003D2FE2" w:rsidP="00940486">
      <w:pPr>
        <w:rPr>
          <w:sz w:val="22"/>
          <w:szCs w:val="22"/>
        </w:rPr>
      </w:pPr>
    </w:p>
    <w:p w:rsidR="001005B0" w:rsidRPr="00B138F3" w:rsidRDefault="001005B0" w:rsidP="00940486">
      <w:pPr>
        <w:widowControl w:val="0"/>
        <w:ind w:left="567" w:right="565"/>
        <w:jc w:val="both"/>
        <w:rPr>
          <w:rFonts w:ascii="GHEA Grapalat" w:hAnsi="GHEA Grapalat"/>
          <w:sz w:val="22"/>
          <w:szCs w:val="22"/>
        </w:rPr>
      </w:pPr>
    </w:p>
    <w:p w:rsidR="001005B0" w:rsidRPr="00B138F3" w:rsidRDefault="001005B0" w:rsidP="00940486">
      <w:pPr>
        <w:widowControl w:val="0"/>
        <w:ind w:left="567" w:right="565"/>
        <w:jc w:val="center"/>
        <w:rPr>
          <w:rFonts w:ascii="GHEA Grapalat" w:hAnsi="GHEA Grapalat"/>
          <w:b/>
          <w:sz w:val="22"/>
          <w:szCs w:val="22"/>
        </w:rPr>
      </w:pPr>
    </w:p>
    <w:p w:rsidR="001005B0" w:rsidRPr="00B138F3" w:rsidRDefault="001005B0" w:rsidP="00940486">
      <w:pPr>
        <w:widowControl w:val="0"/>
        <w:ind w:left="567" w:right="565"/>
        <w:jc w:val="center"/>
        <w:rPr>
          <w:rFonts w:ascii="GHEA Grapalat" w:hAnsi="GHEA Grapalat"/>
          <w:b/>
          <w:sz w:val="22"/>
          <w:szCs w:val="22"/>
        </w:rPr>
      </w:pPr>
    </w:p>
    <w:p w:rsidR="001005B0" w:rsidRPr="00B138F3" w:rsidRDefault="001005B0" w:rsidP="00940486">
      <w:pPr>
        <w:widowControl w:val="0"/>
        <w:ind w:left="567" w:right="565"/>
        <w:jc w:val="center"/>
        <w:rPr>
          <w:rFonts w:ascii="GHEA Grapalat" w:hAnsi="GHEA Grapalat"/>
          <w:b/>
          <w:sz w:val="22"/>
          <w:szCs w:val="22"/>
        </w:rPr>
      </w:pPr>
    </w:p>
    <w:p w:rsidR="001005B0" w:rsidRPr="00B138F3" w:rsidRDefault="001005B0" w:rsidP="00940486">
      <w:pPr>
        <w:widowControl w:val="0"/>
        <w:ind w:left="567" w:right="565"/>
        <w:jc w:val="center"/>
        <w:rPr>
          <w:rFonts w:ascii="GHEA Grapalat" w:hAnsi="GHEA Grapalat"/>
          <w:b/>
          <w:sz w:val="22"/>
          <w:szCs w:val="22"/>
        </w:rPr>
      </w:pPr>
    </w:p>
    <w:p w:rsidR="001005B0" w:rsidRPr="00B138F3" w:rsidRDefault="001005B0" w:rsidP="00940486">
      <w:pPr>
        <w:widowControl w:val="0"/>
        <w:ind w:left="567" w:right="565"/>
        <w:jc w:val="center"/>
        <w:rPr>
          <w:rFonts w:ascii="GHEA Grapalat" w:hAnsi="GHEA Grapalat"/>
          <w:b/>
          <w:sz w:val="22"/>
          <w:szCs w:val="22"/>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Default="001005B0" w:rsidP="00940486">
      <w:pPr>
        <w:widowControl w:val="0"/>
        <w:ind w:left="567" w:right="565"/>
        <w:jc w:val="center"/>
        <w:rPr>
          <w:rFonts w:ascii="GHEA Grapalat" w:hAnsi="GHEA Grapalat"/>
          <w:b/>
          <w:lang w:val="hy-AM"/>
        </w:rPr>
      </w:pPr>
    </w:p>
    <w:p w:rsidR="00E752B6" w:rsidRDefault="00E752B6" w:rsidP="00940486">
      <w:pPr>
        <w:widowControl w:val="0"/>
        <w:ind w:left="567" w:right="565"/>
        <w:jc w:val="center"/>
        <w:rPr>
          <w:rFonts w:ascii="GHEA Grapalat" w:hAnsi="GHEA Grapalat"/>
          <w:b/>
          <w:lang w:val="hy-AM"/>
        </w:rPr>
      </w:pPr>
    </w:p>
    <w:p w:rsidR="00E752B6" w:rsidRDefault="00E752B6" w:rsidP="00940486">
      <w:pPr>
        <w:widowControl w:val="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40486">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40486">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40486">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jc w:val="right"/>
              <w:rPr>
                <w:rFonts w:ascii="GHEA Grapalat" w:hAnsi="GHEA Grapalat" w:cs="Tahoma"/>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40486">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40486">
            <w:pPr>
              <w:widowControl w:val="0"/>
              <w:rPr>
                <w:rFonts w:ascii="GHEA Grapalat" w:hAnsi="GHEA Grapalat"/>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40486">
            <w:pPr>
              <w:widowControl w:val="0"/>
              <w:rPr>
                <w:rFonts w:ascii="GHEA Grapalat" w:hAnsi="GHEA Grapalat" w:cs="Tahoma"/>
              </w:rPr>
            </w:pPr>
          </w:p>
          <w:p w:rsidR="00E752B6" w:rsidRPr="00B138F3" w:rsidRDefault="00E752B6" w:rsidP="00940486">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40486">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40486">
            <w:pPr>
              <w:widowControl w:val="0"/>
              <w:rPr>
                <w:rFonts w:ascii="GHEA Grapalat" w:hAnsi="GHEA Grapalat" w:cs="Tahoma"/>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40486">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40486">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40486">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40486">
            <w:pPr>
              <w:widowControl w:val="0"/>
              <w:rPr>
                <w:rFonts w:ascii="GHEA Grapalat" w:hAnsi="GHEA Grapalat"/>
              </w:rPr>
            </w:pPr>
          </w:p>
          <w:p w:rsidR="00E752B6" w:rsidRPr="00B138F3" w:rsidRDefault="00E752B6" w:rsidP="00940486">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940486">
      <w:pPr>
        <w:widowControl w:val="0"/>
        <w:jc w:val="center"/>
        <w:rPr>
          <w:rFonts w:ascii="GHEA Grapalat" w:hAnsi="GHEA Grapalat" w:cs="Sylfaen"/>
        </w:rPr>
      </w:pPr>
    </w:p>
    <w:p w:rsidR="00E752B6" w:rsidRPr="00E752B6" w:rsidRDefault="00E752B6"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C3421C" w:rsidRPr="00B138F3" w:rsidRDefault="00C3421C" w:rsidP="00940486">
      <w:pPr>
        <w:widowControl w:val="0"/>
        <w:jc w:val="center"/>
        <w:rPr>
          <w:rFonts w:ascii="GHEA Grapalat" w:hAnsi="GHEA Grapalat" w:cs="Sylfaen"/>
        </w:rPr>
      </w:pPr>
    </w:p>
    <w:p w:rsidR="00C3421C" w:rsidRPr="00B138F3" w:rsidRDefault="00C3421C" w:rsidP="0094048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940486">
      <w:pPr>
        <w:rPr>
          <w:rFonts w:ascii="GHEA Grapalat" w:hAnsi="GHEA Grapalat" w:cs="Sylfaen"/>
        </w:rPr>
      </w:pPr>
      <w:r w:rsidRPr="00B138F3">
        <w:rPr>
          <w:rFonts w:ascii="GHEA Grapalat" w:hAnsi="GHEA Grapalat" w:cs="Sylfaen"/>
        </w:rPr>
        <w:br w:type="page"/>
      </w:r>
    </w:p>
    <w:p w:rsidR="00C3421C" w:rsidRPr="00B138F3" w:rsidRDefault="00C3421C" w:rsidP="00940486">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B138F3">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940486">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940486">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количество прилагаемых </w:t>
            </w:r>
            <w:r w:rsidRPr="00B138F3">
              <w:rPr>
                <w:rFonts w:ascii="GHEA Grapalat" w:hAnsi="GHEA Grapalat"/>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w:t>
            </w:r>
            <w:r w:rsidRPr="00B138F3">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940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940486">
            <w:pPr>
              <w:widowControl w:val="0"/>
              <w:jc w:val="center"/>
              <w:rPr>
                <w:rFonts w:ascii="GHEA Grapalat" w:hAnsi="GHEA Grapalat"/>
                <w:sz w:val="18"/>
                <w:szCs w:val="18"/>
              </w:rPr>
            </w:pPr>
          </w:p>
        </w:tc>
      </w:tr>
    </w:tbl>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1005B0" w:rsidRDefault="001005B0" w:rsidP="00940486">
      <w:pPr>
        <w:widowControl w:val="0"/>
        <w:ind w:left="567" w:right="565"/>
        <w:jc w:val="center"/>
        <w:rPr>
          <w:rFonts w:ascii="GHEA Grapalat" w:hAnsi="GHEA Grapalat"/>
          <w:b/>
        </w:rPr>
      </w:pPr>
    </w:p>
    <w:p w:rsidR="006F4A5F" w:rsidRDefault="006F4A5F" w:rsidP="00940486">
      <w:pPr>
        <w:widowControl w:val="0"/>
        <w:ind w:left="567" w:right="565"/>
        <w:jc w:val="center"/>
        <w:rPr>
          <w:rFonts w:ascii="GHEA Grapalat" w:hAnsi="GHEA Grapalat"/>
          <w:b/>
        </w:rPr>
      </w:pPr>
    </w:p>
    <w:p w:rsidR="006F4A5F" w:rsidRDefault="006F4A5F" w:rsidP="00940486">
      <w:pPr>
        <w:widowControl w:val="0"/>
        <w:ind w:left="567" w:right="565"/>
        <w:jc w:val="center"/>
        <w:rPr>
          <w:rFonts w:ascii="GHEA Grapalat" w:hAnsi="GHEA Grapalat"/>
          <w:b/>
        </w:rPr>
      </w:pPr>
    </w:p>
    <w:p w:rsidR="006F4A5F" w:rsidRPr="00B138F3" w:rsidRDefault="006F4A5F" w:rsidP="00940486">
      <w:pPr>
        <w:widowControl w:val="0"/>
        <w:ind w:left="567" w:right="565"/>
        <w:jc w:val="center"/>
        <w:rPr>
          <w:rFonts w:ascii="GHEA Grapalat" w:hAnsi="GHEA Grapalat"/>
          <w:b/>
        </w:rPr>
      </w:pPr>
    </w:p>
    <w:p w:rsidR="00E15A1C" w:rsidRDefault="00E15A1C"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9F2B36" w:rsidRDefault="009F2B36" w:rsidP="00940486">
      <w:pPr>
        <w:widowControl w:val="0"/>
        <w:ind w:firstLine="567"/>
        <w:jc w:val="right"/>
        <w:rPr>
          <w:rFonts w:ascii="GHEA Grapalat" w:hAnsi="GHEA Grapalat"/>
          <w:b/>
        </w:rPr>
      </w:pPr>
    </w:p>
    <w:p w:rsidR="00235549" w:rsidRPr="00B138F3" w:rsidRDefault="00235549" w:rsidP="00940486">
      <w:pPr>
        <w:widowControl w:val="0"/>
        <w:ind w:firstLine="567"/>
        <w:jc w:val="right"/>
        <w:rPr>
          <w:rFonts w:ascii="GHEA Grapalat" w:hAnsi="GHEA Grapalat" w:cs="Arial"/>
          <w:b/>
        </w:rPr>
      </w:pPr>
      <w:r w:rsidRPr="00B138F3">
        <w:rPr>
          <w:rFonts w:ascii="GHEA Grapalat" w:hAnsi="GHEA Grapalat"/>
          <w:b/>
        </w:rPr>
        <w:t>Приложение № 5</w:t>
      </w:r>
    </w:p>
    <w:p w:rsidR="00426FEF" w:rsidRPr="00426FEF" w:rsidRDefault="00235549" w:rsidP="00940486">
      <w:pPr>
        <w:pStyle w:val="BodyTextIndent3"/>
        <w:widowControl w:val="0"/>
        <w:spacing w:line="240" w:lineRule="auto"/>
        <w:jc w:val="right"/>
        <w:rPr>
          <w:rFonts w:ascii="GHEA Grapalat" w:hAnsi="GHEA Grapalat"/>
          <w:b/>
          <w:sz w:val="24"/>
          <w:szCs w:val="24"/>
        </w:rPr>
      </w:pPr>
      <w:r w:rsidRPr="00B138F3">
        <w:rPr>
          <w:rFonts w:ascii="GHEA Grapalat" w:hAnsi="GHEA Grapalat"/>
          <w:b/>
          <w:sz w:val="24"/>
          <w:szCs w:val="24"/>
        </w:rPr>
        <w:t>к Приглашению на</w:t>
      </w:r>
      <w:r w:rsidR="00426FEF" w:rsidRPr="00426FEF">
        <w:rPr>
          <w:rFonts w:ascii="GHEA Grapalat" w:hAnsi="GHEA Grapalat"/>
          <w:b/>
          <w:sz w:val="24"/>
          <w:szCs w:val="24"/>
        </w:rPr>
        <w:t xml:space="preserve"> обусловленная </w:t>
      </w:r>
    </w:p>
    <w:p w:rsidR="00235549" w:rsidRPr="00426FEF" w:rsidRDefault="00426FEF" w:rsidP="00940486">
      <w:pPr>
        <w:pStyle w:val="BodyTextIndent3"/>
        <w:widowControl w:val="0"/>
        <w:spacing w:line="240" w:lineRule="auto"/>
        <w:jc w:val="right"/>
        <w:rPr>
          <w:rFonts w:ascii="GHEA Grapalat" w:hAnsi="GHEA Grapalat"/>
          <w:b/>
          <w:sz w:val="24"/>
          <w:szCs w:val="24"/>
        </w:rPr>
      </w:pPr>
      <w:r w:rsidRPr="00426FEF">
        <w:rPr>
          <w:rFonts w:ascii="GHEA Grapalat" w:hAnsi="GHEA Grapalat"/>
          <w:b/>
          <w:sz w:val="24"/>
          <w:szCs w:val="24"/>
        </w:rPr>
        <w:t>безотлагательностью</w:t>
      </w:r>
      <w:r w:rsidR="00235549" w:rsidRPr="00B138F3">
        <w:rPr>
          <w:rFonts w:ascii="GHEA Grapalat" w:hAnsi="GHEA Grapalat"/>
          <w:b/>
          <w:sz w:val="24"/>
          <w:szCs w:val="24"/>
        </w:rPr>
        <w:t xml:space="preserve"> открытый конкурс</w:t>
      </w:r>
      <w:r w:rsidR="00235549" w:rsidRPr="00426FEF">
        <w:rPr>
          <w:rFonts w:ascii="GHEA Grapalat" w:hAnsi="GHEA Grapalat"/>
          <w:b/>
          <w:sz w:val="24"/>
          <w:szCs w:val="24"/>
        </w:rPr>
        <w:br/>
      </w:r>
      <w:r w:rsidR="00235549" w:rsidRPr="00B138F3">
        <w:rPr>
          <w:rFonts w:ascii="GHEA Grapalat" w:hAnsi="GHEA Grapalat"/>
          <w:b/>
          <w:sz w:val="24"/>
          <w:szCs w:val="24"/>
        </w:rPr>
        <w:t xml:space="preserve">под кодом </w:t>
      </w:r>
      <w:r w:rsidR="00D83D4F">
        <w:rPr>
          <w:rFonts w:ascii="GHEA Grapalat" w:hAnsi="GHEA Grapalat"/>
          <w:b/>
          <w:sz w:val="24"/>
          <w:szCs w:val="24"/>
        </w:rPr>
        <w:t>AHHK-HBMTsDzB-23/1</w:t>
      </w:r>
      <w:r w:rsidR="00235549" w:rsidRPr="00426FEF">
        <w:footnoteReference w:customMarkFollows="1" w:id="9"/>
        <w:t>*</w:t>
      </w:r>
    </w:p>
    <w:p w:rsidR="001005B0" w:rsidRPr="00426FEF" w:rsidRDefault="001005B0" w:rsidP="00426FEF">
      <w:pPr>
        <w:pStyle w:val="BodyTextIndent3"/>
        <w:widowControl w:val="0"/>
        <w:spacing w:line="240" w:lineRule="auto"/>
        <w:jc w:val="right"/>
        <w:rPr>
          <w:rFonts w:ascii="GHEA Grapalat" w:hAnsi="GHEA Grapalat"/>
          <w:b/>
          <w:sz w:val="24"/>
          <w:szCs w:val="24"/>
        </w:rPr>
      </w:pPr>
    </w:p>
    <w:p w:rsidR="0075061D" w:rsidRPr="00B138F3" w:rsidRDefault="0075061D" w:rsidP="00940486">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940486">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940486">
      <w:pPr>
        <w:widowControl w:val="0"/>
        <w:ind w:left="567" w:right="565"/>
        <w:jc w:val="center"/>
        <w:rPr>
          <w:rFonts w:ascii="GHEA Grapalat" w:hAnsi="GHEA Grapalat"/>
          <w:b/>
        </w:rPr>
      </w:pPr>
    </w:p>
    <w:p w:rsidR="005B3A59" w:rsidRPr="00B138F3" w:rsidRDefault="005B3A59" w:rsidP="00940486">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940486">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940486">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940486">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940486">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940486">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940486">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94048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5D73">
        <w:rPr>
          <w:rFonts w:ascii="GHEA Grapalat" w:eastAsiaTheme="minorHAnsi" w:hAnsi="GHEA Grapalat" w:cstheme="minorBidi"/>
        </w:rPr>
        <w:t>пяти</w:t>
      </w:r>
      <w:r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940486">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940486">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5. Гарантия действует</w:t>
      </w:r>
      <w:r w:rsidR="001F0970" w:rsidRPr="001A27EC">
        <w:rPr>
          <w:rFonts w:ascii="GHEA Grapalat" w:eastAsiaTheme="minorHAnsi" w:hAnsi="GHEA Grapalat" w:cstheme="minorBidi"/>
        </w:rPr>
        <w:t xml:space="preserve"> </w:t>
      </w:r>
      <w:r w:rsidR="001F0970">
        <w:rPr>
          <w:rFonts w:ascii="GHEA Grapalat" w:eastAsiaTheme="minorHAnsi" w:hAnsi="GHEA Grapalat" w:cstheme="minorBidi"/>
        </w:rPr>
        <w:t xml:space="preserve">с момента выпуска и в силе  </w:t>
      </w:r>
      <w:r w:rsidRPr="00E22E83">
        <w:rPr>
          <w:rFonts w:ascii="GHEA Grapalat" w:eastAsiaTheme="minorHAnsi" w:hAnsi="GHEA Grapalat" w:cstheme="minorBidi"/>
        </w:rPr>
        <w:t>со дня вступления в силу договора N________________________ заключаемого  между  бенефициаром и</w:t>
      </w:r>
      <w:del w:id="9" w:author="Vardan" w:date="2023-07-07T23:48:00Z">
        <w:r w:rsidRPr="00E22E83" w:rsidDel="001F0970">
          <w:rPr>
            <w:rFonts w:ascii="GHEA Grapalat" w:eastAsiaTheme="minorHAnsi" w:hAnsi="GHEA Grapalat" w:cstheme="minorBidi"/>
          </w:rPr>
          <w:delText xml:space="preserve"> </w:delText>
        </w:r>
      </w:del>
      <w:r w:rsidRPr="00E22E83">
        <w:rPr>
          <w:rFonts w:ascii="GHEA Grapalat" w:eastAsiaTheme="minorHAnsi" w:hAnsi="GHEA Grapalat" w:cstheme="minorBidi"/>
        </w:rPr>
        <w:t xml:space="preserve">    </w:t>
      </w:r>
    </w:p>
    <w:p w:rsidR="00D0114A" w:rsidRPr="00E22E83" w:rsidRDefault="001F0970"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1A27EC">
        <w:rPr>
          <w:rFonts w:ascii="GHEA Grapalat" w:eastAsiaTheme="minorHAnsi" w:hAnsi="GHEA Grapalat" w:cstheme="minorBidi"/>
          <w:sz w:val="18"/>
          <w:szCs w:val="18"/>
        </w:rPr>
        <w:t xml:space="preserve">                </w:t>
      </w:r>
      <w:r w:rsidR="00D0114A" w:rsidRPr="00E22E83">
        <w:rPr>
          <w:rFonts w:ascii="GHEA Grapalat" w:eastAsiaTheme="minorHAnsi" w:hAnsi="GHEA Grapalat" w:cstheme="minorBidi"/>
          <w:sz w:val="18"/>
          <w:szCs w:val="18"/>
        </w:rPr>
        <w:t>номер заключаемого договара</w:t>
      </w:r>
    </w:p>
    <w:p w:rsidR="00D0114A" w:rsidRPr="00E22E83" w:rsidRDefault="00D0114A" w:rsidP="00940486">
      <w:pPr>
        <w:pStyle w:val="NormalWeb"/>
        <w:shd w:val="clear" w:color="auto" w:fill="FFFFFF"/>
        <w:spacing w:after="0" w:afterAutospacing="0"/>
        <w:ind w:firstLine="374"/>
        <w:contextualSpacing/>
        <w:jc w:val="both"/>
        <w:rPr>
          <w:rFonts w:ascii="GHEA Grapalat" w:eastAsiaTheme="minorHAnsi" w:hAnsi="GHEA Grapalat" w:cstheme="minorBidi"/>
        </w:rPr>
      </w:pPr>
    </w:p>
    <w:p w:rsidR="00D0114A" w:rsidRPr="00E22E83" w:rsidRDefault="001F0970" w:rsidP="00940486">
      <w:pPr>
        <w:pStyle w:val="NormalWeb"/>
        <w:shd w:val="clear" w:color="auto" w:fill="FFFFFF"/>
        <w:spacing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принципалом </w:t>
      </w:r>
      <w:r w:rsidR="00D0114A" w:rsidRPr="00E22E83">
        <w:rPr>
          <w:rFonts w:ascii="GHEA Grapalat" w:eastAsiaTheme="minorHAnsi" w:hAnsi="GHEA Grapalat" w:cstheme="minorBidi"/>
        </w:rPr>
        <w:t xml:space="preserve">и  действует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в</w:t>
      </w:r>
      <w:r w:rsidR="00D0114A" w:rsidRPr="00E22E83">
        <w:rPr>
          <w:rFonts w:ascii="GHEA Grapalat" w:hAnsi="GHEA Grapalat"/>
        </w:rPr>
        <w:t>ключительно</w:t>
      </w:r>
      <w:r w:rsidR="00D0114A" w:rsidRPr="00E22E83">
        <w:rPr>
          <w:rFonts w:ascii="GHEA Grapalat" w:eastAsiaTheme="minorHAnsi" w:hAnsi="GHEA Grapalat" w:cstheme="minorBidi"/>
        </w:rPr>
        <w:t xml:space="preserve">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девяностого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рабочего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дня</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следующего за днем </w:t>
      </w:r>
    </w:p>
    <w:p w:rsidR="00D0114A" w:rsidRPr="00E22E83" w:rsidRDefault="00D0114A" w:rsidP="00940486">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D0114A" w:rsidRPr="00E22E83" w:rsidRDefault="00D0114A" w:rsidP="00940486">
      <w:pPr>
        <w:pStyle w:val="NormalWeb"/>
        <w:shd w:val="clear" w:color="auto" w:fill="FFFFFF"/>
        <w:spacing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B36B3" w:rsidRPr="001A27EC" w:rsidRDefault="00D0114A" w:rsidP="00940486">
      <w:pPr>
        <w:pStyle w:val="NormalWeb"/>
        <w:shd w:val="clear" w:color="auto" w:fill="FFFFFF"/>
        <w:spacing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1A27EC">
        <w:rPr>
          <w:rFonts w:ascii="GHEA Grapalat" w:eastAsiaTheme="minorHAnsi" w:hAnsi="GHEA Grapalat" w:cstheme="minorBidi"/>
        </w:rPr>
        <w:t xml:space="preserve"> -------------------------------------------------------------</w:t>
      </w:r>
      <w:r w:rsidRPr="00E22E83">
        <w:rPr>
          <w:rFonts w:ascii="GHEA Grapalat" w:eastAsiaTheme="minorHAnsi" w:hAnsi="GHEA Grapalat" w:cstheme="minorBidi"/>
        </w:rPr>
        <w:t xml:space="preserve"> </w:t>
      </w:r>
    </w:p>
    <w:p w:rsidR="002B36B3" w:rsidRPr="006E181F" w:rsidRDefault="002B36B3" w:rsidP="00940486">
      <w:pPr>
        <w:pStyle w:val="NormalWeb"/>
        <w:shd w:val="clear" w:color="auto" w:fill="FFFFFF"/>
        <w:spacing w:after="0" w:afterAutospacing="0"/>
        <w:contextualSpacing/>
        <w:jc w:val="both"/>
        <w:rPr>
          <w:rFonts w:ascii="GHEA Grapalat" w:eastAsiaTheme="minorHAnsi" w:hAnsi="GHEA Grapalat" w:cstheme="minorBidi"/>
        </w:rPr>
      </w:pPr>
      <w:r w:rsidRPr="006E181F">
        <w:rPr>
          <w:rStyle w:val="Strong"/>
          <w:sz w:val="20"/>
          <w:szCs w:val="20"/>
        </w:rPr>
        <w:lastRenderedPageBreak/>
        <w:t xml:space="preserve">                                                    </w:t>
      </w:r>
      <w:r w:rsidRPr="001A27EC">
        <w:rPr>
          <w:rStyle w:val="Strong"/>
          <w:sz w:val="20"/>
          <w:szCs w:val="20"/>
        </w:rPr>
        <w:t xml:space="preserve">                                         </w:t>
      </w:r>
      <w:r w:rsidRPr="006E181F">
        <w:rPr>
          <w:rStyle w:val="Strong"/>
          <w:sz w:val="20"/>
          <w:szCs w:val="20"/>
        </w:rPr>
        <w:t xml:space="preserve"> </w:t>
      </w:r>
      <w:r>
        <w:rPr>
          <w:rStyle w:val="Strong"/>
          <w:b w:val="0"/>
          <w:bCs w:val="0"/>
          <w:sz w:val="20"/>
          <w:szCs w:val="20"/>
        </w:rPr>
        <w:t>адрес эл. почты секретаря</w:t>
      </w:r>
    </w:p>
    <w:p w:rsidR="00D0114A" w:rsidRPr="00E22E83" w:rsidRDefault="00D0114A" w:rsidP="00940486">
      <w:pPr>
        <w:pStyle w:val="NormalWeb"/>
        <w:shd w:val="clear" w:color="auto" w:fill="FFFFFF"/>
        <w:spacing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940486">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940486">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94048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940486">
      <w:pPr>
        <w:widowControl w:val="0"/>
        <w:ind w:left="567" w:right="565"/>
        <w:jc w:val="center"/>
        <w:rPr>
          <w:rFonts w:ascii="GHEA Grapalat" w:hAnsi="GHEA Grapalat"/>
          <w:b/>
        </w:rPr>
      </w:pPr>
    </w:p>
    <w:p w:rsidR="001005B0" w:rsidRPr="00B138F3" w:rsidRDefault="001005B0" w:rsidP="00940486">
      <w:pPr>
        <w:widowControl w:val="0"/>
        <w:ind w:left="567" w:right="565"/>
        <w:jc w:val="center"/>
        <w:rPr>
          <w:rFonts w:ascii="GHEA Grapalat" w:hAnsi="GHEA Grapalat"/>
          <w:b/>
        </w:rPr>
      </w:pPr>
    </w:p>
    <w:p w:rsidR="00E15A1C" w:rsidRDefault="00E15A1C" w:rsidP="00940486">
      <w:pPr>
        <w:widowControl w:val="0"/>
        <w:jc w:val="right"/>
        <w:rPr>
          <w:rFonts w:ascii="GHEA Grapalat" w:hAnsi="GHEA Grapalat"/>
          <w:i/>
        </w:rPr>
      </w:pPr>
    </w:p>
    <w:p w:rsidR="00E15A1C" w:rsidRDefault="00E15A1C" w:rsidP="00940486">
      <w:pPr>
        <w:widowControl w:val="0"/>
        <w:jc w:val="right"/>
        <w:rPr>
          <w:rFonts w:ascii="GHEA Grapalat" w:hAnsi="GHEA Grapalat"/>
          <w:i/>
        </w:rPr>
      </w:pPr>
    </w:p>
    <w:p w:rsidR="00E15A1C" w:rsidRDefault="00E15A1C" w:rsidP="00940486">
      <w:pPr>
        <w:widowControl w:val="0"/>
        <w:jc w:val="right"/>
        <w:rPr>
          <w:rFonts w:ascii="GHEA Grapalat" w:hAnsi="GHEA Grapalat"/>
          <w:i/>
        </w:rPr>
      </w:pPr>
    </w:p>
    <w:p w:rsidR="00E15A1C" w:rsidRDefault="00E15A1C" w:rsidP="00940486">
      <w:pPr>
        <w:widowControl w:val="0"/>
        <w:jc w:val="right"/>
        <w:rPr>
          <w:rFonts w:ascii="GHEA Grapalat" w:hAnsi="GHEA Grapalat"/>
          <w:i/>
        </w:rPr>
      </w:pPr>
    </w:p>
    <w:p w:rsidR="00E15A1C" w:rsidRDefault="00E15A1C" w:rsidP="00940486">
      <w:pPr>
        <w:widowControl w:val="0"/>
        <w:jc w:val="right"/>
        <w:rPr>
          <w:rFonts w:ascii="GHEA Grapalat" w:hAnsi="GHEA Grapalat"/>
          <w:i/>
        </w:rPr>
      </w:pPr>
    </w:p>
    <w:p w:rsidR="000A4ACC" w:rsidRDefault="000A4ACC" w:rsidP="00940486">
      <w:pPr>
        <w:rPr>
          <w:rFonts w:ascii="GHEA Grapalat" w:hAnsi="GHEA Grapalat"/>
          <w:i/>
        </w:rPr>
      </w:pPr>
      <w:r>
        <w:rPr>
          <w:rFonts w:ascii="GHEA Grapalat" w:hAnsi="GHEA Grapalat"/>
          <w:i/>
        </w:rPr>
        <w:br w:type="page"/>
      </w:r>
    </w:p>
    <w:p w:rsidR="000A214C" w:rsidRPr="00B138F3" w:rsidRDefault="000A214C" w:rsidP="00940486">
      <w:pPr>
        <w:widowControl w:val="0"/>
        <w:jc w:val="right"/>
        <w:rPr>
          <w:rFonts w:ascii="GHEA Grapalat" w:hAnsi="GHEA Grapalat" w:cs="GHEA Grapalat"/>
          <w:i/>
        </w:rPr>
      </w:pPr>
      <w:r w:rsidRPr="00B138F3">
        <w:rPr>
          <w:rFonts w:ascii="GHEA Grapalat" w:hAnsi="GHEA Grapalat"/>
          <w:i/>
        </w:rPr>
        <w:lastRenderedPageBreak/>
        <w:t>Приложение № 5.1</w:t>
      </w:r>
    </w:p>
    <w:p w:rsidR="00426FEF" w:rsidRDefault="000A214C" w:rsidP="00940486">
      <w:pPr>
        <w:widowControl w:val="0"/>
        <w:jc w:val="right"/>
        <w:rPr>
          <w:rFonts w:ascii="GHEA Grapalat" w:hAnsi="GHEA Grapalat"/>
          <w:i/>
        </w:rPr>
      </w:pPr>
      <w:r w:rsidRPr="00B138F3">
        <w:rPr>
          <w:rFonts w:ascii="GHEA Grapalat" w:hAnsi="GHEA Grapalat"/>
          <w:i/>
        </w:rPr>
        <w:t xml:space="preserve">к Приглашению на </w:t>
      </w:r>
      <w:r w:rsidR="00426FEF" w:rsidRPr="005F75C4">
        <w:rPr>
          <w:rFonts w:ascii="GHEA Grapalat" w:hAnsi="GHEA Grapalat"/>
          <w:i/>
        </w:rPr>
        <w:t xml:space="preserve">обусловленная </w:t>
      </w:r>
    </w:p>
    <w:p w:rsidR="000A214C" w:rsidRPr="000A4ACC" w:rsidRDefault="00426FEF" w:rsidP="00940486">
      <w:pPr>
        <w:widowControl w:val="0"/>
        <w:jc w:val="right"/>
        <w:rPr>
          <w:rFonts w:ascii="GHEA Grapalat" w:hAnsi="GHEA Grapalat" w:cs="GHEA Grapalat"/>
          <w:i/>
          <w:sz w:val="36"/>
          <w:szCs w:val="36"/>
        </w:rPr>
      </w:pPr>
      <w:r w:rsidRPr="005F75C4">
        <w:rPr>
          <w:rFonts w:ascii="GHEA Grapalat" w:hAnsi="GHEA Grapalat"/>
          <w:i/>
        </w:rPr>
        <w:t>безотлагательностью</w:t>
      </w:r>
      <w:r w:rsidRPr="00B138F3">
        <w:rPr>
          <w:rFonts w:ascii="GHEA Grapalat" w:hAnsi="GHEA Grapalat"/>
          <w:i/>
        </w:rPr>
        <w:t xml:space="preserve"> </w:t>
      </w:r>
      <w:r w:rsidR="008B1233" w:rsidRPr="00B138F3">
        <w:rPr>
          <w:rFonts w:ascii="GHEA Grapalat" w:hAnsi="GHEA Grapalat"/>
          <w:i/>
        </w:rPr>
        <w:t>открытый конкурс</w:t>
      </w:r>
      <w:r w:rsidR="000A214C" w:rsidRPr="00B138F3">
        <w:rPr>
          <w:rFonts w:ascii="GHEA Grapalat" w:hAnsi="GHEA Grapalat"/>
          <w:i/>
        </w:rPr>
        <w:br/>
        <w:t xml:space="preserve">под кодом </w:t>
      </w:r>
      <w:r w:rsidR="00D83D4F">
        <w:rPr>
          <w:rFonts w:ascii="GHEA Grapalat" w:hAnsi="GHEA Grapalat"/>
          <w:i/>
        </w:rPr>
        <w:t>AHHK-HBMTsDzB-23/1</w:t>
      </w:r>
      <w:r w:rsidR="000A4ACC" w:rsidRPr="000A4ACC">
        <w:rPr>
          <w:rFonts w:ascii="GHEA Grapalat" w:hAnsi="GHEA Grapalat"/>
          <w:i/>
        </w:rPr>
        <w:t xml:space="preserve"> </w:t>
      </w:r>
      <w:r w:rsidR="000A214C" w:rsidRPr="000A4ACC">
        <w:rPr>
          <w:rStyle w:val="FootnoteReference"/>
          <w:rFonts w:ascii="GHEA Grapalat" w:hAnsi="GHEA Grapalat"/>
          <w:i/>
          <w:sz w:val="36"/>
          <w:szCs w:val="36"/>
        </w:rPr>
        <w:footnoteReference w:customMarkFollows="1" w:id="10"/>
        <w:t>*</w:t>
      </w:r>
    </w:p>
    <w:p w:rsidR="00AF4211" w:rsidRPr="00B138F3" w:rsidRDefault="00AF4211" w:rsidP="00940486">
      <w:pPr>
        <w:widowControl w:val="0"/>
        <w:jc w:val="center"/>
        <w:rPr>
          <w:rFonts w:ascii="GHEA Grapalat" w:hAnsi="GHEA Grapalat"/>
          <w:b/>
        </w:rPr>
      </w:pPr>
    </w:p>
    <w:p w:rsidR="000A214C" w:rsidRPr="00B138F3" w:rsidRDefault="000A214C" w:rsidP="00940486">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940486">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940486">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940486">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940486">
      <w:pPr>
        <w:widowControl w:val="0"/>
        <w:rPr>
          <w:rFonts w:ascii="GHEA Grapalat" w:hAnsi="GHEA Grapalat" w:cs="GHEA Grapalat"/>
          <w:b/>
        </w:rPr>
      </w:pPr>
    </w:p>
    <w:p w:rsidR="000A214C" w:rsidRPr="00B138F3" w:rsidRDefault="000A214C" w:rsidP="00940486">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940486">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940486">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940486">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940486">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940486">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940486">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940486">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940486">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940486">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940486">
      <w:pPr>
        <w:rPr>
          <w:rFonts w:ascii="GHEA Grapalat" w:hAnsi="GHEA Grapalat"/>
        </w:rPr>
      </w:pPr>
      <w:r w:rsidRPr="00B138F3">
        <w:rPr>
          <w:rFonts w:ascii="GHEA Grapalat" w:hAnsi="GHEA Grapalat"/>
        </w:rPr>
        <w:br w:type="page"/>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940486">
      <w:pPr>
        <w:widowControl w:val="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940486">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 xml:space="preserve">омпанией по </w:t>
      </w:r>
      <w:r w:rsidR="001D4AC7" w:rsidRPr="00CF4C91">
        <w:rPr>
          <w:rFonts w:ascii="GHEA Grapalat" w:hAnsi="GHEA Grapalat"/>
        </w:rPr>
        <w:lastRenderedPageBreak/>
        <w:t>заключаемому договору обязательств, включительно.</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940486">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940486">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940486">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940486">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940486">
      <w:pPr>
        <w:widowControl w:val="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940486">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940486">
      <w:pPr>
        <w:widowControl w:val="0"/>
        <w:jc w:val="center"/>
        <w:rPr>
          <w:rFonts w:ascii="GHEA Grapalat" w:hAnsi="GHEA Grapalat" w:cs="Sylfaen"/>
        </w:rPr>
      </w:pPr>
    </w:p>
    <w:p w:rsidR="00E752B6" w:rsidRPr="00E752B6" w:rsidRDefault="00E752B6" w:rsidP="00940486">
      <w:pPr>
        <w:rPr>
          <w:rFonts w:ascii="GHEA Grapalat" w:hAnsi="GHEA Grapalat" w:cs="Sylfaen"/>
        </w:rPr>
      </w:pPr>
    </w:p>
    <w:p w:rsidR="00E752B6" w:rsidRDefault="00E752B6" w:rsidP="00940486">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40486">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40486">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40486">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40486">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jc w:val="right"/>
              <w:rPr>
                <w:rFonts w:ascii="GHEA Grapalat" w:hAnsi="GHEA Grapalat" w:cs="Tahoma"/>
              </w:rPr>
            </w:pPr>
          </w:p>
          <w:p w:rsidR="00E752B6" w:rsidRPr="00B138F3" w:rsidRDefault="00E752B6" w:rsidP="00940486">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40486">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40486">
            <w:pPr>
              <w:widowControl w:val="0"/>
              <w:rPr>
                <w:rFonts w:ascii="GHEA Grapalat" w:hAnsi="GHEA Grapalat"/>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40486">
            <w:pPr>
              <w:widowControl w:val="0"/>
              <w:rPr>
                <w:rFonts w:ascii="GHEA Grapalat" w:hAnsi="GHEA Grapalat" w:cs="Tahoma"/>
              </w:rPr>
            </w:pPr>
          </w:p>
          <w:p w:rsidR="00E752B6" w:rsidRPr="00B138F3" w:rsidRDefault="00E752B6" w:rsidP="00940486">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40486">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40486">
            <w:pPr>
              <w:widowControl w:val="0"/>
              <w:rPr>
                <w:rFonts w:ascii="GHEA Grapalat" w:hAnsi="GHEA Grapalat" w:cs="Tahoma"/>
              </w:rPr>
            </w:pPr>
          </w:p>
          <w:p w:rsidR="00E752B6" w:rsidRPr="00B138F3" w:rsidRDefault="00E752B6" w:rsidP="0094048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40486">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40486">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40486">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940486">
            <w:pPr>
              <w:widowControl w:val="0"/>
              <w:rPr>
                <w:rFonts w:ascii="GHEA Grapalat" w:hAnsi="GHEA Grapalat" w:cs="Sylfaen"/>
              </w:rPr>
            </w:pPr>
          </w:p>
          <w:p w:rsidR="00E752B6" w:rsidRPr="00B138F3" w:rsidRDefault="00E752B6" w:rsidP="00940486">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40486">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40486">
            <w:pPr>
              <w:widowControl w:val="0"/>
              <w:rPr>
                <w:rFonts w:ascii="GHEA Grapalat" w:hAnsi="GHEA Grapalat"/>
              </w:rPr>
            </w:pPr>
          </w:p>
          <w:p w:rsidR="00E752B6" w:rsidRPr="00B138F3" w:rsidRDefault="00E752B6" w:rsidP="00940486">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940486">
      <w:pPr>
        <w:widowControl w:val="0"/>
        <w:jc w:val="center"/>
        <w:rPr>
          <w:rFonts w:ascii="GHEA Grapalat" w:hAnsi="GHEA Grapalat" w:cs="Sylfaen"/>
        </w:rPr>
      </w:pPr>
    </w:p>
    <w:p w:rsidR="00E752B6" w:rsidRPr="00E752B6" w:rsidRDefault="00E752B6" w:rsidP="00940486">
      <w:pPr>
        <w:rPr>
          <w:rFonts w:ascii="GHEA Grapalat" w:hAnsi="GHEA Grapalat" w:cs="Sylfaen"/>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E752B6" w:rsidRDefault="00E752B6" w:rsidP="00940486">
      <w:pPr>
        <w:rPr>
          <w:rFonts w:ascii="GHEA Grapalat" w:hAnsi="GHEA Grapalat" w:cs="Sylfaen"/>
          <w:lang w:val="hy-AM"/>
        </w:rPr>
      </w:pPr>
    </w:p>
    <w:p w:rsidR="00BE2572" w:rsidRPr="00B138F3" w:rsidRDefault="00BE2572" w:rsidP="0094048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940486">
      <w:pPr>
        <w:rPr>
          <w:rFonts w:ascii="GHEA Grapalat" w:hAnsi="GHEA Grapalat" w:cs="Sylfaen"/>
        </w:rPr>
      </w:pPr>
      <w:r w:rsidRPr="00B138F3">
        <w:rPr>
          <w:rFonts w:ascii="GHEA Grapalat" w:hAnsi="GHEA Grapalat" w:cs="Sylfaen"/>
        </w:rPr>
        <w:br w:type="page"/>
      </w:r>
    </w:p>
    <w:p w:rsidR="00BE2572" w:rsidRPr="00B138F3" w:rsidRDefault="00BE2572" w:rsidP="00940486">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B138F3">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940486">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940486">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количество прилагаемых </w:t>
            </w:r>
            <w:r w:rsidRPr="00B138F3">
              <w:rPr>
                <w:rFonts w:ascii="GHEA Grapalat" w:hAnsi="GHEA Grapalat"/>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w:t>
            </w:r>
            <w:r w:rsidRPr="00B138F3">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940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r w:rsidR="00FF3DE9" w:rsidRPr="00B138F3" w:rsidTr="009206C1">
        <w:trPr>
          <w:trHeight w:val="1916"/>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940486">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940486">
            <w:pPr>
              <w:widowControl w:val="0"/>
              <w:jc w:val="center"/>
              <w:rPr>
                <w:rFonts w:ascii="GHEA Grapalat" w:hAnsi="GHEA Grapalat"/>
                <w:sz w:val="18"/>
                <w:szCs w:val="18"/>
              </w:rPr>
            </w:pPr>
          </w:p>
        </w:tc>
      </w:tr>
    </w:tbl>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BE2572" w:rsidRPr="00B138F3" w:rsidRDefault="00BE2572" w:rsidP="00940486">
      <w:pPr>
        <w:widowControl w:val="0"/>
        <w:ind w:left="567" w:right="565"/>
        <w:jc w:val="center"/>
        <w:rPr>
          <w:rFonts w:ascii="GHEA Grapalat" w:hAnsi="GHEA Grapalat"/>
          <w:b/>
        </w:rPr>
      </w:pPr>
    </w:p>
    <w:p w:rsidR="00131F0B" w:rsidRPr="009F2B36" w:rsidRDefault="00131F0B" w:rsidP="009F2B36">
      <w:pPr>
        <w:widowControl w:val="0"/>
        <w:jc w:val="right"/>
        <w:rPr>
          <w:rFonts w:ascii="GHEA Grapalat" w:hAnsi="GHEA Grapalat"/>
        </w:rPr>
      </w:pPr>
      <w:r>
        <w:rPr>
          <w:rFonts w:ascii="GHEA Grapalat" w:hAnsi="GHEA Grapalat"/>
          <w:b/>
        </w:rPr>
        <w:br w:type="page"/>
      </w:r>
      <w:r w:rsidRPr="00C858FA">
        <w:rPr>
          <w:rFonts w:ascii="GHEA Grapalat" w:hAnsi="GHEA Grapalat"/>
          <w:b/>
        </w:rPr>
        <w:lastRenderedPageBreak/>
        <w:t>Приложение № 5</w:t>
      </w:r>
      <w:r w:rsidRPr="00C858FA">
        <w:rPr>
          <w:rFonts w:ascii="GHEA Grapalat" w:hAnsi="GHEA Grapalat"/>
          <w:b/>
          <w:lang w:val="hy-AM"/>
        </w:rPr>
        <w:t>.2</w:t>
      </w:r>
    </w:p>
    <w:p w:rsidR="00841E8C" w:rsidRPr="00426FEF" w:rsidRDefault="00841E8C" w:rsidP="00841E8C">
      <w:pPr>
        <w:pStyle w:val="BodyTextIndent3"/>
        <w:widowControl w:val="0"/>
        <w:spacing w:line="240" w:lineRule="auto"/>
        <w:jc w:val="right"/>
        <w:rPr>
          <w:rFonts w:ascii="GHEA Grapalat" w:hAnsi="GHEA Grapalat"/>
          <w:b/>
          <w:sz w:val="24"/>
          <w:szCs w:val="24"/>
        </w:rPr>
      </w:pPr>
      <w:r w:rsidRPr="00AD29CE">
        <w:rPr>
          <w:rFonts w:ascii="GHEA Grapalat" w:hAnsi="GHEA Grapalat"/>
          <w:b/>
          <w:sz w:val="24"/>
          <w:szCs w:val="24"/>
        </w:rPr>
        <w:t xml:space="preserve">к Приглашению на </w:t>
      </w:r>
      <w:r w:rsidRPr="00426FEF">
        <w:rPr>
          <w:rFonts w:ascii="GHEA Grapalat" w:hAnsi="GHEA Grapalat"/>
          <w:b/>
          <w:sz w:val="24"/>
          <w:szCs w:val="24"/>
        </w:rPr>
        <w:t xml:space="preserve">обусловленная </w:t>
      </w:r>
    </w:p>
    <w:p w:rsidR="00841E8C" w:rsidRPr="00426FEF" w:rsidRDefault="00841E8C" w:rsidP="00841E8C">
      <w:pPr>
        <w:pStyle w:val="BodyTextIndent3"/>
        <w:widowControl w:val="0"/>
        <w:spacing w:line="240" w:lineRule="auto"/>
        <w:jc w:val="right"/>
        <w:rPr>
          <w:rFonts w:ascii="GHEA Grapalat" w:hAnsi="GHEA Grapalat"/>
          <w:b/>
          <w:sz w:val="24"/>
          <w:szCs w:val="24"/>
        </w:rPr>
      </w:pPr>
      <w:r w:rsidRPr="00426FEF">
        <w:rPr>
          <w:rFonts w:ascii="GHEA Grapalat" w:hAnsi="GHEA Grapalat"/>
          <w:b/>
          <w:sz w:val="24"/>
          <w:szCs w:val="24"/>
        </w:rPr>
        <w:t>безотлагательностью</w:t>
      </w:r>
      <w:r w:rsidRPr="00AD29CE">
        <w:rPr>
          <w:rFonts w:ascii="GHEA Grapalat" w:hAnsi="GHEA Grapalat"/>
          <w:b/>
          <w:sz w:val="24"/>
          <w:szCs w:val="24"/>
        </w:rPr>
        <w:t xml:space="preserve"> открытый конкурс</w:t>
      </w:r>
      <w:r w:rsidRPr="00426FEF">
        <w:rPr>
          <w:rFonts w:ascii="GHEA Grapalat" w:hAnsi="GHEA Grapalat"/>
          <w:b/>
          <w:sz w:val="24"/>
          <w:szCs w:val="24"/>
        </w:rPr>
        <w:br/>
      </w:r>
      <w:r>
        <w:rPr>
          <w:rFonts w:ascii="GHEA Grapalat" w:hAnsi="GHEA Grapalat"/>
          <w:b/>
          <w:sz w:val="24"/>
          <w:szCs w:val="24"/>
        </w:rPr>
        <w:t>под кодом AHHK-HBMTsDzB-23/1</w:t>
      </w:r>
    </w:p>
    <w:p w:rsidR="00131F0B" w:rsidRPr="00C858FA" w:rsidRDefault="00131F0B" w:rsidP="00940486">
      <w:pPr>
        <w:pStyle w:val="BodyTextIndent3"/>
        <w:widowControl w:val="0"/>
        <w:spacing w:line="240" w:lineRule="auto"/>
        <w:jc w:val="right"/>
        <w:rPr>
          <w:rFonts w:ascii="GHEA Grapalat" w:hAnsi="GHEA Grapalat" w:cs="Arial"/>
          <w:b/>
          <w:sz w:val="24"/>
          <w:szCs w:val="24"/>
        </w:rPr>
      </w:pPr>
      <w:bookmarkStart w:id="10" w:name="_GoBack"/>
      <w:bookmarkEnd w:id="10"/>
    </w:p>
    <w:p w:rsidR="00131F0B" w:rsidRPr="00C858FA" w:rsidRDefault="00131F0B" w:rsidP="00940486">
      <w:pPr>
        <w:widowControl w:val="0"/>
        <w:ind w:left="567" w:right="565"/>
        <w:jc w:val="center"/>
        <w:rPr>
          <w:rFonts w:ascii="GHEA Grapalat" w:hAnsi="GHEA Grapalat"/>
          <w:b/>
        </w:rPr>
      </w:pPr>
    </w:p>
    <w:p w:rsidR="00131F0B" w:rsidRPr="00C858FA" w:rsidRDefault="00131F0B" w:rsidP="00940486">
      <w:pPr>
        <w:pStyle w:val="BodyTextIndent3"/>
        <w:widowControl w:val="0"/>
        <w:spacing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rsidR="00131F0B" w:rsidRPr="00C858FA" w:rsidRDefault="00131F0B" w:rsidP="00940486">
      <w:pPr>
        <w:widowControl w:val="0"/>
        <w:ind w:left="567" w:right="565"/>
        <w:jc w:val="center"/>
        <w:rPr>
          <w:rFonts w:ascii="GHEA Grapalat" w:hAnsi="GHEA Grapalat"/>
          <w:b/>
        </w:rPr>
      </w:pPr>
      <w:r w:rsidRPr="00C858FA">
        <w:rPr>
          <w:rFonts w:ascii="GHEA Grapalat" w:hAnsi="GHEA Grapalat"/>
          <w:b/>
        </w:rPr>
        <w:t>(обеспечение предоплаты)</w:t>
      </w:r>
    </w:p>
    <w:p w:rsidR="00131F0B" w:rsidRPr="00C858FA" w:rsidRDefault="00131F0B" w:rsidP="00940486">
      <w:pPr>
        <w:widowControl w:val="0"/>
        <w:ind w:left="567" w:right="565"/>
        <w:jc w:val="center"/>
        <w:rPr>
          <w:rFonts w:ascii="GHEA Grapalat" w:hAnsi="GHEA Grapalat"/>
          <w:b/>
        </w:rPr>
      </w:pPr>
    </w:p>
    <w:p w:rsidR="00131F0B" w:rsidRPr="00C858FA" w:rsidRDefault="00131F0B" w:rsidP="0094048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858F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Strong"/>
          <w:rFonts w:ascii="GHEA Grapalat" w:hAnsi="GHEA Grapalat"/>
          <w:sz w:val="20"/>
          <w:szCs w:val="20"/>
          <w:u w:val="single"/>
          <w:lang w:val="hy-AM"/>
        </w:rPr>
        <w:tab/>
      </w:r>
      <w:r w:rsidRPr="00C858FA">
        <w:rPr>
          <w:rStyle w:val="Strong"/>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rsidR="00131F0B" w:rsidRPr="00C858FA" w:rsidRDefault="00131F0B" w:rsidP="00940486">
      <w:pPr>
        <w:pStyle w:val="NormalWeb"/>
        <w:shd w:val="clear" w:color="auto" w:fill="FFFFFF"/>
        <w:spacing w:before="0" w:beforeAutospacing="0" w:after="0" w:afterAutospacing="0"/>
        <w:jc w:val="both"/>
        <w:rPr>
          <w:rFonts w:ascii="GHEA Grapalat" w:eastAsiaTheme="minorHAnsi" w:hAnsi="GHEA Grapalat" w:cstheme="minorBidi"/>
        </w:rPr>
      </w:pPr>
      <w:r w:rsidRPr="00C858FA">
        <w:rPr>
          <w:rStyle w:val="Strong"/>
          <w:rFonts w:ascii="GHEA Grapalat" w:hAnsi="GHEA Grapalat"/>
          <w:sz w:val="20"/>
          <w:szCs w:val="20"/>
        </w:rPr>
        <w:t xml:space="preserve">                                                    </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lang w:val="hy-AM"/>
        </w:rPr>
        <w:tab/>
      </w:r>
      <w:r w:rsidRPr="00C858FA">
        <w:rPr>
          <w:rStyle w:val="Strong"/>
          <w:rFonts w:ascii="GHEA Grapalat" w:hAnsi="GHEA Grapalat"/>
          <w:b w:val="0"/>
          <w:sz w:val="20"/>
          <w:szCs w:val="20"/>
        </w:rPr>
        <w:t xml:space="preserve">           </w:t>
      </w:r>
      <w:r w:rsidRPr="00C858FA">
        <w:rPr>
          <w:rStyle w:val="Strong"/>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rsidR="00131F0B" w:rsidRPr="00C858FA" w:rsidRDefault="00131F0B" w:rsidP="00940486">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r w:rsidRPr="00C858FA">
        <w:rPr>
          <w:rFonts w:ascii="GHEA Grapalat" w:eastAsiaTheme="minorHAnsi" w:hAnsi="GHEA Grapalat" w:cstheme="minorBidi"/>
        </w:rPr>
        <w:t xml:space="preserve">   (далее-бенефициар)   и</w:t>
      </w:r>
      <w:r w:rsidRPr="00C858FA">
        <w:rPr>
          <w:rStyle w:val="Strong"/>
          <w:rFonts w:ascii="GHEA Grapalat" w:hAnsi="GHEA Grapalat"/>
          <w:b w:val="0"/>
          <w:sz w:val="20"/>
          <w:szCs w:val="20"/>
        </w:rPr>
        <w:t xml:space="preserve">   </w:t>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Style w:val="Strong"/>
          <w:rFonts w:ascii="GHEA Grapalat" w:hAnsi="GHEA Grapalat"/>
          <w:b w:val="0"/>
          <w:sz w:val="20"/>
          <w:szCs w:val="20"/>
          <w:u w:val="single"/>
          <w:lang w:val="hy-AM"/>
        </w:rPr>
        <w:tab/>
      </w:r>
      <w:r w:rsidRPr="00C858FA">
        <w:rPr>
          <w:rFonts w:eastAsiaTheme="minorHAnsi" w:cstheme="minorBidi"/>
        </w:rPr>
        <w:t xml:space="preserve">    </w:t>
      </w:r>
    </w:p>
    <w:p w:rsidR="00131F0B" w:rsidRPr="00C858FA" w:rsidRDefault="00131F0B" w:rsidP="00940486">
      <w:pPr>
        <w:pStyle w:val="NormalWeb"/>
        <w:shd w:val="clear" w:color="auto" w:fill="FFFFFF"/>
        <w:spacing w:before="0" w:beforeAutospacing="0" w:after="0" w:afterAutospacing="0"/>
        <w:ind w:left="-142"/>
        <w:rPr>
          <w:rStyle w:val="Strong"/>
          <w:rFonts w:ascii="GHEA Grapalat" w:hAnsi="GHEA Grapalat"/>
          <w:b w:val="0"/>
          <w:sz w:val="16"/>
          <w:szCs w:val="16"/>
        </w:rPr>
      </w:pPr>
      <w:r w:rsidRPr="00C858FA">
        <w:rPr>
          <w:rStyle w:val="Strong"/>
          <w:rFonts w:ascii="GHEA Grapalat" w:hAnsi="GHEA Grapalat"/>
          <w:b w:val="0"/>
          <w:sz w:val="18"/>
          <w:szCs w:val="18"/>
        </w:rPr>
        <w:t xml:space="preserve"> </w:t>
      </w:r>
      <w:r w:rsidRPr="00C858FA">
        <w:rPr>
          <w:rStyle w:val="Strong"/>
          <w:rFonts w:ascii="GHEA Grapalat" w:hAnsi="GHEA Grapalat"/>
          <w:b w:val="0"/>
          <w:sz w:val="16"/>
          <w:szCs w:val="16"/>
        </w:rPr>
        <w:t>наименование заказчика                                                                  наименование отобранного участника</w:t>
      </w:r>
    </w:p>
    <w:p w:rsidR="00131F0B" w:rsidRPr="00C858FA" w:rsidRDefault="00131F0B" w:rsidP="00940486">
      <w:pPr>
        <w:pStyle w:val="NormalWeb"/>
        <w:shd w:val="clear" w:color="auto" w:fill="FFFFFF"/>
        <w:spacing w:before="0" w:beforeAutospacing="0" w:after="0" w:afterAutospacing="0"/>
        <w:ind w:left="-142"/>
        <w:rPr>
          <w:rFonts w:cs="Sylfaen"/>
          <w:sz w:val="16"/>
          <w:szCs w:val="16"/>
          <w:vertAlign w:val="superscript"/>
          <w:lang w:val="hy-AM"/>
        </w:rPr>
      </w:pPr>
      <w:r w:rsidRPr="00C858FA">
        <w:rPr>
          <w:rStyle w:val="Strong"/>
          <w:rFonts w:ascii="GHEA Grapalat" w:hAnsi="GHEA Grapalat"/>
          <w:b w:val="0"/>
          <w:sz w:val="16"/>
          <w:szCs w:val="16"/>
        </w:rPr>
        <w:t xml:space="preserve">                                                                </w:t>
      </w:r>
      <w:r w:rsidRPr="00C858FA">
        <w:rPr>
          <w:rStyle w:val="Strong"/>
          <w:rFonts w:ascii="GHEA Grapalat" w:hAnsi="GHEA Grapalat"/>
          <w:b w:val="0"/>
          <w:sz w:val="16"/>
          <w:szCs w:val="16"/>
          <w:lang w:val="hy-AM"/>
        </w:rPr>
        <w:tab/>
      </w:r>
    </w:p>
    <w:p w:rsidR="00131F0B" w:rsidRPr="00C858FA" w:rsidRDefault="00131F0B" w:rsidP="00940486">
      <w:pPr>
        <w:pStyle w:val="NormalWeb"/>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rsidR="00131F0B" w:rsidRPr="00C858F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58FA">
        <w:rPr>
          <w:rStyle w:val="Strong"/>
          <w:rFonts w:ascii="GHEA Grapalat" w:hAnsi="GHEA Grapalat"/>
          <w:sz w:val="20"/>
          <w:szCs w:val="20"/>
          <w:lang w:val="hy-AM"/>
        </w:rPr>
        <w:tab/>
      </w:r>
      <w:r w:rsidRPr="00C858FA">
        <w:rPr>
          <w:rStyle w:val="Strong"/>
          <w:rFonts w:ascii="GHEA Grapalat" w:hAnsi="GHEA Grapalat"/>
          <w:sz w:val="20"/>
          <w:szCs w:val="20"/>
          <w:lang w:val="hy-AM"/>
        </w:rPr>
        <w:tab/>
      </w:r>
      <w:r w:rsidRPr="00C858FA">
        <w:rPr>
          <w:rFonts w:eastAsiaTheme="minorHAnsi" w:cstheme="minorBidi"/>
        </w:rPr>
        <w:t xml:space="preserve"> </w:t>
      </w:r>
    </w:p>
    <w:p w:rsidR="00131F0B" w:rsidRPr="00C858FA" w:rsidRDefault="00131F0B" w:rsidP="00940486">
      <w:pPr>
        <w:pStyle w:val="NormalWeb"/>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rPr>
      </w:pP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131F0B" w:rsidRPr="00616AAA" w:rsidRDefault="00131F0B" w:rsidP="00940486">
      <w:pPr>
        <w:pStyle w:val="NormalWeb"/>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131F0B" w:rsidRPr="00616AAA" w:rsidRDefault="00131F0B" w:rsidP="0094048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131F0B" w:rsidRPr="00616AAA" w:rsidRDefault="00131F0B" w:rsidP="00940486">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616AAA">
        <w:rPr>
          <w:rStyle w:val="Strong"/>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131F0B" w:rsidRPr="00616AAA" w:rsidRDefault="00131F0B" w:rsidP="00940486">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31F0B" w:rsidRPr="00200997" w:rsidRDefault="00131F0B"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w:t>
      </w:r>
      <w:r w:rsidR="00F74DA0">
        <w:rPr>
          <w:rFonts w:ascii="GHEA Grapalat" w:eastAsiaTheme="minorHAnsi" w:hAnsi="GHEA Grapalat" w:cstheme="minorBidi"/>
        </w:rPr>
        <w:t>с момента выпуска и в силе</w:t>
      </w:r>
      <w:r w:rsidR="00F74DA0" w:rsidRPr="007C2C8F">
        <w:rPr>
          <w:rFonts w:ascii="GHEA Grapalat" w:eastAsiaTheme="minorHAnsi" w:hAnsi="GHEA Grapalat" w:cstheme="minorBidi"/>
        </w:rPr>
        <w:t xml:space="preserve"> </w:t>
      </w:r>
      <w:r w:rsidRPr="00200997">
        <w:rPr>
          <w:rFonts w:ascii="GHEA Grapalat" w:eastAsiaTheme="minorHAnsi" w:hAnsi="GHEA Grapalat" w:cstheme="minorBidi"/>
        </w:rPr>
        <w:t>со дня вступления в силу договора N________________________ заключаемого  между  бенефициаром и</w:t>
      </w:r>
      <w:del w:id="11" w:author="Inesa Kocharyan" w:date="2023-07-07T17:59:00Z">
        <w:r w:rsidRPr="00200997" w:rsidDel="00F74DA0">
          <w:rPr>
            <w:rFonts w:ascii="GHEA Grapalat" w:eastAsiaTheme="minorHAnsi" w:hAnsi="GHEA Grapalat" w:cstheme="minorBidi"/>
          </w:rPr>
          <w:delText xml:space="preserve"> </w:delText>
        </w:r>
      </w:del>
      <w:r w:rsidRPr="00200997">
        <w:rPr>
          <w:rFonts w:ascii="GHEA Grapalat" w:eastAsiaTheme="minorHAnsi" w:hAnsi="GHEA Grapalat" w:cstheme="minorBidi"/>
        </w:rPr>
        <w:t xml:space="preserve">   </w:t>
      </w:r>
    </w:p>
    <w:p w:rsidR="00131F0B" w:rsidRPr="00200997" w:rsidRDefault="00F74DA0" w:rsidP="00940486">
      <w:pPr>
        <w:pStyle w:val="NormalWeb"/>
        <w:shd w:val="clear" w:color="auto" w:fill="FFFFFF"/>
        <w:spacing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ins w:id="12" w:author="Inesa Kocharyan" w:date="2023-07-07T17:59:00Z">
        <w:r>
          <w:rPr>
            <w:rFonts w:ascii="GHEA Grapalat" w:eastAsiaTheme="minorHAnsi" w:hAnsi="GHEA Grapalat" w:cstheme="minorBidi"/>
            <w:sz w:val="18"/>
            <w:szCs w:val="18"/>
          </w:rPr>
          <w:t xml:space="preserve"> </w:t>
        </w:r>
      </w:ins>
      <w:r w:rsidR="00131F0B" w:rsidRPr="00200997">
        <w:rPr>
          <w:rFonts w:ascii="GHEA Grapalat" w:eastAsiaTheme="minorHAnsi" w:hAnsi="GHEA Grapalat" w:cstheme="minorBidi"/>
          <w:sz w:val="18"/>
          <w:szCs w:val="18"/>
        </w:rPr>
        <w:t>номер заключаемого договара</w:t>
      </w:r>
    </w:p>
    <w:p w:rsidR="00131F0B" w:rsidRPr="00200997" w:rsidRDefault="00131F0B" w:rsidP="00940486">
      <w:pPr>
        <w:pStyle w:val="NormalWeb"/>
        <w:shd w:val="clear" w:color="auto" w:fill="FFFFFF"/>
        <w:spacing w:after="0" w:afterAutospacing="0"/>
        <w:ind w:firstLine="374"/>
        <w:contextualSpacing/>
        <w:jc w:val="both"/>
        <w:rPr>
          <w:rFonts w:ascii="GHEA Grapalat" w:eastAsiaTheme="minorHAnsi" w:hAnsi="GHEA Grapalat" w:cstheme="minorBidi"/>
        </w:rPr>
      </w:pPr>
    </w:p>
    <w:p w:rsidR="00131F0B" w:rsidRPr="00200997" w:rsidRDefault="00F74DA0" w:rsidP="00940486">
      <w:pPr>
        <w:pStyle w:val="NormalWeb"/>
        <w:shd w:val="clear" w:color="auto" w:fill="FFFFFF"/>
        <w:spacing w:after="0" w:afterAutospacing="0"/>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принципалом </w:t>
      </w:r>
      <w:r w:rsidR="00131F0B" w:rsidRPr="00200997">
        <w:rPr>
          <w:rFonts w:ascii="GHEA Grapalat" w:eastAsiaTheme="minorHAnsi" w:hAnsi="GHEA Grapalat" w:cstheme="minorBidi"/>
        </w:rPr>
        <w:t xml:space="preserve">и  действует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в</w:t>
      </w:r>
      <w:r w:rsidR="00131F0B" w:rsidRPr="00200997">
        <w:rPr>
          <w:rFonts w:ascii="GHEA Grapalat" w:hAnsi="GHEA Grapalat"/>
        </w:rPr>
        <w:t>ключительно</w:t>
      </w:r>
      <w:r w:rsidR="00131F0B" w:rsidRPr="00200997">
        <w:rPr>
          <w:rFonts w:ascii="GHEA Grapalat" w:eastAsiaTheme="minorHAnsi" w:hAnsi="GHEA Grapalat" w:cstheme="minorBidi"/>
        </w:rPr>
        <w:t xml:space="preserve">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девяностого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рабочего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дня</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следующего за днем </w:t>
      </w:r>
    </w:p>
    <w:p w:rsidR="00131F0B" w:rsidRPr="00200997" w:rsidRDefault="00131F0B" w:rsidP="00940486">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131F0B" w:rsidRPr="00200997" w:rsidRDefault="00131F0B" w:rsidP="00940486">
      <w:pPr>
        <w:pStyle w:val="NormalWeb"/>
        <w:shd w:val="clear" w:color="auto" w:fill="FFFFFF"/>
        <w:spacing w:after="0" w:afterAutospacing="0"/>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крайний  срок</w:t>
      </w:r>
      <w:r w:rsidRPr="00200997">
        <w:rPr>
          <w:rFonts w:ascii="GHEA Grapalat" w:eastAsiaTheme="minorHAnsi" w:hAnsi="GHEA Grapalat" w:cstheme="minorBidi"/>
          <w:sz w:val="16"/>
          <w:szCs w:val="16"/>
        </w:rPr>
        <w:t xml:space="preserve"> оказнаия услуг</w:t>
      </w:r>
      <w:r w:rsidRPr="00200997">
        <w:rPr>
          <w:rFonts w:ascii="GHEA Grapalat" w:hAnsi="GHEA Grapalat"/>
          <w:sz w:val="16"/>
          <w:szCs w:val="16"/>
        </w:rPr>
        <w:t>, предусмотренный заключаемым договором</w:t>
      </w:r>
    </w:p>
    <w:p w:rsidR="00131F0B" w:rsidRPr="00200997" w:rsidRDefault="00131F0B" w:rsidP="00940486">
      <w:pPr>
        <w:pStyle w:val="NormalWeb"/>
        <w:shd w:val="clear" w:color="auto" w:fill="FFFFFF"/>
        <w:spacing w:after="0" w:afterAutospacing="0"/>
        <w:contextualSpacing/>
        <w:jc w:val="center"/>
        <w:rPr>
          <w:rFonts w:eastAsiaTheme="minorHAnsi" w:cstheme="minorBidi"/>
        </w:rPr>
      </w:pPr>
    </w:p>
    <w:p w:rsidR="00741367" w:rsidRPr="001666A7" w:rsidRDefault="00131F0B" w:rsidP="00940486">
      <w:pPr>
        <w:pStyle w:val="NormalWeb"/>
        <w:shd w:val="clear" w:color="auto" w:fill="FFFFFF"/>
        <w:spacing w:after="0" w:afterAutospacing="0"/>
        <w:contextualSpacing/>
        <w:jc w:val="both"/>
        <w:rPr>
          <w:rFonts w:ascii="GHEA Grapalat" w:eastAsiaTheme="minorHAnsi" w:hAnsi="GHEA Grapalat" w:cstheme="minorBidi"/>
        </w:rPr>
      </w:pPr>
      <w:r w:rsidRPr="00200997">
        <w:rPr>
          <w:rFonts w:ascii="GHEA Grapalat" w:eastAsiaTheme="minorHAnsi" w:hAnsi="GHEA Grapalat" w:cstheme="minorBidi"/>
        </w:rPr>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741367" w:rsidRPr="001666A7">
        <w:rPr>
          <w:rFonts w:ascii="GHEA Grapalat" w:eastAsiaTheme="minorHAnsi" w:hAnsi="GHEA Grapalat" w:cstheme="minorBidi"/>
        </w:rPr>
        <w:t>-----------------------------------------------------------</w:t>
      </w:r>
      <w:r w:rsidRPr="00200997">
        <w:rPr>
          <w:rFonts w:ascii="GHEA Grapalat" w:eastAsiaTheme="minorHAnsi" w:hAnsi="GHEA Grapalat" w:cstheme="minorBidi"/>
        </w:rPr>
        <w:t xml:space="preserve">, </w:t>
      </w:r>
    </w:p>
    <w:p w:rsidR="00741367" w:rsidRPr="006E181F" w:rsidRDefault="00741367" w:rsidP="00940486">
      <w:pPr>
        <w:pStyle w:val="NormalWeb"/>
        <w:shd w:val="clear" w:color="auto" w:fill="FFFFFF"/>
        <w:spacing w:after="0" w:afterAutospacing="0"/>
        <w:contextualSpacing/>
        <w:jc w:val="both"/>
        <w:rPr>
          <w:rFonts w:ascii="GHEA Grapalat" w:eastAsiaTheme="minorHAnsi" w:hAnsi="GHEA Grapalat" w:cstheme="minorBidi"/>
        </w:rPr>
      </w:pPr>
      <w:r w:rsidRPr="006E181F">
        <w:rPr>
          <w:rStyle w:val="Strong"/>
          <w:sz w:val="20"/>
          <w:szCs w:val="20"/>
        </w:rPr>
        <w:t xml:space="preserve">                                                   </w:t>
      </w:r>
      <w:r w:rsidRPr="001666A7">
        <w:rPr>
          <w:rStyle w:val="Strong"/>
          <w:sz w:val="20"/>
          <w:szCs w:val="20"/>
        </w:rPr>
        <w:t xml:space="preserve">                                       </w:t>
      </w:r>
      <w:r w:rsidRPr="006E181F">
        <w:rPr>
          <w:rStyle w:val="Strong"/>
          <w:sz w:val="20"/>
          <w:szCs w:val="20"/>
        </w:rPr>
        <w:t xml:space="preserve">  </w:t>
      </w:r>
      <w:r>
        <w:rPr>
          <w:rStyle w:val="Strong"/>
          <w:b w:val="0"/>
          <w:bCs w:val="0"/>
          <w:sz w:val="20"/>
          <w:szCs w:val="20"/>
        </w:rPr>
        <w:t>адрес эл. почты секретаря</w:t>
      </w:r>
    </w:p>
    <w:p w:rsidR="00131F0B" w:rsidRPr="00200997" w:rsidRDefault="00131F0B" w:rsidP="00940486">
      <w:pPr>
        <w:pStyle w:val="NormalWeb"/>
        <w:shd w:val="clear" w:color="auto" w:fill="FFFFFF"/>
        <w:spacing w:after="0" w:afterAutospacing="0"/>
        <w:contextualSpacing/>
        <w:jc w:val="both"/>
        <w:rPr>
          <w:rFonts w:ascii="GHEA Grapalat" w:eastAsiaTheme="minorHAnsi" w:hAnsi="GHEA Grapalat" w:cstheme="minorBidi"/>
        </w:rPr>
      </w:pPr>
      <w:r w:rsidRPr="00200997">
        <w:rPr>
          <w:rFonts w:ascii="GHEA Grapalat" w:eastAsiaTheme="minorHAnsi" w:hAnsi="GHEA Grapalat" w:cstheme="minorBidi"/>
        </w:rPr>
        <w:lastRenderedPageBreak/>
        <w:t>указанный в приглашении к процедуре закупкок, организованной с целью заключения договора упомянутого в пункте 1 настоящей гарантии.</w:t>
      </w:r>
    </w:p>
    <w:p w:rsidR="00131F0B" w:rsidRPr="00B138F3" w:rsidRDefault="00131F0B" w:rsidP="00940486">
      <w:pPr>
        <w:pStyle w:val="NormalWeb"/>
        <w:shd w:val="clear" w:color="auto" w:fill="FFFFFF"/>
        <w:spacing w:after="0" w:afterAutospacing="0"/>
        <w:contextualSpacing/>
        <w:jc w:val="both"/>
        <w:rPr>
          <w:rStyle w:val="Strong"/>
          <w:rFonts w:ascii="GHEA Grapalat" w:hAnsi="GHEA Grapalat"/>
          <w:b w:val="0"/>
          <w:bCs w:val="0"/>
          <w:sz w:val="20"/>
          <w:szCs w:val="20"/>
        </w:rPr>
      </w:pP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940486">
      <w:pPr>
        <w:pStyle w:val="NormalWeb"/>
        <w:shd w:val="clear" w:color="auto" w:fill="FFFFFF"/>
        <w:spacing w:after="0" w:afterAutospacing="0"/>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131F0B" w:rsidRPr="00616AAA" w:rsidRDefault="00131F0B" w:rsidP="00940486">
      <w:pPr>
        <w:pStyle w:val="NormalWeb"/>
        <w:shd w:val="clear" w:color="auto" w:fill="FFFFFF"/>
        <w:spacing w:after="0" w:afterAutospacing="0"/>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616AAA">
          <w:rPr>
            <w:rStyle w:val="Hyperlink"/>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131F0B" w:rsidRPr="00616AAA"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131F0B" w:rsidRPr="00616AAA" w:rsidRDefault="00131F0B"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131F0B" w:rsidRPr="00616AAA" w:rsidRDefault="00131F0B" w:rsidP="00940486">
      <w:pPr>
        <w:pStyle w:val="NormalWeb"/>
        <w:shd w:val="clear" w:color="auto" w:fill="FFFFFF"/>
        <w:spacing w:before="0" w:beforeAutospacing="0" w:after="0" w:afterAutospacing="0"/>
        <w:ind w:firstLine="375"/>
        <w:rPr>
          <w:rFonts w:ascii="GHEA Grapalat" w:eastAsiaTheme="minorHAnsi" w:hAnsi="GHEA Grapalat" w:cstheme="minorBidi"/>
        </w:rPr>
      </w:pPr>
    </w:p>
    <w:p w:rsidR="00131F0B" w:rsidRPr="00616AAA" w:rsidRDefault="00131F0B"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131F0B" w:rsidRPr="00616AAA" w:rsidRDefault="00131F0B" w:rsidP="00940486">
      <w:pPr>
        <w:pStyle w:val="NormalWeb"/>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131F0B"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31F0B" w:rsidRPr="00295C31"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131F0B" w:rsidRPr="00295C31"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rsidR="00131F0B" w:rsidRPr="00295C31" w:rsidRDefault="00131F0B" w:rsidP="00940486">
      <w:pPr>
        <w:pStyle w:val="NormalWeb"/>
        <w:shd w:val="clear" w:color="auto" w:fill="FFFFFF"/>
        <w:spacing w:before="0" w:beforeAutospacing="0" w:after="0" w:afterAutospacing="0"/>
        <w:ind w:firstLine="375"/>
        <w:jc w:val="both"/>
        <w:rPr>
          <w:rFonts w:ascii="GHEA Grapalat" w:hAnsi="GHEA Grapalat"/>
          <w:sz w:val="20"/>
          <w:szCs w:val="20"/>
        </w:rPr>
      </w:pPr>
    </w:p>
    <w:p w:rsidR="00131F0B" w:rsidRPr="00295C31" w:rsidRDefault="00131F0B" w:rsidP="0094048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295C31" w:rsidRDefault="00131F0B"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31F0B" w:rsidRPr="00295C31" w:rsidRDefault="00131F0B" w:rsidP="00940486">
      <w:pPr>
        <w:pStyle w:val="NormalWeb"/>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rsidR="00131F0B" w:rsidRPr="00AA2E36" w:rsidRDefault="00131F0B" w:rsidP="00940486">
      <w:pPr>
        <w:pStyle w:val="NormalWeb"/>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rsidR="00131F0B" w:rsidRPr="00FC3A49" w:rsidRDefault="00131F0B" w:rsidP="00940486">
      <w:pPr>
        <w:pStyle w:val="NormalWeb"/>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31F0B" w:rsidRPr="00FC3A49" w:rsidRDefault="00131F0B" w:rsidP="00940486">
      <w:pPr>
        <w:widowControl w:val="0"/>
        <w:ind w:left="567" w:right="565"/>
        <w:jc w:val="center"/>
        <w:rPr>
          <w:rFonts w:ascii="GHEA Grapalat" w:hAnsi="GHEA Grapalat"/>
          <w:b/>
          <w:color w:val="FF0000"/>
          <w:lang w:val="hy-AM"/>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647529" w:rsidRDefault="00647529" w:rsidP="00940486">
      <w:pPr>
        <w:pStyle w:val="norm"/>
        <w:widowControl w:val="0"/>
        <w:spacing w:line="240" w:lineRule="auto"/>
        <w:ind w:firstLine="284"/>
        <w:jc w:val="right"/>
        <w:rPr>
          <w:rFonts w:ascii="GHEA Grapalat" w:hAnsi="GHEA Grapalat"/>
          <w:b/>
          <w:sz w:val="24"/>
          <w:szCs w:val="24"/>
        </w:rPr>
      </w:pPr>
    </w:p>
    <w:p w:rsidR="003B2F27" w:rsidRPr="006F1605" w:rsidRDefault="003B2F27" w:rsidP="00940486">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426FEF" w:rsidRPr="00426FEF" w:rsidRDefault="003B2F27" w:rsidP="00940486">
      <w:pPr>
        <w:pStyle w:val="BodyTextIndent3"/>
        <w:widowControl w:val="0"/>
        <w:spacing w:line="240" w:lineRule="auto"/>
        <w:jc w:val="right"/>
        <w:rPr>
          <w:rFonts w:ascii="GHEA Grapalat" w:hAnsi="GHEA Grapalat"/>
          <w:b/>
          <w:sz w:val="24"/>
          <w:szCs w:val="24"/>
        </w:rPr>
      </w:pPr>
      <w:r w:rsidRPr="00AD29CE">
        <w:rPr>
          <w:rFonts w:ascii="GHEA Grapalat" w:hAnsi="GHEA Grapalat"/>
          <w:b/>
          <w:sz w:val="24"/>
          <w:szCs w:val="24"/>
        </w:rPr>
        <w:t xml:space="preserve">к Приглашению на </w:t>
      </w:r>
      <w:r w:rsidR="00426FEF" w:rsidRPr="00426FEF">
        <w:rPr>
          <w:rFonts w:ascii="GHEA Grapalat" w:hAnsi="GHEA Grapalat"/>
          <w:b/>
          <w:sz w:val="24"/>
          <w:szCs w:val="24"/>
        </w:rPr>
        <w:t xml:space="preserve">обусловленная </w:t>
      </w:r>
    </w:p>
    <w:p w:rsidR="003B2F27" w:rsidRPr="00426FEF" w:rsidRDefault="00426FEF" w:rsidP="00940486">
      <w:pPr>
        <w:pStyle w:val="BodyTextIndent3"/>
        <w:widowControl w:val="0"/>
        <w:spacing w:line="240" w:lineRule="auto"/>
        <w:jc w:val="right"/>
        <w:rPr>
          <w:rFonts w:ascii="GHEA Grapalat" w:hAnsi="GHEA Grapalat"/>
          <w:b/>
          <w:sz w:val="24"/>
          <w:szCs w:val="24"/>
        </w:rPr>
      </w:pPr>
      <w:r w:rsidRPr="00426FEF">
        <w:rPr>
          <w:rFonts w:ascii="GHEA Grapalat" w:hAnsi="GHEA Grapalat"/>
          <w:b/>
          <w:sz w:val="24"/>
          <w:szCs w:val="24"/>
        </w:rPr>
        <w:t>безотлагательностью</w:t>
      </w:r>
      <w:r w:rsidRPr="00AD29CE">
        <w:rPr>
          <w:rFonts w:ascii="GHEA Grapalat" w:hAnsi="GHEA Grapalat"/>
          <w:b/>
          <w:sz w:val="24"/>
          <w:szCs w:val="24"/>
        </w:rPr>
        <w:t xml:space="preserve"> </w:t>
      </w:r>
      <w:r w:rsidR="003B2F27" w:rsidRPr="00AD29CE">
        <w:rPr>
          <w:rFonts w:ascii="GHEA Grapalat" w:hAnsi="GHEA Grapalat"/>
          <w:b/>
          <w:sz w:val="24"/>
          <w:szCs w:val="24"/>
        </w:rPr>
        <w:t>открытый конкурс</w:t>
      </w:r>
      <w:r w:rsidR="003B2F27" w:rsidRPr="00426FEF">
        <w:rPr>
          <w:rFonts w:ascii="GHEA Grapalat" w:hAnsi="GHEA Grapalat"/>
          <w:b/>
          <w:sz w:val="24"/>
          <w:szCs w:val="24"/>
        </w:rPr>
        <w:br/>
      </w:r>
      <w:r w:rsidR="003B2F27">
        <w:rPr>
          <w:rFonts w:ascii="GHEA Grapalat" w:hAnsi="GHEA Grapalat"/>
          <w:b/>
          <w:sz w:val="24"/>
          <w:szCs w:val="24"/>
        </w:rPr>
        <w:t xml:space="preserve">под кодом </w:t>
      </w:r>
      <w:r w:rsidR="00D83D4F">
        <w:rPr>
          <w:rFonts w:ascii="GHEA Grapalat" w:hAnsi="GHEA Grapalat"/>
          <w:b/>
          <w:sz w:val="24"/>
          <w:szCs w:val="24"/>
        </w:rPr>
        <w:t>AHHK-HBMTsDzB-23/1</w:t>
      </w:r>
    </w:p>
    <w:p w:rsidR="003B2F27" w:rsidRPr="00AD29CE" w:rsidRDefault="003B2F27" w:rsidP="00940486">
      <w:pPr>
        <w:widowControl w:val="0"/>
        <w:jc w:val="right"/>
        <w:rPr>
          <w:rFonts w:ascii="GHEA Grapalat" w:hAnsi="GHEA Grapalat"/>
          <w:i/>
        </w:rPr>
      </w:pPr>
    </w:p>
    <w:p w:rsidR="00751729" w:rsidRDefault="00751729" w:rsidP="00751729">
      <w:pPr>
        <w:widowControl w:val="0"/>
        <w:jc w:val="center"/>
        <w:rPr>
          <w:rFonts w:ascii="GHEA Grapalat" w:hAnsi="GHEA Grapalat"/>
          <w:b/>
          <w:lang w:val="hy-AM"/>
        </w:rPr>
      </w:pPr>
      <w:r w:rsidRPr="00E27564">
        <w:rPr>
          <w:rFonts w:ascii="GHEA Grapalat" w:hAnsi="GHEA Grapalat"/>
          <w:b/>
        </w:rPr>
        <w:t xml:space="preserve">ПРЕДОСТАВЛЕНИЕ УСЛУГ </w:t>
      </w:r>
      <w:r>
        <w:rPr>
          <w:rFonts w:ascii="GHEA Grapalat" w:hAnsi="GHEA Grapalat"/>
          <w:b/>
          <w:lang w:val="hy-AM"/>
        </w:rPr>
        <w:t xml:space="preserve"> </w:t>
      </w:r>
    </w:p>
    <w:p w:rsidR="00751729" w:rsidRPr="00E27564" w:rsidRDefault="00751729" w:rsidP="00751729">
      <w:pPr>
        <w:widowControl w:val="0"/>
        <w:jc w:val="center"/>
        <w:rPr>
          <w:rFonts w:ascii="GHEA Grapalat" w:hAnsi="GHEA Grapalat"/>
          <w:b/>
        </w:rPr>
      </w:pPr>
      <w:r w:rsidRPr="00E27564">
        <w:rPr>
          <w:rFonts w:ascii="GHEA Grapalat" w:hAnsi="GHEA Grapalat"/>
          <w:b/>
        </w:rPr>
        <w:t>ДОГОВОР О ПОКУПКЕ</w:t>
      </w:r>
    </w:p>
    <w:p w:rsidR="003B2F27" w:rsidRPr="00CA6E4E" w:rsidRDefault="003B2F27" w:rsidP="00940486">
      <w:pPr>
        <w:widowControl w:val="0"/>
        <w:jc w:val="center"/>
        <w:rPr>
          <w:rFonts w:ascii="GHEA Grapalat" w:hAnsi="GHEA Grapalat"/>
          <w:b/>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940486">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940486">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940486">
      <w:pPr>
        <w:widowControl w:val="0"/>
        <w:jc w:val="center"/>
        <w:rPr>
          <w:rFonts w:ascii="GHEA Grapalat" w:hAnsi="GHEA Grapalat"/>
          <w:b/>
          <w:u w:val="single"/>
          <w:lang w:val="en-US"/>
        </w:rPr>
      </w:pPr>
    </w:p>
    <w:p w:rsidR="003B2F27" w:rsidRPr="00AD29CE" w:rsidRDefault="003B2F27" w:rsidP="00940486">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751729" w:rsidRDefault="00751729" w:rsidP="00940486">
      <w:pPr>
        <w:jc w:val="center"/>
        <w:rPr>
          <w:rFonts w:ascii="GHEA Grapalat" w:hAnsi="GHEA Grapalat"/>
          <w:b/>
        </w:rPr>
      </w:pPr>
    </w:p>
    <w:p w:rsidR="003B2F27" w:rsidRPr="00D04EA3" w:rsidRDefault="003B2F27" w:rsidP="00940486">
      <w:pPr>
        <w:jc w:val="center"/>
        <w:rPr>
          <w:rFonts w:ascii="GHEA Grapalat" w:hAnsi="GHEA Grapalat"/>
          <w:b/>
        </w:rPr>
      </w:pPr>
      <w:r w:rsidRPr="00D04EA3">
        <w:rPr>
          <w:rFonts w:ascii="GHEA Grapalat" w:hAnsi="GHEA Grapalat"/>
          <w:b/>
        </w:rPr>
        <w:t>1. ПРЕДМЕТ ДОГОВОРА</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51729" w:rsidRDefault="00751729" w:rsidP="00940486">
      <w:pPr>
        <w:rPr>
          <w:rFonts w:ascii="GHEA Grapalat" w:hAnsi="GHEA Grapalat" w:cs="Sylfaen"/>
        </w:rPr>
      </w:pPr>
    </w:p>
    <w:p w:rsidR="003B2F27" w:rsidRPr="00AD29CE" w:rsidRDefault="003B2F27" w:rsidP="00940486">
      <w:pP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940486">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940486">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940486">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751729" w:rsidRDefault="00751729" w:rsidP="00940486">
      <w:pPr>
        <w:widowControl w:val="0"/>
        <w:tabs>
          <w:tab w:val="left" w:pos="1134"/>
        </w:tabs>
        <w:ind w:firstLine="567"/>
        <w:jc w:val="both"/>
        <w:rPr>
          <w:rFonts w:ascii="GHEA Grapalat" w:hAnsi="GHEA Grapalat"/>
          <w:b/>
        </w:rPr>
      </w:pPr>
    </w:p>
    <w:p w:rsidR="003B2F27" w:rsidRPr="00AD29CE" w:rsidRDefault="003B2F27" w:rsidP="00940486">
      <w:pPr>
        <w:widowControl w:val="0"/>
        <w:tabs>
          <w:tab w:val="left" w:pos="1134"/>
        </w:tabs>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751729" w:rsidRDefault="003B2F27" w:rsidP="00751729">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780EB7" w:rsidRDefault="003B2F27" w:rsidP="00940486">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940486">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940486">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940486">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940486">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940486">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751729" w:rsidRDefault="00751729" w:rsidP="00940486">
      <w:pPr>
        <w:widowControl w:val="0"/>
        <w:jc w:val="center"/>
        <w:rPr>
          <w:rFonts w:ascii="GHEA Grapalat" w:hAnsi="GHEA Grapalat"/>
        </w:rPr>
      </w:pPr>
    </w:p>
    <w:p w:rsidR="003B2F27" w:rsidRPr="00AD29CE" w:rsidRDefault="003B2F27" w:rsidP="00940486">
      <w:pPr>
        <w:widowControl w:val="0"/>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751729">
        <w:rPr>
          <w:rFonts w:ascii="GHEA Grapalat" w:hAnsi="GHEA Grapalat"/>
          <w:lang w:val="hy-AM"/>
        </w:rPr>
        <w:t>2</w:t>
      </w:r>
      <w:r>
        <w:rPr>
          <w:rFonts w:ascii="GHEA Grapalat" w:hAnsi="GHEA Grapalat"/>
        </w:rPr>
        <w:t xml:space="preserve"> экземпляр акта сдачи-приемки (Приложение № 3). </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940486">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751729">
        <w:rPr>
          <w:rFonts w:ascii="GHEA Grapalat" w:hAnsi="GHEA Grapalat"/>
          <w:lang w:val="hy-AM"/>
        </w:rPr>
        <w:t>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940486">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940486">
      <w:pPr>
        <w:widowControl w:val="0"/>
        <w:jc w:val="center"/>
        <w:rPr>
          <w:rFonts w:ascii="GHEA Grapalat" w:hAnsi="GHEA Grapalat"/>
          <w:b/>
        </w:rPr>
      </w:pPr>
    </w:p>
    <w:p w:rsidR="003B2F27" w:rsidRPr="00AD29CE" w:rsidRDefault="003B2F27" w:rsidP="00940486">
      <w:pPr>
        <w:widowControl w:val="0"/>
        <w:jc w:val="center"/>
        <w:rPr>
          <w:rFonts w:ascii="GHEA Grapalat" w:hAnsi="GHEA Grapalat" w:cs="Sylfaen"/>
          <w:b/>
        </w:rPr>
      </w:pPr>
      <w:r w:rsidRPr="00AD29CE">
        <w:rPr>
          <w:rFonts w:ascii="GHEA Grapalat" w:hAnsi="GHEA Grapalat"/>
          <w:b/>
        </w:rPr>
        <w:t>4. ЦЕНА ДОГОВОРА</w:t>
      </w:r>
    </w:p>
    <w:p w:rsidR="003B2F27" w:rsidRPr="00D04EA3"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2"/>
        <w:t>17</w:t>
      </w:r>
      <w:r>
        <w:rPr>
          <w:rFonts w:ascii="GHEA Grapalat" w:hAnsi="GHEA Grapalat"/>
        </w:rPr>
        <w:t>.</w:t>
      </w:r>
    </w:p>
    <w:p w:rsidR="003B2F27" w:rsidRPr="00AD29CE" w:rsidRDefault="003B2F27" w:rsidP="00940486">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940486">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940486">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3"/>
        <w:t>18</w:t>
      </w:r>
      <w:r w:rsidRPr="00844C3A">
        <w:rPr>
          <w:rFonts w:ascii="GHEA Grapalat" w:hAnsi="GHEA Grapalat"/>
        </w:rPr>
        <w:t>.</w:t>
      </w:r>
    </w:p>
    <w:p w:rsidR="003B2F27" w:rsidRDefault="003B2F27" w:rsidP="00940486">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751729" w:rsidRPr="00225668" w:rsidRDefault="00751729" w:rsidP="00751729">
      <w:pPr>
        <w:widowControl w:val="0"/>
        <w:tabs>
          <w:tab w:val="left" w:pos="1134"/>
        </w:tabs>
        <w:ind w:right="-650" w:hanging="450"/>
        <w:jc w:val="both"/>
        <w:rPr>
          <w:rFonts w:ascii="GHEA Grapalat" w:hAnsi="GHEA Grapalat"/>
        </w:rPr>
      </w:pPr>
      <w:r w:rsidRPr="00225668">
        <w:rPr>
          <w:rFonts w:ascii="GHEA Grapalat" w:hAnsi="GHEA Grapalat"/>
        </w:rPr>
        <w:t>При этом оплата покупки осуществляется в срок, установленный графиком платежей настоящего договора, в течение пяти рабочих дней.</w:t>
      </w:r>
    </w:p>
    <w:p w:rsidR="00751729" w:rsidRDefault="00751729" w:rsidP="00940486">
      <w:pPr>
        <w:widowControl w:val="0"/>
        <w:jc w:val="center"/>
        <w:rPr>
          <w:rFonts w:ascii="GHEA Grapalat" w:hAnsi="GHEA Grapalat"/>
          <w:b/>
        </w:rPr>
      </w:pPr>
    </w:p>
    <w:p w:rsidR="003B2F27" w:rsidRPr="00AD29CE" w:rsidRDefault="003B2F27" w:rsidP="00940486">
      <w:pPr>
        <w:widowControl w:val="0"/>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940486">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940486">
      <w:pPr>
        <w:widowControl w:val="0"/>
        <w:tabs>
          <w:tab w:val="left" w:pos="1134"/>
        </w:tabs>
        <w:ind w:firstLine="567"/>
        <w:jc w:val="both"/>
        <w:rPr>
          <w:rFonts w:ascii="GHEA Grapalat" w:hAnsi="GHEA Grapalat"/>
        </w:rPr>
      </w:pPr>
      <w:r w:rsidRPr="00AD29CE">
        <w:rPr>
          <w:rFonts w:ascii="GHEA Grapalat" w:hAnsi="GHEA Grapalat"/>
        </w:rPr>
        <w:lastRenderedPageBreak/>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940486">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940486">
      <w:pPr>
        <w:widowControl w:val="0"/>
        <w:ind w:firstLine="720"/>
        <w:jc w:val="center"/>
        <w:rPr>
          <w:rFonts w:ascii="GHEA Grapalat" w:hAnsi="GHEA Grapalat" w:cs="Sylfaen"/>
        </w:rPr>
      </w:pPr>
    </w:p>
    <w:p w:rsidR="003B2F27" w:rsidRPr="00AD29CE" w:rsidRDefault="003B2F27" w:rsidP="00940486">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940486">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940486">
      <w:pPr>
        <w:jc w:val="center"/>
        <w:rPr>
          <w:rFonts w:ascii="GHEA Grapalat" w:hAnsi="GHEA Grapalat"/>
          <w:b/>
        </w:rPr>
      </w:pPr>
    </w:p>
    <w:p w:rsidR="003B2F27" w:rsidRPr="00E661BE" w:rsidRDefault="003B2F27" w:rsidP="00940486">
      <w:pPr>
        <w:jc w:val="center"/>
        <w:rPr>
          <w:rFonts w:ascii="GHEA Grapalat" w:hAnsi="GHEA Grapalat"/>
          <w:b/>
        </w:rPr>
      </w:pPr>
      <w:r w:rsidRPr="00AD29CE">
        <w:rPr>
          <w:rFonts w:ascii="GHEA Grapalat" w:hAnsi="GHEA Grapalat"/>
          <w:b/>
        </w:rPr>
        <w:t>7. ИНЫЕ УСЛОВИЯ</w:t>
      </w:r>
    </w:p>
    <w:p w:rsidR="0043443E" w:rsidRPr="00E661BE" w:rsidRDefault="0043443E" w:rsidP="00940486">
      <w:pPr>
        <w:jc w:val="center"/>
        <w:rPr>
          <w:rFonts w:ascii="GHEA Grapalat" w:hAnsi="GHEA Grapalat" w:cs="Sylfaen"/>
          <w:b/>
        </w:rPr>
      </w:pP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940486">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940486">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940486">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940486">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940486">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4"/>
        <w:t>22</w:t>
      </w:r>
      <w:r w:rsidRPr="00AD29CE">
        <w:rPr>
          <w:rFonts w:ascii="GHEA Grapalat" w:hAnsi="GHEA Grapalat"/>
        </w:rPr>
        <w:t>.</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5"/>
        <w:t>23</w:t>
      </w:r>
      <w:r w:rsidRPr="00AD29CE">
        <w:rPr>
          <w:rFonts w:ascii="GHEA Grapalat" w:hAnsi="GHEA Grapalat"/>
        </w:rPr>
        <w:t>.</w:t>
      </w:r>
    </w:p>
    <w:p w:rsidR="003B2F27" w:rsidRPr="00AD29CE" w:rsidRDefault="003B2F27" w:rsidP="00940486">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940486">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940486">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w:t>
      </w:r>
      <w:r w:rsidRPr="00AD29CE">
        <w:rPr>
          <w:rFonts w:ascii="GHEA Grapalat" w:hAnsi="GHEA Grapalat"/>
        </w:rPr>
        <w:lastRenderedPageBreak/>
        <w:t xml:space="preserve">порядке, установленном законодательством Республики Армения. </w:t>
      </w:r>
    </w:p>
    <w:p w:rsidR="00076092" w:rsidRPr="00076092" w:rsidRDefault="003B2F27" w:rsidP="00940486">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940486">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940486">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6"/>
        <w:t>24</w:t>
      </w:r>
    </w:p>
    <w:p w:rsidR="003B2F27" w:rsidRPr="00AD29CE" w:rsidRDefault="003B2F27" w:rsidP="00940486">
      <w:pPr>
        <w:widowControl w:val="0"/>
        <w:rPr>
          <w:rFonts w:ascii="GHEA Grapalat" w:hAnsi="GHEA Grapalat"/>
        </w:rPr>
      </w:pPr>
    </w:p>
    <w:p w:rsidR="003B2F27" w:rsidRPr="00AD29CE" w:rsidRDefault="003B2F27" w:rsidP="00940486">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940486">
            <w:pPr>
              <w:widowControl w:val="0"/>
              <w:jc w:val="center"/>
              <w:rPr>
                <w:rFonts w:ascii="GHEA Grapalat" w:hAnsi="GHEA Grapalat"/>
                <w:b/>
              </w:rPr>
            </w:pPr>
            <w:r>
              <w:rPr>
                <w:rFonts w:ascii="GHEA Grapalat" w:hAnsi="GHEA Grapalat"/>
                <w:b/>
              </w:rPr>
              <w:lastRenderedPageBreak/>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940486">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940486">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940486">
            <w:pPr>
              <w:widowControl w:val="0"/>
              <w:jc w:val="center"/>
              <w:rPr>
                <w:rFonts w:ascii="GHEA Grapalat" w:hAnsi="GHEA Grapalat"/>
                <w:lang w:val="en-US"/>
              </w:rPr>
            </w:pPr>
          </w:p>
          <w:p w:rsidR="003B2F27" w:rsidRPr="00E40AC8" w:rsidRDefault="003B2F27" w:rsidP="00940486">
            <w:pPr>
              <w:widowControl w:val="0"/>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940486">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940486">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940486">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940486">
            <w:pPr>
              <w:widowControl w:val="0"/>
              <w:jc w:val="center"/>
              <w:rPr>
                <w:rFonts w:ascii="GHEA Grapalat" w:hAnsi="GHEA Grapalat"/>
                <w:lang w:val="en-US"/>
              </w:rPr>
            </w:pPr>
          </w:p>
          <w:p w:rsidR="003B2F27" w:rsidRPr="00E40AC8" w:rsidRDefault="003B2F27" w:rsidP="00940486">
            <w:pPr>
              <w:widowControl w:val="0"/>
              <w:jc w:val="center"/>
              <w:rPr>
                <w:rFonts w:ascii="GHEA Grapalat" w:hAnsi="GHEA Grapalat"/>
                <w:lang w:val="en-US"/>
              </w:rPr>
            </w:pPr>
            <w:r w:rsidRPr="00AD29CE">
              <w:rPr>
                <w:rFonts w:ascii="GHEA Grapalat" w:hAnsi="GHEA Grapalat"/>
              </w:rPr>
              <w:t>М. П.</w:t>
            </w:r>
          </w:p>
        </w:tc>
      </w:tr>
    </w:tbl>
    <w:p w:rsidR="003B2F27" w:rsidRPr="00AD29CE" w:rsidRDefault="003B2F27" w:rsidP="00940486">
      <w:pPr>
        <w:widowControl w:val="0"/>
        <w:ind w:firstLine="709"/>
        <w:jc w:val="center"/>
        <w:rPr>
          <w:rFonts w:ascii="GHEA Grapalat" w:hAnsi="GHEA Grapalat"/>
          <w:b/>
        </w:rPr>
      </w:pPr>
    </w:p>
    <w:p w:rsidR="003B2F27" w:rsidRPr="00AD29CE" w:rsidRDefault="003B2F27" w:rsidP="00940486">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940486">
      <w:pPr>
        <w:widowControl w:val="0"/>
        <w:autoSpaceDE w:val="0"/>
        <w:autoSpaceDN w:val="0"/>
        <w:adjustRightInd w:val="0"/>
        <w:jc w:val="right"/>
        <w:rPr>
          <w:rFonts w:ascii="GHEA Grapalat" w:hAnsi="GHEA Grapalat" w:cs="TimesArmenianPSMT"/>
        </w:rPr>
      </w:pPr>
    </w:p>
    <w:p w:rsidR="003B2F27" w:rsidRDefault="003B2F27" w:rsidP="00940486">
      <w:pPr>
        <w:rPr>
          <w:rFonts w:ascii="GHEA Grapalat" w:hAnsi="GHEA Grapalat"/>
        </w:rPr>
      </w:pPr>
      <w:r>
        <w:rPr>
          <w:rFonts w:ascii="GHEA Grapalat" w:hAnsi="GHEA Grapalat"/>
        </w:rPr>
        <w:br w:type="page"/>
      </w:r>
    </w:p>
    <w:p w:rsidR="003B2F27" w:rsidRPr="00AD29CE" w:rsidRDefault="003B2F27" w:rsidP="00940486">
      <w:pPr>
        <w:widowControl w:val="0"/>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940486">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940486">
      <w:pPr>
        <w:widowControl w:val="0"/>
        <w:jc w:val="center"/>
        <w:rPr>
          <w:rFonts w:ascii="GHEA Grapalat" w:hAnsi="GHEA Grapalat"/>
        </w:rPr>
      </w:pPr>
    </w:p>
    <w:p w:rsidR="003B2F27" w:rsidRPr="00E40AC8" w:rsidRDefault="003B2F27" w:rsidP="00940486">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7"/>
        <w:t>*</w:t>
      </w:r>
    </w:p>
    <w:p w:rsidR="003B2F27" w:rsidRPr="00AD29CE" w:rsidRDefault="003B2F27" w:rsidP="00940486">
      <w:pPr>
        <w:widowControl w:val="0"/>
        <w:jc w:val="right"/>
        <w:rPr>
          <w:rFonts w:ascii="GHEA Grapalat" w:hAnsi="GHEA Grapalat"/>
        </w:rPr>
      </w:pPr>
      <w:r w:rsidRPr="00AD29CE">
        <w:rPr>
          <w:rFonts w:ascii="GHEA Grapalat" w:hAnsi="GHEA Grapalat"/>
        </w:rPr>
        <w:t>драмов РА</w:t>
      </w:r>
    </w:p>
    <w:tbl>
      <w:tblPr>
        <w:tblW w:w="11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76"/>
        <w:gridCol w:w="1597"/>
        <w:gridCol w:w="1168"/>
        <w:gridCol w:w="1127"/>
        <w:gridCol w:w="1127"/>
        <w:gridCol w:w="2681"/>
        <w:gridCol w:w="13"/>
      </w:tblGrid>
      <w:tr w:rsidR="003B2F27" w:rsidRPr="00E40AC8" w:rsidTr="00237C8F">
        <w:trPr>
          <w:gridAfter w:val="1"/>
          <w:wAfter w:w="13" w:type="dxa"/>
          <w:trHeight w:val="422"/>
          <w:jc w:val="center"/>
        </w:trPr>
        <w:tc>
          <w:tcPr>
            <w:tcW w:w="11424" w:type="dxa"/>
            <w:gridSpan w:val="7"/>
          </w:tcPr>
          <w:p w:rsidR="003B2F27" w:rsidRPr="00E40AC8" w:rsidRDefault="003B2F27" w:rsidP="00940486">
            <w:pPr>
              <w:widowControl w:val="0"/>
              <w:jc w:val="center"/>
              <w:rPr>
                <w:rFonts w:ascii="GHEA Grapalat" w:hAnsi="GHEA Grapalat"/>
                <w:sz w:val="20"/>
              </w:rPr>
            </w:pPr>
            <w:r w:rsidRPr="00E40AC8">
              <w:rPr>
                <w:rFonts w:ascii="GHEA Grapalat" w:hAnsi="GHEA Grapalat"/>
                <w:sz w:val="20"/>
              </w:rPr>
              <w:t>Услуги</w:t>
            </w:r>
          </w:p>
        </w:tc>
      </w:tr>
      <w:tr w:rsidR="003B2F27" w:rsidRPr="001451B7" w:rsidTr="001451B7">
        <w:trPr>
          <w:gridAfter w:val="1"/>
          <w:wAfter w:w="13" w:type="dxa"/>
          <w:trHeight w:val="247"/>
          <w:jc w:val="center"/>
        </w:trPr>
        <w:tc>
          <w:tcPr>
            <w:tcW w:w="1530"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номер предусмотренного приглашением лота</w:t>
            </w:r>
          </w:p>
        </w:tc>
        <w:tc>
          <w:tcPr>
            <w:tcW w:w="2180"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промежуточный код, предусмотренный планом закупок по классификации ЕЗК (CPV)</w:t>
            </w:r>
          </w:p>
        </w:tc>
        <w:tc>
          <w:tcPr>
            <w:tcW w:w="1599"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техническая характеристика</w:t>
            </w:r>
          </w:p>
        </w:tc>
        <w:tc>
          <w:tcPr>
            <w:tcW w:w="1169"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единица измерения</w:t>
            </w:r>
          </w:p>
        </w:tc>
        <w:tc>
          <w:tcPr>
            <w:tcW w:w="1127"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общая цена/драмов РА</w:t>
            </w:r>
          </w:p>
        </w:tc>
        <w:tc>
          <w:tcPr>
            <w:tcW w:w="1130" w:type="dxa"/>
            <w:vMerge w:val="restart"/>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общий объем</w:t>
            </w:r>
          </w:p>
        </w:tc>
        <w:tc>
          <w:tcPr>
            <w:tcW w:w="2689" w:type="dxa"/>
            <w:vAlign w:val="center"/>
          </w:tcPr>
          <w:p w:rsidR="003B2F27" w:rsidRPr="001451B7" w:rsidRDefault="003B2F27" w:rsidP="00940486">
            <w:pPr>
              <w:widowControl w:val="0"/>
              <w:jc w:val="center"/>
              <w:rPr>
                <w:rFonts w:ascii="GHEA Grapalat" w:hAnsi="GHEA Grapalat"/>
                <w:sz w:val="16"/>
                <w:szCs w:val="16"/>
              </w:rPr>
            </w:pPr>
            <w:r w:rsidRPr="001451B7">
              <w:rPr>
                <w:rFonts w:ascii="GHEA Grapalat" w:hAnsi="GHEA Grapalat"/>
                <w:sz w:val="16"/>
                <w:szCs w:val="16"/>
              </w:rPr>
              <w:t>предоставления</w:t>
            </w:r>
          </w:p>
        </w:tc>
      </w:tr>
      <w:tr w:rsidR="00237C8F" w:rsidRPr="00E40AC8" w:rsidTr="001451B7">
        <w:trPr>
          <w:trHeight w:val="332"/>
          <w:jc w:val="center"/>
        </w:trPr>
        <w:tc>
          <w:tcPr>
            <w:tcW w:w="1530" w:type="dxa"/>
            <w:vMerge/>
            <w:vAlign w:val="center"/>
          </w:tcPr>
          <w:p w:rsidR="00237C8F" w:rsidRPr="001451B7" w:rsidRDefault="00237C8F" w:rsidP="00940486">
            <w:pPr>
              <w:widowControl w:val="0"/>
              <w:jc w:val="center"/>
              <w:rPr>
                <w:rFonts w:ascii="GHEA Grapalat" w:hAnsi="GHEA Grapalat"/>
                <w:sz w:val="16"/>
                <w:szCs w:val="16"/>
              </w:rPr>
            </w:pPr>
          </w:p>
        </w:tc>
        <w:tc>
          <w:tcPr>
            <w:tcW w:w="2180" w:type="dxa"/>
            <w:vMerge/>
            <w:vAlign w:val="center"/>
          </w:tcPr>
          <w:p w:rsidR="00237C8F" w:rsidRPr="001451B7" w:rsidRDefault="00237C8F" w:rsidP="00940486">
            <w:pPr>
              <w:widowControl w:val="0"/>
              <w:jc w:val="center"/>
              <w:rPr>
                <w:rFonts w:ascii="GHEA Grapalat" w:hAnsi="GHEA Grapalat"/>
                <w:sz w:val="16"/>
                <w:szCs w:val="16"/>
              </w:rPr>
            </w:pPr>
          </w:p>
        </w:tc>
        <w:tc>
          <w:tcPr>
            <w:tcW w:w="1599" w:type="dxa"/>
            <w:vMerge/>
            <w:vAlign w:val="center"/>
          </w:tcPr>
          <w:p w:rsidR="00237C8F" w:rsidRPr="001451B7" w:rsidRDefault="00237C8F" w:rsidP="00940486">
            <w:pPr>
              <w:widowControl w:val="0"/>
              <w:jc w:val="center"/>
              <w:rPr>
                <w:rFonts w:ascii="GHEA Grapalat" w:hAnsi="GHEA Grapalat"/>
                <w:sz w:val="16"/>
                <w:szCs w:val="16"/>
              </w:rPr>
            </w:pPr>
          </w:p>
        </w:tc>
        <w:tc>
          <w:tcPr>
            <w:tcW w:w="1169" w:type="dxa"/>
            <w:vMerge/>
            <w:vAlign w:val="center"/>
          </w:tcPr>
          <w:p w:rsidR="00237C8F" w:rsidRPr="001451B7" w:rsidRDefault="00237C8F" w:rsidP="00940486">
            <w:pPr>
              <w:widowControl w:val="0"/>
              <w:jc w:val="center"/>
              <w:rPr>
                <w:rFonts w:ascii="GHEA Grapalat" w:hAnsi="GHEA Grapalat"/>
                <w:sz w:val="16"/>
                <w:szCs w:val="16"/>
              </w:rPr>
            </w:pPr>
          </w:p>
        </w:tc>
        <w:tc>
          <w:tcPr>
            <w:tcW w:w="1127" w:type="dxa"/>
            <w:vMerge/>
            <w:vAlign w:val="center"/>
          </w:tcPr>
          <w:p w:rsidR="00237C8F" w:rsidRPr="001451B7" w:rsidRDefault="00237C8F" w:rsidP="00940486">
            <w:pPr>
              <w:widowControl w:val="0"/>
              <w:jc w:val="center"/>
              <w:rPr>
                <w:rFonts w:ascii="GHEA Grapalat" w:hAnsi="GHEA Grapalat"/>
                <w:sz w:val="16"/>
                <w:szCs w:val="16"/>
              </w:rPr>
            </w:pPr>
          </w:p>
        </w:tc>
        <w:tc>
          <w:tcPr>
            <w:tcW w:w="1130" w:type="dxa"/>
            <w:vMerge/>
            <w:vAlign w:val="center"/>
          </w:tcPr>
          <w:p w:rsidR="00237C8F" w:rsidRPr="001451B7" w:rsidRDefault="00237C8F" w:rsidP="00940486">
            <w:pPr>
              <w:widowControl w:val="0"/>
              <w:jc w:val="center"/>
              <w:rPr>
                <w:rFonts w:ascii="GHEA Grapalat" w:hAnsi="GHEA Grapalat"/>
                <w:sz w:val="16"/>
                <w:szCs w:val="16"/>
              </w:rPr>
            </w:pPr>
          </w:p>
        </w:tc>
        <w:tc>
          <w:tcPr>
            <w:tcW w:w="2702" w:type="dxa"/>
            <w:gridSpan w:val="2"/>
            <w:vAlign w:val="center"/>
          </w:tcPr>
          <w:p w:rsidR="00237C8F" w:rsidRPr="001451B7" w:rsidRDefault="00237C8F" w:rsidP="00940486">
            <w:pPr>
              <w:widowControl w:val="0"/>
              <w:jc w:val="center"/>
              <w:rPr>
                <w:rFonts w:ascii="GHEA Grapalat" w:hAnsi="GHEA Grapalat"/>
                <w:sz w:val="16"/>
                <w:szCs w:val="16"/>
                <w:lang w:val="en-US"/>
              </w:rPr>
            </w:pPr>
            <w:r w:rsidRPr="001451B7">
              <w:rPr>
                <w:rFonts w:ascii="GHEA Grapalat" w:hAnsi="GHEA Grapalat"/>
                <w:sz w:val="16"/>
                <w:szCs w:val="16"/>
              </w:rPr>
              <w:t>срок</w:t>
            </w:r>
          </w:p>
        </w:tc>
      </w:tr>
      <w:tr w:rsidR="00237C8F" w:rsidRPr="00237C8F" w:rsidTr="001451B7">
        <w:trPr>
          <w:trHeight w:val="277"/>
          <w:jc w:val="center"/>
        </w:trPr>
        <w:tc>
          <w:tcPr>
            <w:tcW w:w="1530" w:type="dxa"/>
            <w:vAlign w:val="center"/>
          </w:tcPr>
          <w:p w:rsidR="00237C8F" w:rsidRPr="009E500C" w:rsidRDefault="00237C8F" w:rsidP="00237C8F">
            <w:pPr>
              <w:jc w:val="center"/>
              <w:rPr>
                <w:rFonts w:ascii="GHEA Grapalat" w:hAnsi="GHEA Grapalat"/>
                <w:sz w:val="16"/>
                <w:szCs w:val="16"/>
                <w:lang w:val="hy-AM"/>
              </w:rPr>
            </w:pPr>
            <w:r w:rsidRPr="009E500C">
              <w:rPr>
                <w:rFonts w:ascii="GHEA Grapalat" w:hAnsi="GHEA Grapalat"/>
                <w:sz w:val="16"/>
                <w:szCs w:val="16"/>
                <w:lang w:val="hy-AM"/>
              </w:rPr>
              <w:t>1</w:t>
            </w:r>
          </w:p>
        </w:tc>
        <w:tc>
          <w:tcPr>
            <w:tcW w:w="2180" w:type="dxa"/>
            <w:vAlign w:val="center"/>
          </w:tcPr>
          <w:p w:rsidR="00237C8F" w:rsidRPr="009E500C" w:rsidRDefault="00237C8F" w:rsidP="00237C8F">
            <w:pPr>
              <w:jc w:val="center"/>
              <w:rPr>
                <w:rFonts w:ascii="GHEA Grapalat" w:hAnsi="GHEA Grapalat"/>
                <w:sz w:val="16"/>
                <w:szCs w:val="16"/>
                <w:lang w:val="hy-AM"/>
              </w:rPr>
            </w:pPr>
            <w:r w:rsidRPr="009E500C">
              <w:rPr>
                <w:rFonts w:ascii="GHEA Grapalat" w:hAnsi="GHEA Grapalat"/>
                <w:sz w:val="16"/>
                <w:szCs w:val="16"/>
                <w:lang w:val="hy-AM"/>
              </w:rPr>
              <w:t>72411300/1</w:t>
            </w:r>
          </w:p>
          <w:p w:rsidR="00237C8F" w:rsidRPr="009E500C" w:rsidRDefault="00237C8F" w:rsidP="00237C8F">
            <w:pPr>
              <w:jc w:val="center"/>
              <w:rPr>
                <w:rFonts w:ascii="GHEA Grapalat" w:hAnsi="GHEA Grapalat"/>
                <w:sz w:val="16"/>
                <w:szCs w:val="16"/>
                <w:lang w:val="hy-AM"/>
              </w:rPr>
            </w:pPr>
            <w:r w:rsidRPr="005F62CE">
              <w:rPr>
                <w:rFonts w:ascii="GHEA Grapalat" w:hAnsi="GHEA Grapalat"/>
                <w:sz w:val="16"/>
                <w:szCs w:val="16"/>
                <w:lang w:val="hy-AM"/>
              </w:rPr>
              <w:t>услуги по дизайну веб-сайтов</w:t>
            </w:r>
          </w:p>
        </w:tc>
        <w:tc>
          <w:tcPr>
            <w:tcW w:w="1599" w:type="dxa"/>
            <w:vAlign w:val="center"/>
          </w:tcPr>
          <w:p w:rsidR="00237C8F" w:rsidRPr="009E500C" w:rsidRDefault="00237C8F" w:rsidP="00237C8F">
            <w:pPr>
              <w:jc w:val="center"/>
              <w:rPr>
                <w:rFonts w:ascii="GHEA Grapalat" w:hAnsi="GHEA Grapalat"/>
                <w:sz w:val="16"/>
                <w:szCs w:val="16"/>
                <w:lang w:val="hy-AM"/>
              </w:rPr>
            </w:pPr>
            <w:r w:rsidRPr="00237C8F">
              <w:rPr>
                <w:rFonts w:ascii="GHEA Grapalat" w:hAnsi="GHEA Grapalat"/>
                <w:sz w:val="16"/>
                <w:szCs w:val="16"/>
                <w:lang w:val="hy-AM"/>
              </w:rPr>
              <w:t>Представлено ниже</w:t>
            </w:r>
          </w:p>
        </w:tc>
        <w:tc>
          <w:tcPr>
            <w:tcW w:w="1169" w:type="dxa"/>
            <w:vAlign w:val="center"/>
          </w:tcPr>
          <w:p w:rsidR="00237C8F" w:rsidRPr="009E500C" w:rsidRDefault="005570ED" w:rsidP="00237C8F">
            <w:pPr>
              <w:jc w:val="center"/>
              <w:rPr>
                <w:rFonts w:ascii="GHEA Grapalat" w:hAnsi="GHEA Grapalat"/>
                <w:sz w:val="16"/>
                <w:szCs w:val="16"/>
                <w:lang w:val="hy-AM"/>
              </w:rPr>
            </w:pPr>
            <w:r w:rsidRPr="005570ED">
              <w:rPr>
                <w:rFonts w:ascii="GHEA Grapalat" w:hAnsi="GHEA Grapalat"/>
                <w:sz w:val="16"/>
                <w:szCs w:val="16"/>
                <w:lang w:val="hy-AM"/>
              </w:rPr>
              <w:t>драм</w:t>
            </w:r>
          </w:p>
        </w:tc>
        <w:tc>
          <w:tcPr>
            <w:tcW w:w="1127" w:type="dxa"/>
            <w:vAlign w:val="center"/>
          </w:tcPr>
          <w:p w:rsidR="00237C8F" w:rsidRPr="009E500C" w:rsidRDefault="00237C8F" w:rsidP="00237C8F">
            <w:pPr>
              <w:jc w:val="center"/>
              <w:rPr>
                <w:rFonts w:ascii="GHEA Grapalat" w:hAnsi="GHEA Grapalat"/>
                <w:sz w:val="16"/>
                <w:szCs w:val="16"/>
              </w:rPr>
            </w:pPr>
          </w:p>
        </w:tc>
        <w:tc>
          <w:tcPr>
            <w:tcW w:w="1130" w:type="dxa"/>
            <w:vAlign w:val="center"/>
          </w:tcPr>
          <w:p w:rsidR="00237C8F" w:rsidRPr="009E500C" w:rsidRDefault="00237C8F" w:rsidP="00237C8F">
            <w:pPr>
              <w:jc w:val="center"/>
              <w:rPr>
                <w:rFonts w:ascii="GHEA Grapalat" w:hAnsi="GHEA Grapalat"/>
                <w:sz w:val="16"/>
                <w:szCs w:val="16"/>
                <w:lang w:val="hy-AM"/>
              </w:rPr>
            </w:pPr>
            <w:r w:rsidRPr="009E500C">
              <w:rPr>
                <w:rFonts w:ascii="GHEA Grapalat" w:hAnsi="GHEA Grapalat"/>
                <w:sz w:val="16"/>
                <w:szCs w:val="16"/>
                <w:lang w:val="hy-AM"/>
              </w:rPr>
              <w:t>1</w:t>
            </w:r>
          </w:p>
        </w:tc>
        <w:tc>
          <w:tcPr>
            <w:tcW w:w="2702" w:type="dxa"/>
            <w:gridSpan w:val="2"/>
            <w:vAlign w:val="center"/>
          </w:tcPr>
          <w:p w:rsidR="005570ED" w:rsidRPr="005570ED" w:rsidRDefault="005570ED" w:rsidP="005570ED">
            <w:pPr>
              <w:spacing w:line="276" w:lineRule="auto"/>
              <w:jc w:val="center"/>
              <w:rPr>
                <w:rFonts w:ascii="GHEA Grapalat" w:hAnsi="GHEA Grapalat"/>
                <w:sz w:val="16"/>
                <w:szCs w:val="16"/>
                <w:lang w:val="hy-AM"/>
              </w:rPr>
            </w:pPr>
            <w:r w:rsidRPr="005570ED">
              <w:rPr>
                <w:rFonts w:ascii="GHEA Grapalat" w:hAnsi="GHEA Grapalat"/>
                <w:sz w:val="16"/>
                <w:szCs w:val="16"/>
                <w:lang w:val="hy-AM"/>
              </w:rPr>
              <w:t>В общей сложности в течение 210 календарных дней в соответствии с отдельными этапами, указанными в техническом описании</w:t>
            </w:r>
          </w:p>
          <w:p w:rsidR="00237C8F" w:rsidRPr="002F44F4" w:rsidRDefault="005570ED" w:rsidP="005570ED">
            <w:pPr>
              <w:spacing w:line="276" w:lineRule="auto"/>
              <w:jc w:val="center"/>
              <w:rPr>
                <w:rFonts w:ascii="GHEA Grapalat" w:hAnsi="GHEA Grapalat"/>
                <w:sz w:val="16"/>
                <w:szCs w:val="16"/>
                <w:lang w:val="hy-AM"/>
              </w:rPr>
            </w:pPr>
            <w:r w:rsidRPr="005570ED">
              <w:rPr>
                <w:rFonts w:ascii="GHEA Grapalat" w:hAnsi="GHEA Grapalat"/>
                <w:sz w:val="16"/>
                <w:szCs w:val="16"/>
                <w:lang w:val="hy-AM"/>
              </w:rPr>
              <w:t>(согласно Таблице 1)</w:t>
            </w:r>
          </w:p>
        </w:tc>
      </w:tr>
    </w:tbl>
    <w:p w:rsidR="003B2F27" w:rsidRDefault="003B2F27" w:rsidP="00940486">
      <w:pPr>
        <w:widowControl w:val="0"/>
        <w:jc w:val="center"/>
        <w:rPr>
          <w:rFonts w:ascii="GHEA Grapalat" w:hAnsi="GHEA Grapalat"/>
          <w:lang w:val="hy-AM"/>
        </w:rPr>
      </w:pPr>
    </w:p>
    <w:p w:rsidR="002628F0" w:rsidRPr="001D3763" w:rsidRDefault="002628F0" w:rsidP="002628F0">
      <w:pPr>
        <w:jc w:val="center"/>
        <w:rPr>
          <w:rFonts w:ascii="GHEA Grapalat" w:hAnsi="GHEA Grapalat"/>
          <w:b/>
          <w:sz w:val="20"/>
          <w:szCs w:val="20"/>
          <w:u w:val="single"/>
          <w:lang w:val="hy-AM"/>
        </w:rPr>
      </w:pPr>
      <w:r w:rsidRPr="001D3763">
        <w:rPr>
          <w:rFonts w:ascii="GHEA Grapalat" w:hAnsi="GHEA Grapalat"/>
          <w:b/>
          <w:sz w:val="20"/>
          <w:szCs w:val="20"/>
          <w:u w:val="single"/>
          <w:lang w:val="hy-AM"/>
        </w:rPr>
        <w:t>ТЕХНИЧЕСКИЕ ХАРАКТЕРИСТИКИ УСЛУГ</w:t>
      </w:r>
    </w:p>
    <w:p w:rsidR="002628F0" w:rsidRPr="001D3763" w:rsidRDefault="002628F0" w:rsidP="002628F0">
      <w:pPr>
        <w:jc w:val="center"/>
        <w:rPr>
          <w:rFonts w:ascii="GHEA Grapalat" w:hAnsi="GHEA Grapalat"/>
          <w:b/>
          <w:sz w:val="20"/>
          <w:szCs w:val="20"/>
          <w:u w:val="single"/>
          <w:lang w:val="hy-AM"/>
        </w:rPr>
      </w:pPr>
    </w:p>
    <w:p w:rsidR="002628F0" w:rsidRPr="00157E5C" w:rsidRDefault="002628F0" w:rsidP="002628F0">
      <w:pPr>
        <w:jc w:val="center"/>
        <w:rPr>
          <w:rFonts w:ascii="GHEA Grapalat" w:hAnsi="GHEA Grapalat"/>
          <w:b/>
          <w:sz w:val="18"/>
          <w:szCs w:val="18"/>
          <w:u w:val="single"/>
          <w:lang w:val="hy-AM"/>
        </w:rPr>
      </w:pPr>
      <w:r w:rsidRPr="00157E5C">
        <w:rPr>
          <w:rFonts w:ascii="GHEA Grapalat" w:hAnsi="GHEA Grapalat"/>
          <w:b/>
          <w:bCs/>
          <w:sz w:val="18"/>
          <w:szCs w:val="18"/>
          <w:lang w:val="hy-AM"/>
        </w:rPr>
        <w:t xml:space="preserve">" </w:t>
      </w:r>
      <w:bookmarkStart w:id="13" w:name="_Hlk147418085"/>
      <w:r w:rsidRPr="00157E5C">
        <w:rPr>
          <w:rFonts w:ascii="GHEA Grapalat" w:hAnsi="GHEA Grapalat"/>
          <w:b/>
          <w:bCs/>
          <w:sz w:val="18"/>
          <w:szCs w:val="18"/>
          <w:lang w:val="hy-AM"/>
        </w:rPr>
        <w:t xml:space="preserve">АРМЯНСКИЙ ЦЕНТР АРБИТРАЖА И ПРИМИРЕНИЯ </w:t>
      </w:r>
      <w:bookmarkEnd w:id="13"/>
      <w:r w:rsidRPr="00157E5C">
        <w:rPr>
          <w:rFonts w:ascii="GHEA Grapalat" w:hAnsi="GHEA Grapalat"/>
          <w:b/>
          <w:bCs/>
          <w:sz w:val="18"/>
          <w:szCs w:val="18"/>
          <w:lang w:val="hy-AM"/>
        </w:rPr>
        <w:t xml:space="preserve">" </w:t>
      </w:r>
      <w:r w:rsidRPr="00157E5C">
        <w:rPr>
          <w:rFonts w:ascii="GHEA Grapalat" w:hAnsi="GHEA Grapalat"/>
          <w:b/>
          <w:bCs/>
          <w:sz w:val="18"/>
          <w:szCs w:val="18"/>
          <w:lang w:val="hy-AM"/>
        </w:rPr>
        <w:br/>
        <w:t>ФОНД ПРОЕКТ ЦИФРОВИЗАЦИИ</w:t>
      </w:r>
    </w:p>
    <w:p w:rsidR="002628F0" w:rsidRPr="001D3763" w:rsidRDefault="002628F0" w:rsidP="002628F0">
      <w:pPr>
        <w:rPr>
          <w:rFonts w:ascii="GHEA Grapalat" w:hAnsi="GHEA Grapalat"/>
          <w:b/>
          <w:sz w:val="10"/>
          <w:szCs w:val="10"/>
          <w:lang w:val="hy-AM"/>
        </w:rPr>
      </w:pPr>
    </w:p>
    <w:p w:rsidR="002628F0" w:rsidRPr="00157E5C" w:rsidRDefault="002628F0" w:rsidP="002628F0">
      <w:pPr>
        <w:rPr>
          <w:rFonts w:ascii="GHEA Grapalat" w:eastAsiaTheme="majorEastAsia" w:hAnsi="GHEA Grapalat"/>
          <w:color w:val="17365D" w:themeColor="text2" w:themeShade="BF"/>
          <w:spacing w:val="5"/>
          <w:kern w:val="28"/>
          <w:sz w:val="18"/>
          <w:szCs w:val="18"/>
          <w:lang w:val="hy-AM"/>
        </w:rPr>
      </w:pPr>
      <w:r w:rsidRPr="00157E5C">
        <w:rPr>
          <w:rFonts w:ascii="GHEA Grapalat" w:hAnsi="GHEA Grapalat"/>
          <w:b/>
          <w:sz w:val="18"/>
          <w:szCs w:val="18"/>
          <w:lang w:val="hy-AM"/>
        </w:rPr>
        <w:t>ЦЕЛЬ ЦИФРОВОЙ СИСТЕМЫ</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настоящей технической спецификации представлены планируемые возможности и техническое задание (далее – ТЗ) компьютерной программы управления процессами (далее – Система) Фонда «АРБИТРАЖНО-СОГЛАСИТЕЛЬНЫЙ ЦЕНТР АРМЕНИЯ» (далее: Центр или Клиент).</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Система обеспечит </w:t>
      </w:r>
      <w:r w:rsidRPr="00157E5C">
        <w:rPr>
          <w:rFonts w:ascii="Cambria Math" w:hAnsi="Cambria Math" w:cs="Cambria Math"/>
          <w:sz w:val="18"/>
          <w:szCs w:val="18"/>
          <w:lang w:val="hy-AM"/>
        </w:rPr>
        <w:t>:</w:t>
      </w: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Функции, описанные в ТА,</w:t>
      </w: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Процесс осуществления арбитража Центром,</w:t>
      </w: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Централизованное хранение данных, а также автоматизация документооборота, создаваемого в результате операций.</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Бенефициарами системы являются стороны арбитража, Центр, Арбитражный совет, арбитры и третьи лица, не являющиеся сторонами арбитража (эксперты, свидетели и т.п.). Целью системы является обеспечение быстрого, эффективного и бесперебойного выполнения функций, описанных в ТП, арбитражных запросов, обращения документов между участвующими сторонами, уведомлений, слушаний и других необходимых функций в безопасной среде. Система поможет повысить эффективность затрат и времени в ходе арбитражного процесса, а также обеспечить безопасность данных, получаемых Центром.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будет состоять из ряда программных модулей, подробное описание которых представлено в технических характеристиках.</w:t>
      </w:r>
      <w:r w:rsidRPr="00157E5C">
        <w:rPr>
          <w:rFonts w:ascii="Calibri" w:hAnsi="Calibri" w:cs="Calibri"/>
          <w:sz w:val="18"/>
          <w:szCs w:val="18"/>
          <w:lang w:val="hy-AM"/>
        </w:rPr>
        <w:t> </w:t>
      </w:r>
    </w:p>
    <w:p w:rsidR="002628F0" w:rsidRPr="002F44F4" w:rsidRDefault="002628F0" w:rsidP="002628F0">
      <w:pPr>
        <w:jc w:val="both"/>
        <w:rPr>
          <w:rFonts w:ascii="GHEA Grapalat" w:hAnsi="GHEA Grapalat"/>
          <w:b/>
          <w:bCs/>
          <w:sz w:val="16"/>
          <w:szCs w:val="16"/>
          <w:lang w:val="hy-AM"/>
        </w:rPr>
      </w:pPr>
    </w:p>
    <w:p w:rsidR="002628F0" w:rsidRPr="00157E5C" w:rsidRDefault="002628F0" w:rsidP="002628F0">
      <w:pPr>
        <w:jc w:val="both"/>
        <w:rPr>
          <w:rFonts w:ascii="GHEA Grapalat" w:hAnsi="GHEA Grapalat"/>
          <w:sz w:val="18"/>
          <w:szCs w:val="18"/>
          <w:lang w:val="hy-AM"/>
        </w:rPr>
      </w:pPr>
      <w:r w:rsidRPr="00157E5C">
        <w:rPr>
          <w:rFonts w:ascii="GHEA Grapalat" w:hAnsi="GHEA Grapalat"/>
          <w:b/>
          <w:bCs/>
          <w:sz w:val="18"/>
          <w:szCs w:val="18"/>
          <w:lang w:val="hy-AM"/>
        </w:rPr>
        <w:t>Термины, используемые в Техническом задании</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Центр - Фонд "Арбитражный и примирительный центр Армении"</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ТП - техническое задание</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Система – компьютерная программа для управления процессами Центра.</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Исполнитель – организация, реализующая системное программирование.</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Программист – Специалисты по программированию Системы, уполномоченные Исполнителем.</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Секретарь - Секретарь Центра</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Заявитель – физическое или юридическое лицо, подающее заявку</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Ответчик – физическое или юридическое лицо, в отношении которого подано заявление.</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Стороны – истец и ответчик.</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Пользователь – пользователь, идентифицированный Центром и зарегистрированный в Системе в установленном порядке.</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Запрос</w:t>
      </w:r>
      <w:r w:rsidRPr="00157E5C">
        <w:rPr>
          <w:rFonts w:ascii="Calibri" w:hAnsi="Calibri" w:cs="Calibri"/>
          <w:sz w:val="18"/>
          <w:szCs w:val="18"/>
          <w:lang w:val="hy-AM"/>
        </w:rPr>
        <w:t> </w:t>
      </w:r>
      <w:r w:rsidRPr="00157E5C">
        <w:rPr>
          <w:rFonts w:ascii="GHEA Grapalat" w:hAnsi="GHEA Grapalat" w:cs="GHEA Grapalat"/>
          <w:sz w:val="18"/>
          <w:szCs w:val="18"/>
          <w:lang w:val="hy-AM"/>
        </w:rPr>
        <w:t>–</w:t>
      </w:r>
      <w:r w:rsidRPr="00157E5C">
        <w:rPr>
          <w:rFonts w:ascii="GHEA Grapalat" w:hAnsi="GHEA Grapalat"/>
          <w:sz w:val="18"/>
          <w:szCs w:val="18"/>
          <w:lang w:val="hy-AM"/>
        </w:rPr>
        <w:t xml:space="preserve"> </w:t>
      </w:r>
      <w:r w:rsidRPr="00157E5C">
        <w:rPr>
          <w:rFonts w:ascii="GHEA Grapalat" w:hAnsi="GHEA Grapalat" w:cs="GHEA Grapalat"/>
          <w:sz w:val="18"/>
          <w:szCs w:val="18"/>
          <w:lang w:val="hy-AM"/>
        </w:rPr>
        <w:t>арбитражный</w:t>
      </w:r>
      <w:r w:rsidRPr="00157E5C">
        <w:rPr>
          <w:rFonts w:ascii="GHEA Grapalat" w:hAnsi="GHEA Grapalat"/>
          <w:sz w:val="18"/>
          <w:szCs w:val="18"/>
          <w:lang w:val="hy-AM"/>
        </w:rPr>
        <w:t xml:space="preserve"> </w:t>
      </w:r>
      <w:r w:rsidRPr="00157E5C">
        <w:rPr>
          <w:rFonts w:ascii="GHEA Grapalat" w:hAnsi="GHEA Grapalat" w:cs="GHEA Grapalat"/>
          <w:sz w:val="18"/>
          <w:szCs w:val="18"/>
          <w:lang w:val="hy-AM"/>
        </w:rPr>
        <w:t>запрос</w:t>
      </w:r>
      <w:r w:rsidRPr="00157E5C">
        <w:rPr>
          <w:rFonts w:ascii="GHEA Grapalat" w:hAnsi="GHEA Grapalat"/>
          <w:sz w:val="18"/>
          <w:szCs w:val="18"/>
          <w:lang w:val="hy-AM"/>
        </w:rPr>
        <w:t xml:space="preserve">, </w:t>
      </w:r>
      <w:r w:rsidRPr="00157E5C">
        <w:rPr>
          <w:rFonts w:ascii="GHEA Grapalat" w:hAnsi="GHEA Grapalat" w:cs="GHEA Grapalat"/>
          <w:sz w:val="18"/>
          <w:szCs w:val="18"/>
          <w:lang w:val="hy-AM"/>
        </w:rPr>
        <w:t>поданный</w:t>
      </w:r>
      <w:r w:rsidRPr="00157E5C">
        <w:rPr>
          <w:rFonts w:ascii="GHEA Grapalat" w:hAnsi="GHEA Grapalat"/>
          <w:sz w:val="18"/>
          <w:szCs w:val="18"/>
          <w:lang w:val="hy-AM"/>
        </w:rPr>
        <w:t xml:space="preserve"> </w:t>
      </w:r>
      <w:r w:rsidRPr="00157E5C">
        <w:rPr>
          <w:rFonts w:ascii="GHEA Grapalat" w:hAnsi="GHEA Grapalat" w:cs="GHEA Grapalat"/>
          <w:sz w:val="18"/>
          <w:szCs w:val="18"/>
          <w:lang w:val="hy-AM"/>
        </w:rPr>
        <w:t>в</w:t>
      </w:r>
      <w:r w:rsidRPr="00157E5C">
        <w:rPr>
          <w:rFonts w:ascii="GHEA Grapalat" w:hAnsi="GHEA Grapalat"/>
          <w:sz w:val="18"/>
          <w:szCs w:val="18"/>
          <w:lang w:val="hy-AM"/>
        </w:rPr>
        <w:t xml:space="preserve"> </w:t>
      </w:r>
      <w:r w:rsidRPr="00157E5C">
        <w:rPr>
          <w:rFonts w:ascii="GHEA Grapalat" w:hAnsi="GHEA Grapalat" w:cs="GHEA Grapalat"/>
          <w:sz w:val="18"/>
          <w:szCs w:val="18"/>
          <w:lang w:val="hy-AM"/>
        </w:rPr>
        <w:t>Центр</w:t>
      </w:r>
      <w:r w:rsidRPr="00157E5C">
        <w:rPr>
          <w:rFonts w:ascii="GHEA Grapalat" w:hAnsi="GHEA Grapalat"/>
          <w:sz w:val="18"/>
          <w:szCs w:val="18"/>
          <w:lang w:val="hy-AM"/>
        </w:rPr>
        <w:t>.</w:t>
      </w:r>
    </w:p>
    <w:p w:rsidR="002628F0" w:rsidRPr="00157E5C" w:rsidRDefault="002628F0" w:rsidP="002628F0">
      <w:pPr>
        <w:pStyle w:val="ListParagraph"/>
        <w:numPr>
          <w:ilvl w:val="0"/>
          <w:numId w:val="14"/>
        </w:numPr>
        <w:spacing w:after="200"/>
        <w:contextualSpacing/>
        <w:rPr>
          <w:rFonts w:ascii="GHEA Grapalat" w:hAnsi="GHEA Grapalat"/>
          <w:sz w:val="18"/>
          <w:szCs w:val="18"/>
          <w:lang w:val="hy-AM"/>
        </w:rPr>
      </w:pPr>
      <w:r w:rsidRPr="00157E5C">
        <w:rPr>
          <w:rFonts w:ascii="GHEA Grapalat" w:hAnsi="GHEA Grapalat"/>
          <w:sz w:val="18"/>
          <w:szCs w:val="18"/>
          <w:lang w:val="hy-AM"/>
        </w:rPr>
        <w:t>Метаданные — данные, относящиеся к приложению, которые необходимо ввести в систему.</w:t>
      </w:r>
      <w:r w:rsidRPr="00157E5C">
        <w:rPr>
          <w:rFonts w:ascii="GHEA Grapalat" w:hAnsi="GHEA Grapalat"/>
          <w:color w:val="C00000"/>
          <w:sz w:val="18"/>
          <w:szCs w:val="18"/>
          <w:lang w:val="hy-AM"/>
        </w:rPr>
        <w:br w:type="page"/>
      </w:r>
    </w:p>
    <w:p w:rsidR="002628F0" w:rsidRDefault="002628F0" w:rsidP="002628F0">
      <w:pPr>
        <w:pStyle w:val="Heading2"/>
        <w:rPr>
          <w:rStyle w:val="Strong"/>
          <w:rFonts w:ascii="GHEA Grapalat" w:hAnsi="GHEA Grapalat"/>
          <w:color w:val="0E101A"/>
          <w:sz w:val="18"/>
          <w:szCs w:val="18"/>
          <w:u w:val="single"/>
          <w:lang w:val="hy-AM"/>
        </w:rPr>
      </w:pPr>
      <w:r w:rsidRPr="00157E5C">
        <w:rPr>
          <w:rStyle w:val="Strong"/>
          <w:rFonts w:ascii="GHEA Grapalat" w:hAnsi="GHEA Grapalat"/>
          <w:color w:val="0E101A"/>
          <w:sz w:val="18"/>
          <w:szCs w:val="18"/>
          <w:u w:val="single"/>
          <w:lang w:val="hy-AM"/>
        </w:rPr>
        <w:lastRenderedPageBreak/>
        <w:t>Описание функциональных модулей системы</w:t>
      </w:r>
    </w:p>
    <w:p w:rsidR="002628F0" w:rsidRPr="00157E5C" w:rsidRDefault="002628F0" w:rsidP="002628F0">
      <w:pPr>
        <w:rPr>
          <w:lang w:val="hy-AM"/>
        </w:rPr>
      </w:pPr>
    </w:p>
    <w:p w:rsidR="002628F0" w:rsidRPr="00157E5C" w:rsidRDefault="002628F0" w:rsidP="002628F0">
      <w:pPr>
        <w:jc w:val="both"/>
        <w:rPr>
          <w:rStyle w:val="Strong"/>
          <w:rFonts w:ascii="GHEA Grapalat" w:hAnsi="GHEA Grapalat"/>
          <w:b w:val="0"/>
          <w:bCs w:val="0"/>
          <w:sz w:val="18"/>
          <w:szCs w:val="18"/>
          <w:lang w:val="hy-AM"/>
        </w:rPr>
      </w:pPr>
      <w:r w:rsidRPr="00157E5C">
        <w:rPr>
          <w:rFonts w:ascii="GHEA Grapalat" w:hAnsi="GHEA Grapalat"/>
          <w:sz w:val="18"/>
          <w:szCs w:val="18"/>
          <w:lang w:val="hy-AM"/>
        </w:rPr>
        <w:t>Каждый модуль системы может состоять из веб-сервисов, баз данных и других программных компонентов. Все модули должны быть развернуты на облачных серверах, обслуживающих Систему. Эти модули могут быть развернуты на одной или нескольких системах облачных серверов в зависимости от необходимости. Размер сервера и технические требования будут зависеть от архитектуры системы, рабочей нагрузки, количества пользователей, общего объема данных и имеющихся систем безопасности. Архитектура системы должна быть построена таким образом, чтобы после запуска в систему можно было добавлять новые функциональные программные модули.</w:t>
      </w:r>
    </w:p>
    <w:p w:rsidR="002628F0" w:rsidRPr="00157E5C" w:rsidRDefault="002628F0" w:rsidP="002628F0">
      <w:pPr>
        <w:pStyle w:val="NormalWeb"/>
        <w:spacing w:before="0" w:after="0"/>
        <w:rPr>
          <w:rFonts w:ascii="GHEA Grapalat" w:eastAsiaTheme="majorEastAsia" w:hAnsi="GHEA Grapalat"/>
          <w:b/>
          <w:bCs/>
          <w:color w:val="0E101A"/>
          <w:sz w:val="18"/>
          <w:szCs w:val="18"/>
          <w:lang w:val="hy-AM"/>
        </w:rPr>
      </w:pPr>
      <w:r w:rsidRPr="00157E5C">
        <w:rPr>
          <w:rStyle w:val="Strong"/>
          <w:rFonts w:ascii="GHEA Grapalat" w:eastAsiaTheme="majorEastAsia" w:hAnsi="GHEA Grapalat"/>
          <w:color w:val="0E101A"/>
          <w:sz w:val="18"/>
          <w:szCs w:val="18"/>
          <w:lang w:val="hy-AM"/>
        </w:rPr>
        <w:t>Система будет состоять из следующих функциональных модулей:</w:t>
      </w: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Персональный аккаунт</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Каждый пользователь группы бенефициаров, зарегистрированный, аутентифицированный и авторизованный в системе, будет иметь доступ к странице личного кабинета, где будут доступны только приложения и информация, относящаяся к последнему. По инициативе Заинтересованного лица и посредством надлежащей аутентификации Центра Система предоставит доступ к странице личного кабинета. Под каждым юридическим лицом пользователь, зарегистрированный в Системе, может видеть всех пользователей, зарегистрированных через посредство этого юридического лица, если иное не указано юридическим лицом Центру (например, может быть ограничен доступ к регистрационным данным других пользователей). Юридическое лицо может подать в Центр заявку на регистрацию как сотрудника, так и пользователя, не являющегося сотрудником (например, юриста, обслуживающего интересы юридического лица). Также необходимо предоставить возможность предоставить доступ к одному или ограниченному количеству дел пользователю, зарегистрированному в Системе, при посредничестве юридического лица.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Кроме того, предположим, что полномочия пользователя не ограничиваются просьбой о регистрации пользователя. В этом случае необходимо отобразить на странице Личного кабинета все заявления заинтересованного лица в арбитражном разбирательстве в качестве истца или ответчика (в отдельных полях), соответствующие им метаданные, документы, напоминания, примечания и т.п. Юридическое лицо или Сторона, обратившиеся в Центр для регистрации пользователя, могут в любой момент потребовать добавить, уменьшить или удалить права этого пользователя из списка зарегистрированных пользователей.</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На официальном сайте Центра необходимо обеспечить безопасную среду, чтобы правильно аутентифицированный пользователь мог получить доступ к странице Личного кабинета. Предоставляя Доступ через Сайт, предоставляется возможность входа в Систему, выбрав один из статусов Арбитра, Секретаря, Заявителя, Свидетеля, Эксперта или обычного Пользователя.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целях безопасности сотрудники Центра должны иметь возможность доступа к своей странице Личного кабинета исключительно из внутренней сети Центра. Кроме того, страницы личных кабинетов Сторон, Секретаря Центра, арбитров и сотрудников Центра должны быть разными для каждой из них по настраиваемым инструментам и доступным данным, с простым и понятным интерфейсом, который позволит облегчить их работу. Кроме того, каждому пользователю должны быть предоставлены напоминания, отфильтрованная информация, задачи, полученные заявки, ходатайства, документы и другие необходимые данные, которые будут отображаться через программные значки (иконки), что позволит получить доступ к соответствующему разделу и просмотреть полную информацию. об этом.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Через страницу личного кабинета должна быть возможность узнать о соответствующих сроках и ожидаемых функциях, связанных с каждым приложением, безопасно отправлять и получать документы, добавлять или редактировать напоминания и заметки, связанные с приложением и созданные им, и, при необходимости, экспортировать статистические данные по заявкам. Совершайте определенные правилами платежи, а также имейте доступ к уже закрытым заявкам и получайте по ним статистику. На странице Личного кабинета каждого пользователя могут быть предусмотрены инструменты визуализации данных, которые позволяют пользователям просматривать соответствующие данные приложения в графическом формате, например в виде диаграмм и графиков. Отчеты могут помочь пользователям понять номера, типы, тенденции, закрытые ставки и результаты ставок.</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 просмотре каждого дела необходимо графически отобразить арбитражный процесс, связанный с данным заявлением, прошлые действия и даты их исполнения, ожидающие действия и даты их исполнения. С помощью графических изображений или раскраски необходимо различать уже пройденные действия, текущий этап и действия, которые следует ожидать.</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Принять участие в виртуальном арбитражном заседании можно через страницу Личного кабинета, а также на странице Личного кабинета будут видны уведомления о времени, процедуре и других особенностях.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Стандартные примеры документов, связанных с арбитражными функциями, доступны на странице Личного кабинета с возможностью их автоматического создания и редактирования. Кроме того, Центр должен предоставить заполняемые шаблоны и информацию о метаданных.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В Личном кабинете Секретаря Центра, соответствующих сотрудников Секретариата, членов Арбитражного совета, а также Президента и членов Национальной комиссии Арбитражного совета должна быть представлена статистика поданных в Центр заявок (например, заявления, поданные за последние два года, их статус (текущие и закрытые), </w:t>
      </w:r>
      <w:r w:rsidRPr="00157E5C">
        <w:rPr>
          <w:rFonts w:ascii="GHEA Grapalat" w:hAnsi="GHEA Grapalat"/>
          <w:sz w:val="18"/>
          <w:szCs w:val="18"/>
          <w:lang w:val="hy-AM"/>
        </w:rPr>
        <w:lastRenderedPageBreak/>
        <w:t>статистика обращений, написанных арбитрам), средний срок рассмотрения заявлений, результаты рассмотрения заявлений и т.д.), информация/статистика по данным поручениям и их реализации, информация о планируемых мероприятиях и заседаниях, список арбитров, зарегистрированных в Центре, и количество рассмотренных ими заявлений и другие данные по запросу Центра.</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подачи электронного заявления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Предположим, Истец еще не зарегистрировался в качестве пользователя в Центре и не получил логин, пароль и другие необходимые данные для доступа к странице Личного кабинета. В этом случае необходимо наличие ссылки с официального сайта Центра, по которой можно будет зарегистрироваться в качестве пользователя (заявителя или ответчика) в Системе, заполнив необходимые и достаточные обязательные поля. После получения заявления по данной форме Секретариат Центра должен предпринять действия по идентификации последнего и открыть страницу Личного кабинета, после чего остальные функции необходимо выполнить через страницу Личного кабинета. Предположим, что по поданному заявлению и имеющимся данным невозможно идентифицировать заявителя и открыть для него страницу Личного кабинета. В этом случае ответственный сотрудник секретариата Центра устанавливает контакт с заявителем по контактным данным, указанным последним в заявлении, и пытается его идентифицировать.</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управления данными (данные и документы, относящиеся к заявке (система управления делами), электронный журнал обращений, другие данные, не относящиеся к заявке)</w:t>
      </w:r>
      <w:r w:rsidRPr="00157E5C">
        <w:rPr>
          <w:rFonts w:ascii="Calibri" w:hAnsi="Calibri" w:cs="Calibri"/>
          <w:b/>
          <w:bCs/>
          <w:sz w:val="18"/>
          <w:szCs w:val="18"/>
          <w:lang w:val="hy-AM"/>
        </w:rPr>
        <w:t> </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Все метаданные, относящиеся к конкретной заявке, должны быть заполнены в Системе для каждой заявки, полученной через страницу Личного кабинета, электронную версию подачи Заявки или любой другой способ связи, приемлемый для Центра. В отношении полученных заявок следует вести электронный журнал заявок с указанием полных данных по каждой заявке, включая оплату или неуплату пошлин в соответствии с правилами. Электронный журнал заявок будет доступен уполномоченным сотрудникам, а в случае индивидуальных заявок – заинтересованным лицам. Основная часть метаданных, внесенных в электронный журнал заявок, будет использоваться в сочинениях, генерируемых шаблоном. Центр также может использовать данные для анализа.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Для заявок, подаваемых в Центр, необходимо ввести как минимум следующие данные:</w:t>
      </w: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Данные, относящиеся к заявлению (Уведомлению об арбитраже): полные сведения об Истце и Ответчике, предмет иска, размер имущественного и/или неимущественного иска, дата заключения договора, дата нарушения , размер пошлины, определенный правилами, информация о том, была ли она уплачена/неуплачена, номер заявки Центра, выбранная арбитражная процедура, назначенный арбитр или арбитры, а также другая информация, которую может запросить Центр. При этом ввод данных должен быть разрешен как на армянском, так и на английском и русском языках, если иное не требуется Центром. В зависимости от выбранной арбитражной процедуры (общей или ускоренной) также могут меняться вводимые метаданные и обязательные для заполнения поля.</w:t>
      </w:r>
    </w:p>
    <w:p w:rsidR="002628F0" w:rsidRPr="00157E5C" w:rsidRDefault="002628F0" w:rsidP="002628F0">
      <w:pPr>
        <w:pStyle w:val="ListParagraph"/>
        <w:jc w:val="bot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Документы, относящиеся к заявлению – документы и материалы, представляемые заявителем в Центр вместе с заявлением, хранятся в отдельной папке с указанием даты и времени подачи. Ответное письмо, поданное ответной стороной (в ответ на Уведомление об арбитраже), а также предоставленные документы и материалы также будут храниться в отдельном деле с указанием даты и времени подачи. Следует помнить, что при проведении экспертизы Стороны могут предоставлять ходатайства, документы и материалы, которые должны быть отражены в Системе, отдельно от уже поданных документов и материалов с указанием даты и времени их подачи. Документы и материалы, предоставленные сторонами, изначально будут видны соответствующим сотрудникам Секретариата Центра. Поэтому необходимо, чтобы документы, представленные одной Стороной, были предоставлены другой Стороне или заинтересованным лицам с указанием даты и времени вручения.</w:t>
      </w:r>
    </w:p>
    <w:p w:rsidR="002628F0" w:rsidRPr="00157E5C" w:rsidRDefault="002628F0" w:rsidP="002628F0">
      <w:pPr>
        <w:pStyle w:val="ListParagrap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Файлы, подготовленные арбитром – необходимо создать отдельное место, где будут размещаться документы, протокол процедуры, протоколы заседаний, проекты решений и другие документы, подготовленные арбитром, проводящим экспертизу, с указанием даты и времени создания данного документа и материала, а также направление этих документов в Секретариат Центра информации. Видеозаписи, протоколы и другие документы и материалы, относящиеся к слушаниям, также могут быть размещены в созданной арбитром среде.</w:t>
      </w:r>
    </w:p>
    <w:p w:rsidR="002628F0" w:rsidRPr="00157E5C" w:rsidRDefault="002628F0" w:rsidP="002628F0">
      <w:pPr>
        <w:pStyle w:val="ListParagrap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Файлы, подготовленные Секретариатом Центра – для направления Секретариатом Центра уведомлений и материалов Сторонам, иным лицам или арбитру должна быть создана отдельная папка. Здесь также необходимо отразить дату и время размещения размещенных документов и материалов, а также бумажную основу (журналы) отправленных уведомлений о размещенных материалах.</w:t>
      </w:r>
    </w:p>
    <w:p w:rsidR="002628F0" w:rsidRPr="00157E5C" w:rsidRDefault="002628F0" w:rsidP="002628F0">
      <w:pPr>
        <w:pStyle w:val="ListParagrap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lastRenderedPageBreak/>
        <w:t>В ходе арбитражного разбирательства могут быть вызваны файлы, предоставленные другими лицами, участвующими в расследовании – экспертами или свидетелями. Также необходимо создать отдельную папку для размещения документов и материалов, если таковые имеются.</w:t>
      </w:r>
    </w:p>
    <w:p w:rsidR="002628F0" w:rsidRPr="00157E5C" w:rsidRDefault="002628F0" w:rsidP="002628F0">
      <w:pPr>
        <w:pStyle w:val="ListParagrap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Действия, связанные с рассмотрением заявления и разбирательством - Необходимо отразить созданные в ходе рассмотрения заявления напоминания, примечания и уведомления, которые в соответствующей части должны быть видны каждому пользователю, имеющему доступ.</w:t>
      </w:r>
    </w:p>
    <w:p w:rsidR="002628F0" w:rsidRPr="00157E5C" w:rsidRDefault="002628F0" w:rsidP="002628F0">
      <w:pPr>
        <w:pStyle w:val="ListParagraph"/>
        <w:rPr>
          <w:rFonts w:ascii="GHEA Grapalat" w:hAnsi="GHEA Grapalat"/>
          <w:sz w:val="18"/>
          <w:szCs w:val="18"/>
          <w:lang w:val="hy-AM"/>
        </w:rPr>
      </w:pPr>
    </w:p>
    <w:p w:rsidR="002628F0" w:rsidRPr="00157E5C" w:rsidRDefault="002628F0" w:rsidP="002628F0">
      <w:pPr>
        <w:pStyle w:val="ListParagraph"/>
        <w:numPr>
          <w:ilvl w:val="0"/>
          <w:numId w:val="13"/>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Обеспечение неформальной переписки, связанной с заявкой – все стороны, участвующие в рассмотрении заявки, могут обмениваться сообщениями по электронной почте или в чате как со всеми вовлеченными сторонами, так и с секретариатом Центра. Полученная и отправленная информация также подлежит хранению в Системе.</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целом в каждой заявке, обрабатываемой в Системе, необходимо отражать все действия, совершаемые в рамках этой заявки и их бумажных баз (журналов), например, поступление в заявку, внесение определенной правилами платы, назначение арбитр, принятие решения арбитром и т. д. Кроме того, каждое лицо, имеющее отношение к приложению, должно иметь доступ исключительно к данным и документам, прикрепленным и предоставленным им.</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формирования модельного документа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Шаблоны типовых примеров документов должны быть разработаны Центром и переданы Исполнителю таким образом, чтобы можно было через приложение получить максимум информации, согласно введенным метаданным, и избежать ошибок, показать единый подход и повысить эффективность работы. эффективность работы Центра. Кроме того, поскольку время от времени необходимо вносить изменения в типовые документы, эти документы должны быть доступны уполномоченным Центром лицам, чтобы последние могли внести необходимые изменения без привлечения Разработчиков.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Созданные стандартные документы должны быть доступны для редактирования с помощью приложений, реализующих текстовый процессор, чтобы документ можно было редактировать и повторно сохранять в Системе. Создаваемые типовые документы должны иметь возможность получать данные из ранее введенных в Систему при создании метаданных, которые будут вставлены в определенные для них поля. Система должна позволять создавать стандартные документы на нескольких языках. При необходимости в создаваемых документах должна автоматически отражаться дата и время создания.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Генерация стандартных документов системой должна быть максимально быстрой (максимум 5 секунд) и эффективной, чтобы сократить время ожидания пользователей. Создание типовых документов в системе должно быть удобным для пользователя без необходимости выполнения дополнительных действий. При этом следует учитывать, что инструкции по созданию типовых документов в Системе одновременно многими пользователями не должны каким-либо образом ухудшать скорость и работу Системы.</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документооборота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Через модуль документооборота необходимо обеспечивать движение документов в Центр и из него, а также вести их учет. Необходимо предоставить авторизованным пользователям широкую возможность поиска и поиска документов в этом модуле. При этом внешние и внутренние документы, сформированные при рассмотрении каждого заявления, должны располагаться в папке этого заявления, а сочинения, не относящиеся к заявлению, должны располагаться в отдельных папках.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иметь возможность отделять документы, подлежащие вводу или выводу, от документов, подлежащих отправке. В случае исходящих писем Системе необходимо различать вид исходящего документа (например, судебное извещение, извещение об оплате) и сопроводительные документы. В этом случае необходимо обеспечить электронную подпись отправителя только на исходящем документе (основном/сопроводительном документе). Система должна уметь отличать ментальный документ, поданный в Центр, от сопроводительных документов, чтобы только основной документ вводился в систему как «ментальный» документ. При этом должна быть обеспечена возможность просмотра основного документа и прилагаемых к нему представленных документов в реестрах исходящих и входящих документов. Журналы должны быть доступны для поиска и фильтрации по всем доступным полям, таким как дата и диапазон подачи или отправки, отправитель, тип документа, метод получения или отправки и т. д.</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иметь возможность управления версиями документов, которая позволяет отслеживать и управлять версиями документов, изменениями и утверждениями.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Модуль документооборота также должен обеспечивать документооборот в соответствии с потребностями Центра по поступающим в Центр заявлениям и документам, не связанным с их рассмотрением (далее - «Другие документы»). Доступ к этим документам необходимо предоставить только пользователю, сделавшему запись, и ограниченным лицам, уполномоченным Центром. В случае, если Секретарь дает указание сотруднику Центра или группе сотрудников по «Другим документам», доступ к этому документу предоставляется вместе с указанием. В этом случае информация о наличии данных также будет отражена в журналах, создаваемых в Системе. В случае, если в связи с «Прочими документами» создается «входной» или «выходной» документ, то этот документ появится в реестре </w:t>
      </w:r>
      <w:r w:rsidRPr="00157E5C">
        <w:rPr>
          <w:rFonts w:ascii="GHEA Grapalat" w:hAnsi="GHEA Grapalat"/>
          <w:sz w:val="18"/>
          <w:szCs w:val="18"/>
          <w:lang w:val="hy-AM"/>
        </w:rPr>
        <w:lastRenderedPageBreak/>
        <w:t>«входных» и «выходных» документов, в котором будет указано наименование и другие данные. в этих регистрах, но их нельзя открыть или прочитать могут только авторизованные пользователи.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связи с «другими документами» необходимо включить создание в системе папок с наименованием стороны, отправляющей и получающей документ. Ежегодно необходимо создавать папку с этой датой и в этой папке создавать папки с наименованием партии, в которых должны храниться соответствующие документы. Кроме того, необходимо создать связь между входящими и исходящими документами, чтобы можно было легко узнать, был ли дан ответ на письмо, поданное в Центр, когда был подан ответ, получил ли Центр ответ на свой запрос, когда этот ответ был получен. : Кроме того, должна быть возможность фильтровать, какие «входные» или «выходные» сообщения, на которые ожидается ответ, еще не были отвечены или ответ не был отправлен. Кроме того, имена, присвоенные документам, должны также включать данные о содержимом файла, что позволит использовать инструмент системного поиска и в именах файлов.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Модуль документооборота должен иметь надежную защиту, обеспечивающую конфиденциальность, целостность документов, контроль доступа, аутентификацию пользователей и шифрование документов. Система должна обеспечивать обмен документами между сотрудниками Центра, Сторонами и арбитрами, участвующими в рассмотрении заявления. Он должен иметь возможность регистрации, которая будет фиксировать дату ввода документа, изменения и пользователей, имеющих доступ к документу. Система должна быть адаптирована к процессам утверждения документов, которые позволят составителю и утверждающему лицу проверять и/или рецензировать документ, отправлять его обратно на редактирование, делать пометки, предоставлять отзывы. После окончательного подтверждения вывода в системе их изменить будет невозможно.</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учета сроков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Согласно регламенту Центра и иным правовым актам определены сроки исполнения процессов, которые могут быть изменены в ходе деятельности Центра. При необходимости должна быть обеспечена возможность изменения установленного периода, относительно чего в Системе должна быть создана история изменения периода. Что касается сроков выполнения, то для исполнителя должны автоматически формироваться напоминания, которые должны быть доступны на странице Личного кабинета и в календаре. Необходимо предусмотреть, чтобы Система напоминала исполнителю, хотя бы по SMS и электронной почте. отправив письмо, если до крайнего срока осталось несколько дней (можно изменить). Для установления сроков необходимо разрешить Системному администратору изменять сроки обработки заявок без участия разработчиков, а при изменении срока на основании решения Арбитражного совета поместить решение в папку. Некоторые сроки должны исчисляться в календарных днях, некоторые, как это предусмотрено Правилами АМКА, - в рабочих днях. Центр предоставляет Застройщикам информацию о процессах и установленных для них сроках.</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Напоминания, заметки и модуль календаря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Этот модуль будет уведомлять пользователей об обновлениях и изменениях в арбитражном процессе. Необходимо создать в системе возможность рассылки уведомлений и напоминаний пользователям несколькими способами, например, по электронной почте, SMS или другими способами, приемлемыми для Центра. Некоторые напоминания и заметки требуют добавления службы push-уведомлений, которая должна уведомлять пользователя о предстоящей функции в течение указанного времени. Для напоминаний и заметок (отдельно для каждой) на странице Личного кабинета пользователя необходимо разместить значок, который будет показывать количество текущих напоминаний и заметок и может мигать при получении нового напоминания или новой заметки. Если услуга Push Notification активирована, это должно отражаться при входе в систему или работе с Системой.</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Также необходимо обеспечить, чтобы сотрудники Центра могли использовать модуль «Напоминания, заметки и календарь» в связи со своей текущей работой. Необходимо разрешить создание напоминаний и заметок, чтобы сотрудники Центра могли при необходимости делать напоминания и заметки другому сотруднику или сотрудникам Центра.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Ниже приведены минимальные требования к напоминаниям, которые Центр может редактировать:</w:t>
      </w:r>
    </w:p>
    <w:p w:rsidR="002628F0" w:rsidRPr="00157E5C" w:rsidRDefault="002628F0" w:rsidP="002628F0">
      <w:pPr>
        <w:pStyle w:val="ListParagraph"/>
        <w:numPr>
          <w:ilvl w:val="0"/>
          <w:numId w:val="16"/>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Для арбитров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Вновь поступившие заявления, ходатайства, документы</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подачи заявок и ответов,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Запланированная дата/время слушания,</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Дела ждут документов от ответчика,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представления документов заявителем или ответчиком, в днях,</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Новые прикрепленные документы,</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сдачи каждого тура экзамена,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Эксперты, занимающиеся делами, с указанием дат исполнения и статуса исполнения,</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Письма Секретариата,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Сведения о выполнении/неисполнении установленных сборов,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Информация о ходатайствах и сроках внесения исправлений, комментариев и дополнительных постановлений.</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lastRenderedPageBreak/>
        <w:t>Закрытые дела.</w:t>
      </w:r>
    </w:p>
    <w:p w:rsidR="002628F0" w:rsidRPr="00157E5C" w:rsidRDefault="002628F0" w:rsidP="002628F0">
      <w:pPr>
        <w:pStyle w:val="ListParagraph"/>
        <w:ind w:left="1080"/>
        <w:jc w:val="both"/>
        <w:rPr>
          <w:rFonts w:ascii="GHEA Grapalat" w:hAnsi="GHEA Grapalat"/>
          <w:sz w:val="18"/>
          <w:szCs w:val="18"/>
          <w:lang w:val="hy-AM"/>
        </w:rPr>
      </w:pPr>
    </w:p>
    <w:p w:rsidR="002628F0" w:rsidRPr="00157E5C" w:rsidRDefault="002628F0" w:rsidP="002628F0">
      <w:pPr>
        <w:pStyle w:val="ListParagraph"/>
        <w:numPr>
          <w:ilvl w:val="0"/>
          <w:numId w:val="16"/>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Для секретаря</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Письменные поручения и сроки их исполнения,</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Возможность установки напоминаний для арбитражной комиссии, арбитров и специалистов Центра с возможностью фильтрации пользователей.</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Текущие сроки подачи заявок,</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Получены новые заявки,</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Иски, полученные в ускоренном порядке, но еще не адресованные Арбитру,</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Письменные заявления арбитрам, в том числе текущие и заполненные (в количестве),</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сдачи каждого тура экзамена,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Итоговые документы, подлежащие утверждению,</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Меморандумы, по которым еще не выдано задание.</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6"/>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Для сотрудников центра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Письменные поручения и сроки их исполнения</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рассмотрения приложений и связанных с ними функций, если они разрешены</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Дела, ожидающие получения документов от ответчика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представления документов заявителем или ответчиком, дней</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Новые прикрепленные документы</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Сроки проведения каждого тура экзаменов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Специалисты, участвующие в рассмотрении заявок с указанием сроков и статуса реализации</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При наличии разрешения сведения о выполнении/неисполнении установленных пошлин</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Закрытые дела</w:t>
      </w:r>
    </w:p>
    <w:p w:rsidR="002628F0" w:rsidRPr="00157E5C" w:rsidRDefault="002628F0" w:rsidP="002628F0">
      <w:pPr>
        <w:pStyle w:val="ListParagraph"/>
        <w:ind w:left="1080"/>
        <w:jc w:val="both"/>
        <w:rPr>
          <w:rFonts w:ascii="GHEA Grapalat" w:hAnsi="GHEA Grapalat"/>
          <w:sz w:val="18"/>
          <w:szCs w:val="18"/>
          <w:lang w:val="hy-AM"/>
        </w:rPr>
      </w:pPr>
    </w:p>
    <w:p w:rsidR="002628F0" w:rsidRPr="00157E5C" w:rsidRDefault="002628F0" w:rsidP="002628F0">
      <w:pPr>
        <w:pStyle w:val="ListParagraph"/>
        <w:numPr>
          <w:ilvl w:val="0"/>
          <w:numId w:val="16"/>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Для членов и председателя арбитражной коллегии</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Подана заявка на утверждение кандидатур арбитров по международному делу</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запрос на назначение арбитров по международному делу</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ходатайство об отводе арбитра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запрос на изменение или определение арбитражных сборов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 т. д.</w:t>
      </w:r>
    </w:p>
    <w:p w:rsidR="002628F0" w:rsidRPr="00157E5C" w:rsidRDefault="002628F0" w:rsidP="002628F0">
      <w:pPr>
        <w:pStyle w:val="ListParagraph"/>
        <w:ind w:left="1080"/>
        <w:jc w:val="both"/>
        <w:rPr>
          <w:rFonts w:ascii="GHEA Grapalat" w:hAnsi="GHEA Grapalat"/>
          <w:sz w:val="18"/>
          <w:szCs w:val="18"/>
          <w:lang w:val="hy-AM"/>
        </w:rPr>
      </w:pPr>
    </w:p>
    <w:p w:rsidR="002628F0" w:rsidRPr="00157E5C" w:rsidRDefault="002628F0" w:rsidP="002628F0">
      <w:pPr>
        <w:pStyle w:val="ListParagraph"/>
        <w:numPr>
          <w:ilvl w:val="0"/>
          <w:numId w:val="16"/>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Для членов Национальной комиссии Арбитражного совета</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Имеется запрос на утверждение местных арбитров, назначенных по делу.</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запрос на назначение арбитров по местному делу</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отвод арбитру. Есть местное дело, решение по которому еще не вынесено.</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Есть запрос на изменение или определение арбитражных сборов</w:t>
      </w:r>
    </w:p>
    <w:p w:rsidR="002628F0" w:rsidRPr="00157E5C" w:rsidRDefault="002628F0" w:rsidP="002628F0">
      <w:pPr>
        <w:pStyle w:val="ListParagraph"/>
        <w:numPr>
          <w:ilvl w:val="0"/>
          <w:numId w:val="15"/>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 т. д.</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Заметки, сделанные при рассмотрении заявки, доступны только пользователю, сделавшему заметку. Также необходимо создать возможность делать такие записи, которые пользователь при желании может сделать видимыми для всех или нескольких заинтересованных лиц, участвующих в рассмотрении заявки.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Календарь должен содержать информацию о прошедших и предстоящих напоминаниях/заметках (например, о слушаниях, заседаниях, сроках), которая будет доступна пользователю и, при необходимости, Арбитражному совету и секретарю.</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подписи документов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Необходимо предусмотреть возможность подтверждения вывода документа из системы электронной подписью. Необходимо предоставить возможность заверить выбранные документы электронной подписью, после чего должна быть создана PDF-версия заверенного и подписанного документа. Более того, после подписания документа не должно быть возможности вносить изменения в подписанный документ и его версию Word. Система должна «распознавать», какой тип документа подписан, и разрешать отправку этого документа только заранее определенным сторонам. Возможны случаи, когда сторона или стороны, участвующие в арбитражном разбирательстве, не могут получить доступ к документам по электронной почте, и в этом случае в Систему будет загружена подписанная и отсканированная версия документа.</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который отправляет уведомления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Секретариат Центра направляет уведомления через Систему путем направления документов или инструкций. Документооборот между сторонами арбитража, Центром и привлеченными экспертами осуществляется через Систему. Для направления уведомлений необходимо обеспечить возможность отправки уведомлений через Систему по электронной почте, почте, SMS и другими способами, определенными Центром, с параметрами, определенными </w:t>
      </w:r>
      <w:r w:rsidRPr="00157E5C">
        <w:rPr>
          <w:rFonts w:ascii="GHEA Grapalat" w:hAnsi="GHEA Grapalat"/>
          <w:sz w:val="18"/>
          <w:szCs w:val="18"/>
          <w:lang w:val="hy-AM"/>
        </w:rPr>
        <w:lastRenderedPageBreak/>
        <w:t>Арбитражным регламентом. При этом в случае уведомления Пользователя об изменении статуса заявки, электронное письмо, отправленное Системой. заявление (например, арбитр назначил слушание). Отправленные уведомления должны сохраняться в Системе и не подлежат удалению. В ходе арбитражного разбирательства по заявлению Стороны необходимо предоставить возможность изменить предпочтительный вариант получения уведомлений.</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Операционный модуль</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Разработка системы должна осуществляться с помощью процессов, определенных и описанных в настоящей спецификации. Однако в ходе разработки Системы Исполнитель в соответствии с арбитражным регламентом и иными документами, утвержденными Центром, совместно пересматривает, модифицирует и формирует Систему по результатам окончательно утвержденных операций с Центром.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Порядок проведения арбитража представлен в Приложении 1 к настоящей технической спецификации, в котором указаны порядок и сроки проведения арбитража.</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загрузки данных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ходе арбитражного разбирательства документы, поданные через страницу Личного кабинета, должны автоматически синхронизироваться с Системой и перемещаться в папку, созданную для дела, через определенные промежутки времени с указанием даты и времени загрузки. В системе следует ограничить типы загружаемых файлов: PDF, DOCX, JPEG и их максимальный размер. Необходимо исключить возможность загрузки в систему исполняемых приложений (exe, com и других). Модуль загрузки данных должен без проблем работать с принятыми веб-браузерами, включая Microsoft Edge, Google Chrome и Mozilla.</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Модуль загрузки данных должен обеспечивать сохранность и безопасность загружаемых файлов и предотвращать доступ неавторизованных пользователей. Кроме того, Система может использовать шифрование для защиты загружаемых файлов.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системе должны быть разные уровни полномочий пользователей, чтобы пользователи могли загружать, просматривать и изменять файлы. Секретарь должен предоставить эти уровни разрешений, чтобы гарантировать, что конфиденциальная информация будет доступна только авторизованным пользователям. Кроме того, Система должна фиксировать версии загруженных файлов, что позволит вам видеть изменения, внесенные в файл, и пользователей, внесших изменения с течением времени.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 отправке документов через модуль загрузки необходимо предусмотреть обязательное условие выбора типа отправляемых файлов (например, иск, ответ на иск, договор или показания свидетелей), в результате чего , после синхронизации загруженных документов в папке, созданной в Системе, это облегчит работу пользователя и позволит файлам отражаться в Системе и отображать их в месте и формате, определенных для конкретных типов документов.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Более того, предположим, что Центру или Арбитру, ведущему дело, адресован основной документ, который должен быть сформирован как «материнский» документ и внесен Секретариатом Центра. В этом случае сторона, отправляющая документ, должна пометить входящий документ как «основной». После отправки этого документа он должен появиться в созданной в системе папке «Документы для ввода», которую должен ввести соответствующий сотрудник Центра. Все документы, представляемые в Центр, независимо от способа поступления, подлежащие внесению, должны появиться в папке «Документы для внесения», которая должна быть сформирована Секретариатом Центра как «материнский» документ и внесена. в Систему с указанием способа и даты поступления.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случае поступления письменных документов или заявлений они должны быть надлежащим образом отсканированы соответствующим специалистом Центра и помещены в папку «Документы для внесения». После сканирования документов, полученных в бумажном варианте в порядке, установленном Центром, они должны быть немедленно заархивированы, за исключением случаев, когда оригинал документа необходим арбитру, рассматривающему дело, или необходимо вернуть его подавшему сторона после рассмотрения дела. В этом случае оригинал документа передается арбитру, рассматривающему дело, который возвращает документ представившей стороне или после окончания дела передает его в Секретариат Центра для архивного хранения.</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виртуального прослушивания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На платформе Личного кабинета планируется разместить модуль виртуального прослушивания. Если необходимо провести слушания, это можно сделать через модуль виртуальных слушаний. Весь процесс будет записан на видео и автоматически приложен к делу. Кроме того, во время виртуальных слушаний модуль позволит участникам представлять документы дела, видеоклипы и т. д. В ходе судебного заседания при необходимости может быть использована система обмена текстовыми сообщениями (чат), которая позволит участникам судебного заседания отправлять письменные вопросы или ответы, которые также должны быть сохранены и стать частью материалов дела. Модуль прослушивания должен иметь систему высокой безопасности, которая позволит провести прослушивание в безопасной и конфиденциальной среде. Система должна позволять проводить одновременно несколько виртуальных слушаний (до 15 разбирательств).</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учета платежей</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lastRenderedPageBreak/>
        <w:t>Одновременно с подачей претензии Истец должен оплатить предусмотренные Правилами пошлины, что можно сделать несколькими способами, определяемыми Центром. В каждом случае должна быть отметка с указанием суммы, подлежащей выплате по этому делу. При этом необходимо предусмотреть, что в отдельных случаях можно заблокировать возможность выполнения какой-либо функции, если выплаты по данному случаю не были произведены. Для оплаты может быть использован банковский перевод, который будет считаться выполненным после внесения бухгалтерией Центра соответствующей отметки в Системе, после чего Система будет перезапущена и подлежит дальнейшей эксплуатации.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Для осуществления платежей необходимо также включить возможность оплаты онлайн, с помощью платежной карты или другой платежной системы. Для осуществления платежа желательно указать условие заполнения нескольких обязательных полей, что позволит бухгалтеру Центра идентифицировать оплаченную сумму и сделать об этом соответствующую отметку в Системе. Система должна предоставлять удобный интерфейс, который позволяет пользователям просматривать и управлять своей платежной информацией, такой как история транзакций, счета-фактуры и квитанции. Система должна позволять создавать и отправлять автоматические напоминания и уведомления о платежах для обеспечения своевременных платежей.</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Через систему с использованием модуля «Учет платежей» бухгалтерия Центра имеет возможность направлять информацию о платежах, уведомлениях и имеющихся обязательствах перед одним или несколькими юридическими лицами, являющимися сторонами арбитражного разбирательства. Здесь необходимо предусмотреть возможность фильтрации случаев, по которым платежи произведены, произведены не полностью или не произведены, а также дата платежа, сумма к оплате, срок оплаты, полный список сторон. подавшие арбитражный иск или выступавшие в качестве ответчиков и т.п.</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Необходимо обеспечить возможность комплексной отчетности и анализа для отслеживания и анализа данных о платежах, таких как доходы Центра, суммы, выплаченные арбитрам, уплаченные налоги и т. д.</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«Задания»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Необходимо фиксировать данные сотрудникам центра поручения и давать статус по их выполнению. При этом должно быть предусмотрено, что Арбитражный совет, арбитражный суд и арбитр могут также давать указания Секретарю Центра, который может направить указание одному или нескольким сотрудникам Центра с указанием срока исполнения. В случае важных и срочных заданий должна быть возможность выбрать статус данного задания из выпадающего меню. Как только инструкция будет дана, эта инструкция и срок ее выполнения должны быть добавлены в напоминания данному пользователю. На личной странице должен быть значок Заказов с указанием количества текущих заказов, который может начать мигать при приближении срока исполнения заказа (например, осталось 2 дня), а также измениться на предупреждающий цвет (при например, красный), если срок исполнения заказа приближается.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После окончательного исполнения заказа его статус должен быть изменен на выполненный, после чего его следует переместить в раздел «выполненные заказы». Рекомендацию можно дать как путем подачи ответа на полученные письма, так и путем создания новой рекомендации. В случае невыполнения данного указания в указанный срок информация об этом должна быть предоставлена руководителю и лицу, давшему Указание. Необходимо предоставить возможность экспорта статистики по инструкциям и датам их исполнения.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позволять создавать и управлять конкретными задачами, которые можно назначать конкретным пользователям или группам на основе заранее определенных критериев, таких как навыки, доступность и рабочая нагрузка. Система должна предоставлять пользователям понятный и удобный интерфейс для просмотра и управления поставленными задачами. Данные Инструкции также должны быть отражены в календаре пользователя. Система должна позволять отслеживать и контролировать задачи с помощью таких фильтров, как пользователь, выдавший задачу, статус задачи, срок выполнения и важность.</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Должна быть предусмотрена возможность экспорта отчета из модуля «Задания», который позволит авторизованным пользователям отслеживать и анализировать даты выполнения задач, текущие и выполненные задания. Система должна позволять назначенным пользователям обмениваться сообщениями, файлами и получать отзывы, связанные с конкретным заданием.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Система должна позволять секретарю Центра формировать исполнительный лист по подаваемым в Центр документам и выписывать его сотрудникам Центра. При заказе должна быть возможность выбора из списка ниже </w:t>
      </w:r>
      <w:r w:rsidRPr="00157E5C">
        <w:rPr>
          <w:rFonts w:ascii="Cambria Math" w:hAnsi="Cambria Math" w:cs="Cambria Math"/>
          <w:sz w:val="18"/>
          <w:szCs w:val="18"/>
          <w:lang w:val="hy-AM"/>
        </w:rPr>
        <w:t>:</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дать обратную связь</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Отправить ответ</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К вашему сведению</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В распоряжении</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Согласно установленной процедуре,</w:t>
      </w:r>
    </w:p>
    <w:p w:rsidR="002628F0" w:rsidRPr="00157E5C" w:rsidRDefault="002628F0" w:rsidP="002628F0">
      <w:pPr>
        <w:pStyle w:val="ListParagraph"/>
        <w:numPr>
          <w:ilvl w:val="0"/>
          <w:numId w:val="17"/>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Другое, в этом случае должна быть возможность собирать свободный текст.</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 оформлении заказа необходимо указать дату и время исполнения, при необходимости добавить текст для предоставления дополнительных разъяснений, связанных с заказом, а также выбрать ответственного пользователя из списка при выдаче заказа нескольким пользователям.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Если данное поручение предполагает предоставление письменного ответа, то должна быть предусмотрена возможность оформления заполненного и окончательно утвержденного письма как «исходящего» документа из </w:t>
      </w:r>
      <w:r w:rsidRPr="00157E5C">
        <w:rPr>
          <w:rFonts w:ascii="GHEA Grapalat" w:hAnsi="GHEA Grapalat"/>
          <w:sz w:val="18"/>
          <w:szCs w:val="18"/>
          <w:lang w:val="hy-AM"/>
        </w:rPr>
        <w:lastRenderedPageBreak/>
        <w:t>модуля «Инструкции», прилагая при необходимости другие документы. Посредством этого модуля должна быть возможность давать и получать инструкции как по арбитражу, так и по другим несвязанным с ним функциям Центра. Он должен быть интегрирован с основными и соответствующими модулями Системы. Необходимо запланировать, чтобы этот модуль мог обрабатывать и выполнять большой объем задач.</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Этот модуль также должен соответствовать соответствующим правилам безопасности и конфиденциальности для защиты конфиденциальности и целостности задач и пользовательских данных.</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аналитики и отчетности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Что касается заявок, подаваемых в Центр, то необходимо иметь гибкий модуль анализа и отчетности, куда можно включать стандартные примеры уже разработанных отчетов . Кроме того, необходимо дать возможность соответствующему сотруднику Центра экспортировать эти данные (например, в PowerBI Excel или в другой формат, приемлемый для Центра), что позволит получить более глубокие статистические данные. Наиболее часто требуемые стандартные формы определяются Центром и предоставляются Разработчикам. Стандартные примеры статистических данных должны включать, по крайней мере, количество рассмотренных заявлений, дату подачи, местонахождение заявителей, типы претензий, даты рассмотрения, имущественные претензии и результаты арбитров, а также другую статистику.</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Как минимум, система должна включать следующие отчеты:</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Ежемесячная, квартальная и годовая статистика по данным, введенным в Систему,</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Сравнительная статистика по выбранным периодам и типам приложений,</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Статистика подачи заявок по секторам</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Статистика подачи заявок конкретной организацией,</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Статистика назначенных арбитров,</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Количественная и сравнительная статистика заявлений, рассмотренных одним арбитром, тремя арбитрами или в других форматах;</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Статистика текущих и завершенных заявок,</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Статистика поданных в арбитраж заявлений, срок подачи, имущественный иск, неимущественный иск, область, срок рассмотрения, результат, арбитр, орган, назначающий арбитра, предусмотренные правилами сборы, уплаченные или нет,</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Статистические данные о том, были ли арбитражные решения вынесены добровольно или с использованием APR (роботизированной автоматизации процессов);</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Другая статистика по запросу Центра.</w:t>
      </w:r>
    </w:p>
    <w:p w:rsidR="002628F0" w:rsidRPr="00157E5C" w:rsidRDefault="002628F0" w:rsidP="002628F0">
      <w:pPr>
        <w:pStyle w:val="ListParagraph"/>
        <w:numPr>
          <w:ilvl w:val="0"/>
          <w:numId w:val="18"/>
        </w:numPr>
        <w:spacing w:after="200"/>
        <w:ind w:left="709"/>
        <w:contextualSpacing/>
        <w:jc w:val="both"/>
        <w:rPr>
          <w:rFonts w:ascii="GHEA Grapalat" w:hAnsi="GHEA Grapalat"/>
          <w:sz w:val="18"/>
          <w:szCs w:val="18"/>
          <w:lang w:val="hy-AM"/>
        </w:rPr>
      </w:pPr>
      <w:r w:rsidRPr="00157E5C">
        <w:rPr>
          <w:rFonts w:ascii="GHEA Grapalat" w:hAnsi="GHEA Grapalat"/>
          <w:sz w:val="18"/>
          <w:szCs w:val="18"/>
          <w:lang w:val="hy-AM"/>
        </w:rPr>
        <w:t>Необходимо ограничить доступ пользователей к модулю «Анализ и отчеты», кроме пользователей, авторизованных Центром.</w:t>
      </w:r>
    </w:p>
    <w:p w:rsidR="002628F0" w:rsidRPr="00157E5C" w:rsidRDefault="002628F0" w:rsidP="002628F0">
      <w:pPr>
        <w:ind w:left="720"/>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Административный модуль</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Необходимо разрешить Системному администратору, уполномоченному Центром, выполнять поручения Секретаря. Изменения, которые можно внести без участия Разработчиков, должны быть спланированы и одобрены системным администратором. Эти полномочия могут включать в себя право на внесение изменений в процессы, сроки регистрации, редактирования и удаления пользователей в Системе, полномочия пользователей Системы, типовые образцы документов и другие полномочия, которые может осуществлять Администратор Системы. Администратор также имеет право устанавливать Систему на новые компьютеры в сети Центра без участия Программистов.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целях безопасности также необходимо вести журнал активности пользователей Системы в модуле Администратора. Система регистрации должна, как минимум, включать деятельность в следующих разделах:</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Успешные и неудачные попытки Пользователя получить доступ к Системе,</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Попытки добавления, удаления и изменения данных пользователем;</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Данные об отправке пользователем электронных писем и прикрепленных документов, а также о получении уведомлений,</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Данные устройства, используемого пользователем для получения доступа (код HIMEI или IP-адрес);</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Данные о добавлении, редактировании и удалении нового пользователя администратором,</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Данные о системных ошибках,</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Статистические данные, экспортированные из системы.</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безопасности системы</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соответствии с технологическим развитием и прогрессом Система должна быть оснащена системами высокой безопасности и время от времени обновляться для борьбы с вновь возникающими рисками. Безопасность системы должна соответствовать условиям и стандартам защиты персональных данных, установленным для таких систем. Для обеспечения безопасности данных в системе необходимо использовать надежные системы шифрования данных.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lastRenderedPageBreak/>
        <w:t>Для аутентификации пользователей и доступа к странице Личного кабинета необходимо использовать современные системы аутентификации, такие как двухфакторная аутентификация (Two-Factor Authentication) или системы Google Authenticator. Также необходимо активировать применяемые минимальные требования к паролю, обеспечивающие доступ к Системе с использованием сложных паролей. Без регистрации и аутентификации в Системе доступ к Системе и реализация каких-либо функций будут исключены. Только аутентифицированные пользователи имеют доступ к Системе и имеют доступ только к документам, связанным с ними и предоставленным им Центром. Для обеспечения безопасности системы следует использовать антивирусное программное обеспечение и межсетевые экраны нового поколения. Используемые средства шифрования должны соответствовать действующему законодательству и требованиям безопасности, а управление средствами шифрования, используемыми Системой, должно обеспечивать защиту от рисков несанкционированного использования и раскрытия ключей шифрования.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Должны быть разработаны меры для обеспечения целостности и конфиденциальности данных, передаваемых другим организациям.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как минимум реализовать конкретные меры информационной безопасности в следующих разделах:</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контроль доступа,</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шифрование информации,</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безопасность связи,</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безопасность функций,</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безопасность платежей,</w:t>
      </w:r>
    </w:p>
    <w:p w:rsidR="002628F0" w:rsidRPr="00157E5C" w:rsidRDefault="002628F0" w:rsidP="002628F0">
      <w:pPr>
        <w:pStyle w:val="ListParagraph"/>
        <w:numPr>
          <w:ilvl w:val="0"/>
          <w:numId w:val="19"/>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управление инцидентами информационной безопасности и активация Системы для уведомления о потенциальных нарушениях.</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проходить регулярное тестирование безопасности, включая тестирование на уязвимость и проникновение, для выявления и устранения потенциальных рисков.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должна соответствовать требованиям информационной безопасности, определенным местными правовыми актами и международными стандартами, среди которых постановление правительства РА от 2015 года. решения 1093-Н, принятые 31 августа, 1849-Н, принятые 19 декабря 2019 года и 572-Н, принятые 25 мая 2017 года, а также протокол о кибербезопасности, принятый Международным арбитражным советом и Генеральным советом Европы в 2022 году. . Положение о защите данных (GDPR), принятое Союзом 25 мая 2018 года.</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В результате выполнения заданных требований безопасности Система может обеспечить безопасную и надежную среду для разрешения споров, обеспечивая конфиденциальность, целостность и доступность данных.</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rPr>
          <w:rFonts w:ascii="GHEA Grapalat" w:hAnsi="GHEA Grapalat"/>
          <w:b/>
          <w:bCs/>
          <w:sz w:val="18"/>
          <w:szCs w:val="18"/>
          <w:lang w:val="hy-AM"/>
        </w:rPr>
      </w:pPr>
      <w:r w:rsidRPr="00157E5C">
        <w:rPr>
          <w:rFonts w:ascii="GHEA Grapalat" w:hAnsi="GHEA Grapalat"/>
          <w:b/>
          <w:bCs/>
          <w:sz w:val="18"/>
          <w:szCs w:val="18"/>
          <w:lang w:val="hy-AM"/>
        </w:rPr>
        <w:t>Модуль резервного копирования системы</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Система автоматически создает резервную копию Системы, которая не должна нарушать и каким-либо образом влиять на нормальную работу Системы. Резервная копия должна включать полную версию Системы. Если система по какой-либо причине полностью удалена или повреждена, должна быть возможность восстановить ее полную версию. При этом резервная копия Системы не может быть старше одних суток, а ее восстановление и перезапуск не могут занимать более 8 часов.</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Резервные копии должны храниться в зашифрованном виде и располагаться на разных физических дисках или компьютерах.</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архивирования</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Чтобы не перегружать систему и организовать работу бесперебойно, необходимо разработать модуль архивации закрытых приложений. Метаданные закрытых приложений могут оставаться на серверах, на которых работает Система. Однако относящиеся к ним документы могут быть перемещены в специально отведенное безопасное место и удалены из этого места после окончания срока, установленного Центром для архивного хранения. Системный архив должен быть сохранен в зашифрованном виде, а также должен находиться на разных физических дисках или компьютерах.</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управления арбитрами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Для того чтобы иметь полную информацию об арбитрах, зарегистрированных в Центре, необходимо вести базу данных арбитров с доступными биографическими данными о них. В личных данных каждого арбитра необходимо указать специализацию последнего, а также данные о подписанных, текущих и закрытых заявках. Также необходимо вести статистику результатов поданных заявлений, сколько дел было обжаловано и в скольких случаях приговор был изменен. При этом арбитры могут на своей Личной странице указать период времени, в течение которого они заняты, чтобы их дело не было прикреплено, что будет отражено в системе регистрации поданных в Центр арбитражных заявлений. После того, как арбитры сделают пометку, этот интервал отразится в личных данных арбитра, и в течение этого времени прикрепить к нему дело будет невозможно.</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 xml:space="preserve">Модуль управления арбитрами позволит арбитрам зарезервировать помещение (зал заседаний, зону) для организации слушаний в физическом пространстве Центра. В системе онлайн-бронирования должен быть доступен календарь, который покажет заполняемость номеров и позволит забронировать номер в свободные дни. Должна </w:t>
      </w:r>
      <w:r w:rsidRPr="00157E5C">
        <w:rPr>
          <w:rFonts w:ascii="GHEA Grapalat" w:hAnsi="GHEA Grapalat"/>
          <w:sz w:val="18"/>
          <w:szCs w:val="18"/>
          <w:lang w:val="hy-AM"/>
        </w:rPr>
        <w:lastRenderedPageBreak/>
        <w:t>быть предусмотрена возможность дальнейшего экспорта статистических данных из календаря для изучения частоты занятости зала, занятости арбитра и других связанных с этим вопросов.</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pStyle w:val="ListParagraph"/>
        <w:numPr>
          <w:ilvl w:val="0"/>
          <w:numId w:val="12"/>
        </w:numPr>
        <w:spacing w:after="200"/>
        <w:contextualSpacing/>
        <w:jc w:val="both"/>
        <w:rPr>
          <w:rFonts w:ascii="GHEA Grapalat" w:hAnsi="GHEA Grapalat"/>
          <w:b/>
          <w:bCs/>
          <w:sz w:val="18"/>
          <w:szCs w:val="18"/>
          <w:lang w:val="hy-AM"/>
        </w:rPr>
      </w:pPr>
      <w:r w:rsidRPr="00157E5C">
        <w:rPr>
          <w:rFonts w:ascii="GHEA Grapalat" w:hAnsi="GHEA Grapalat"/>
          <w:b/>
          <w:bCs/>
          <w:sz w:val="18"/>
          <w:szCs w:val="18"/>
          <w:lang w:val="hy-AM"/>
        </w:rPr>
        <w:t>Модуль отправки арбитражного решения в исполнительную службу</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23 декабря 2022 года Национальное Собрание Республики Армения приняло проект изменений и дополнений в Закон Республики Армения "О коммерческом арбитраже" во исполнение решения третейского суда. Поэтому необходимо предусмотреть в Системе модуль обращения в исполнительную службу для исполнения решений Арбитражного суда. Это позволит Центру обмениваться данными со службой исполнения по указанному конвейеру.</w:t>
      </w:r>
    </w:p>
    <w:p w:rsidR="002628F0" w:rsidRPr="00157E5C" w:rsidRDefault="002628F0" w:rsidP="002628F0">
      <w:pPr>
        <w:jc w:val="both"/>
        <w:rPr>
          <w:rFonts w:ascii="GHEA Grapalat" w:hAnsi="GHEA Grapalat"/>
          <w:sz w:val="18"/>
          <w:szCs w:val="18"/>
          <w:lang w:val="hy-AM"/>
        </w:rPr>
      </w:pPr>
    </w:p>
    <w:p w:rsidR="002628F0" w:rsidRPr="00157E5C" w:rsidRDefault="002628F0" w:rsidP="002628F0">
      <w:pPr>
        <w:jc w:val="both"/>
        <w:rPr>
          <w:rFonts w:ascii="GHEA Grapalat" w:hAnsi="GHEA Grapalat"/>
          <w:b/>
          <w:bCs/>
          <w:sz w:val="18"/>
          <w:szCs w:val="18"/>
          <w:lang w:val="hy-AM"/>
        </w:rPr>
      </w:pPr>
      <w:r w:rsidRPr="00157E5C">
        <w:rPr>
          <w:rFonts w:ascii="GHEA Grapalat" w:hAnsi="GHEA Grapalat"/>
          <w:b/>
          <w:bCs/>
          <w:sz w:val="18"/>
          <w:szCs w:val="18"/>
          <w:lang w:val="hy-AM"/>
        </w:rPr>
        <w:t>Совместимость с другими электронными системами.</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 разработке системы следует учитывать, что совместимость системы с теми или иными государственными или другими системами позволит Центру более эффективно осуществлять свою деятельность. Поэтому необходимо учитывать совместимость системы со следующими системами:</w:t>
      </w:r>
    </w:p>
    <w:p w:rsidR="002628F0" w:rsidRPr="00157E5C" w:rsidRDefault="002628F0" w:rsidP="002628F0">
      <w:pPr>
        <w:pStyle w:val="ListParagraph"/>
        <w:numPr>
          <w:ilvl w:val="0"/>
          <w:numId w:val="20"/>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В ходе деятельности центра можно обращаться с запросами в: Государственный комитет кадастра, Полицию, Агентство государственного реестра МВД РА, Центральный депозитарий, Агентство МВД РА по регистрации актов гражданского состояния и следовательно, другие заинтересованные структуры. Система должна быть совместима с электронными системами и базами данных указанных органов.</w:t>
      </w:r>
    </w:p>
    <w:p w:rsidR="002628F0" w:rsidRPr="00157E5C" w:rsidRDefault="002628F0" w:rsidP="002628F0">
      <w:pPr>
        <w:pStyle w:val="ListParagraph"/>
        <w:numPr>
          <w:ilvl w:val="0"/>
          <w:numId w:val="20"/>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Ожидается, что Система будет активно использоваться финансовыми организациями, поэтому при необходимости должна быть обеспечена возможность интеграции Системы с системами финансовых организаций.</w:t>
      </w:r>
    </w:p>
    <w:p w:rsidR="002628F0" w:rsidRPr="00157E5C" w:rsidRDefault="002628F0" w:rsidP="002628F0">
      <w:pPr>
        <w:pStyle w:val="ListParagraph"/>
        <w:numPr>
          <w:ilvl w:val="0"/>
          <w:numId w:val="20"/>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Система будет интегрирована с единой системой «Индивидуальных и публичных уведомлений» для обеспечения электронной реализации уведомлений.</w:t>
      </w:r>
    </w:p>
    <w:p w:rsidR="002628F0" w:rsidRPr="00157E5C" w:rsidRDefault="002628F0" w:rsidP="002628F0">
      <w:pPr>
        <w:pStyle w:val="ListParagraph"/>
        <w:numPr>
          <w:ilvl w:val="0"/>
          <w:numId w:val="20"/>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Система должна быть интегрирована с электронной системой ЗАО «Айпост» для обеспечения доставки уведомлений в бумажном виде (гибридная почта).</w:t>
      </w:r>
    </w:p>
    <w:p w:rsidR="002628F0" w:rsidRPr="00157E5C" w:rsidRDefault="002628F0" w:rsidP="002628F0">
      <w:pPr>
        <w:pStyle w:val="ListParagraph"/>
        <w:numPr>
          <w:ilvl w:val="0"/>
          <w:numId w:val="20"/>
        </w:numPr>
        <w:spacing w:after="200"/>
        <w:contextualSpacing/>
        <w:jc w:val="both"/>
        <w:rPr>
          <w:rFonts w:ascii="GHEA Grapalat" w:hAnsi="GHEA Grapalat"/>
          <w:sz w:val="18"/>
          <w:szCs w:val="18"/>
          <w:lang w:val="hy-AM"/>
        </w:rPr>
      </w:pPr>
      <w:r w:rsidRPr="00157E5C">
        <w:rPr>
          <w:rFonts w:ascii="GHEA Grapalat" w:hAnsi="GHEA Grapalat"/>
          <w:sz w:val="18"/>
          <w:szCs w:val="18"/>
          <w:lang w:val="hy-AM"/>
        </w:rPr>
        <w:t>Интеграция с другими электронными системами подлежит обсуждению и согласованию с Центром.</w:t>
      </w:r>
    </w:p>
    <w:p w:rsidR="002628F0" w:rsidRPr="00157E5C" w:rsidRDefault="002628F0" w:rsidP="002628F0">
      <w:pPr>
        <w:jc w:val="both"/>
        <w:rPr>
          <w:rFonts w:ascii="GHEA Grapalat" w:hAnsi="GHEA Grapalat"/>
          <w:sz w:val="18"/>
          <w:szCs w:val="18"/>
          <w:lang w:val="hy-AM"/>
        </w:rPr>
      </w:pPr>
      <w:r w:rsidRPr="00157E5C">
        <w:rPr>
          <w:rFonts w:ascii="GHEA Grapalat" w:hAnsi="GHEA Grapalat"/>
          <w:sz w:val="18"/>
          <w:szCs w:val="18"/>
          <w:lang w:val="hy-AM"/>
        </w:rPr>
        <w:t>При обмене информацией между системой и другими электронными системами и базами данных отправленные запросы будут осуществляться в сообщениях формата «XML» (согласно современным стандартам).</w:t>
      </w:r>
    </w:p>
    <w:p w:rsidR="002628F0" w:rsidRPr="00157E5C" w:rsidRDefault="002628F0" w:rsidP="002628F0">
      <w:pPr>
        <w:jc w:val="both"/>
        <w:rPr>
          <w:rFonts w:ascii="GHEA Grapalat" w:hAnsi="GHEA Grapalat"/>
          <w:color w:val="0E101A"/>
          <w:sz w:val="18"/>
          <w:szCs w:val="18"/>
          <w:lang w:val="hy-AM"/>
        </w:rPr>
      </w:pPr>
      <w:r w:rsidRPr="00157E5C">
        <w:rPr>
          <w:rFonts w:ascii="Calibri" w:hAnsi="Calibri" w:cs="Calibri"/>
          <w:color w:val="0E101A"/>
          <w:sz w:val="18"/>
          <w:szCs w:val="18"/>
          <w:lang w:val="hy-AM"/>
        </w:rPr>
        <w:t> </w:t>
      </w:r>
      <w:r w:rsidRPr="00157E5C">
        <w:rPr>
          <w:rFonts w:ascii="GHEA Grapalat" w:hAnsi="GHEA Grapalat"/>
          <w:b/>
          <w:bCs/>
          <w:color w:val="0E101A"/>
          <w:sz w:val="18"/>
          <w:szCs w:val="18"/>
          <w:u w:val="single"/>
          <w:lang w:val="hy-AM"/>
        </w:rPr>
        <w:t>Описание системы и работы исполнителя</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Основные требования к системному программированию</w:t>
      </w: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Организация, подающая предложение по системному программированию, должна включить в свое предложение как минимум следующую информацию:</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План работы по системному программированию,</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Подробное описание архитектуры системы, хранилища данных, прикладных систем безопасности.</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График тестирования и установки системы.</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Сроки и периодичность предоставления отчетов об исполнении работ каждого этапа графика.</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Информация о ресурсах облачного сервера, необходимых и достаточных для работы системы, как минимум, в течение первых трех лет.</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Необходимое программное обеспечение для облачных серверов – объем и цена, а также указание того, кто должен приобрести необходимые лицензии на программное обеспечение;</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Срок гарантийного обслуживания после поставки, монтажа и ввода в эксплуатацию системы, а также перечень услуг и работ, на которые распространяется гарантийное обслуживание.</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Информация о технической поддержке в течение гарантийного срока, в которой должно быть четко указано описание предоставляемой технической поддержки, часы доступности сотрудников Компании и способы подачи заявки на поддержку (например, телефон, электронная почта, чат, онлайн-платформа). , и т. д.),</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Ценовое предложение на послегарантийное обслуживание в течение не менее трех лет после окончания гарантийного срока, которое будет включать описание технической поддержки, включенной в гарантийный период,</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Сроки и порядок устранения дефектов и/или проблем, возникших в период гарантийного и послегарантийного обслуживания. Это может включать в себя систему приоритетов/приоритетных очередей, позволяющую Центру и Организации записывать и отслеживать процесс устранения неполадок;</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Программирование системы должно осуществляться с использованием языков программирования Java, Python или C# (можно использовать один или несколько языков) или других языков программирования, оправданных Организацией и приемлемых для Центра. Выбор языка программирования должен быть обоснован требованиями настоящей спецификации, включая безопасность системы, высокую производительность, бесперебойность работы и ремонтопригодность. Процесс разработки программного обеспечения должен соответствовать лучшим практикам архитектуры программирования с учетом проверок кода, тестирования, надежности системы, производительности и будущих тенденций развития.</w:t>
      </w:r>
    </w:p>
    <w:p w:rsidR="002628F0" w:rsidRPr="00157E5C" w:rsidRDefault="002628F0" w:rsidP="002628F0">
      <w:pPr>
        <w:pStyle w:val="ListParagraph"/>
        <w:numPr>
          <w:ilvl w:val="0"/>
          <w:numId w:val="21"/>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Обратите внимание, необходимо ли использовать сторонние библиотеки или среды при выполнении задач программирования.</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Требования к системной архитектуре</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 xml:space="preserve">При создании архитектуры системы необходимо учитывать требования, предъявляемые международным стандартом ISO/IEC 42010 ( </w:t>
      </w:r>
      <w:r w:rsidRPr="00157E5C">
        <w:rPr>
          <w:rFonts w:ascii="GHEA Grapalat" w:hAnsi="GHEA Grapalat"/>
          <w:b/>
          <w:bCs/>
          <w:color w:val="0E101A"/>
          <w:sz w:val="18"/>
          <w:szCs w:val="18"/>
          <w:lang w:val="hy-AM"/>
        </w:rPr>
        <w:t xml:space="preserve">ISO 27001, ISO 9001, ОWASP top 10 системы тестирования безопасности), поскольку мы имеем дело с высоким уровнем безопасности данных. истцов и ответчиков </w:t>
      </w:r>
      <w:r w:rsidRPr="00157E5C">
        <w:rPr>
          <w:rFonts w:ascii="GHEA Grapalat" w:hAnsi="GHEA Grapalat"/>
          <w:color w:val="0E101A"/>
          <w:sz w:val="18"/>
          <w:szCs w:val="18"/>
          <w:lang w:val="hy-AM"/>
        </w:rPr>
        <w:t>), определяющее описание архитектуры программных систем. Следуя рекомендациям и опыту, указанным в ISO/IEC 42010, можно будет гарантировать, что архитектурное описание и структура Системы являются полными и соответствуют требованиям аналогичных приложений. Поэтому архитектура системы должна включать как минимум следующие разделы: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pStyle w:val="ListParagraph"/>
        <w:numPr>
          <w:ilvl w:val="0"/>
          <w:numId w:val="22"/>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Системный компонент (Прикладной уровень) – необходимо представить бизнес-логику Системы и сервисы (сервисы приложений), которые будут обеспечивать функциональную работу Системы. Он включает в себя модули управления делами, управления пользователями и управления документами.</w:t>
      </w:r>
    </w:p>
    <w:p w:rsidR="002628F0" w:rsidRPr="00157E5C" w:rsidRDefault="002628F0" w:rsidP="002628F0">
      <w:pPr>
        <w:pStyle w:val="ListParagraph"/>
        <w:numPr>
          <w:ilvl w:val="0"/>
          <w:numId w:val="22"/>
        </w:numPr>
        <w:contextualSpacing/>
        <w:jc w:val="both"/>
        <w:rPr>
          <w:rFonts w:ascii="GHEA Grapalat" w:hAnsi="GHEA Grapalat"/>
          <w:sz w:val="18"/>
          <w:szCs w:val="18"/>
          <w:lang w:val="hy-AM"/>
        </w:rPr>
      </w:pPr>
      <w:r w:rsidRPr="00157E5C">
        <w:rPr>
          <w:rFonts w:ascii="GHEA Grapalat" w:hAnsi="GHEA Grapalat"/>
          <w:sz w:val="18"/>
          <w:szCs w:val="18"/>
          <w:lang w:val="hy-AM"/>
        </w:rPr>
        <w:t>Компонент данных (Data Layer) – необходимо представить в Системе модуль управления хранением и восстановлением данных. Он будет включать в себя механизмы серверного хранения данных (сервера базы данных), где будут храниться приложения, документы, пользователи и другие данные.</w:t>
      </w:r>
    </w:p>
    <w:p w:rsidR="002628F0" w:rsidRPr="00157E5C" w:rsidRDefault="002628F0" w:rsidP="002628F0">
      <w:pPr>
        <w:pStyle w:val="ListParagraph"/>
        <w:numPr>
          <w:ilvl w:val="0"/>
          <w:numId w:val="22"/>
        </w:numPr>
        <w:contextualSpacing/>
        <w:jc w:val="both"/>
        <w:rPr>
          <w:rFonts w:ascii="GHEA Grapalat" w:hAnsi="GHEA Grapalat"/>
          <w:sz w:val="18"/>
          <w:szCs w:val="18"/>
          <w:lang w:val="hy-AM"/>
        </w:rPr>
      </w:pPr>
      <w:r w:rsidRPr="00157E5C">
        <w:rPr>
          <w:rFonts w:ascii="GHEA Grapalat" w:hAnsi="GHEA Grapalat"/>
          <w:sz w:val="18"/>
          <w:szCs w:val="18"/>
          <w:lang w:val="hy-AM"/>
        </w:rPr>
        <w:t xml:space="preserve">Компонент интеграции (Integration Layer) – необходимо представить механизмы интеграции внешних приложений и сервисов с Системой, в том числе </w:t>
      </w:r>
      <w:r w:rsidRPr="00157E5C">
        <w:rPr>
          <w:rFonts w:ascii="Cambria Math" w:hAnsi="Cambria Math" w:cs="Cambria Math"/>
          <w:sz w:val="18"/>
          <w:szCs w:val="18"/>
          <w:lang w:val="hy-AM"/>
        </w:rPr>
        <w:t xml:space="preserve">. </w:t>
      </w:r>
      <w:r w:rsidRPr="00157E5C">
        <w:rPr>
          <w:rFonts w:ascii="GHEA Grapalat" w:hAnsi="GHEA Grapalat"/>
          <w:sz w:val="18"/>
          <w:szCs w:val="18"/>
          <w:lang w:val="hy-AM"/>
        </w:rPr>
        <w:t>почта, система документооборота, взаимодействие с другими системами и система оплаты заявок, подаваемых в Центр. Также необходимо включить описание применимой демилитаризованной зоны и направлений применения.</w:t>
      </w:r>
    </w:p>
    <w:p w:rsidR="002628F0" w:rsidRPr="00157E5C" w:rsidRDefault="002628F0" w:rsidP="002628F0">
      <w:pPr>
        <w:pStyle w:val="ListParagraph"/>
        <w:numPr>
          <w:ilvl w:val="0"/>
          <w:numId w:val="22"/>
        </w:numPr>
        <w:contextualSpacing/>
        <w:jc w:val="both"/>
        <w:rPr>
          <w:rFonts w:ascii="GHEA Grapalat" w:hAnsi="GHEA Grapalat"/>
          <w:sz w:val="18"/>
          <w:szCs w:val="18"/>
          <w:lang w:val="hy-AM"/>
        </w:rPr>
      </w:pPr>
      <w:r w:rsidRPr="00157E5C">
        <w:rPr>
          <w:rFonts w:ascii="GHEA Grapalat" w:hAnsi="GHEA Grapalat"/>
          <w:sz w:val="18"/>
          <w:szCs w:val="18"/>
          <w:lang w:val="hy-AM"/>
        </w:rPr>
        <w:t>Компонент безопасности (Security Layer) – необходимо представить механизмы безопасности Системы, такие как, например, аутентификация пользователя (аутентификация), авторизация (авторизация) и шифрование (шифрование), которые обеспечат конфиденциальность, целостность и доступность. Системы.</w:t>
      </w:r>
    </w:p>
    <w:p w:rsidR="002628F0" w:rsidRPr="00157E5C" w:rsidRDefault="002628F0" w:rsidP="002628F0">
      <w:pPr>
        <w:pStyle w:val="ListParagraph"/>
        <w:numPr>
          <w:ilvl w:val="0"/>
          <w:numId w:val="22"/>
        </w:numPr>
        <w:contextualSpacing/>
        <w:jc w:val="both"/>
        <w:rPr>
          <w:rFonts w:ascii="GHEA Grapalat" w:hAnsi="GHEA Grapalat"/>
          <w:color w:val="0E101A"/>
          <w:sz w:val="18"/>
          <w:szCs w:val="18"/>
          <w:lang w:val="hy-AM"/>
        </w:rPr>
      </w:pPr>
      <w:r w:rsidRPr="00157E5C">
        <w:rPr>
          <w:rFonts w:ascii="GHEA Grapalat" w:hAnsi="GHEA Grapalat"/>
          <w:sz w:val="18"/>
          <w:szCs w:val="18"/>
          <w:lang w:val="hy-AM"/>
        </w:rPr>
        <w:t>Инфраструктурный компонент (Infrastructure Layer) – необходимо описать инфраструктуру, лежащую в основе программного обеспечения Системы, включающую необходимые для работы Системы облачные серверы, сетевые устройства и оборудование для хранения данных, которое будет обеспечивать работу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Требования к качеству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Исполнитель несет ответственность за скорость и качество работы Системы и ее модулей и обязан устранить дефекты, возникшие в ходе программирования, внедрения и послегарантийного обслуживания Системы, своими силами и в сжатые сроки. В тестировании системы должны участвовать соответствующие сотрудники Центра, а при необходимости и другие специалисты. До окончательной приемки Системы Подрядчик должен создать тестовую версию Системы для использования специалистами Центра и представить возникающие проблемы, которые Подрядчик должен устранить в короткий срок. При тестировании необходимо использовать Систему как в условиях нормальной, так и максимальной нагрузки для выявления и устранения проблем, которые могут возникнуть при аналогичной работе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Система должна соответствовать как минимум следующим требованиям:</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Функциональность. Система должна соответствовать определенным требованиям и выполнять поставленные перед ней задачи и функции. Он должен работать по назначению и удовлетворять потребности пользователей.</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Производительность. Система должна работать с приемлемой скоростью при ожидаемой нагрузке, времени отклика и пропускной способности. Он должен соответствовать требованиям, принятым для аналогичных программ, а также требованиям, указанным в настоящем техническом задании.</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Удобство использования – система должна быть удобной и простой в использовании. Она должна иметь простой и интуитивно понятный интерфейс, облегчающий пользователям работу и поиск информации в Системе.</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Безопасность. Система должна быть безопасной, защищая информацию от несанкционированного доступа, изменения или уничтожения. Он должен соответствовать требованиям безопасности, указанным в законодательстве РА и стандартам безопасности для аналогичных программ.</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Надежность – Система должна быть надежной и работать без сбоев.</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Удобство обслуживания. Систему должно быть легко обслуживать и модифицировать, чтобы можно было вносить обновления и изменения без существенного нарушения работы системы.</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Развитие (масштабируемость). Система должна быть гибкой, чтобы при необходимости можно было добавлять дополнительные модули и расширять возможности системы.</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Совместимость. Система должна быть совместима с другими системами и программами, обеспечивая безопасную и плавную интеграцию и взаимодействие. Он должен быть совместим с современными веб-браузерами и мобильными устройствами.</w:t>
      </w:r>
    </w:p>
    <w:p w:rsidR="002628F0" w:rsidRPr="00157E5C" w:rsidRDefault="002628F0" w:rsidP="002628F0">
      <w:pPr>
        <w:pStyle w:val="ListParagraph"/>
        <w:numPr>
          <w:ilvl w:val="0"/>
          <w:numId w:val="23"/>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lastRenderedPageBreak/>
        <w:t>Возможность поддержки. Система должна поддерживаться документацией, обучением и ресурсами поддержки, доступными пользователям.</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Для бенефициаров системы должна быть разработана и опубликована на официальном сайте Центра информация о соответствии системы требованиям информационной безопасности, установленным локальными правовыми актами и международными стандартами.</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Ход системного программирования</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После выбора организации, осуществляющей программирование системы, последняя должна выполнить работы в сроки, представленные в предложении, и в надлежащем порядке.</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После итоговых обсуждений с сотрудниками Центра, в двухнедельный срок Исполнитель обязан согласовать графический дизайн Системы с Центром с учетом особенностей, возможностей и версии, адаптированной для работы пользователей. .</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В период программирования, гарантийный и послегарантийный период Исполнитель обязан предоставить Центру контактную информацию своих ответственных сотрудников, которые должны поддерживать связь с соответствующими сотрудниками Центра. Через установленные промежутки времени, но не более 2 недель, Подрядчик обязан предоставлять Центру отчет о выполненных работах, а также при необходимости проводить тестовую демонстрацию работы имеющейся на тот момент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На любом этапе выполнения работ Центр может проверить качество услуг, оказываемых Подрядчиком, как собственными силами, так и с привлечением экспертов или специалистов в данной области.</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Доставка системы/модуля и доставка кода</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 xml:space="preserve">После завершения работ по программированию, перед окончательным вводом в эксплуатацию Системы или разрабатываемого модуля, необходимо провести тестирование работы Системы, приблизив ее к реальной рабочей нагрузке и среде. Ниже приведены требования, которые должны быть выполнены перед окончательной эксплуатацией Системы/модуля </w:t>
      </w:r>
      <w:r w:rsidRPr="00157E5C">
        <w:rPr>
          <w:rFonts w:ascii="Cambria Math" w:hAnsi="Cambria Math" w:cs="Cambria Math"/>
          <w:color w:val="0E101A"/>
          <w:sz w:val="18"/>
          <w:szCs w:val="18"/>
          <w:lang w:val="hy-AM"/>
        </w:rPr>
        <w:t>:</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Тестирование работоспособности Системы/модуля (Юзабилити) – необходимо протестировать удобство использования внедряемой Системы/модуля, обеспечивая доступ к Центру и выборке пользователей, для того, чтобы последние могли протестировать Систему. Принимая во внимание отзывы тестировщиков, необходимо улучшать и развивать пользовательский интерфейс (User Interface) и пользовательский опыт (User Experience).</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Удобство использования – необходимо протестировать плавность, безопасность и скорость работы Системы на разных платформах, операционных системах и веб-браузерах.</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Производительность. Производительность системы следует тестировать при высоких рабочих нагрузках, чтобы убедиться, что она соответствует требуемому времени отклика и пропускной способности.</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Надежность - Необходимо проверить надежность системы, запустив ее в течение длительного времени, проверяя сообщения об ошибках и изучая зафиксированные системой сбои (мониторинг сбоев системы).</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Совместимость со сторонними системами. Необходимо проверить совместимость Системы со сторонними системами, такими как базы данных, API и веб-сервисы.</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Целостность данных – необходимо проверить безопасность хранения данных в Системе и предотвратить потерю, повреждение или кражу данных.</w:t>
      </w:r>
    </w:p>
    <w:p w:rsidR="002628F0" w:rsidRPr="00157E5C" w:rsidRDefault="002628F0" w:rsidP="002628F0">
      <w:pPr>
        <w:pStyle w:val="ListParagraph"/>
        <w:numPr>
          <w:ilvl w:val="0"/>
          <w:numId w:val="24"/>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Аварийное восстановление. В случае аварии необходимо проверить процесс восстановления системы и сроки его реализации.</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Исполнитель также должен предоставить Центру результаты вышеупомянутых испытаний, проведенных по окончании программирования, а также информацию о методах их проведения. В ходе тестирования также должно быть проведено тестирование на уязвимости и проникновение Системы, в ходе которого возникшие дефекты должны быть устранены Исполнителем на безвозмездной основе и в короткие сроки.</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Перед внедрением системы Центр может провести тестирование системы собственными силами или с привлечением третьих лиц.</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 xml:space="preserve">Перед окончательной сдачей-приемкой системы Исполнитель должен составить акт окончательной сдачи-приемки Системы, в котором должна быть указана таблица работ, включенных в ТП и не включенных, но определяемых и выполняемых по взаимному согласию. Таблица должна включать полную информацию обо всех созданных модулях, языке программирования, зафиксированном в Контракте на кабель и используемом при программировании </w:t>
      </w:r>
      <w:r w:rsidRPr="00157E5C">
        <w:rPr>
          <w:rFonts w:ascii="GHEA Grapalat" w:hAnsi="GHEA Grapalat"/>
          <w:color w:val="0E101A"/>
          <w:sz w:val="18"/>
          <w:szCs w:val="18"/>
          <w:lang w:val="hy-AM"/>
        </w:rPr>
        <w:lastRenderedPageBreak/>
        <w:t>Системы, сторонних библиотеках и/или пакетах (библиотеках и/или фреймворках), архитектуре Системы, применяемых механизмах безопасности, шифровании. . В акте также должна быть указана версия (версия) финального релиза Системы, которая должна обновляться и поддерживаться Исполнителем после каждого обновления и информировать Центр о ее изменениях.</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 окончании работ по программированию системы Исполнитель обязан передать Центру все программные коды Системы и соответствующую техническую документацию.</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Обучение бенефициаров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Одновременно с передачей системы Подрядчик должен обеспечить обучение бенефициаров и Системного администратора. Для сотрудников Центра Исполнитель обязан предоставить руководство пользователя Системы, а также руководство пользователя и видеоруководство по доступу и использованию Персональной страницы Системы. Подрядчик также предоставит Руководство пользователя администратора. Руководства должны быть подготовлены и предоставлены до начала курса.</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Принимая во внимание, что первоначальными бенефициарами Системы должны быть сотрудники Центра и Системный администратор, Исполнитель проведет обучение использованию Системы по заранее согласованному с последним графику и варианту.</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Через некоторое время после запуска Системы, после регистрации в Системе новых бенефициаров, при необходимости Центр может пригласить соответствующих специалистов Исполнителя для проведения курса по использованию Системы для зарегистрированных в Системе пользователей.</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Количество пользователей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b/>
          <w:bCs/>
          <w:color w:val="0E101A"/>
          <w:sz w:val="18"/>
          <w:szCs w:val="18"/>
          <w:lang w:val="hy-AM"/>
        </w:rPr>
      </w:pPr>
      <w:r w:rsidRPr="00157E5C">
        <w:rPr>
          <w:rFonts w:ascii="GHEA Grapalat" w:hAnsi="GHEA Grapalat"/>
          <w:color w:val="0E101A"/>
          <w:sz w:val="18"/>
          <w:szCs w:val="18"/>
          <w:lang w:val="hy-AM"/>
        </w:rPr>
        <w:t>Разработчикам системы следует учитывать, что Система может одновременно обслуживать не менее 250 пользователей. Поэтому также необходимо представить, какие дополнительные ресурсы потребуются в случае превышения этого количества, чтобы не нарушать нормальное функционирование Системы.</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Обеспечение бесперебойной работы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Работа системы должна быть доступна пользователям таким образом, чтобы полная работа системы не была нарушена проблемами в отдельных модулях. Поэтому необходимо внедрить систему уведомления/регистрации существующих проблем, которая позволит быстро обнаружить и устранить проблему. Исполнитель принимает на себя ответственность за обеспечение бесперебойной работы Системы и выполняет все необходимые и достаточные функции и работы для оперативного и эффективного устранения возникающих дефектов и проблем.</w:t>
      </w:r>
    </w:p>
    <w:p w:rsidR="002628F0" w:rsidRPr="00157E5C" w:rsidRDefault="002628F0" w:rsidP="002628F0">
      <w:pPr>
        <w:jc w:val="both"/>
        <w:rPr>
          <w:rFonts w:ascii="GHEA Grapalat" w:hAnsi="GHEA Grapalat"/>
          <w:color w:val="0E101A"/>
          <w:sz w:val="18"/>
          <w:szCs w:val="18"/>
          <w:lang w:val="hy-AM"/>
        </w:rPr>
      </w:pPr>
      <w:r w:rsidRPr="00157E5C">
        <w:rPr>
          <w:rFonts w:ascii="Calibri" w:hAnsi="Calibri" w:cs="Calibri"/>
          <w:color w:val="0E101A"/>
          <w:sz w:val="18"/>
          <w:szCs w:val="18"/>
          <w:lang w:val="hy-AM"/>
        </w:rPr>
        <w:t> </w:t>
      </w: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Гарантийное и послегарантийное обслуживание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Дефекты программного обеспечения, возникающие в системе, подлежат устранению Исполнителем. При этом недостатки и проблемы следует разделять по срочности и приоритетности. Поэтому разработчикам следует создать и предоставить Центру онлайн-платформу для подачи заявок, которая будет доступна соответствующим сотрудникам Центра и Разработчикам. На этой площадке сотрудники Центра подробно опишут недостатки и проблемы Системы, отметив их актуальность и важность. Разработчики должны отреагировать на заявленную проблему в течение 2 часов и указать даты ее устранения или реализации.</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Для проблем, возникающих в системе, определены следующие уровни важности:</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Критический — при возникновении проблемы такого типа Система недоступна для пользователей, что серьезно влияет на производительность. В этих случаях также отсутствует возможность реализации временных решений.</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Серьезные – для подобных проблем Система работает, но с определенными ограничениями нет возможности реализовать временные решения.</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Средний – Для подобных типов проблем Система работает с определенными ограничениями, которые существенно не влияют на оперативную деятельность, есть возможности реализации временных решений.</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Низкий – система функциональна и пригодна к использованию, но имеет некоторые неудобства.</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Если для устранения зафиксированной проблемы требуется более длительный срок, в этом случае на основании разумного и приемлемого объяснения, предоставленного Подрядчиком, на устранение проблемы может быть предоставлен более длительный срок.</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 xml:space="preserve">В отдельных случаях, когда Система не работает из-за проблемы (Критическая проблема), работает со значительными дефектами или некоторые проблемы требуют срочного решения (Серьезная проблема), сотрудники </w:t>
      </w:r>
      <w:r w:rsidRPr="00157E5C">
        <w:rPr>
          <w:rFonts w:ascii="GHEA Grapalat" w:hAnsi="GHEA Grapalat"/>
          <w:color w:val="0E101A"/>
          <w:sz w:val="18"/>
          <w:szCs w:val="18"/>
          <w:lang w:val="hy-AM"/>
        </w:rPr>
        <w:lastRenderedPageBreak/>
        <w:t>центра информируют Программистов по телефону или другим предварительным способом. устроенный вариант, после которого последний должен приложить достаточные усилия для выявления проблемы, ее устранения и восстановления Системы. При этом дефекты и проблемы исправляются даже в нерабочие дни и часы.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Согласно приведенной выше классификации проблем, сроки устранения зафиксированных проблем представлены ниже.</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Критично: в течение 3 часов с момента отправки проблемы.</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Серьезно, в течение 6 часов после подачи вопроса.</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 среднем: до 3 рабочих дней после сообщения о проблеме.</w:t>
      </w:r>
    </w:p>
    <w:p w:rsidR="002628F0" w:rsidRPr="00157E5C" w:rsidRDefault="002628F0" w:rsidP="002628F0">
      <w:pPr>
        <w:pStyle w:val="ListParagraph"/>
        <w:numPr>
          <w:ilvl w:val="0"/>
          <w:numId w:val="25"/>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Всего через 7 рабочих дней после подачи вопроса.</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Помимо проблем, полученных по отзывам Центра, в течение гарантийного и постгарантийного периода Исполнитель обязан за свой счет и за свой счет выполнить следующие функции:</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Для обеспечения нормальной работы Системы, согласно функциям и условиям, включенным в ТП, а также не включенным в ТП, но предусмотренным соглашением, достигнутым между Центром и Исполнителем,</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Устранять программные и технические проблемы, дефекты и ошибки, возникшие в процессе работы Системы,</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Внедрить любые необходимые изменения и/или обновления программы в связи с изменениями в законодательстве РА, регулирующем указанный сектор,</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Обеспечить надежность работы Системы и совместимость со сторонними системами,</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Обеспечить безопасность системы и целостность данных,</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На основе механизмов проверки и оповещения резервных копий, сообщений об ошибках и журналов мониторинга сбоев системы выявляйте проблемы, дефекты и риски и быстро устраняйте их в соответствии с приоритетом и важностью.</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Обеспечивать безопасность данных и хранилищ Системы и предотвращать потерю, повреждение, утечку или кражу данных;</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Мониторинг производительности и загруженности серверных компьютеров,</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Обеспечивать обновления программного обеспечения серверных компьютеров в установленные сроки и порядок.</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При необходимости обеспечить установку Системы на новые облачные серверные системы, выполнив всю сопутствующую подготовку, например, создание виртуальных серверов, установку операционных систем, выполнение обновлений программного обеспечения, установку антивирусного ПО и т.п.</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Обеспечивать создание резервных версий системных данных и контролировать их работу,</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 случае поступления запроса от Центра экспортировать и предоставить необходимую информацию из журналов Системы и других хранилищ,</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Обеспечить восстановление системы в случае сбоев,</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Установка, обслуживание, улучшение, обновление и другие необходимые работы программных приложений в системе,</w:t>
      </w:r>
    </w:p>
    <w:p w:rsidR="002628F0" w:rsidRPr="00157E5C" w:rsidRDefault="002628F0" w:rsidP="002628F0">
      <w:pPr>
        <w:pStyle w:val="ListParagraph"/>
        <w:numPr>
          <w:ilvl w:val="1"/>
          <w:numId w:val="26"/>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Техническая поддержка, оказываемая Провайдером бенефициарам Системы, столкнувшимся с проблемами, связанными с функционированием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После запуска и использования системы могут потребоваться определенные изменения в работе модулей, которые должны выполнить системные программисты.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Если планируемые Центром изменения включают в себя проектирование и создание новых модулей, что не может быть выполнено в рамках гарантийных и послегарантийных договоров, Подрядчик информирует об этом Центр и представляет ценовое предложение на выполнение работ. , которая не может быть увеличена на такие услуги на тот момент. от среднерыночной цены в В случае невозможности достижения соглашения между Центром и Исполнителем в рамках поданного ценового предложения, Центр может отказаться от выполнения работ.</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В случае неисполнения Подрядчиком взятых на себя обязательств в гарантийный и послегарантийный период, выполнения их с недостатками или с нарушением разумных сроков выполнения аналогичных работ, Центр может применить меры ответственности.</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Авторские права на систему</w:t>
      </w: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b/>
          <w:bCs/>
          <w:color w:val="0E101A"/>
          <w:sz w:val="18"/>
          <w:szCs w:val="18"/>
          <w:lang w:val="hy-AM"/>
        </w:rPr>
      </w:pPr>
      <w:r w:rsidRPr="00157E5C">
        <w:rPr>
          <w:rFonts w:ascii="GHEA Grapalat" w:hAnsi="GHEA Grapalat"/>
          <w:b/>
          <w:bCs/>
          <w:color w:val="0E101A"/>
          <w:sz w:val="18"/>
          <w:szCs w:val="18"/>
          <w:lang w:val="hy-AM"/>
        </w:rPr>
        <w:t>Все имущественные (в том числе исключительные) права, относящиеся к Системе, принадлежат Центру.</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 xml:space="preserve">Все стандартные обновления программного обеспечения включены в пакет программного обеспечения. Следовательно, такие права должны оставаться у законных владельцев. Стандартное программное обеспечение означает все программное обеспечение, предоставляемое Подрядчиком. Права Центра на использование Стандартного программного обеспечения или его элементов не могут быть уступлены или изменены, </w:t>
      </w:r>
      <w:r w:rsidRPr="00157E5C">
        <w:rPr>
          <w:rFonts w:ascii="GHEA Grapalat" w:hAnsi="GHEA Grapalat"/>
          <w:color w:val="0E101A"/>
          <w:sz w:val="18"/>
          <w:szCs w:val="18"/>
          <w:lang w:val="hy-AM"/>
        </w:rPr>
        <w:lastRenderedPageBreak/>
        <w:t>зарегистрированы или иным образом переданы другим лицам, за исключением лицензионного договора, заключенного с Центром.</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Центру передаются все исключительные имущественные права на Систему, включая программные коды, модули, графику, базы данных и подготовительные материалы, необходимые для создания (далее – «работы»), в том числе:</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воспроизведение, снятие с эксплуатации (право на воспроизведение),</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распространение произведения (право на распространение),</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прокат оригинала или экземпляров произведения (право проката);</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передача оригинала или экземпляров произведения (право на передачу),</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перевод произведения (права на перевод),</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обработка, ремикс, иллюстрирование, адаптация и иное преобразование произведения (право на преобразование), включая право на создание производного произведения;</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представление произведения публике (право на общение с публикой),</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публичное исполнение произведения (право на публичное исполнение),</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публичный показ произведения (право на публичный показ),</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трансляция произведения (права на трансляцию),</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одновременная или последующая ретрансляция произведения в эфир (право на ретрансляцию);</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передача произведения по кабелю или аналогичным средствам (право передачи по кабелю);</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предоставление прав использования, владения и управления произведением другим лицам,</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максимальное право на работу, включая дополнительные права на работу,</w:t>
      </w:r>
    </w:p>
    <w:p w:rsidR="002628F0" w:rsidRPr="00157E5C" w:rsidRDefault="002628F0" w:rsidP="002628F0">
      <w:pPr>
        <w:pStyle w:val="ListParagraph"/>
        <w:numPr>
          <w:ilvl w:val="0"/>
          <w:numId w:val="27"/>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Использовать другими способами, не противоречащими законодательству Республики Армения.</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Исполнитель заявляет и гарантирует Центру, что:</w:t>
      </w:r>
    </w:p>
    <w:p w:rsidR="002628F0" w:rsidRPr="00157E5C" w:rsidRDefault="002628F0" w:rsidP="002628F0">
      <w:pPr>
        <w:pStyle w:val="ListParagraph"/>
        <w:numPr>
          <w:ilvl w:val="0"/>
          <w:numId w:val="28"/>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Исходный код и соответствующая документация для адаптированной части, предоставленная Центру, являются полными, правильными и актуальными примерами, которые полностью соответствуют версии программного обеспечения, действующей на момент Приемки системы;</w:t>
      </w:r>
    </w:p>
    <w:p w:rsidR="002628F0" w:rsidRPr="00157E5C" w:rsidRDefault="002628F0" w:rsidP="002628F0">
      <w:pPr>
        <w:pStyle w:val="ListParagraph"/>
        <w:numPr>
          <w:ilvl w:val="0"/>
          <w:numId w:val="28"/>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В течение 15 дней с момента внесения каких-либо изменений в релизную копию в течение гарантийного срока Подрядчик предоставит Центру исходный код и соответствующую документацию, которая также будет полной, правильной и актуальной и будет соответствовать текущей релизной версии;</w:t>
      </w:r>
    </w:p>
    <w:p w:rsidR="002628F0" w:rsidRPr="00157E5C" w:rsidRDefault="002628F0" w:rsidP="002628F0">
      <w:pPr>
        <w:pStyle w:val="ListParagraph"/>
        <w:numPr>
          <w:ilvl w:val="0"/>
          <w:numId w:val="28"/>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Исходный код должен содержать в удобочитаемой форме всю информацию, необходимую для того, чтобы программист или аналитик мог поддерживать и/или улучшать специально разработанное программное обеспечение, и что, не исключая вышеизложенное, исходный код и соответствующая документация должны содержать комментарии, данные и модели процессов, логические все списки руководств и блок-схем.</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Гарантии прав интеллектуальной собственности</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Подрядчик настоящим заявляет и гарантирует следующее:</w:t>
      </w:r>
    </w:p>
    <w:p w:rsidR="002628F0" w:rsidRPr="00157E5C" w:rsidRDefault="002628F0" w:rsidP="002628F0">
      <w:pPr>
        <w:pStyle w:val="ListParagraph"/>
        <w:numPr>
          <w:ilvl w:val="0"/>
          <w:numId w:val="29"/>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Доставлена, развернута, протестирована и принята Система,</w:t>
      </w:r>
    </w:p>
    <w:p w:rsidR="002628F0" w:rsidRPr="00157E5C" w:rsidRDefault="002628F0" w:rsidP="002628F0">
      <w:pPr>
        <w:pStyle w:val="ListParagraph"/>
        <w:numPr>
          <w:ilvl w:val="0"/>
          <w:numId w:val="29"/>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Использование системы в соответствии с соглашением и,</w:t>
      </w:r>
    </w:p>
    <w:p w:rsidR="002628F0" w:rsidRPr="00157E5C" w:rsidRDefault="002628F0" w:rsidP="002628F0">
      <w:pPr>
        <w:pStyle w:val="ListParagraph"/>
        <w:numPr>
          <w:ilvl w:val="0"/>
          <w:numId w:val="29"/>
        </w:numPr>
        <w:contextualSpacing/>
        <w:jc w:val="both"/>
        <w:rPr>
          <w:rFonts w:ascii="GHEA Grapalat" w:hAnsi="GHEA Grapalat"/>
          <w:color w:val="0E101A"/>
          <w:sz w:val="18"/>
          <w:szCs w:val="18"/>
          <w:lang w:val="hy-AM"/>
        </w:rPr>
      </w:pPr>
      <w:r w:rsidRPr="00157E5C">
        <w:rPr>
          <w:rFonts w:ascii="GHEA Grapalat" w:hAnsi="GHEA Grapalat"/>
          <w:color w:val="0E101A"/>
          <w:sz w:val="18"/>
          <w:szCs w:val="18"/>
          <w:lang w:val="hy-AM"/>
        </w:rPr>
        <w:t>Дублирование Программного обеспечения и Материалов, предоставленных Центру в соответствии с соглашением, не нарушает и не будет нарушать права интеллектуальной собственности любого третьего лица, а Исполнитель обладает всеми необходимыми правами или письменно закрепил все передачи всех прав и все необходимые для получения прав, разрешения на использование и другие права, указанные в соглашении.Для передачи прав и гарантий интеллектуальной собственности, а также для подтверждения и реализации всех прав интеллектуальной собственности Центром в соответствии с соглашением. Исполнитель, помимо прочего, обеспечит исполнение всех необходимых письменных соглашений, разрешений и передачи прав своими сотрудниками и другими лицами, услуги которых использовались для разработки системы.</w:t>
      </w:r>
    </w:p>
    <w:p w:rsidR="002628F0" w:rsidRPr="00157E5C" w:rsidRDefault="002628F0" w:rsidP="002628F0">
      <w:pPr>
        <w:jc w:val="both"/>
        <w:rPr>
          <w:rFonts w:ascii="GHEA Grapalat" w:hAnsi="GHEA Grapalat"/>
          <w:color w:val="0E101A"/>
          <w:sz w:val="18"/>
          <w:szCs w:val="18"/>
          <w:highlight w:val="yellow"/>
          <w:lang w:val="hy-AM"/>
        </w:rPr>
      </w:pPr>
    </w:p>
    <w:p w:rsidR="002628F0" w:rsidRPr="00157E5C" w:rsidRDefault="002628F0" w:rsidP="002628F0">
      <w:pPr>
        <w:jc w:val="both"/>
        <w:rPr>
          <w:rFonts w:ascii="GHEA Grapalat" w:hAnsi="GHEA Grapalat"/>
          <w:color w:val="0E101A"/>
          <w:sz w:val="18"/>
          <w:szCs w:val="18"/>
          <w:highlight w:val="yellow"/>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Ответственность за дефекты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Подрядчик гарантирует, что Система, включая все предоставляемое программное обеспечение и услуги, не будет иметь каких-либо дефектов в конструкции, обработке, материалах и качестве изготовления, которые могли бы привести к тому, что Система и/или любой из ее компонентов не будут соответствовать техническим требованиям или существенно ограничивать Систему и/или функциональность, надежность или расширяемость модулей.</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Исполнитель также гарантирует, что технологии, поставляемые/разрабатываемые в рамках Системы, включают в себя все права, которые существенно влияют на способность системы выполнять требования.</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lastRenderedPageBreak/>
        <w:t>Гарантийный срок системы начинается с даты приемки Фаза 3. В случае обнаружения каких-либо конструктивных, технических или профессиональных дефектов в поставленной/разработанной Исполнителем Системе или оказанных услугах в течение гарантийного срока, Подрядчик обязан устранить эти дефекты за свой счет в кратчайшие сроки, принятые для устранения таких дефектов.</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В случае обнаружения дефектов Центр в установленном порядке проинформирует Подрядчика о дефектах, указав известную ему информацию, связанную с дефектом, по заранее согласованному варианту. Центр обязан предоставить Исполнителю необходимый доступ к Системе или облачным серверным системам, обслуживающим Систему, чтобы Исполнитель имел возможность выполнить свои обязательства по устранению дефектов.</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В случае невозможности использования Системы в результате возникшего дефекта или устранения этого дефекта гарантийный срок продлевается Центром на срок, равный сроку невозможности использования Системы. При этом Центр также может применить к Исполнителю меры ответственности, в частности, штраф в размере 0,1 процента от стоимости договора за каждый день невозможности использования Системы.</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b/>
          <w:bCs/>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Изучение соответствующих законодательных актов</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Исполнитель обязан изучить все акты Центра, в том числе Устав, Арбитражный регламент, порядок деятельности Арбитражного совета и т.д., а также соответствующее законодательство РА, в том числе Гражданский кодекс РА, Закон "О коммерческом арбитраже". , Гражданский процессуальный кодекс, Закон «Об исполнении судебных актов» Правительства Республики Армения, 2015 г. решения 1093-Н, принятые 31 августа, 1849-Н, принятые 19 декабря 2019 года, 572-Н, принятые 25 мая 2017 года и т.д. В случае обнаружения пробелов и дефектов в документах Центра Исполнитель обязан сообщить об этом Центру.</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p>
    <w:p w:rsidR="002628F0" w:rsidRPr="001D3763" w:rsidRDefault="002628F0" w:rsidP="002628F0">
      <w:pPr>
        <w:jc w:val="both"/>
        <w:rPr>
          <w:rFonts w:ascii="GHEA Grapalat" w:hAnsi="GHEA Grapalat"/>
          <w:color w:val="0E101A"/>
          <w:sz w:val="18"/>
          <w:szCs w:val="18"/>
          <w:lang w:val="hy-AM"/>
        </w:rPr>
      </w:pPr>
      <w:r w:rsidRPr="00157E5C">
        <w:rPr>
          <w:rFonts w:ascii="GHEA Grapalat" w:hAnsi="GHEA Grapalat"/>
          <w:b/>
          <w:bCs/>
          <w:color w:val="0E101A"/>
          <w:sz w:val="18"/>
          <w:szCs w:val="18"/>
          <w:lang w:val="hy-AM"/>
        </w:rPr>
        <w:t>Расписание услуг</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Разработку и внедрение системы планируется провести в три этапа в течение 210 дней.</w:t>
      </w:r>
    </w:p>
    <w:p w:rsidR="002628F0" w:rsidRPr="00157E5C" w:rsidRDefault="002628F0" w:rsidP="002628F0">
      <w:pPr>
        <w:jc w:val="both"/>
        <w:rPr>
          <w:rFonts w:ascii="GHEA Grapalat" w:hAnsi="GHEA Grapalat"/>
          <w:color w:val="0E101A"/>
          <w:sz w:val="18"/>
          <w:szCs w:val="18"/>
          <w:lang w:val="hy-AM"/>
        </w:rPr>
      </w:pPr>
    </w:p>
    <w:p w:rsidR="002628F0" w:rsidRPr="00157E5C" w:rsidRDefault="002628F0" w:rsidP="002628F0">
      <w:pPr>
        <w:jc w:val="both"/>
        <w:rPr>
          <w:rFonts w:ascii="GHEA Grapalat" w:hAnsi="GHEA Grapalat"/>
          <w:color w:val="0E101A"/>
          <w:sz w:val="18"/>
          <w:szCs w:val="18"/>
          <w:lang w:val="hy-AM"/>
        </w:rPr>
      </w:pPr>
      <w:r w:rsidRPr="00157E5C">
        <w:rPr>
          <w:rFonts w:ascii="GHEA Grapalat" w:hAnsi="GHEA Grapalat"/>
          <w:color w:val="0E101A"/>
          <w:sz w:val="18"/>
          <w:szCs w:val="18"/>
          <w:lang w:val="hy-AM"/>
        </w:rPr>
        <w:t>Ожидается, что реализация каждого этапа начнется после успешного завершения предыдущего этапа. Однако Исполнитель может с согласия Центра инициировать реализацию мероприятий, предусмотренных графиком ниже, в несколько этапов параллельно, например, обучение может быть инициировано и реализовано одновременно с реализацией задания.</w:t>
      </w:r>
    </w:p>
    <w:p w:rsidR="002628F0" w:rsidRDefault="002628F0" w:rsidP="002628F0">
      <w:pPr>
        <w:spacing w:line="276" w:lineRule="auto"/>
        <w:jc w:val="both"/>
        <w:rPr>
          <w:rFonts w:ascii="GHEA Grapalat" w:hAnsi="GHEA Grapalat"/>
          <w:color w:val="0E101A"/>
          <w:sz w:val="16"/>
          <w:szCs w:val="16"/>
          <w:lang w:val="hy-AM"/>
        </w:rPr>
      </w:pPr>
    </w:p>
    <w:p w:rsidR="002628F0" w:rsidRPr="002F44F4" w:rsidRDefault="002628F0" w:rsidP="002628F0">
      <w:pPr>
        <w:spacing w:line="276" w:lineRule="auto"/>
        <w:jc w:val="both"/>
        <w:rPr>
          <w:rFonts w:ascii="GHEA Grapalat" w:hAnsi="GHEA Grapalat"/>
          <w:b/>
          <w:color w:val="0E101A"/>
          <w:sz w:val="16"/>
          <w:szCs w:val="16"/>
          <w:lang w:val="hy-AM"/>
        </w:rPr>
      </w:pPr>
      <w:r w:rsidRPr="002F44F4">
        <w:rPr>
          <w:rFonts w:ascii="GHEA Grapalat" w:hAnsi="GHEA Grapalat"/>
          <w:b/>
          <w:color w:val="0E101A"/>
          <w:sz w:val="16"/>
          <w:szCs w:val="16"/>
          <w:lang w:val="hy-AM"/>
        </w:rPr>
        <w:t>Таблица 1:</w:t>
      </w:r>
    </w:p>
    <w:tbl>
      <w:tblPr>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
        <w:gridCol w:w="1989"/>
        <w:gridCol w:w="4974"/>
        <w:gridCol w:w="1474"/>
        <w:gridCol w:w="1474"/>
      </w:tblGrid>
      <w:tr w:rsidR="002628F0" w:rsidRPr="00670449" w:rsidTr="00D77311">
        <w:trPr>
          <w:trHeight w:val="163"/>
        </w:trPr>
        <w:tc>
          <w:tcPr>
            <w:tcW w:w="10075" w:type="dxa"/>
            <w:gridSpan w:val="5"/>
            <w:tcBorders>
              <w:bottom w:val="single" w:sz="4" w:space="0" w:color="auto"/>
            </w:tcBorders>
          </w:tcPr>
          <w:p w:rsidR="002628F0" w:rsidRPr="00F507D7" w:rsidRDefault="002628F0" w:rsidP="00D77311">
            <w:pPr>
              <w:spacing w:line="276" w:lineRule="auto"/>
              <w:jc w:val="center"/>
              <w:rPr>
                <w:rFonts w:ascii="GHEA Grapalat" w:hAnsi="GHEA Grapalat"/>
                <w:b/>
                <w:sz w:val="16"/>
                <w:szCs w:val="16"/>
                <w:lang w:val="hy-AM"/>
              </w:rPr>
            </w:pPr>
            <w:r>
              <w:rPr>
                <w:rFonts w:ascii="GHEA Grapalat" w:hAnsi="GHEA Grapalat"/>
                <w:b/>
                <w:sz w:val="16"/>
                <w:szCs w:val="16"/>
                <w:lang w:val="hy-AM"/>
              </w:rPr>
              <w:t>Услуга</w:t>
            </w:r>
          </w:p>
        </w:tc>
      </w:tr>
      <w:tr w:rsidR="002628F0" w:rsidRPr="00670449" w:rsidTr="00D77311">
        <w:trPr>
          <w:trHeight w:val="75"/>
        </w:trPr>
        <w:tc>
          <w:tcPr>
            <w:tcW w:w="392" w:type="dxa"/>
            <w:tcBorders>
              <w:top w:val="single" w:sz="4" w:space="0" w:color="auto"/>
            </w:tcBorders>
            <w:vAlign w:val="center"/>
          </w:tcPr>
          <w:p w:rsidR="002628F0" w:rsidRPr="004362EF" w:rsidRDefault="002628F0" w:rsidP="00D77311">
            <w:pPr>
              <w:spacing w:line="276" w:lineRule="auto"/>
              <w:jc w:val="center"/>
              <w:rPr>
                <w:rFonts w:ascii="GHEA Grapalat" w:hAnsi="GHEA Grapalat"/>
                <w:b/>
                <w:sz w:val="14"/>
                <w:szCs w:val="14"/>
                <w:lang w:val="hy-AM"/>
              </w:rPr>
            </w:pPr>
            <w:r w:rsidRPr="004362EF">
              <w:rPr>
                <w:rFonts w:ascii="GHEA Grapalat" w:hAnsi="GHEA Grapalat"/>
                <w:b/>
                <w:sz w:val="14"/>
                <w:szCs w:val="14"/>
                <w:lang w:val="hy-AM"/>
              </w:rPr>
              <w:t>Н:</w:t>
            </w:r>
          </w:p>
        </w:tc>
        <w:tc>
          <w:tcPr>
            <w:tcW w:w="1943" w:type="dxa"/>
            <w:tcBorders>
              <w:top w:val="single" w:sz="4" w:space="0" w:color="auto"/>
            </w:tcBorders>
            <w:vAlign w:val="center"/>
          </w:tcPr>
          <w:p w:rsidR="002628F0" w:rsidRPr="004362EF" w:rsidRDefault="002628F0" w:rsidP="00D77311">
            <w:pPr>
              <w:spacing w:line="276" w:lineRule="auto"/>
              <w:jc w:val="center"/>
              <w:rPr>
                <w:rFonts w:ascii="GHEA Grapalat" w:hAnsi="GHEA Grapalat"/>
                <w:b/>
                <w:sz w:val="14"/>
                <w:szCs w:val="14"/>
                <w:lang w:val="hy-AM"/>
              </w:rPr>
            </w:pPr>
            <w:r w:rsidRPr="004362EF">
              <w:rPr>
                <w:rFonts w:ascii="GHEA Grapalat" w:hAnsi="GHEA Grapalat"/>
                <w:b/>
                <w:sz w:val="14"/>
                <w:szCs w:val="14"/>
                <w:lang w:val="hy-AM"/>
              </w:rPr>
              <w:t>Сцена</w:t>
            </w:r>
          </w:p>
        </w:tc>
        <w:tc>
          <w:tcPr>
            <w:tcW w:w="4860" w:type="dxa"/>
            <w:tcBorders>
              <w:top w:val="single" w:sz="4" w:space="0" w:color="auto"/>
            </w:tcBorders>
            <w:vAlign w:val="center"/>
          </w:tcPr>
          <w:p w:rsidR="002628F0" w:rsidRPr="004362EF" w:rsidRDefault="002628F0" w:rsidP="00D77311">
            <w:pPr>
              <w:spacing w:line="276" w:lineRule="auto"/>
              <w:jc w:val="center"/>
              <w:rPr>
                <w:rFonts w:ascii="GHEA Grapalat" w:hAnsi="GHEA Grapalat"/>
                <w:b/>
                <w:sz w:val="14"/>
                <w:szCs w:val="14"/>
                <w:lang w:val="hy-AM"/>
              </w:rPr>
            </w:pPr>
            <w:r w:rsidRPr="004362EF">
              <w:rPr>
                <w:rFonts w:ascii="GHEA Grapalat" w:hAnsi="GHEA Grapalat"/>
                <w:b/>
                <w:sz w:val="14"/>
                <w:szCs w:val="14"/>
                <w:lang w:val="hy-AM"/>
              </w:rPr>
              <w:t>Действия</w:t>
            </w:r>
          </w:p>
        </w:tc>
        <w:tc>
          <w:tcPr>
            <w:tcW w:w="1440" w:type="dxa"/>
            <w:tcBorders>
              <w:top w:val="single" w:sz="4" w:space="0" w:color="auto"/>
              <w:right w:val="single" w:sz="4" w:space="0" w:color="auto"/>
            </w:tcBorders>
            <w:vAlign w:val="center"/>
          </w:tcPr>
          <w:p w:rsidR="002628F0" w:rsidRPr="004362EF" w:rsidRDefault="002628F0" w:rsidP="00D77311">
            <w:pPr>
              <w:spacing w:line="276" w:lineRule="auto"/>
              <w:jc w:val="center"/>
              <w:rPr>
                <w:rFonts w:ascii="GHEA Grapalat" w:hAnsi="GHEA Grapalat"/>
                <w:b/>
                <w:sz w:val="14"/>
                <w:szCs w:val="14"/>
                <w:lang w:val="hy-AM"/>
              </w:rPr>
            </w:pPr>
            <w:r w:rsidRPr="004362EF">
              <w:rPr>
                <w:rFonts w:ascii="GHEA Grapalat" w:hAnsi="GHEA Grapalat"/>
                <w:b/>
                <w:sz w:val="14"/>
                <w:szCs w:val="14"/>
                <w:lang w:val="hy-AM"/>
              </w:rPr>
              <w:t>Срок поставки</w:t>
            </w:r>
          </w:p>
        </w:tc>
        <w:tc>
          <w:tcPr>
            <w:tcW w:w="1440" w:type="dxa"/>
            <w:tcBorders>
              <w:top w:val="single" w:sz="4" w:space="0" w:color="auto"/>
              <w:left w:val="single" w:sz="4" w:space="0" w:color="auto"/>
            </w:tcBorders>
            <w:vAlign w:val="center"/>
          </w:tcPr>
          <w:p w:rsidR="002628F0" w:rsidRPr="004362EF" w:rsidRDefault="002628F0" w:rsidP="00D77311">
            <w:pPr>
              <w:spacing w:line="276" w:lineRule="auto"/>
              <w:jc w:val="center"/>
              <w:rPr>
                <w:rFonts w:ascii="GHEA Grapalat" w:hAnsi="GHEA Grapalat"/>
                <w:b/>
                <w:sz w:val="14"/>
                <w:szCs w:val="14"/>
              </w:rPr>
            </w:pPr>
            <w:r w:rsidRPr="004362EF">
              <w:rPr>
                <w:rFonts w:ascii="GHEA Grapalat" w:hAnsi="GHEA Grapalat"/>
                <w:b/>
                <w:sz w:val="14"/>
                <w:szCs w:val="14"/>
                <w:lang w:val="hy-AM"/>
              </w:rPr>
              <w:t xml:space="preserve">Оплата </w:t>
            </w:r>
            <w:r w:rsidRPr="004362EF">
              <w:rPr>
                <w:rFonts w:ascii="GHEA Grapalat" w:hAnsi="GHEA Grapalat"/>
                <w:b/>
                <w:sz w:val="14"/>
                <w:szCs w:val="14"/>
              </w:rPr>
              <w:t>***</w:t>
            </w:r>
          </w:p>
          <w:p w:rsidR="002628F0" w:rsidRPr="004362EF" w:rsidRDefault="002628F0" w:rsidP="00D77311">
            <w:pPr>
              <w:spacing w:line="276" w:lineRule="auto"/>
              <w:jc w:val="center"/>
              <w:rPr>
                <w:rFonts w:ascii="GHEA Grapalat" w:hAnsi="GHEA Grapalat"/>
                <w:b/>
                <w:sz w:val="14"/>
                <w:szCs w:val="14"/>
              </w:rPr>
            </w:pPr>
            <w:r w:rsidRPr="004362EF">
              <w:rPr>
                <w:rFonts w:ascii="GHEA Grapalat" w:hAnsi="GHEA Grapalat"/>
                <w:b/>
                <w:sz w:val="14"/>
                <w:szCs w:val="14"/>
              </w:rPr>
              <w:t xml:space="preserve">( </w:t>
            </w:r>
            <w:r w:rsidRPr="004362EF">
              <w:rPr>
                <w:rFonts w:ascii="GHEA Grapalat" w:hAnsi="GHEA Grapalat"/>
                <w:b/>
                <w:sz w:val="14"/>
                <w:szCs w:val="14"/>
                <w:lang w:val="hy-AM"/>
              </w:rPr>
              <w:t xml:space="preserve">по отдельным этапам </w:t>
            </w:r>
            <w:r w:rsidRPr="004362EF">
              <w:rPr>
                <w:rFonts w:ascii="GHEA Grapalat" w:hAnsi="GHEA Grapalat"/>
                <w:b/>
                <w:sz w:val="14"/>
                <w:szCs w:val="14"/>
              </w:rPr>
              <w:t>)</w:t>
            </w: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b/>
                <w:sz w:val="16"/>
                <w:szCs w:val="16"/>
                <w:lang w:val="hy-AM"/>
              </w:rPr>
            </w:pPr>
            <w:r w:rsidRPr="009E500C">
              <w:rPr>
                <w:rFonts w:ascii="GHEA Grapalat" w:hAnsi="GHEA Grapalat"/>
                <w:b/>
                <w:sz w:val="16"/>
                <w:szCs w:val="16"/>
                <w:lang w:val="hy-AM"/>
              </w:rPr>
              <w:t>1:</w:t>
            </w:r>
          </w:p>
        </w:tc>
        <w:tc>
          <w:tcPr>
            <w:tcW w:w="1943" w:type="dxa"/>
            <w:vAlign w:val="center"/>
          </w:tcPr>
          <w:p w:rsidR="002628F0" w:rsidRPr="009E500C" w:rsidRDefault="002628F0" w:rsidP="00D77311">
            <w:pPr>
              <w:spacing w:line="276" w:lineRule="auto"/>
              <w:rPr>
                <w:rFonts w:ascii="GHEA Grapalat" w:hAnsi="GHEA Grapalat"/>
                <w:b/>
                <w:sz w:val="16"/>
                <w:szCs w:val="16"/>
                <w:lang w:val="hy-AM"/>
              </w:rPr>
            </w:pPr>
            <w:r w:rsidRPr="009E500C">
              <w:rPr>
                <w:rFonts w:ascii="GHEA Grapalat" w:hAnsi="GHEA Grapalat"/>
                <w:b/>
                <w:sz w:val="16"/>
                <w:szCs w:val="16"/>
                <w:lang w:val="hy-AM"/>
              </w:rPr>
              <w:t>Начальная стадия</w:t>
            </w: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Встретьтесь </w:t>
            </w:r>
            <w:r w:rsidRPr="009E500C">
              <w:rPr>
                <w:rFonts w:ascii="GHEA Grapalat" w:hAnsi="GHEA Grapalat"/>
                <w:sz w:val="16"/>
                <w:szCs w:val="16"/>
                <w:lang w:val="hy-AM"/>
              </w:rPr>
              <w:softHyphen/>
              <w:t>с представителями Центра и несколькими бенефициарами</w:t>
            </w:r>
          </w:p>
        </w:tc>
        <w:tc>
          <w:tcPr>
            <w:tcW w:w="1440" w:type="dxa"/>
            <w:vMerge w:val="restart"/>
            <w:tcBorders>
              <w:right w:val="single" w:sz="4" w:space="0" w:color="auto"/>
            </w:tcBorders>
            <w:vAlign w:val="center"/>
          </w:tcPr>
          <w:p w:rsidR="002628F0" w:rsidRDefault="002628F0" w:rsidP="00D77311">
            <w:pPr>
              <w:jc w:val="center"/>
              <w:rPr>
                <w:rFonts w:ascii="GHEA Grapalat" w:hAnsi="GHEA Grapalat"/>
                <w:color w:val="0E101A"/>
                <w:sz w:val="16"/>
                <w:szCs w:val="16"/>
                <w:lang w:val="hy-AM"/>
              </w:rPr>
            </w:pPr>
            <w:r w:rsidRPr="00157E5C">
              <w:rPr>
                <w:rFonts w:ascii="GHEA Grapalat" w:hAnsi="GHEA Grapalat"/>
                <w:color w:val="0E101A"/>
                <w:sz w:val="16"/>
                <w:szCs w:val="16"/>
                <w:lang w:val="hy-AM"/>
              </w:rPr>
              <w:t>20:00</w:t>
            </w:r>
          </w:p>
          <w:p w:rsidR="002628F0" w:rsidRPr="00157E5C" w:rsidRDefault="002628F0" w:rsidP="00D77311">
            <w:pPr>
              <w:jc w:val="center"/>
              <w:rPr>
                <w:rFonts w:ascii="GHEA Grapalat" w:hAnsi="GHEA Grapalat"/>
                <w:color w:val="0E101A"/>
                <w:sz w:val="16"/>
                <w:szCs w:val="16"/>
                <w:lang w:val="hy-AM"/>
              </w:rPr>
            </w:pPr>
            <w:r w:rsidRPr="00157E5C">
              <w:rPr>
                <w:rFonts w:ascii="GHEA Grapalat" w:hAnsi="GHEA Grapalat"/>
                <w:color w:val="0E101A"/>
                <w:sz w:val="16"/>
                <w:szCs w:val="16"/>
                <w:lang w:val="hy-AM"/>
              </w:rPr>
              <w:t>в течение календарного дня</w:t>
            </w:r>
          </w:p>
        </w:tc>
        <w:tc>
          <w:tcPr>
            <w:tcW w:w="1440" w:type="dxa"/>
            <w:vMerge w:val="restart"/>
            <w:tcBorders>
              <w:left w:val="single" w:sz="4" w:space="0" w:color="auto"/>
            </w:tcBorders>
            <w:vAlign w:val="center"/>
          </w:tcPr>
          <w:p w:rsidR="002628F0" w:rsidRPr="00F507D7" w:rsidRDefault="002628F0" w:rsidP="00D77311">
            <w:pPr>
              <w:jc w:val="center"/>
              <w:rPr>
                <w:rFonts w:ascii="GHEA Grapalat" w:hAnsi="GHEA Grapalat"/>
                <w:color w:val="0E101A"/>
                <w:sz w:val="16"/>
                <w:szCs w:val="16"/>
                <w:lang w:val="hy-AM"/>
              </w:rPr>
            </w:pPr>
            <w:r w:rsidRPr="00F507D7">
              <w:rPr>
                <w:rFonts w:ascii="GHEA Grapalat" w:hAnsi="GHEA Grapalat"/>
                <w:color w:val="0E101A"/>
                <w:sz w:val="16"/>
                <w:szCs w:val="16"/>
                <w:lang w:val="hy-AM"/>
              </w:rPr>
              <w:t>27%</w:t>
            </w: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b/>
                <w:sz w:val="16"/>
                <w:szCs w:val="16"/>
                <w:lang w:val="hy-AM"/>
              </w:rPr>
            </w:pPr>
          </w:p>
        </w:tc>
        <w:tc>
          <w:tcPr>
            <w:tcW w:w="1943" w:type="dxa"/>
            <w:vAlign w:val="center"/>
          </w:tcPr>
          <w:p w:rsidR="002628F0" w:rsidRPr="009E500C" w:rsidRDefault="002628F0" w:rsidP="00D77311">
            <w:pPr>
              <w:spacing w:line="276" w:lineRule="auto"/>
              <w:rPr>
                <w:rFonts w:ascii="GHEA Grapalat" w:hAnsi="GHEA Grapalat"/>
                <w:b/>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Подробно изучить ТП, существующие потребности и законодательство</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Выяснение основных функций, объема данных и другой необходимой информации</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предварительного </w:t>
            </w:r>
            <w:r w:rsidRPr="009E500C">
              <w:rPr>
                <w:rFonts w:ascii="GHEA Grapalat" w:hAnsi="GHEA Grapalat"/>
                <w:sz w:val="16"/>
                <w:szCs w:val="16"/>
                <w:lang w:val="hy-AM"/>
              </w:rPr>
              <w:softHyphen/>
              <w:t>отчета на основе ТП, существующих потребностей и законодательства, описание детальных бизнес-процессов и полномочий пользователей Системы (в Приложении 2 показан предварительный вариант распределения полномочий), описание обмена данными, стандартный документ шаблоны, по дизайну предложения Системы, программным и техническим особенностям и т.д.</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rPr>
          <w:trHeight w:val="683"/>
        </w:trPr>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Созданы профили и среды для отделов кадров, судей и секретариата.</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sz w:val="16"/>
                <w:szCs w:val="16"/>
                <w:lang w:val="hy-AM"/>
              </w:rPr>
            </w:pP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b/>
                <w:sz w:val="16"/>
                <w:szCs w:val="16"/>
                <w:lang w:val="hy-AM"/>
              </w:rPr>
            </w:pPr>
            <w:r w:rsidRPr="009E500C">
              <w:rPr>
                <w:rFonts w:ascii="GHEA Grapalat" w:hAnsi="GHEA Grapalat"/>
                <w:b/>
                <w:sz w:val="16"/>
                <w:szCs w:val="16"/>
                <w:lang w:val="hy-AM"/>
              </w:rPr>
              <w:t>2:</w:t>
            </w:r>
          </w:p>
        </w:tc>
        <w:tc>
          <w:tcPr>
            <w:tcW w:w="1943" w:type="dxa"/>
            <w:vAlign w:val="center"/>
          </w:tcPr>
          <w:p w:rsidR="002628F0" w:rsidRPr="009E500C" w:rsidRDefault="002628F0" w:rsidP="00D77311">
            <w:pPr>
              <w:spacing w:line="276" w:lineRule="auto"/>
              <w:rPr>
                <w:rFonts w:ascii="GHEA Grapalat" w:hAnsi="GHEA Grapalat"/>
                <w:b/>
                <w:sz w:val="16"/>
                <w:szCs w:val="16"/>
                <w:lang w:val="hy-AM"/>
              </w:rPr>
            </w:pPr>
            <w:r w:rsidRPr="009E500C">
              <w:rPr>
                <w:rFonts w:ascii="GHEA Grapalat" w:hAnsi="GHEA Grapalat"/>
                <w:b/>
                <w:sz w:val="16"/>
                <w:szCs w:val="16"/>
                <w:lang w:val="hy-AM"/>
              </w:rPr>
              <w:t xml:space="preserve">Да, </w:t>
            </w:r>
            <w:r w:rsidRPr="009E500C">
              <w:rPr>
                <w:rFonts w:ascii="GHEA Grapalat" w:hAnsi="GHEA Grapalat"/>
                <w:b/>
                <w:sz w:val="16"/>
                <w:szCs w:val="16"/>
                <w:lang w:val="hy-AM"/>
              </w:rPr>
              <w:softHyphen/>
              <w:t>разработка системы</w:t>
            </w: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Построение бизнес-процессов по утвержденному формату</w:t>
            </w:r>
          </w:p>
        </w:tc>
        <w:tc>
          <w:tcPr>
            <w:tcW w:w="1440" w:type="dxa"/>
            <w:vMerge w:val="restart"/>
            <w:tcBorders>
              <w:right w:val="single" w:sz="4" w:space="0" w:color="auto"/>
            </w:tcBorders>
            <w:vAlign w:val="center"/>
          </w:tcPr>
          <w:p w:rsidR="002628F0" w:rsidRDefault="002628F0" w:rsidP="00D77311">
            <w:pPr>
              <w:spacing w:line="276" w:lineRule="auto"/>
              <w:jc w:val="center"/>
              <w:rPr>
                <w:rFonts w:ascii="GHEA Grapalat" w:hAnsi="GHEA Grapalat"/>
                <w:color w:val="0E101A"/>
                <w:sz w:val="16"/>
                <w:szCs w:val="16"/>
                <w:lang w:val="hy-AM"/>
              </w:rPr>
            </w:pPr>
            <w:r>
              <w:rPr>
                <w:rFonts w:ascii="GHEA Grapalat" w:hAnsi="GHEA Grapalat"/>
                <w:color w:val="0E101A"/>
                <w:sz w:val="16"/>
                <w:szCs w:val="16"/>
                <w:lang w:val="hy-AM"/>
              </w:rPr>
              <w:t>160:</w:t>
            </w:r>
          </w:p>
          <w:p w:rsidR="002628F0" w:rsidRPr="009E500C" w:rsidRDefault="002628F0" w:rsidP="00D77311">
            <w:pPr>
              <w:spacing w:line="276" w:lineRule="auto"/>
              <w:jc w:val="center"/>
              <w:rPr>
                <w:rFonts w:ascii="GHEA Grapalat" w:hAnsi="GHEA Grapalat"/>
                <w:color w:val="FF0000"/>
                <w:sz w:val="16"/>
                <w:szCs w:val="16"/>
                <w:lang w:val="hy-AM"/>
              </w:rPr>
            </w:pPr>
            <w:r w:rsidRPr="00157E5C">
              <w:rPr>
                <w:rFonts w:ascii="GHEA Grapalat" w:hAnsi="GHEA Grapalat"/>
                <w:color w:val="0E101A"/>
                <w:sz w:val="16"/>
                <w:szCs w:val="16"/>
                <w:lang w:val="hy-AM"/>
              </w:rPr>
              <w:t>в течение календарного дня</w:t>
            </w:r>
          </w:p>
        </w:tc>
        <w:tc>
          <w:tcPr>
            <w:tcW w:w="1440" w:type="dxa"/>
            <w:vMerge w:val="restart"/>
            <w:tcBorders>
              <w:left w:val="single" w:sz="4" w:space="0" w:color="auto"/>
            </w:tcBorders>
            <w:vAlign w:val="center"/>
          </w:tcPr>
          <w:p w:rsidR="002628F0" w:rsidRPr="00F507D7" w:rsidRDefault="002628F0" w:rsidP="00D77311">
            <w:pPr>
              <w:jc w:val="center"/>
              <w:rPr>
                <w:rFonts w:ascii="GHEA Grapalat" w:hAnsi="GHEA Grapalat"/>
                <w:color w:val="0E101A"/>
                <w:sz w:val="16"/>
                <w:szCs w:val="16"/>
                <w:lang w:val="hy-AM"/>
              </w:rPr>
            </w:pPr>
          </w:p>
          <w:p w:rsidR="002628F0" w:rsidRPr="00F507D7" w:rsidRDefault="002628F0" w:rsidP="00D77311">
            <w:pPr>
              <w:jc w:val="center"/>
              <w:rPr>
                <w:rFonts w:ascii="GHEA Grapalat" w:hAnsi="GHEA Grapalat"/>
                <w:color w:val="0E101A"/>
                <w:sz w:val="16"/>
                <w:szCs w:val="16"/>
                <w:lang w:val="hy-AM"/>
              </w:rPr>
            </w:pPr>
            <w:r>
              <w:rPr>
                <w:rFonts w:ascii="GHEA Grapalat" w:hAnsi="GHEA Grapalat"/>
                <w:color w:val="0E101A"/>
                <w:sz w:val="16"/>
                <w:szCs w:val="16"/>
              </w:rPr>
              <w:t xml:space="preserve">40 </w:t>
            </w:r>
            <w:r w:rsidRPr="00F507D7">
              <w:rPr>
                <w:rFonts w:ascii="GHEA Grapalat" w:hAnsi="GHEA Grapalat"/>
                <w:color w:val="0E101A"/>
                <w:sz w:val="16"/>
                <w:szCs w:val="16"/>
                <w:lang w:val="hy-AM"/>
              </w:rPr>
              <w:t>%</w:t>
            </w: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Внедрение и интеграция обмена данными и взаимодействия между необходимыми электронными базами данных.</w:t>
            </w:r>
            <w:r w:rsidRPr="009E500C">
              <w:rPr>
                <w:rFonts w:ascii="GHEA Grapalat" w:hAnsi="GHEA Grapalat"/>
                <w:sz w:val="16"/>
                <w:szCs w:val="16"/>
                <w:lang w:val="hy-AM"/>
              </w:rPr>
              <w:softHyphen/>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Тестирование системы (включая функциональное тестирование, безопасность, удобство использования, совместимость </w:t>
            </w:r>
            <w:r w:rsidRPr="009E500C">
              <w:rPr>
                <w:rFonts w:ascii="GHEA Grapalat" w:hAnsi="GHEA Grapalat"/>
                <w:sz w:val="16"/>
                <w:szCs w:val="16"/>
                <w:lang w:val="hy-AM"/>
              </w:rPr>
              <w:softHyphen/>
              <w:t>и описанное в ТА)</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системы </w:t>
            </w:r>
            <w:r w:rsidRPr="009E500C">
              <w:rPr>
                <w:rFonts w:ascii="GHEA Grapalat" w:hAnsi="GHEA Grapalat"/>
                <w:sz w:val="16"/>
                <w:szCs w:val="16"/>
                <w:lang w:val="hy-AM"/>
              </w:rPr>
              <w:softHyphen/>
              <w:t>в тестовом режиме</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Установка системы на оборудование предоставленное Центром</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данному проекту </w:t>
            </w:r>
            <w:r w:rsidRPr="009E500C">
              <w:rPr>
                <w:rFonts w:ascii="GHEA Grapalat" w:hAnsi="GHEA Grapalat"/>
                <w:sz w:val="16"/>
                <w:szCs w:val="16"/>
                <w:lang w:val="hy-AM"/>
              </w:rPr>
              <w:softHyphen/>
              <w:t>, включая предоставление информации о тестировании системы.</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Приемка Центром выполненных работ по второму этапу</w:t>
            </w:r>
          </w:p>
        </w:tc>
        <w:tc>
          <w:tcPr>
            <w:tcW w:w="1440" w:type="dxa"/>
            <w:vMerge/>
            <w:tcBorders>
              <w:righ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c>
          <w:tcPr>
            <w:tcW w:w="1440" w:type="dxa"/>
            <w:vMerge/>
            <w:tcBorders>
              <w:left w:val="single" w:sz="4" w:space="0" w:color="auto"/>
            </w:tcBorders>
            <w:vAlign w:val="center"/>
          </w:tcPr>
          <w:p w:rsidR="002628F0" w:rsidRPr="009E500C" w:rsidRDefault="002628F0" w:rsidP="00D77311">
            <w:pPr>
              <w:spacing w:line="276" w:lineRule="auto"/>
              <w:jc w:val="center"/>
              <w:rPr>
                <w:rFonts w:ascii="GHEA Grapalat" w:hAnsi="GHEA Grapalat"/>
                <w:color w:val="FF0000"/>
                <w:sz w:val="16"/>
                <w:szCs w:val="16"/>
                <w:lang w:val="hy-AM"/>
              </w:rPr>
            </w:pPr>
          </w:p>
        </w:tc>
      </w:tr>
      <w:tr w:rsidR="002628F0" w:rsidRPr="009E500C" w:rsidTr="00D77311">
        <w:trPr>
          <w:trHeight w:val="58"/>
        </w:trPr>
        <w:tc>
          <w:tcPr>
            <w:tcW w:w="392" w:type="dxa"/>
            <w:vAlign w:val="center"/>
          </w:tcPr>
          <w:p w:rsidR="002628F0" w:rsidRPr="009E500C" w:rsidRDefault="002628F0" w:rsidP="00D77311">
            <w:pPr>
              <w:spacing w:line="276" w:lineRule="auto"/>
              <w:jc w:val="center"/>
              <w:rPr>
                <w:rFonts w:ascii="GHEA Grapalat" w:hAnsi="GHEA Grapalat"/>
                <w:b/>
                <w:sz w:val="16"/>
                <w:szCs w:val="16"/>
                <w:lang w:val="hy-AM"/>
              </w:rPr>
            </w:pPr>
            <w:r w:rsidRPr="009E500C">
              <w:rPr>
                <w:rFonts w:ascii="GHEA Grapalat" w:hAnsi="GHEA Grapalat"/>
                <w:b/>
                <w:sz w:val="16"/>
                <w:szCs w:val="16"/>
                <w:lang w:val="hy-AM"/>
              </w:rPr>
              <w:t>3:</w:t>
            </w:r>
          </w:p>
        </w:tc>
        <w:tc>
          <w:tcPr>
            <w:tcW w:w="1943" w:type="dxa"/>
            <w:vAlign w:val="center"/>
          </w:tcPr>
          <w:p w:rsidR="002628F0" w:rsidRPr="009E500C" w:rsidRDefault="002628F0" w:rsidP="00D77311">
            <w:pPr>
              <w:spacing w:line="276" w:lineRule="auto"/>
              <w:rPr>
                <w:rFonts w:ascii="GHEA Grapalat" w:hAnsi="GHEA Grapalat"/>
                <w:b/>
                <w:bCs/>
                <w:sz w:val="16"/>
                <w:szCs w:val="16"/>
                <w:lang w:val="hy-AM"/>
              </w:rPr>
            </w:pPr>
            <w:r w:rsidRPr="009E500C">
              <w:rPr>
                <w:rFonts w:ascii="GHEA Grapalat" w:hAnsi="GHEA Grapalat"/>
                <w:b/>
                <w:bCs/>
                <w:sz w:val="16"/>
                <w:szCs w:val="16"/>
                <w:lang w:val="hy-AM"/>
              </w:rPr>
              <w:t>Ввод в эксплуатацию системы и обучение</w:t>
            </w: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Внедрение системы и окончательная настройка</w:t>
            </w:r>
          </w:p>
        </w:tc>
        <w:tc>
          <w:tcPr>
            <w:tcW w:w="1440" w:type="dxa"/>
            <w:vMerge w:val="restart"/>
            <w:tcBorders>
              <w:right w:val="single" w:sz="4" w:space="0" w:color="auto"/>
            </w:tcBorders>
            <w:vAlign w:val="center"/>
          </w:tcPr>
          <w:p w:rsidR="002628F0" w:rsidRDefault="002628F0" w:rsidP="00D77311">
            <w:pPr>
              <w:spacing w:line="276" w:lineRule="auto"/>
              <w:jc w:val="center"/>
              <w:rPr>
                <w:rFonts w:ascii="GHEA Grapalat" w:hAnsi="GHEA Grapalat"/>
                <w:color w:val="0E101A"/>
                <w:sz w:val="16"/>
                <w:szCs w:val="16"/>
                <w:lang w:val="hy-AM"/>
              </w:rPr>
            </w:pPr>
            <w:r>
              <w:rPr>
                <w:rFonts w:ascii="GHEA Grapalat" w:hAnsi="GHEA Grapalat"/>
                <w:color w:val="0E101A"/>
                <w:sz w:val="16"/>
                <w:szCs w:val="16"/>
                <w:lang w:val="hy-AM"/>
              </w:rPr>
              <w:t>30:00</w:t>
            </w:r>
          </w:p>
          <w:p w:rsidR="002628F0" w:rsidRPr="009E500C" w:rsidRDefault="002628F0" w:rsidP="00D77311">
            <w:pPr>
              <w:spacing w:line="276" w:lineRule="auto"/>
              <w:jc w:val="center"/>
              <w:rPr>
                <w:rFonts w:ascii="GHEA Grapalat" w:hAnsi="GHEA Grapalat"/>
                <w:color w:val="FF0000"/>
                <w:sz w:val="16"/>
                <w:szCs w:val="16"/>
                <w:lang w:val="hy-AM"/>
              </w:rPr>
            </w:pPr>
            <w:r w:rsidRPr="00157E5C">
              <w:rPr>
                <w:rFonts w:ascii="GHEA Grapalat" w:hAnsi="GHEA Grapalat"/>
                <w:color w:val="0E101A"/>
                <w:sz w:val="16"/>
                <w:szCs w:val="16"/>
                <w:lang w:val="hy-AM"/>
              </w:rPr>
              <w:t>в течение календарного дня</w:t>
            </w:r>
          </w:p>
        </w:tc>
        <w:tc>
          <w:tcPr>
            <w:tcW w:w="1440" w:type="dxa"/>
            <w:vMerge w:val="restart"/>
            <w:tcBorders>
              <w:left w:val="single" w:sz="4" w:space="0" w:color="auto"/>
            </w:tcBorders>
            <w:vAlign w:val="center"/>
          </w:tcPr>
          <w:p w:rsidR="002628F0" w:rsidRPr="00F507D7" w:rsidRDefault="002628F0" w:rsidP="00D77311">
            <w:pPr>
              <w:spacing w:line="276" w:lineRule="auto"/>
              <w:jc w:val="center"/>
              <w:rPr>
                <w:rFonts w:ascii="GHEA Grapalat" w:hAnsi="GHEA Grapalat"/>
                <w:color w:val="0E101A"/>
                <w:sz w:val="16"/>
                <w:szCs w:val="16"/>
                <w:lang w:val="hy-AM"/>
              </w:rPr>
            </w:pPr>
            <w:r w:rsidRPr="00F507D7">
              <w:rPr>
                <w:rFonts w:ascii="GHEA Grapalat" w:hAnsi="GHEA Grapalat"/>
                <w:color w:val="0E101A"/>
                <w:sz w:val="16"/>
                <w:szCs w:val="16"/>
                <w:lang w:val="hy-AM"/>
              </w:rPr>
              <w:t>33%</w:t>
            </w: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b/>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b/>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Разработка и представление программы обучения в Центре</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Обучение сотрудников Центра эксплуатации и обслуживанию системы</w:t>
            </w:r>
            <w:r w:rsidRPr="009E500C">
              <w:rPr>
                <w:rFonts w:ascii="GHEA Grapalat" w:hAnsi="GHEA Grapalat"/>
                <w:sz w:val="16"/>
                <w:szCs w:val="16"/>
                <w:lang w:val="hy-AM"/>
              </w:rPr>
              <w:softHyphen/>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softHyphen/>
              <w:t>Запуск системы</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При подписании договора осуществляется передача Центру исключительных прав на подготовительные материалы, необходимые для создания Системы, включая программные коды, графику, базы данных.</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i/>
                <w:iCs/>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i/>
                <w:iCs/>
                <w:sz w:val="16"/>
                <w:szCs w:val="16"/>
                <w:lang w:val="hy-AM"/>
              </w:rPr>
            </w:pPr>
          </w:p>
        </w:tc>
      </w:tr>
      <w:tr w:rsidR="002628F0" w:rsidRPr="00C10A9F" w:rsidTr="00D77311">
        <w:trPr>
          <w:trHeight w:val="620"/>
        </w:trPr>
        <w:tc>
          <w:tcPr>
            <w:tcW w:w="392" w:type="dxa"/>
            <w:vAlign w:val="center"/>
          </w:tcPr>
          <w:p w:rsidR="002628F0" w:rsidRPr="009E500C" w:rsidRDefault="002628F0" w:rsidP="00D77311">
            <w:pPr>
              <w:spacing w:line="276" w:lineRule="auto"/>
              <w:jc w:val="center"/>
              <w:rPr>
                <w:rFonts w:ascii="GHEA Grapalat" w:hAnsi="GHEA Grapalat"/>
                <w:i/>
                <w:iCs/>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i/>
                <w:iCs/>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Установление и внедрение требований безопасности системы.</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Обеспечение тестирования окончательной версии системы, включая результаты уязвимостей и проникновений.</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Предоставление всех кодов программного обеспечения</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Предоставление разработанного руководства пользователя</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9E500C"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договора </w:t>
            </w:r>
            <w:r w:rsidRPr="009E500C">
              <w:rPr>
                <w:rFonts w:ascii="GHEA Grapalat" w:hAnsi="GHEA Grapalat"/>
                <w:sz w:val="16"/>
                <w:szCs w:val="16"/>
                <w:lang w:val="hy-AM"/>
              </w:rPr>
              <w:softHyphen/>
              <w:t>гарантийного обслуживания</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 xml:space="preserve">окончательного хэш- </w:t>
            </w:r>
            <w:r w:rsidRPr="009E500C">
              <w:rPr>
                <w:rFonts w:ascii="GHEA Grapalat" w:hAnsi="GHEA Grapalat"/>
                <w:sz w:val="16"/>
                <w:szCs w:val="16"/>
                <w:lang w:val="hy-AM"/>
              </w:rPr>
              <w:softHyphen/>
              <w:t>сообщения и полного исходного кода системы.</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r w:rsidR="002628F0" w:rsidRPr="00C10A9F" w:rsidTr="00D77311">
        <w:tc>
          <w:tcPr>
            <w:tcW w:w="392" w:type="dxa"/>
            <w:vAlign w:val="center"/>
          </w:tcPr>
          <w:p w:rsidR="002628F0" w:rsidRPr="009E500C" w:rsidRDefault="002628F0" w:rsidP="00D77311">
            <w:pPr>
              <w:spacing w:line="276" w:lineRule="auto"/>
              <w:jc w:val="center"/>
              <w:rPr>
                <w:rFonts w:ascii="GHEA Grapalat" w:hAnsi="GHEA Grapalat"/>
                <w:sz w:val="16"/>
                <w:szCs w:val="16"/>
                <w:lang w:val="hy-AM"/>
              </w:rPr>
            </w:pPr>
          </w:p>
        </w:tc>
        <w:tc>
          <w:tcPr>
            <w:tcW w:w="1943" w:type="dxa"/>
            <w:vAlign w:val="center"/>
          </w:tcPr>
          <w:p w:rsidR="002628F0" w:rsidRPr="009E500C" w:rsidRDefault="002628F0" w:rsidP="00D77311">
            <w:pPr>
              <w:spacing w:line="276" w:lineRule="auto"/>
              <w:jc w:val="both"/>
              <w:rPr>
                <w:rFonts w:ascii="GHEA Grapalat" w:hAnsi="GHEA Grapalat"/>
                <w:sz w:val="16"/>
                <w:szCs w:val="16"/>
                <w:lang w:val="hy-AM"/>
              </w:rPr>
            </w:pPr>
          </w:p>
        </w:tc>
        <w:tc>
          <w:tcPr>
            <w:tcW w:w="4860" w:type="dxa"/>
            <w:vAlign w:val="center"/>
          </w:tcPr>
          <w:p w:rsidR="002628F0" w:rsidRPr="009E500C" w:rsidRDefault="002628F0" w:rsidP="00D77311">
            <w:pPr>
              <w:spacing w:line="276" w:lineRule="auto"/>
              <w:jc w:val="both"/>
              <w:rPr>
                <w:rFonts w:ascii="GHEA Grapalat" w:hAnsi="GHEA Grapalat"/>
                <w:sz w:val="16"/>
                <w:szCs w:val="16"/>
                <w:lang w:val="hy-AM"/>
              </w:rPr>
            </w:pPr>
            <w:r w:rsidRPr="009E500C">
              <w:rPr>
                <w:rFonts w:ascii="GHEA Grapalat" w:hAnsi="GHEA Grapalat"/>
                <w:sz w:val="16"/>
                <w:szCs w:val="16"/>
                <w:lang w:val="hy-AM"/>
              </w:rPr>
              <w:t>Приемка Центром работ, выполненных на третьем этапе</w:t>
            </w:r>
          </w:p>
        </w:tc>
        <w:tc>
          <w:tcPr>
            <w:tcW w:w="1440" w:type="dxa"/>
            <w:vMerge/>
            <w:tcBorders>
              <w:righ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c>
          <w:tcPr>
            <w:tcW w:w="1440" w:type="dxa"/>
            <w:vMerge/>
            <w:tcBorders>
              <w:left w:val="single" w:sz="4" w:space="0" w:color="auto"/>
            </w:tcBorders>
          </w:tcPr>
          <w:p w:rsidR="002628F0" w:rsidRPr="009E500C" w:rsidRDefault="002628F0" w:rsidP="00D77311">
            <w:pPr>
              <w:spacing w:line="276" w:lineRule="auto"/>
              <w:jc w:val="center"/>
              <w:rPr>
                <w:rFonts w:ascii="GHEA Grapalat" w:hAnsi="GHEA Grapalat"/>
                <w:sz w:val="16"/>
                <w:szCs w:val="16"/>
                <w:lang w:val="hy-AM"/>
              </w:rPr>
            </w:pPr>
          </w:p>
        </w:tc>
      </w:tr>
    </w:tbl>
    <w:p w:rsidR="002628F0" w:rsidRPr="00F507D7" w:rsidRDefault="002628F0" w:rsidP="002628F0">
      <w:pPr>
        <w:jc w:val="both"/>
        <w:rPr>
          <w:rFonts w:ascii="GHEA Grapalat" w:hAnsi="GHEA Grapalat"/>
          <w:b/>
          <w:i/>
          <w:sz w:val="16"/>
          <w:szCs w:val="16"/>
          <w:lang w:val="pt-BR"/>
        </w:rPr>
      </w:pPr>
      <w:r w:rsidRPr="00F507D7">
        <w:rPr>
          <w:rFonts w:ascii="GHEA Grapalat" w:hAnsi="GHEA Grapalat" w:cs="Sylfaen"/>
          <w:b/>
          <w:i/>
          <w:sz w:val="16"/>
          <w:szCs w:val="16"/>
          <w:lang w:val="pt-BR"/>
        </w:rPr>
        <w:t xml:space="preserve">** </w:t>
      </w:r>
      <w:r w:rsidRPr="00F507D7">
        <w:rPr>
          <w:rFonts w:ascii="GHEA Grapalat" w:hAnsi="GHEA Grapalat" w:cs="Sylfaen"/>
          <w:b/>
          <w:i/>
          <w:sz w:val="16"/>
          <w:szCs w:val="16"/>
          <w:lang w:val="hy-AM"/>
        </w:rPr>
        <w:t xml:space="preserve">* </w:t>
      </w:r>
      <w:r w:rsidRPr="00F507D7">
        <w:rPr>
          <w:rFonts w:ascii="GHEA Grapalat" w:hAnsi="GHEA Grapalat" w:cs="Sylfaen"/>
          <w:b/>
          <w:i/>
          <w:sz w:val="16"/>
          <w:szCs w:val="16"/>
          <w:lang w:val="pt-BR"/>
        </w:rPr>
        <w:t>в приглашении суммы указываются в процентах, а при подписании договора вместо процентов указывается конкретная сумма.</w:t>
      </w:r>
    </w:p>
    <w:p w:rsidR="002628F0" w:rsidRPr="00DA153D" w:rsidRDefault="002628F0" w:rsidP="002628F0">
      <w:pPr>
        <w:rPr>
          <w:rFonts w:ascii="GHEA Grapalat" w:hAnsi="GHEA Grapalat"/>
          <w:i/>
          <w:iCs/>
          <w:color w:val="0E101A"/>
          <w:sz w:val="16"/>
          <w:szCs w:val="16"/>
          <w:lang w:val="pt-BR"/>
        </w:rPr>
      </w:pPr>
    </w:p>
    <w:p w:rsidR="002628F0" w:rsidRPr="009E500C" w:rsidRDefault="002628F0" w:rsidP="002628F0">
      <w:pPr>
        <w:rPr>
          <w:rFonts w:ascii="GHEA Grapalat" w:hAnsi="GHEA Grapalat"/>
          <w:i/>
          <w:iCs/>
          <w:color w:val="0E101A"/>
          <w:sz w:val="16"/>
          <w:szCs w:val="16"/>
          <w:lang w:val="hy-AM"/>
        </w:rPr>
      </w:pPr>
      <w:r w:rsidRPr="009E500C">
        <w:rPr>
          <w:rFonts w:ascii="GHEA Grapalat" w:hAnsi="GHEA Grapalat"/>
          <w:i/>
          <w:iCs/>
          <w:color w:val="0E101A"/>
          <w:sz w:val="16"/>
          <w:szCs w:val="16"/>
          <w:lang w:val="hy-AM"/>
        </w:rPr>
        <w:t>Приложение 1</w:t>
      </w:r>
    </w:p>
    <w:p w:rsidR="002628F0" w:rsidRPr="009E500C" w:rsidRDefault="002628F0" w:rsidP="002628F0">
      <w:pPr>
        <w:rPr>
          <w:rFonts w:ascii="GHEA Grapalat" w:hAnsi="GHEA Grapalat"/>
          <w:i/>
          <w:iCs/>
          <w:color w:val="0E101A"/>
          <w:sz w:val="16"/>
          <w:szCs w:val="16"/>
          <w:lang w:val="hy-AM"/>
        </w:rPr>
      </w:pPr>
      <w:r w:rsidRPr="009E500C">
        <w:rPr>
          <w:rFonts w:ascii="GHEA Grapalat" w:hAnsi="GHEA Grapalat"/>
          <w:i/>
          <w:iCs/>
          <w:color w:val="0E101A"/>
          <w:sz w:val="16"/>
          <w:szCs w:val="16"/>
          <w:lang w:val="hy-AM"/>
        </w:rPr>
        <w:t>Описание бизнес-процессов</w:t>
      </w:r>
    </w:p>
    <w:p w:rsidR="002628F0" w:rsidRPr="009E500C" w:rsidRDefault="002628F0" w:rsidP="002628F0">
      <w:pPr>
        <w:rPr>
          <w:rFonts w:ascii="GHEA Grapalat" w:hAnsi="GHEA Grapalat"/>
          <w:i/>
          <w:iCs/>
          <w:color w:val="0E101A"/>
          <w:sz w:val="16"/>
          <w:szCs w:val="16"/>
          <w:lang w:val="hy-AM"/>
        </w:rPr>
      </w:pP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Истец инициирует арбитражное разбирательство путем подачи в Секретариат уведомления о передаче дела в арбитраж (далее – «Уведомление об арбитраже»). Дата получения Секретариатом Уведомления об арбитраже, которая указывается в системе, считается днем начала арбитражного разбирательства.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После получения Уведомления об арбитраже документы, представленные Сторонами, передаются в Секретариат, который, в свою очередь, обеспечивает доведение об этом до сведения других сторон и Состава арбитража. При этом согласно Правилам электронный способ уведомления является основным, однако если уведомление должно быть осуществлено на бумажном носителе в случаях, определенных Правилами, то сторона, направляющая уведомление, должна направить в Секретариат соответствующее количество экземпляров. , в котором отмечается способ и количество поступления, а также способ получения уведомлений.</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Секретариат после получения Уведомления об арбитраже и прилагаемых к нему документов предоставляет Истцу справку о дате его получения, а также информацию о порядке того, как податель уведомления получит доступ к электронной системе и в дальнейшем будет вести разбирательство через систему.</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Если уведомление об арбитраже подано через электронную систему, истец должен заполнить следующую информацию, содержащуюся в уведомлении об арбитраже и приложенных к нему документах:</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наименование истца, данные документа, удостоверяющего личность истца-гражданина, данные государственной регистрации юридического лица-истца, адрес, сведения, необходимые для уведомления, в том числе адрес электронной почты,</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имя (имя), адрес, необходимые для уведомления сведения, в том числе адрес электронной почты, представителя истца,</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Имя респондента, адрес, другая контактная информация, если она предоставлена,</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краткое описание сути спора;</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Претензия, адресованная ответчику, в случае денежного иска также его сумма в отдельном поле.</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Дата заключения арбитражного соглашения в отдельном поле.</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отметка об оплате арбитражного сбора и размере произведенной оплаты,</w:t>
      </w:r>
    </w:p>
    <w:p w:rsidR="002628F0" w:rsidRPr="009E500C" w:rsidRDefault="002628F0" w:rsidP="002628F0">
      <w:pPr>
        <w:numPr>
          <w:ilvl w:val="1"/>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список прилагаемых документов.</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случае ненадлежащего оформления арбитражного извещения, неполного представления документов, несоответствия представленным документам сведений, заполненных в электронной системе, Секретариат уведомляет истца о необходимости устранения недостатка и устанавливает срок. за это, который не может составлять более 10 рабочих дней. Если недостатки устранены в установленный срок, Уведомление об арбитраже считается полученным в день его первоначальной подачи. Уведомления и исправления ошибок регистрируются в системе.</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 xml:space="preserve">Секретариат после получения Уведомления об арбитраже, а в случае исправления недостатков в течение трех дней после получения исправленной версии направляет его Ответчику в порядке, установленном Регламентом. В частности, в случае подключения Ответчика к электронной системе уведомление осуществляется через систему, а </w:t>
      </w:r>
      <w:r w:rsidRPr="009E500C">
        <w:rPr>
          <w:rFonts w:ascii="GHEA Grapalat" w:hAnsi="GHEA Grapalat"/>
          <w:i/>
          <w:iCs/>
          <w:color w:val="0E101A"/>
          <w:sz w:val="16"/>
          <w:szCs w:val="16"/>
          <w:lang w:val="hy-AM"/>
        </w:rPr>
        <w:lastRenderedPageBreak/>
        <w:t>в случае отсутствия подключения к системе - в порядке, определенном Правилами, а также сведения о правилах подключения к электронной системе. электронная система отправлена.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Ответчик должен представить свой письменный ответ на Уведомление об арбитраже в Секретариат в течение 30 дней с даты, когда разбирательство считается начатым. Если ответ получен или не получен в течение указанных дней, в системе делается отметка.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К ответу на арбитражное извещение могут быть представлены документы, перечень которых заполняется в системе Ответчиком, если ответ был подан через систему, Секретариатом, если ответ был подан иным способом.</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течение тридцати дней с момента подачи ответа Ответчик может подать ходатайство о продлении срока подачи ответа. Это действие отмечается в системе Ответчиком, если петиция была подана через систему, Секретариатом, если петиция была подана другим способом.</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Генеральный секретарь должен ответить на запрос о продлении, полученный в течение трех рабочих дней, предоставив запрошенный период до 15 дней или отклонив запрос.</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Секретариат направляет сторонам ответ на Уведомление об арбитраже и прилагаемые к нему документы в течение трех дней.</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Ответчик может подать встречную претензию в течение срока, установленного для ответа, или срока, установленного процедурой проведения экзамена, который отмечен в системе. В случае подачи встречного иска в систему заполняются сведения, указанные в пункте 3 настоящего приложения.</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течение 10 дней после получения ответчиком уведомления об арбитраже стороны совместно назначают единоличного арбитра, если арбитр еще не был назначен путем обмена уведомлением об арбитраже и ответом на уведомление, или в случае неназначения а в случае, когда по соглашению сторон арбитр должен быть назначен Центром, то арбитр назначается Арбитражным советом в течение 15 дней.</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случае дела с тремя арбитрами каждая из сторон назначает своих арбитров с представленными ими первоначальными документами, после чего уже назначенные арбитры в 15-дневный срок назначают председательствующего арбитра, а в случае невыполнения каждое действие Арбитражный совет назначает третьего арбитра.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Если состав арбитража не будет сформирован в течение 60 дней с момента представления ответа ответчиком или истечения установленного для этого срока, Арбитражный совет назначает арбитров в течение 15 дней с момента уведомления об этом Секретариата.</w:t>
      </w:r>
    </w:p>
    <w:p w:rsidR="002628F0" w:rsidRPr="009E500C" w:rsidRDefault="002628F0" w:rsidP="002628F0">
      <w:pPr>
        <w:numPr>
          <w:ilvl w:val="0"/>
          <w:numId w:val="30"/>
        </w:numPr>
        <w:rPr>
          <w:rFonts w:ascii="GHEA Grapalat" w:hAnsi="GHEA Grapalat"/>
          <w:i/>
          <w:iCs/>
          <w:color w:val="0E101A"/>
          <w:sz w:val="16"/>
          <w:szCs w:val="16"/>
          <w:lang w:val="hy-AM"/>
        </w:rPr>
      </w:pPr>
      <w:bookmarkStart w:id="14" w:name="_Hlk128934609"/>
      <w:r w:rsidRPr="009E500C">
        <w:rPr>
          <w:rFonts w:ascii="GHEA Grapalat" w:hAnsi="GHEA Grapalat"/>
          <w:i/>
          <w:iCs/>
          <w:color w:val="0E101A"/>
          <w:sz w:val="16"/>
          <w:szCs w:val="16"/>
          <w:lang w:val="hy-AM"/>
        </w:rPr>
        <w:t xml:space="preserve">Кандидатура единоличного арбитра, предложенная сторонами, а также кандидатура председателя арбитражного суда утверждается Арбитражным советом в течение 5 дней </w:t>
      </w:r>
      <w:bookmarkEnd w:id="14"/>
      <w:r w:rsidRPr="009E500C">
        <w:rPr>
          <w:rFonts w:ascii="GHEA Grapalat" w:hAnsi="GHEA Grapalat"/>
          <w:i/>
          <w:iCs/>
          <w:color w:val="0E101A"/>
          <w:sz w:val="16"/>
          <w:szCs w:val="16"/>
          <w:lang w:val="hy-AM"/>
        </w:rPr>
        <w:t>.</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После формирования арбитражного суда он приступает к подготовке дела, по которому стороны могут представить замечания в течение 7 дней.</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Для составления протокола допроса может быть назначено предварительное устное слушание (очное, видеоконференция, телефонное обсуждение или иной аналогичный способ) либо направлено письменное обращение сторонам в течение 15 дней со дня его проведения. формирование арбитражного суда.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 итогам подготовки дела арбитражный суд составляет протокол рассмотрения дела в течение 30 дней после формирования состава арбитража.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течение 30 дней со дня получения протокола рассмотрения дела (если иной срок не установлен процессуальным решением третейского суда) Истец может предъявить третейскому суду и сторонам свой иск на основании сведений, указанных в извещении об арбитраже. Если отдельный иск не предъявлен по истечении срока, предусмотренного настоящим пунктом, Уведомление об арбитраже считается иском.</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После получения протокола рассмотрения дела (точнее, после получения иска) в течение 30 дней Ответчик может подать свой ответ или встречный иск. В случае непредставления отдельного ответа по истечении срока, предусмотренного настоящим пунктом, ответ на Уведомление об арбитраже считается ответом на иск.</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ходе арбитражного разбирательства стороны вправе изменить или дополнить иск или ответ, представить дополнительные доказательства в сроки, установленные Порядком рассмотрения дела. Внесение изменений или дополнений в претензию или отзыв, представленные после этого, новых доказательств могут быть допущены, если обоснована невозможность их представления до этого.</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После решения процессуальных вопросов подготовки дела арбитражный суд приступает к проведению ознакомительных мероприятий путем исследования доказательств.</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 требованию стороны или по своему усмотрению арбитражный суд может созвать устное слушание (в форме заседания, видеоконференции, телефонного обсуждения или иным аналогичным способом) на любой стадии разбирательства.</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После изучения всех доказательств арбитражный суд выносит решение.</w:t>
      </w:r>
    </w:p>
    <w:p w:rsidR="002628F0" w:rsidRPr="009E500C" w:rsidRDefault="002628F0" w:rsidP="002628F0">
      <w:pPr>
        <w:numPr>
          <w:ilvl w:val="0"/>
          <w:numId w:val="30"/>
        </w:numPr>
        <w:rPr>
          <w:rFonts w:ascii="GHEA Grapalat" w:hAnsi="GHEA Grapalat"/>
          <w:i/>
          <w:iCs/>
          <w:color w:val="0E101A"/>
          <w:sz w:val="16"/>
          <w:szCs w:val="16"/>
          <w:lang w:val="hy-AM"/>
        </w:rPr>
      </w:pPr>
      <w:r w:rsidRPr="009E500C">
        <w:rPr>
          <w:rFonts w:ascii="GHEA Grapalat" w:hAnsi="GHEA Grapalat"/>
          <w:i/>
          <w:iCs/>
          <w:color w:val="0E101A"/>
          <w:sz w:val="16"/>
          <w:szCs w:val="16"/>
          <w:lang w:val="hy-AM"/>
        </w:rPr>
        <w:t>В течение 30 дней после направления решения сторонам арбитражный суд по ходатайству принимающей стороны или по собственной инициативе может изменить решение, дать разъяснения по решению и (или) вынести дополнительное решение.</w:t>
      </w:r>
    </w:p>
    <w:p w:rsidR="002628F0" w:rsidRPr="009E500C" w:rsidRDefault="002628F0" w:rsidP="002628F0">
      <w:pPr>
        <w:rPr>
          <w:rFonts w:ascii="GHEA Grapalat" w:hAnsi="GHEA Grapalat"/>
          <w:i/>
          <w:iCs/>
          <w:color w:val="0E101A"/>
          <w:sz w:val="16"/>
          <w:szCs w:val="16"/>
          <w:lang w:val="hy-AM"/>
        </w:rPr>
      </w:pPr>
      <w:r w:rsidRPr="009E500C">
        <w:rPr>
          <w:rFonts w:ascii="GHEA Grapalat" w:hAnsi="GHEA Grapalat"/>
          <w:i/>
          <w:iCs/>
          <w:color w:val="0E101A"/>
          <w:sz w:val="16"/>
          <w:szCs w:val="16"/>
          <w:lang w:val="hy-AM"/>
        </w:rPr>
        <w:br w:type="page"/>
      </w:r>
    </w:p>
    <w:p w:rsidR="002628F0" w:rsidRPr="009E500C" w:rsidRDefault="002628F0" w:rsidP="002628F0">
      <w:pPr>
        <w:rPr>
          <w:rFonts w:ascii="GHEA Grapalat" w:hAnsi="GHEA Grapalat"/>
          <w:i/>
          <w:iCs/>
          <w:color w:val="0E101A"/>
          <w:lang w:val="hy-AM"/>
        </w:rPr>
      </w:pPr>
      <w:r w:rsidRPr="009E500C">
        <w:rPr>
          <w:rFonts w:ascii="GHEA Grapalat" w:hAnsi="GHEA Grapalat"/>
          <w:i/>
          <w:iCs/>
          <w:color w:val="0E101A"/>
          <w:lang w:val="hy-AM"/>
        </w:rPr>
        <w:lastRenderedPageBreak/>
        <w:t>Бизнес-процессы с диаграммой</w:t>
      </w:r>
    </w:p>
    <w:p w:rsidR="002628F0" w:rsidRPr="009E500C" w:rsidRDefault="002628F0" w:rsidP="002628F0">
      <w:pPr>
        <w:rPr>
          <w:rFonts w:ascii="GHEA Grapalat" w:hAnsi="GHEA Grapalat"/>
          <w:i/>
          <w:iCs/>
          <w:color w:val="0E101A"/>
          <w:lang w:val="hy-AM"/>
        </w:rPr>
      </w:pPr>
    </w:p>
    <w:p w:rsidR="002628F0" w:rsidRPr="009E500C" w:rsidRDefault="002628F0" w:rsidP="002628F0">
      <w:pPr>
        <w:rPr>
          <w:rFonts w:ascii="GHEA Grapalat" w:hAnsi="GHEA Grapalat"/>
          <w:i/>
          <w:iCs/>
          <w:color w:val="0E101A"/>
          <w:lang w:val="hy-AM"/>
        </w:rPr>
        <w:sectPr w:rsidR="002628F0" w:rsidRPr="009E500C" w:rsidSect="00D77311">
          <w:pgSz w:w="11906" w:h="16838" w:code="9"/>
          <w:pgMar w:top="360" w:right="1134" w:bottom="1134" w:left="1134" w:header="720" w:footer="720" w:gutter="0"/>
          <w:cols w:space="720"/>
          <w:titlePg/>
          <w:docGrid w:linePitch="360"/>
        </w:sectPr>
      </w:pPr>
      <w:r w:rsidRPr="009E500C">
        <w:rPr>
          <w:rFonts w:ascii="GHEA Grapalat" w:hAnsi="GHEA Grapalat"/>
          <w:i/>
          <w:iCs/>
          <w:noProof/>
          <w:color w:val="0E101A"/>
          <w:lang w:val="hy-AM"/>
        </w:rPr>
        <w:drawing>
          <wp:anchor distT="0" distB="0" distL="114300" distR="114300" simplePos="0" relativeHeight="251659264" behindDoc="1" locked="0" layoutInCell="1" allowOverlap="1" wp14:anchorId="7772CCDD" wp14:editId="0A2A38B1">
            <wp:simplePos x="0" y="0"/>
            <wp:positionH relativeFrom="column">
              <wp:posOffset>-329565</wp:posOffset>
            </wp:positionH>
            <wp:positionV relativeFrom="paragraph">
              <wp:posOffset>177164</wp:posOffset>
            </wp:positionV>
            <wp:extent cx="6821805" cy="8943975"/>
            <wp:effectExtent l="0" t="0" r="0" b="9525"/>
            <wp:wrapNone/>
            <wp:docPr id="13903481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2628F0" w:rsidRPr="009E500C" w:rsidRDefault="002628F0" w:rsidP="002628F0">
      <w:pPr>
        <w:rPr>
          <w:rFonts w:ascii="GHEA Grapalat" w:hAnsi="GHEA Grapalat"/>
          <w:b/>
          <w:i/>
          <w:iCs/>
          <w:color w:val="0E101A"/>
          <w:sz w:val="16"/>
          <w:szCs w:val="16"/>
          <w:lang w:val="hy-AM"/>
        </w:rPr>
      </w:pPr>
      <w:r w:rsidRPr="009E500C">
        <w:rPr>
          <w:rFonts w:ascii="GHEA Grapalat" w:hAnsi="GHEA Grapalat"/>
          <w:i/>
          <w:iCs/>
          <w:color w:val="0E101A"/>
          <w:sz w:val="16"/>
          <w:szCs w:val="16"/>
          <w:lang w:val="hy-AM"/>
        </w:rPr>
        <w:lastRenderedPageBreak/>
        <w:t>Приложение 2</w:t>
      </w:r>
    </w:p>
    <w:p w:rsidR="002628F0" w:rsidRPr="009E500C" w:rsidRDefault="002628F0" w:rsidP="002628F0">
      <w:pPr>
        <w:rPr>
          <w:rFonts w:ascii="GHEA Grapalat" w:hAnsi="GHEA Grapalat"/>
          <w:i/>
          <w:iCs/>
          <w:color w:val="0E101A"/>
          <w:sz w:val="16"/>
          <w:szCs w:val="16"/>
          <w:lang w:val="hy-AM"/>
        </w:rPr>
      </w:pPr>
      <w:r w:rsidRPr="009E500C">
        <w:rPr>
          <w:rFonts w:ascii="GHEA Grapalat" w:hAnsi="GHEA Grapalat"/>
          <w:i/>
          <w:iCs/>
          <w:color w:val="0E101A"/>
          <w:sz w:val="16"/>
          <w:szCs w:val="16"/>
          <w:lang w:val="hy-AM"/>
        </w:rPr>
        <w:t>Определение доступа к модулям системы</w:t>
      </w:r>
    </w:p>
    <w:p w:rsidR="002628F0" w:rsidRPr="009E500C" w:rsidRDefault="002628F0" w:rsidP="002628F0">
      <w:pPr>
        <w:rPr>
          <w:rFonts w:ascii="GHEA Grapalat" w:hAnsi="GHEA Grapalat"/>
          <w:i/>
          <w:iCs/>
          <w:color w:val="0E101A"/>
          <w:sz w:val="16"/>
          <w:szCs w:val="16"/>
          <w:lang w:val="hy-AM"/>
        </w:rPr>
      </w:pPr>
    </w:p>
    <w:p w:rsidR="002628F0" w:rsidRPr="009E500C" w:rsidRDefault="002628F0" w:rsidP="002628F0">
      <w:pPr>
        <w:numPr>
          <w:ilvl w:val="0"/>
          <w:numId w:val="11"/>
        </w:numPr>
        <w:rPr>
          <w:rFonts w:ascii="GHEA Grapalat" w:hAnsi="GHEA Grapalat"/>
          <w:i/>
          <w:iCs/>
          <w:color w:val="0E101A"/>
          <w:sz w:val="16"/>
          <w:szCs w:val="16"/>
          <w:lang w:val="hy-AM"/>
        </w:rPr>
      </w:pPr>
      <w:r w:rsidRPr="009E500C">
        <w:rPr>
          <w:rFonts w:ascii="GHEA Grapalat" w:hAnsi="GHEA Grapalat"/>
          <w:b/>
          <w:i/>
          <w:iCs/>
          <w:color w:val="0E101A"/>
          <w:sz w:val="16"/>
          <w:szCs w:val="16"/>
          <w:lang w:val="hy-AM"/>
        </w:rPr>
        <w:t xml:space="preserve">Персональная страница </w:t>
      </w:r>
      <w:r w:rsidRPr="009E500C">
        <w:rPr>
          <w:rFonts w:ascii="GHEA Grapalat" w:hAnsi="GHEA Grapalat"/>
          <w:i/>
          <w:iCs/>
          <w:color w:val="0E101A"/>
          <w:sz w:val="16"/>
          <w:szCs w:val="16"/>
          <w:lang w:val="hy-AM"/>
        </w:rPr>
        <w:t>– доступна авторизованному пользователю, а также уполномоченным лицам (в случае организаций),</w:t>
      </w:r>
    </w:p>
    <w:p w:rsidR="002628F0" w:rsidRPr="009E500C" w:rsidRDefault="002628F0" w:rsidP="002628F0">
      <w:pPr>
        <w:numPr>
          <w:ilvl w:val="0"/>
          <w:numId w:val="11"/>
        </w:numPr>
        <w:rPr>
          <w:rFonts w:ascii="GHEA Grapalat" w:hAnsi="GHEA Grapalat"/>
          <w:i/>
          <w:iCs/>
          <w:color w:val="0E101A"/>
          <w:sz w:val="16"/>
          <w:szCs w:val="16"/>
          <w:lang w:val="hy-AM"/>
        </w:rPr>
      </w:pPr>
      <w:bookmarkStart w:id="15" w:name="_Hlk148612925"/>
      <w:r w:rsidRPr="009E500C">
        <w:rPr>
          <w:rFonts w:ascii="GHEA Grapalat" w:hAnsi="GHEA Grapalat"/>
          <w:b/>
          <w:i/>
          <w:iCs/>
          <w:color w:val="0E101A"/>
          <w:sz w:val="16"/>
          <w:szCs w:val="16"/>
          <w:lang w:val="hy-AM"/>
        </w:rPr>
        <w:t xml:space="preserve">Модуль электронной подачи заявок </w:t>
      </w:r>
      <w:bookmarkEnd w:id="15"/>
      <w:r w:rsidRPr="009E500C">
        <w:rPr>
          <w:rFonts w:ascii="GHEA Grapalat" w:hAnsi="GHEA Grapalat"/>
          <w:i/>
          <w:iCs/>
          <w:color w:val="0E101A"/>
          <w:sz w:val="16"/>
          <w:szCs w:val="16"/>
          <w:lang w:val="hy-AM"/>
        </w:rPr>
        <w:t>– доступен всем,</w:t>
      </w:r>
    </w:p>
    <w:p w:rsidR="002628F0" w:rsidRPr="009E500C" w:rsidRDefault="002628F0" w:rsidP="002628F0">
      <w:pPr>
        <w:numPr>
          <w:ilvl w:val="0"/>
          <w:numId w:val="11"/>
        </w:numPr>
        <w:rPr>
          <w:rFonts w:ascii="GHEA Grapalat" w:hAnsi="GHEA Grapalat"/>
          <w:i/>
          <w:iCs/>
          <w:color w:val="0E101A"/>
          <w:sz w:val="16"/>
          <w:szCs w:val="16"/>
          <w:lang w:val="hy-AM"/>
        </w:rPr>
      </w:pPr>
      <w:r w:rsidRPr="009E500C">
        <w:rPr>
          <w:rFonts w:ascii="GHEA Grapalat" w:hAnsi="GHEA Grapalat"/>
          <w:b/>
          <w:i/>
          <w:iCs/>
          <w:color w:val="0E101A"/>
          <w:sz w:val="16"/>
          <w:szCs w:val="16"/>
          <w:lang w:val="hy-AM"/>
        </w:rPr>
        <w:t xml:space="preserve">Модуль управления данными (данные и документы по делу (Система управления делами), электронный журнал обращений, другие данные, не относящиеся к делу) - </w:t>
      </w:r>
      <w:r w:rsidRPr="009E500C">
        <w:rPr>
          <w:rFonts w:ascii="GHEA Grapalat" w:hAnsi="GHEA Grapalat"/>
          <w:i/>
          <w:iCs/>
          <w:color w:val="0E101A"/>
          <w:sz w:val="16"/>
          <w:szCs w:val="16"/>
          <w:lang w:val="hy-AM"/>
        </w:rPr>
        <w:t>доступен Секретарю, соответствующим специалистам Центра, а также авторизованным пользователям в соответствующих областях,</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формирования типовых документов – </w:t>
      </w:r>
      <w:r w:rsidRPr="009E500C">
        <w:rPr>
          <w:rFonts w:ascii="GHEA Grapalat" w:hAnsi="GHEA Grapalat"/>
          <w:i/>
          <w:iCs/>
          <w:color w:val="0E101A"/>
          <w:sz w:val="16"/>
          <w:szCs w:val="16"/>
          <w:lang w:val="hy-AM"/>
        </w:rPr>
        <w:t>доступен Секретарю, соответствующим специалистам Центра, арбитру, рассматривающему дело, каждой стороне со своей стороны,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документооборота </w:t>
      </w:r>
      <w:r w:rsidRPr="009E500C">
        <w:rPr>
          <w:rFonts w:ascii="GHEA Grapalat" w:hAnsi="GHEA Grapalat"/>
          <w:i/>
          <w:iCs/>
          <w:color w:val="0E101A"/>
          <w:sz w:val="16"/>
          <w:szCs w:val="16"/>
          <w:lang w:val="hy-AM"/>
        </w:rPr>
        <w:t>– доступен сотрудникам Секретариата Центра,</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расчета сроков </w:t>
      </w:r>
      <w:r w:rsidRPr="009E500C">
        <w:rPr>
          <w:rFonts w:ascii="GHEA Grapalat" w:hAnsi="GHEA Grapalat"/>
          <w:i/>
          <w:iCs/>
          <w:color w:val="0E101A"/>
          <w:sz w:val="16"/>
          <w:szCs w:val="16"/>
          <w:lang w:val="hy-AM"/>
        </w:rPr>
        <w:t>– доступен Системному администратору,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напоминаний, заметок и календаря </w:t>
      </w:r>
      <w:r w:rsidRPr="009E500C">
        <w:rPr>
          <w:rFonts w:ascii="GHEA Grapalat" w:hAnsi="GHEA Grapalat"/>
          <w:i/>
          <w:iCs/>
          <w:color w:val="0E101A"/>
          <w:sz w:val="16"/>
          <w:szCs w:val="16"/>
          <w:lang w:val="hy-AM"/>
        </w:rPr>
        <w:t>– доступен Секретарю, соответствующим специалистам Центра, арбитру, рассматривающему дело, каждой стороне со своей стороны,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подписания документов </w:t>
      </w:r>
      <w:r w:rsidRPr="009E500C">
        <w:rPr>
          <w:rFonts w:ascii="GHEA Grapalat" w:hAnsi="GHEA Grapalat"/>
          <w:i/>
          <w:iCs/>
          <w:color w:val="0E101A"/>
          <w:sz w:val="16"/>
          <w:szCs w:val="16"/>
          <w:lang w:val="hy-AM"/>
        </w:rPr>
        <w:t>– доступен секретарю, арбитрам и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отправки уведомлений - </w:t>
      </w:r>
      <w:r w:rsidRPr="009E500C">
        <w:rPr>
          <w:rFonts w:ascii="GHEA Grapalat" w:hAnsi="GHEA Grapalat"/>
          <w:i/>
          <w:iCs/>
          <w:color w:val="0E101A"/>
          <w:sz w:val="16"/>
          <w:szCs w:val="16"/>
          <w:lang w:val="hy-AM"/>
        </w:rPr>
        <w:t>доступен соответствующим специалистам Секретариата, а также уполномоченным лицам,</w:t>
      </w:r>
    </w:p>
    <w:p w:rsidR="002628F0" w:rsidRPr="009E500C" w:rsidRDefault="002628F0" w:rsidP="002628F0">
      <w:pPr>
        <w:numPr>
          <w:ilvl w:val="0"/>
          <w:numId w:val="11"/>
        </w:numPr>
        <w:rPr>
          <w:rFonts w:ascii="GHEA Grapalat" w:hAnsi="GHEA Grapalat"/>
          <w:i/>
          <w:iCs/>
          <w:color w:val="0E101A"/>
          <w:sz w:val="16"/>
          <w:szCs w:val="16"/>
          <w:lang w:val="hy-AM"/>
        </w:rPr>
      </w:pPr>
      <w:r w:rsidRPr="009E500C">
        <w:rPr>
          <w:rFonts w:ascii="GHEA Grapalat" w:hAnsi="GHEA Grapalat"/>
          <w:b/>
          <w:i/>
          <w:iCs/>
          <w:color w:val="0E101A"/>
          <w:sz w:val="16"/>
          <w:szCs w:val="16"/>
          <w:lang w:val="hy-AM"/>
        </w:rPr>
        <w:t xml:space="preserve">Модуль бизнес-процессов – </w:t>
      </w:r>
      <w:r w:rsidRPr="009E500C">
        <w:rPr>
          <w:rFonts w:ascii="GHEA Grapalat" w:hAnsi="GHEA Grapalat"/>
          <w:i/>
          <w:iCs/>
          <w:color w:val="0E101A"/>
          <w:sz w:val="16"/>
          <w:szCs w:val="16"/>
          <w:lang w:val="hy-AM"/>
        </w:rPr>
        <w:t>доступен пользователям в соответствии с их релевантностью и полномочиями;</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загрузки данных – </w:t>
      </w:r>
      <w:r w:rsidRPr="009E500C">
        <w:rPr>
          <w:rFonts w:ascii="GHEA Grapalat" w:hAnsi="GHEA Grapalat"/>
          <w:i/>
          <w:iCs/>
          <w:color w:val="0E101A"/>
          <w:sz w:val="16"/>
          <w:szCs w:val="16"/>
          <w:lang w:val="hy-AM"/>
        </w:rPr>
        <w:t>доступен секретарю Центра, соответствующим специалистам Секретариата, арбитру, рассматривающему дело, каждой стороне и третьим лицам, участвующим в деле со своей стороны,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виртуальных слушаний </w:t>
      </w:r>
      <w:r w:rsidRPr="009E500C">
        <w:rPr>
          <w:rFonts w:ascii="GHEA Grapalat" w:hAnsi="GHEA Grapalat"/>
          <w:i/>
          <w:iCs/>
          <w:color w:val="0E101A"/>
          <w:sz w:val="16"/>
          <w:szCs w:val="16"/>
          <w:lang w:val="hy-AM"/>
        </w:rPr>
        <w:t>– доступен секретарю Центра, арбитру, рассматривающему дело, сторонам,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учета платежей </w:t>
      </w:r>
      <w:r w:rsidRPr="009E500C">
        <w:rPr>
          <w:rFonts w:ascii="GHEA Grapalat" w:hAnsi="GHEA Grapalat"/>
          <w:i/>
          <w:iCs/>
          <w:color w:val="0E101A"/>
          <w:sz w:val="16"/>
          <w:szCs w:val="16"/>
          <w:lang w:val="hy-AM"/>
        </w:rPr>
        <w:t>– доступен секретарю, бухгалтеру, бухгалтеру, соответствующим специалистам секретариата, арбитру, ведущему дело, каждой стороне со своей стороны,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«Рекомендации» – </w:t>
      </w:r>
      <w:r w:rsidRPr="009E500C">
        <w:rPr>
          <w:rFonts w:ascii="GHEA Grapalat" w:hAnsi="GHEA Grapalat"/>
          <w:i/>
          <w:iCs/>
          <w:color w:val="0E101A"/>
          <w:sz w:val="16"/>
          <w:szCs w:val="16"/>
          <w:lang w:val="hy-AM"/>
        </w:rPr>
        <w:t>доступен Секретарю, специалистам Секретариата,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анализа и отчетности – </w:t>
      </w:r>
      <w:r w:rsidRPr="009E500C">
        <w:rPr>
          <w:rFonts w:ascii="GHEA Grapalat" w:hAnsi="GHEA Grapalat"/>
          <w:i/>
          <w:iCs/>
          <w:color w:val="0E101A"/>
          <w:sz w:val="16"/>
          <w:szCs w:val="16"/>
          <w:lang w:val="hy-AM"/>
        </w:rPr>
        <w:t xml:space="preserve">доступен Секретарю, соответствующему специалисту Секретариата, </w:t>
      </w:r>
      <w:bookmarkStart w:id="16" w:name="_Hlk127899325"/>
      <w:r w:rsidRPr="009E500C">
        <w:rPr>
          <w:rFonts w:ascii="GHEA Grapalat" w:hAnsi="GHEA Grapalat"/>
          <w:i/>
          <w:iCs/>
          <w:color w:val="0E101A"/>
          <w:sz w:val="16"/>
          <w:szCs w:val="16"/>
          <w:lang w:val="hy-AM"/>
        </w:rPr>
        <w:t>а также уполномоченным лицам;</w:t>
      </w:r>
      <w:bookmarkEnd w:id="16"/>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Администратора – </w:t>
      </w:r>
      <w:r w:rsidRPr="009E500C">
        <w:rPr>
          <w:rFonts w:ascii="GHEA Grapalat" w:hAnsi="GHEA Grapalat"/>
          <w:i/>
          <w:iCs/>
          <w:color w:val="0E101A"/>
          <w:sz w:val="16"/>
          <w:szCs w:val="16"/>
          <w:lang w:val="hy-AM"/>
        </w:rPr>
        <w:t>доступен Системному Администратору,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безопасности системы </w:t>
      </w:r>
      <w:r w:rsidRPr="009E500C">
        <w:rPr>
          <w:rFonts w:ascii="GHEA Grapalat" w:hAnsi="GHEA Grapalat"/>
          <w:i/>
          <w:iCs/>
          <w:color w:val="0E101A"/>
          <w:sz w:val="16"/>
          <w:szCs w:val="16"/>
          <w:lang w:val="hy-AM"/>
        </w:rPr>
        <w:t>– доступен Системному администратору, а также уполномоченным лицам;</w:t>
      </w:r>
    </w:p>
    <w:p w:rsidR="002628F0" w:rsidRPr="009E500C" w:rsidRDefault="002628F0" w:rsidP="002628F0">
      <w:pPr>
        <w:numPr>
          <w:ilvl w:val="0"/>
          <w:numId w:val="11"/>
        </w:numPr>
        <w:rPr>
          <w:rFonts w:ascii="GHEA Grapalat" w:hAnsi="GHEA Grapalat"/>
          <w:b/>
          <w:i/>
          <w:iCs/>
          <w:color w:val="0E101A"/>
          <w:sz w:val="16"/>
          <w:szCs w:val="16"/>
          <w:lang w:val="hy-AM"/>
        </w:rPr>
      </w:pPr>
      <w:bookmarkStart w:id="17" w:name="_Hlk124091595"/>
      <w:bookmarkStart w:id="18" w:name="_Hlk128076052"/>
      <w:r w:rsidRPr="009E500C">
        <w:rPr>
          <w:rFonts w:ascii="GHEA Grapalat" w:hAnsi="GHEA Grapalat"/>
          <w:b/>
          <w:i/>
          <w:iCs/>
          <w:color w:val="0E101A"/>
          <w:sz w:val="16"/>
          <w:szCs w:val="16"/>
          <w:lang w:val="hy-AM"/>
        </w:rPr>
        <w:t xml:space="preserve">Модуль резервного копирования системы – </w:t>
      </w:r>
      <w:r w:rsidRPr="009E500C">
        <w:rPr>
          <w:rFonts w:ascii="GHEA Grapalat" w:hAnsi="GHEA Grapalat"/>
          <w:i/>
          <w:iCs/>
          <w:color w:val="0E101A"/>
          <w:sz w:val="16"/>
          <w:szCs w:val="16"/>
          <w:lang w:val="hy-AM"/>
        </w:rPr>
        <w:t>доступен только Системному администратору и уполномоченным лицам;</w:t>
      </w:r>
    </w:p>
    <w:bookmarkEnd w:id="17"/>
    <w:p w:rsidR="002628F0" w:rsidRPr="009E500C" w:rsidRDefault="002628F0" w:rsidP="002628F0">
      <w:pPr>
        <w:numPr>
          <w:ilvl w:val="0"/>
          <w:numId w:val="11"/>
        </w:numPr>
        <w:rPr>
          <w:rFonts w:ascii="GHEA Grapalat" w:hAnsi="GHEA Grapalat"/>
          <w:b/>
          <w:i/>
          <w:iCs/>
          <w:color w:val="0E101A"/>
          <w:sz w:val="16"/>
          <w:szCs w:val="16"/>
          <w:lang w:val="hy-AM"/>
        </w:rPr>
      </w:pPr>
      <w:r w:rsidRPr="009E500C">
        <w:rPr>
          <w:rFonts w:ascii="GHEA Grapalat" w:hAnsi="GHEA Grapalat"/>
          <w:b/>
          <w:i/>
          <w:iCs/>
          <w:color w:val="0E101A"/>
          <w:sz w:val="16"/>
          <w:szCs w:val="16"/>
          <w:lang w:val="hy-AM"/>
        </w:rPr>
        <w:t xml:space="preserve">Модуль архивирования </w:t>
      </w:r>
      <w:r w:rsidRPr="009E500C">
        <w:rPr>
          <w:rFonts w:ascii="GHEA Grapalat" w:hAnsi="GHEA Grapalat"/>
          <w:i/>
          <w:iCs/>
          <w:color w:val="0E101A"/>
          <w:sz w:val="16"/>
          <w:szCs w:val="16"/>
          <w:lang w:val="hy-AM"/>
        </w:rPr>
        <w:t>– доступен только Секретарю, соответствующему специалисту Секретариата, а также уполномоченным лицам,</w:t>
      </w:r>
    </w:p>
    <w:p w:rsidR="002628F0" w:rsidRPr="009E500C" w:rsidRDefault="002628F0" w:rsidP="002628F0">
      <w:pPr>
        <w:numPr>
          <w:ilvl w:val="0"/>
          <w:numId w:val="11"/>
        </w:numPr>
        <w:rPr>
          <w:rFonts w:ascii="GHEA Grapalat" w:hAnsi="GHEA Grapalat"/>
          <w:b/>
          <w:bCs/>
          <w:i/>
          <w:iCs/>
          <w:color w:val="0E101A"/>
          <w:sz w:val="16"/>
          <w:szCs w:val="16"/>
          <w:lang w:val="hy-AM"/>
        </w:rPr>
      </w:pPr>
      <w:bookmarkStart w:id="19" w:name="_Hlk124070859"/>
      <w:r w:rsidRPr="009E500C">
        <w:rPr>
          <w:rFonts w:ascii="GHEA Grapalat" w:hAnsi="GHEA Grapalat"/>
          <w:b/>
          <w:bCs/>
          <w:i/>
          <w:iCs/>
          <w:color w:val="0E101A"/>
          <w:sz w:val="16"/>
          <w:szCs w:val="16"/>
          <w:lang w:val="hy-AM"/>
        </w:rPr>
        <w:t xml:space="preserve">Модуль управления арбитрами </w:t>
      </w:r>
      <w:r w:rsidRPr="009E500C">
        <w:rPr>
          <w:rFonts w:ascii="GHEA Grapalat" w:hAnsi="GHEA Grapalat"/>
          <w:i/>
          <w:iCs/>
          <w:color w:val="0E101A"/>
          <w:sz w:val="16"/>
          <w:szCs w:val="16"/>
          <w:lang w:val="hy-AM"/>
        </w:rPr>
        <w:t>– доступен Секретарю, соответствующим специалистам Секретариата, а также уполномоченным лицам;</w:t>
      </w:r>
    </w:p>
    <w:p w:rsidR="002628F0" w:rsidRPr="009E500C" w:rsidRDefault="002628F0" w:rsidP="002628F0">
      <w:pPr>
        <w:numPr>
          <w:ilvl w:val="0"/>
          <w:numId w:val="11"/>
        </w:numPr>
        <w:rPr>
          <w:rFonts w:ascii="GHEA Grapalat" w:hAnsi="GHEA Grapalat"/>
          <w:b/>
          <w:bCs/>
          <w:i/>
          <w:iCs/>
          <w:color w:val="0E101A"/>
          <w:sz w:val="16"/>
          <w:szCs w:val="16"/>
          <w:lang w:val="hy-AM"/>
        </w:rPr>
      </w:pPr>
      <w:r w:rsidRPr="009E500C">
        <w:rPr>
          <w:rFonts w:ascii="GHEA Grapalat" w:hAnsi="GHEA Grapalat"/>
          <w:b/>
          <w:bCs/>
          <w:i/>
          <w:iCs/>
          <w:color w:val="0E101A"/>
          <w:sz w:val="16"/>
          <w:szCs w:val="16"/>
          <w:lang w:val="hy-AM"/>
        </w:rPr>
        <w:t xml:space="preserve">Модуль для отправки в </w:t>
      </w:r>
      <w:r w:rsidRPr="009E500C">
        <w:rPr>
          <w:rFonts w:ascii="GHEA Grapalat" w:hAnsi="GHEA Grapalat"/>
          <w:b/>
          <w:i/>
          <w:iCs/>
          <w:color w:val="0E101A"/>
          <w:sz w:val="16"/>
          <w:szCs w:val="16"/>
          <w:lang w:val="hy-AM"/>
        </w:rPr>
        <w:t xml:space="preserve">Службу исполнения </w:t>
      </w:r>
      <w:r w:rsidRPr="009E500C">
        <w:rPr>
          <w:rFonts w:ascii="GHEA Grapalat" w:hAnsi="GHEA Grapalat"/>
          <w:b/>
          <w:bCs/>
          <w:i/>
          <w:iCs/>
          <w:color w:val="0E101A"/>
          <w:sz w:val="16"/>
          <w:szCs w:val="16"/>
          <w:lang w:val="hy-AM"/>
        </w:rPr>
        <w:t xml:space="preserve">арбитражных решений </w:t>
      </w:r>
      <w:r w:rsidRPr="009E500C">
        <w:rPr>
          <w:rFonts w:ascii="GHEA Grapalat" w:hAnsi="GHEA Grapalat"/>
          <w:i/>
          <w:iCs/>
          <w:color w:val="0E101A"/>
          <w:sz w:val="16"/>
          <w:szCs w:val="16"/>
          <w:lang w:val="hy-AM"/>
        </w:rPr>
        <w:t>– доступен Секретарю, соответствующим специалистам Секретариата, а также уполномоченным лицам.</w:t>
      </w:r>
      <w:bookmarkEnd w:id="18"/>
      <w:bookmarkEnd w:id="19"/>
    </w:p>
    <w:p w:rsidR="00237C8F" w:rsidRPr="00237C8F" w:rsidRDefault="00237C8F" w:rsidP="00940486">
      <w:pPr>
        <w:widowControl w:val="0"/>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940486">
            <w:pPr>
              <w:widowControl w:val="0"/>
              <w:jc w:val="center"/>
              <w:rPr>
                <w:rFonts w:ascii="GHEA Grapalat" w:hAnsi="GHEA Grapalat" w:cs="Sylfaen"/>
                <w:b/>
                <w:bCs/>
              </w:rPr>
            </w:pPr>
            <w:r w:rsidRPr="00AD29CE">
              <w:rPr>
                <w:rFonts w:ascii="GHEA Grapalat" w:hAnsi="GHEA Grapalat"/>
                <w:b/>
              </w:rPr>
              <w:t>ЗАКАЗЧИК</w:t>
            </w:r>
          </w:p>
          <w:p w:rsidR="003B2F27" w:rsidRPr="00E40AC8" w:rsidRDefault="003B2F27" w:rsidP="00940486">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940486">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940486">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940486">
            <w:pPr>
              <w:widowControl w:val="0"/>
              <w:jc w:val="center"/>
              <w:rPr>
                <w:rFonts w:ascii="GHEA Grapalat" w:hAnsi="GHEA Grapalat"/>
              </w:rPr>
            </w:pPr>
          </w:p>
        </w:tc>
        <w:tc>
          <w:tcPr>
            <w:tcW w:w="4343" w:type="dxa"/>
          </w:tcPr>
          <w:p w:rsidR="003B2F27" w:rsidRPr="00AD29CE" w:rsidRDefault="003B2F27" w:rsidP="00940486">
            <w:pPr>
              <w:widowControl w:val="0"/>
              <w:jc w:val="center"/>
              <w:rPr>
                <w:rFonts w:ascii="GHEA Grapalat" w:hAnsi="GHEA Grapalat" w:cs="Sylfaen"/>
                <w:b/>
                <w:bCs/>
              </w:rPr>
            </w:pPr>
            <w:r w:rsidRPr="00AD29CE">
              <w:rPr>
                <w:rFonts w:ascii="GHEA Grapalat" w:hAnsi="GHEA Grapalat"/>
                <w:b/>
              </w:rPr>
              <w:t>ИСПОЛНИТЕЛЬ</w:t>
            </w:r>
          </w:p>
          <w:p w:rsidR="003B2F27" w:rsidRPr="00E40AC8" w:rsidRDefault="003B2F27" w:rsidP="00940486">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940486">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940486">
            <w:pPr>
              <w:widowControl w:val="0"/>
              <w:jc w:val="center"/>
              <w:rPr>
                <w:rFonts w:ascii="GHEA Grapalat" w:hAnsi="GHEA Grapalat"/>
              </w:rPr>
            </w:pPr>
            <w:r w:rsidRPr="00AD29CE">
              <w:rPr>
                <w:rFonts w:ascii="GHEA Grapalat" w:hAnsi="GHEA Grapalat"/>
              </w:rPr>
              <w:t>М. П.</w:t>
            </w:r>
          </w:p>
        </w:tc>
      </w:tr>
    </w:tbl>
    <w:p w:rsidR="003B2F27" w:rsidRPr="00AD29CE" w:rsidRDefault="003B2F27" w:rsidP="00940486">
      <w:pPr>
        <w:widowControl w:val="0"/>
        <w:jc w:val="center"/>
        <w:rPr>
          <w:rFonts w:ascii="GHEA Grapalat" w:hAnsi="GHEA Grapalat"/>
        </w:rPr>
      </w:pPr>
      <w:r w:rsidRPr="00AD29CE">
        <w:rPr>
          <w:rFonts w:ascii="GHEA Grapalat" w:hAnsi="GHEA Grapalat"/>
        </w:rPr>
        <w:br w:type="page"/>
      </w:r>
    </w:p>
    <w:p w:rsidR="003B2F27" w:rsidRPr="00AD29CE" w:rsidRDefault="003B2F27" w:rsidP="00940486">
      <w:pPr>
        <w:widowControl w:val="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940486">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940486">
      <w:pPr>
        <w:widowControl w:val="0"/>
        <w:tabs>
          <w:tab w:val="left" w:pos="9540"/>
        </w:tabs>
        <w:jc w:val="center"/>
        <w:rPr>
          <w:rFonts w:ascii="GHEA Grapalat" w:hAnsi="GHEA Grapalat"/>
        </w:rPr>
      </w:pPr>
    </w:p>
    <w:p w:rsidR="003B2F27" w:rsidRPr="00CA2754" w:rsidRDefault="003B2F27" w:rsidP="00940486">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8"/>
        <w:t>*</w:t>
      </w:r>
    </w:p>
    <w:p w:rsidR="003B2F27" w:rsidRPr="00AD29CE" w:rsidRDefault="003B2F27" w:rsidP="00940486">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940486">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9"/>
              <w:t>**</w:t>
            </w:r>
          </w:p>
        </w:tc>
      </w:tr>
      <w:tr w:rsidR="003B2F27" w:rsidRPr="00F412AC" w:rsidTr="005B7138">
        <w:trPr>
          <w:trHeight w:val="742"/>
          <w:jc w:val="center"/>
        </w:trPr>
        <w:tc>
          <w:tcPr>
            <w:tcW w:w="1006" w:type="dxa"/>
          </w:tcPr>
          <w:p w:rsidR="003B2F27" w:rsidRPr="00F412AC" w:rsidRDefault="003B2F27" w:rsidP="00940486">
            <w:pPr>
              <w:widowControl w:val="0"/>
              <w:jc w:val="center"/>
              <w:rPr>
                <w:rFonts w:ascii="GHEA Grapalat" w:hAnsi="GHEA Grapalat"/>
                <w:sz w:val="16"/>
              </w:rPr>
            </w:pPr>
          </w:p>
        </w:tc>
        <w:tc>
          <w:tcPr>
            <w:tcW w:w="1212" w:type="dxa"/>
          </w:tcPr>
          <w:p w:rsidR="003B2F27" w:rsidRPr="00F412AC" w:rsidRDefault="003B2F27" w:rsidP="00940486">
            <w:pPr>
              <w:widowControl w:val="0"/>
              <w:jc w:val="center"/>
              <w:rPr>
                <w:rFonts w:ascii="GHEA Grapalat" w:hAnsi="GHEA Grapalat"/>
                <w:sz w:val="16"/>
              </w:rPr>
            </w:pPr>
          </w:p>
        </w:tc>
        <w:tc>
          <w:tcPr>
            <w:tcW w:w="843" w:type="dxa"/>
          </w:tcPr>
          <w:p w:rsidR="003B2F27" w:rsidRPr="00F412AC" w:rsidRDefault="003B2F27" w:rsidP="00940486">
            <w:pPr>
              <w:widowControl w:val="0"/>
              <w:jc w:val="center"/>
              <w:rPr>
                <w:rFonts w:ascii="GHEA Grapalat" w:hAnsi="GHEA Grapalat"/>
                <w:sz w:val="16"/>
              </w:rPr>
            </w:pPr>
          </w:p>
        </w:tc>
        <w:tc>
          <w:tcPr>
            <w:tcW w:w="682" w:type="dxa"/>
            <w:vAlign w:val="center"/>
          </w:tcPr>
          <w:p w:rsidR="003B2F27" w:rsidRPr="00F412AC" w:rsidRDefault="003B2F27" w:rsidP="00940486">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940486">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940486">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940486">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940486">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940486">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940486">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940486">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940486">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940486">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940486">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940486">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940486">
            <w:pPr>
              <w:widowControl w:val="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5B7138">
        <w:trPr>
          <w:trHeight w:val="363"/>
          <w:jc w:val="center"/>
        </w:trPr>
        <w:tc>
          <w:tcPr>
            <w:tcW w:w="1006" w:type="dxa"/>
          </w:tcPr>
          <w:p w:rsidR="003B2F27" w:rsidRPr="00F412AC" w:rsidRDefault="003B2F27" w:rsidP="00940486">
            <w:pPr>
              <w:widowControl w:val="0"/>
              <w:jc w:val="center"/>
              <w:rPr>
                <w:rFonts w:ascii="GHEA Grapalat" w:hAnsi="GHEA Grapalat"/>
                <w:sz w:val="16"/>
              </w:rPr>
            </w:pPr>
          </w:p>
        </w:tc>
        <w:tc>
          <w:tcPr>
            <w:tcW w:w="1212" w:type="dxa"/>
          </w:tcPr>
          <w:p w:rsidR="003B2F27" w:rsidRPr="00F412AC" w:rsidRDefault="003B2F27" w:rsidP="00940486">
            <w:pPr>
              <w:widowControl w:val="0"/>
              <w:jc w:val="center"/>
              <w:rPr>
                <w:rFonts w:ascii="GHEA Grapalat" w:hAnsi="GHEA Grapalat"/>
                <w:sz w:val="16"/>
              </w:rPr>
            </w:pPr>
          </w:p>
        </w:tc>
        <w:tc>
          <w:tcPr>
            <w:tcW w:w="843" w:type="dxa"/>
          </w:tcPr>
          <w:p w:rsidR="003B2F27" w:rsidRPr="00F412AC" w:rsidRDefault="003B2F27" w:rsidP="00940486">
            <w:pPr>
              <w:widowControl w:val="0"/>
              <w:jc w:val="center"/>
              <w:rPr>
                <w:rFonts w:ascii="GHEA Grapalat" w:hAnsi="GHEA Grapalat"/>
                <w:sz w:val="16"/>
              </w:rPr>
            </w:pPr>
          </w:p>
        </w:tc>
        <w:tc>
          <w:tcPr>
            <w:tcW w:w="682" w:type="dxa"/>
            <w:vAlign w:val="center"/>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940486">
            <w:pPr>
              <w:widowControl w:val="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940486">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940486">
            <w:pPr>
              <w:widowControl w:val="0"/>
              <w:jc w:val="center"/>
              <w:rPr>
                <w:rFonts w:ascii="GHEA Grapalat" w:hAnsi="GHEA Grapalat"/>
                <w:b/>
                <w:sz w:val="16"/>
              </w:rPr>
            </w:pPr>
            <w:r w:rsidRPr="00F412AC">
              <w:rPr>
                <w:rFonts w:ascii="GHEA Grapalat" w:hAnsi="GHEA Grapalat"/>
                <w:sz w:val="16"/>
              </w:rPr>
              <w:t>... %</w:t>
            </w:r>
          </w:p>
        </w:tc>
      </w:tr>
    </w:tbl>
    <w:p w:rsidR="003B2F27" w:rsidRPr="00AD29CE" w:rsidRDefault="003B2F27" w:rsidP="00940486">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940486">
            <w:pPr>
              <w:widowControl w:val="0"/>
              <w:jc w:val="center"/>
              <w:rPr>
                <w:rFonts w:ascii="GHEA Grapalat" w:hAnsi="GHEA Grapalat" w:cs="Sylfaen"/>
                <w:b/>
                <w:bCs/>
              </w:rPr>
            </w:pPr>
            <w:r w:rsidRPr="00AD29CE">
              <w:rPr>
                <w:rFonts w:ascii="GHEA Grapalat" w:hAnsi="GHEA Grapalat"/>
                <w:b/>
              </w:rPr>
              <w:t>ЗАКАЗЧИК</w:t>
            </w:r>
          </w:p>
          <w:p w:rsidR="003B2F27" w:rsidRPr="00CA2754" w:rsidRDefault="003B2F27" w:rsidP="00940486">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940486">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940486">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940486">
            <w:pPr>
              <w:widowControl w:val="0"/>
              <w:jc w:val="center"/>
              <w:rPr>
                <w:rFonts w:ascii="GHEA Grapalat" w:hAnsi="GHEA Grapalat"/>
              </w:rPr>
            </w:pPr>
          </w:p>
        </w:tc>
        <w:tc>
          <w:tcPr>
            <w:tcW w:w="4343" w:type="dxa"/>
          </w:tcPr>
          <w:p w:rsidR="003B2F27" w:rsidRPr="00AD29CE" w:rsidRDefault="003B2F27" w:rsidP="00940486">
            <w:pPr>
              <w:widowControl w:val="0"/>
              <w:jc w:val="center"/>
              <w:rPr>
                <w:rFonts w:ascii="GHEA Grapalat" w:hAnsi="GHEA Grapalat" w:cs="Sylfaen"/>
                <w:b/>
                <w:bCs/>
              </w:rPr>
            </w:pPr>
            <w:r w:rsidRPr="00AD29CE">
              <w:rPr>
                <w:rFonts w:ascii="GHEA Grapalat" w:hAnsi="GHEA Grapalat"/>
                <w:b/>
              </w:rPr>
              <w:t>ИСПОЛНИТЕЛЬ</w:t>
            </w:r>
          </w:p>
          <w:p w:rsidR="003B2F27" w:rsidRPr="00CA2754" w:rsidRDefault="003B2F27" w:rsidP="00940486">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940486">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940486">
            <w:pPr>
              <w:widowControl w:val="0"/>
              <w:jc w:val="center"/>
              <w:rPr>
                <w:rFonts w:ascii="GHEA Grapalat" w:hAnsi="GHEA Grapalat"/>
              </w:rPr>
            </w:pPr>
            <w:r w:rsidRPr="00AD29CE">
              <w:rPr>
                <w:rFonts w:ascii="GHEA Grapalat" w:hAnsi="GHEA Grapalat"/>
              </w:rPr>
              <w:t>М. П.</w:t>
            </w:r>
          </w:p>
        </w:tc>
      </w:tr>
    </w:tbl>
    <w:p w:rsidR="003B2F27" w:rsidRPr="00AD29CE" w:rsidRDefault="003B2F27" w:rsidP="00940486">
      <w:pPr>
        <w:widowControl w:val="0"/>
        <w:rPr>
          <w:rFonts w:ascii="GHEA Grapalat" w:hAnsi="GHEA Grapalat"/>
        </w:rPr>
        <w:sectPr w:rsidR="003B2F27" w:rsidRPr="00AD29CE" w:rsidSect="00593555">
          <w:footerReference w:type="default" r:id="rId18"/>
          <w:footnotePr>
            <w:pos w:val="beneathText"/>
          </w:footnotePr>
          <w:pgSz w:w="11907" w:h="16840" w:code="9"/>
          <w:pgMar w:top="450" w:right="1418" w:bottom="1560" w:left="1418" w:header="561" w:footer="561" w:gutter="0"/>
          <w:cols w:space="720"/>
          <w:titlePg/>
          <w:docGrid w:linePitch="326"/>
        </w:sectPr>
      </w:pPr>
    </w:p>
    <w:p w:rsidR="003B2F27" w:rsidRPr="00AD29CE" w:rsidRDefault="003B2F27" w:rsidP="00940486">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940486">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940486">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940486">
            <w:pPr>
              <w:widowControl w:val="0"/>
              <w:rPr>
                <w:rFonts w:ascii="GHEA Grapalat" w:hAnsi="GHEA Grapalat"/>
                <w:iCs/>
                <w:color w:val="000000"/>
              </w:rPr>
            </w:pPr>
          </w:p>
        </w:tc>
        <w:tc>
          <w:tcPr>
            <w:tcW w:w="0" w:type="auto"/>
            <w:vAlign w:val="center"/>
          </w:tcPr>
          <w:p w:rsidR="003B2F27" w:rsidRPr="00AD29CE" w:rsidDel="004B29A5" w:rsidRDefault="003B2F27" w:rsidP="00940486">
            <w:pPr>
              <w:widowControl w:val="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940486">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940486">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940486">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940486">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940486">
            <w:pPr>
              <w:widowControl w:val="0"/>
              <w:jc w:val="center"/>
              <w:rPr>
                <w:rFonts w:ascii="GHEA Grapalat" w:hAnsi="GHEA Grapalat"/>
                <w:iCs/>
                <w:color w:val="000000"/>
              </w:rPr>
            </w:pPr>
            <w:r>
              <w:rPr>
                <w:rFonts w:ascii="GHEA Grapalat" w:hAnsi="GHEA Grapalat"/>
                <w:color w:val="000000"/>
              </w:rPr>
              <w:t>Заказчик</w:t>
            </w:r>
          </w:p>
          <w:p w:rsidR="003B2F27" w:rsidRPr="00CA2754" w:rsidRDefault="003B2F27" w:rsidP="00940486">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940486">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940486">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940486">
      <w:pPr>
        <w:widowControl w:val="0"/>
        <w:ind w:firstLine="375"/>
        <w:rPr>
          <w:rFonts w:ascii="GHEA Grapalat" w:hAnsi="GHEA Grapalat"/>
          <w:iCs/>
          <w:color w:val="000000"/>
        </w:rPr>
      </w:pPr>
    </w:p>
    <w:p w:rsidR="003B2F27" w:rsidRPr="00AD29CE" w:rsidRDefault="003B2F27" w:rsidP="00940486">
      <w:pPr>
        <w:widowControl w:val="0"/>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940486">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940486">
      <w:pPr>
        <w:pStyle w:val="BodyTextIndent"/>
        <w:widowControl w:val="0"/>
        <w:spacing w:line="240" w:lineRule="auto"/>
        <w:ind w:firstLine="0"/>
        <w:jc w:val="center"/>
        <w:rPr>
          <w:rFonts w:ascii="GHEA Grapalat" w:hAnsi="GHEA Grapalat"/>
          <w:b/>
          <w:bCs/>
          <w:iCs/>
          <w:sz w:val="24"/>
          <w:szCs w:val="24"/>
        </w:rPr>
      </w:pPr>
    </w:p>
    <w:p w:rsidR="003B2F27" w:rsidRPr="00AD29CE" w:rsidRDefault="003B2F27" w:rsidP="00940486">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940486">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940486">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940486">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940486">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940486">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CA2754" w:rsidRDefault="003B2F27" w:rsidP="00940486">
            <w:pPr>
              <w:pStyle w:val="NormalWeb"/>
              <w:widowControl w:val="0"/>
              <w:spacing w:before="0" w:beforeAutospacing="0" w:after="0" w:afterAutospacing="0"/>
              <w:jc w:val="center"/>
              <w:rPr>
                <w:rFonts w:ascii="GHEA Grapalat" w:hAnsi="GHEA Grapalat"/>
                <w:sz w:val="20"/>
              </w:rPr>
            </w:pPr>
          </w:p>
        </w:tc>
      </w:tr>
    </w:tbl>
    <w:p w:rsidR="003B2F27" w:rsidRPr="00CA2754" w:rsidRDefault="003B2F27" w:rsidP="00940486">
      <w:pPr>
        <w:widowControl w:val="0"/>
        <w:ind w:firstLine="375"/>
        <w:jc w:val="both"/>
        <w:rPr>
          <w:rFonts w:ascii="GHEA Grapalat" w:hAnsi="GHEA Grapalat" w:cs="Arial"/>
          <w:iCs/>
          <w:color w:val="000000"/>
          <w:lang w:val="en-US"/>
        </w:rPr>
      </w:pPr>
    </w:p>
    <w:p w:rsidR="003B2F27" w:rsidRPr="00AD29CE" w:rsidRDefault="003B2F27" w:rsidP="00940486">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940486">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940486">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940486">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940486">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940486">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940486">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940486">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940486">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940486">
            <w:pPr>
              <w:widowControl w:val="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940486">
      <w:pPr>
        <w:widowControl w:val="0"/>
        <w:autoSpaceDE w:val="0"/>
        <w:autoSpaceDN w:val="0"/>
        <w:adjustRightInd w:val="0"/>
        <w:jc w:val="right"/>
        <w:rPr>
          <w:rFonts w:ascii="GHEA Grapalat" w:hAnsi="GHEA Grapalat" w:cs="TimesArmenianPSMT"/>
        </w:rPr>
      </w:pPr>
    </w:p>
    <w:p w:rsidR="003B2F27" w:rsidRDefault="003B2F27" w:rsidP="00940486">
      <w:pPr>
        <w:rPr>
          <w:rFonts w:ascii="GHEA Grapalat" w:hAnsi="GHEA Grapalat"/>
        </w:rPr>
      </w:pPr>
      <w:r>
        <w:rPr>
          <w:rFonts w:ascii="GHEA Grapalat" w:hAnsi="GHEA Grapalat"/>
        </w:rPr>
        <w:lastRenderedPageBreak/>
        <w:br w:type="page"/>
      </w:r>
    </w:p>
    <w:p w:rsidR="003B2F27" w:rsidRPr="00AD29CE" w:rsidRDefault="003B2F27" w:rsidP="00940486">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940486">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940486">
      <w:pPr>
        <w:widowControl w:val="0"/>
        <w:rPr>
          <w:rFonts w:ascii="GHEA Grapalat" w:hAnsi="GHEA Grapalat"/>
        </w:rPr>
      </w:pPr>
    </w:p>
    <w:p w:rsidR="003B2F27" w:rsidRPr="00565EAA" w:rsidRDefault="003B2F27" w:rsidP="00940486">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940486">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940486">
      <w:pPr>
        <w:widowControl w:val="0"/>
        <w:tabs>
          <w:tab w:val="left" w:pos="360"/>
          <w:tab w:val="left" w:pos="540"/>
          <w:tab w:val="left" w:pos="2250"/>
        </w:tabs>
        <w:jc w:val="center"/>
        <w:rPr>
          <w:rFonts w:ascii="GHEA Grapalat" w:hAnsi="GHEA Grapalat" w:cs="Sylfaen"/>
          <w:bCs/>
        </w:rPr>
      </w:pPr>
    </w:p>
    <w:p w:rsidR="003B2F27" w:rsidRPr="005A78CD" w:rsidRDefault="003B2F27" w:rsidP="00940486">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940486">
      <w:pPr>
        <w:widowControl w:val="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940486">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940486">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940486">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940486">
      <w:pPr>
        <w:widowControl w:val="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940486">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940486">
            <w:pPr>
              <w:widowControl w:val="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940486">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940486">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940486">
            <w:pPr>
              <w:widowControl w:val="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940486">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940486">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940486">
            <w:pPr>
              <w:widowControl w:val="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940486">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940486">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940486">
            <w:pPr>
              <w:widowControl w:val="0"/>
              <w:rPr>
                <w:rFonts w:ascii="GHEA Grapalat" w:hAnsi="GHEA Grapalat" w:cs="Sylfaen"/>
              </w:rPr>
            </w:pPr>
          </w:p>
        </w:tc>
      </w:tr>
    </w:tbl>
    <w:p w:rsidR="003B2F27" w:rsidRPr="00AD29CE" w:rsidRDefault="003B2F27" w:rsidP="00940486">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940486">
      <w:pPr>
        <w:rPr>
          <w:rFonts w:ascii="GHEA Grapalat" w:hAnsi="GHEA Grapalat" w:cs="Sylfaen"/>
        </w:rPr>
      </w:pPr>
      <w:r>
        <w:rPr>
          <w:rFonts w:ascii="GHEA Grapalat" w:hAnsi="GHEA Grapalat" w:cs="Sylfaen"/>
        </w:rPr>
        <w:br w:type="page"/>
      </w:r>
    </w:p>
    <w:p w:rsidR="003B2F27" w:rsidRPr="00AD29CE" w:rsidRDefault="003B2F27" w:rsidP="00940486">
      <w:pPr>
        <w:widowControl w:val="0"/>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940486">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940486">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940486">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940486">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940486">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940486">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940486">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940486">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940486">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940486">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940486">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940486">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940486">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940486">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940486">
            <w:pPr>
              <w:widowControl w:val="0"/>
              <w:rPr>
                <w:rFonts w:ascii="GHEA Grapalat" w:hAnsi="GHEA Grapalat" w:cs="GHEA Grapalat"/>
                <w:color w:val="000000"/>
              </w:rPr>
            </w:pPr>
          </w:p>
        </w:tc>
      </w:tr>
    </w:tbl>
    <w:p w:rsidR="003B2F27" w:rsidRPr="00AD29CE" w:rsidRDefault="003B2F27" w:rsidP="00940486">
      <w:pPr>
        <w:widowControl w:val="0"/>
        <w:ind w:left="-142" w:firstLine="142"/>
        <w:jc w:val="center"/>
        <w:rPr>
          <w:rFonts w:ascii="GHEA Grapalat" w:hAnsi="GHEA Grapalat" w:cs="Sylfaen"/>
          <w:b/>
        </w:rPr>
      </w:pPr>
    </w:p>
    <w:p w:rsidR="003B2F27" w:rsidRPr="00AD29CE" w:rsidRDefault="003B2F27" w:rsidP="00940486">
      <w:pPr>
        <w:pStyle w:val="norm"/>
        <w:widowControl w:val="0"/>
        <w:spacing w:line="240" w:lineRule="auto"/>
        <w:ind w:firstLine="284"/>
        <w:jc w:val="center"/>
        <w:rPr>
          <w:rFonts w:ascii="GHEA Grapalat" w:hAnsi="GHEA Grapalat"/>
          <w:b/>
          <w:sz w:val="24"/>
          <w:szCs w:val="24"/>
        </w:rPr>
      </w:pPr>
    </w:p>
    <w:p w:rsidR="008D352C" w:rsidRPr="003B2F27" w:rsidRDefault="008D352C" w:rsidP="00940486">
      <w:pPr>
        <w:widowControl w:val="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B36" w:rsidRDefault="009F2B36">
      <w:r>
        <w:separator/>
      </w:r>
    </w:p>
  </w:endnote>
  <w:endnote w:type="continuationSeparator" w:id="0">
    <w:p w:rsidR="009F2B36" w:rsidRDefault="009F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320980"/>
      <w:docPartObj>
        <w:docPartGallery w:val="Page Numbers (Bottom of Page)"/>
        <w:docPartUnique/>
      </w:docPartObj>
    </w:sdtPr>
    <w:sdtEndPr>
      <w:rPr>
        <w:rFonts w:ascii="GHEA Grapalat" w:hAnsi="GHEA Grapalat"/>
        <w:sz w:val="24"/>
        <w:szCs w:val="24"/>
      </w:rPr>
    </w:sdtEndPr>
    <w:sdtContent>
      <w:p w:rsidR="009F2B36" w:rsidRPr="00305BEC" w:rsidRDefault="009F2B36">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B36" w:rsidRDefault="009F2B36">
      <w:r>
        <w:separator/>
      </w:r>
    </w:p>
  </w:footnote>
  <w:footnote w:type="continuationSeparator" w:id="0">
    <w:p w:rsidR="009F2B36" w:rsidRDefault="009F2B36">
      <w:r>
        <w:continuationSeparator/>
      </w:r>
    </w:p>
  </w:footnote>
  <w:footnote w:id="1">
    <w:p w:rsidR="009F2B36" w:rsidRDefault="009F2B36" w:rsidP="006B3E56">
      <w:pPr>
        <w:jc w:val="both"/>
      </w:pPr>
    </w:p>
    <w:p w:rsidR="009F2B36" w:rsidRPr="00D83D4F" w:rsidRDefault="009F2B36" w:rsidP="007906A2">
      <w:pPr>
        <w:jc w:val="both"/>
        <w:rPr>
          <w:rFonts w:ascii="GHEA Grapalat" w:hAnsi="GHEA Grapalat"/>
          <w:i/>
          <w:sz w:val="16"/>
          <w:szCs w:val="16"/>
        </w:rPr>
      </w:pPr>
      <w:r w:rsidRPr="00D83D4F">
        <w:rPr>
          <w:rFonts w:ascii="GHEA Grapalat" w:hAnsi="GHEA Grapalat"/>
          <w:i/>
          <w:sz w:val="16"/>
          <w:szCs w:val="16"/>
        </w:rPr>
        <w:t>** -участник</w:t>
      </w:r>
      <w:r w:rsidRPr="00D83D4F">
        <w:rPr>
          <w:rFonts w:ascii="GHEA Grapalat" w:hAnsi="GHEA Grapalat"/>
          <w:i/>
          <w:sz w:val="16"/>
          <w:szCs w:val="16"/>
          <w:lang w:val="hy-AM"/>
        </w:rPr>
        <w:t>,</w:t>
      </w:r>
      <w:r w:rsidRPr="00D83D4F">
        <w:rPr>
          <w:rFonts w:ascii="GHEA Grapalat" w:hAnsi="GHEA Grapalat"/>
          <w:i/>
          <w:sz w:val="16"/>
          <w:szCs w:val="16"/>
        </w:rPr>
        <w:t>являющийся резидентом РА</w:t>
      </w:r>
      <w:r w:rsidRPr="00D83D4F">
        <w:rPr>
          <w:rFonts w:ascii="GHEA Grapalat" w:hAnsi="GHEA Grapalat"/>
          <w:i/>
          <w:sz w:val="16"/>
          <w:szCs w:val="16"/>
          <w:lang w:val="hy-AM"/>
        </w:rPr>
        <w:t>,</w:t>
      </w:r>
      <w:r w:rsidRPr="00D83D4F">
        <w:rPr>
          <w:rFonts w:ascii="GHEA Grapalat" w:hAnsi="GHEA Grapalat"/>
          <w:i/>
          <w:sz w:val="16"/>
          <w:szCs w:val="16"/>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9F2B36" w:rsidRPr="00D83D4F" w:rsidRDefault="009F2B36" w:rsidP="007906A2">
      <w:pPr>
        <w:jc w:val="both"/>
        <w:rPr>
          <w:rFonts w:ascii="GHEA Grapalat" w:hAnsi="GHEA Grapalat"/>
          <w:i/>
          <w:sz w:val="16"/>
          <w:szCs w:val="16"/>
        </w:rPr>
      </w:pPr>
      <w:r w:rsidRPr="00D83D4F">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9F2B36" w:rsidRPr="00D83D4F" w:rsidRDefault="009F2B36" w:rsidP="007906A2">
      <w:pPr>
        <w:jc w:val="both"/>
        <w:rPr>
          <w:rFonts w:ascii="GHEA Grapalat" w:hAnsi="GHEA Grapalat"/>
          <w:i/>
          <w:sz w:val="16"/>
          <w:szCs w:val="16"/>
          <w:lang w:val="hy-AM"/>
        </w:rPr>
      </w:pPr>
      <w:r w:rsidRPr="00D83D4F">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r w:rsidRPr="00D83D4F">
        <w:rPr>
          <w:rFonts w:ascii="GHEA Grapalat" w:hAnsi="GHEA Grapalat"/>
          <w:i/>
          <w:sz w:val="16"/>
          <w:szCs w:val="16"/>
          <w:lang w:val="hy-AM"/>
        </w:rPr>
        <w:t>.</w:t>
      </w:r>
    </w:p>
    <w:p w:rsidR="009F2B36" w:rsidRPr="008D64EE" w:rsidRDefault="009F2B36" w:rsidP="006B3E56">
      <w:pPr>
        <w:pStyle w:val="FootnoteText"/>
        <w:rPr>
          <w:rFonts w:asciiTheme="minorHAnsi" w:hAnsiTheme="minorHAnsi"/>
        </w:rPr>
      </w:pPr>
    </w:p>
  </w:footnote>
  <w:footnote w:id="2">
    <w:p w:rsidR="009F2B36" w:rsidRPr="00DC619D" w:rsidRDefault="009F2B36" w:rsidP="00D77311">
      <w:pPr>
        <w:widowControl w:val="0"/>
        <w:spacing w:after="160" w:line="360" w:lineRule="auto"/>
        <w:jc w:val="both"/>
      </w:pPr>
      <w:r w:rsidRPr="00DC619D">
        <w:rPr>
          <w:rFonts w:ascii="GHEA Grapalat" w:hAnsi="GHEA Grapalat"/>
          <w:i/>
          <w:sz w:val="20"/>
          <w:szCs w:val="20"/>
        </w:rPr>
        <w:t>.</w:t>
      </w:r>
    </w:p>
  </w:footnote>
  <w:footnote w:id="3">
    <w:p w:rsidR="009F2B36" w:rsidRPr="00DC619D" w:rsidRDefault="009F2B36" w:rsidP="00D77311">
      <w:pPr>
        <w:widowControl w:val="0"/>
        <w:spacing w:after="160" w:line="360" w:lineRule="auto"/>
        <w:jc w:val="both"/>
      </w:pPr>
      <w:r w:rsidRPr="00DC619D">
        <w:rPr>
          <w:rFonts w:ascii="GHEA Grapalat" w:hAnsi="GHEA Grapalat"/>
          <w:i/>
          <w:sz w:val="20"/>
          <w:szCs w:val="20"/>
        </w:rPr>
        <w:t>.</w:t>
      </w:r>
    </w:p>
  </w:footnote>
  <w:footnote w:id="4">
    <w:p w:rsidR="009F2B36" w:rsidRPr="00DC619D" w:rsidRDefault="009F2B36" w:rsidP="00D3436F">
      <w:pPr>
        <w:widowControl w:val="0"/>
        <w:spacing w:after="160" w:line="360" w:lineRule="auto"/>
        <w:jc w:val="both"/>
      </w:pPr>
      <w:r w:rsidRPr="00DC619D">
        <w:rPr>
          <w:rFonts w:ascii="GHEA Grapalat" w:hAnsi="GHEA Grapalat"/>
          <w:i/>
          <w:sz w:val="20"/>
          <w:szCs w:val="20"/>
        </w:rPr>
        <w:t>.</w:t>
      </w:r>
    </w:p>
  </w:footnote>
  <w:footnote w:id="5">
    <w:p w:rsidR="009F2B36" w:rsidRPr="00D3436F" w:rsidRDefault="009F2B3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9F2B36" w:rsidRPr="00D3436F" w:rsidRDefault="009F2B36">
      <w:pPr>
        <w:pStyle w:val="FootnoteText"/>
        <w:rPr>
          <w:lang w:val="es-ES"/>
        </w:rPr>
      </w:pPr>
    </w:p>
  </w:footnote>
  <w:footnote w:id="6">
    <w:p w:rsidR="009F2B36" w:rsidRPr="006F4A5F" w:rsidRDefault="009F2B36">
      <w:pPr>
        <w:pStyle w:val="FootnoteText"/>
        <w:rPr>
          <w:rFonts w:asciiTheme="minorHAnsi" w:hAnsiTheme="minorHAnsi"/>
        </w:rPr>
      </w:pPr>
    </w:p>
  </w:footnote>
  <w:footnote w:id="7">
    <w:p w:rsidR="009F2B36" w:rsidRPr="008842CE" w:rsidRDefault="009F2B36"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F2B36" w:rsidRPr="008842CE" w:rsidRDefault="009F2B36" w:rsidP="00673870">
      <w:pPr>
        <w:pStyle w:val="FootnoteText"/>
        <w:jc w:val="both"/>
        <w:rPr>
          <w:rFonts w:ascii="GHEA Grapalat" w:hAnsi="GHEA Grapalat"/>
        </w:rPr>
      </w:pPr>
    </w:p>
  </w:footnote>
  <w:footnote w:id="8">
    <w:p w:rsidR="009F2B36" w:rsidRPr="008842CE" w:rsidRDefault="009F2B36" w:rsidP="003D2FE2">
      <w:pPr>
        <w:pStyle w:val="FootnoteText"/>
        <w:jc w:val="both"/>
      </w:pPr>
    </w:p>
  </w:footnote>
  <w:footnote w:id="9">
    <w:p w:rsidR="009F2B36" w:rsidRPr="00217344" w:rsidRDefault="009F2B36"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0">
    <w:p w:rsidR="009F2B36" w:rsidRPr="008842CE" w:rsidRDefault="009F2B36"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F2B36" w:rsidRPr="008842CE" w:rsidRDefault="009F2B36" w:rsidP="000A214C">
      <w:pPr>
        <w:pStyle w:val="FootnoteText"/>
        <w:jc w:val="both"/>
        <w:rPr>
          <w:rFonts w:ascii="GHEA Grapalat" w:hAnsi="GHEA Grapalat"/>
        </w:rPr>
      </w:pPr>
    </w:p>
  </w:footnote>
  <w:footnote w:id="11">
    <w:p w:rsidR="009F2B36" w:rsidRPr="008842CE" w:rsidRDefault="009F2B36" w:rsidP="000A214C">
      <w:pPr>
        <w:pStyle w:val="FootnoteText"/>
        <w:jc w:val="both"/>
      </w:pPr>
    </w:p>
  </w:footnote>
  <w:footnote w:id="12">
    <w:p w:rsidR="009F2B36" w:rsidRPr="00751729" w:rsidRDefault="009F2B36" w:rsidP="003B2F27">
      <w:pPr>
        <w:pStyle w:val="FootnoteText"/>
        <w:jc w:val="both"/>
        <w:rPr>
          <w:rFonts w:ascii="GHEA Grapalat" w:hAnsi="GHEA Grapalat"/>
          <w:sz w:val="16"/>
          <w:szCs w:val="16"/>
        </w:rPr>
      </w:pPr>
      <w:r w:rsidRPr="00751729">
        <w:rPr>
          <w:rStyle w:val="FootnoteReference"/>
          <w:sz w:val="16"/>
          <w:szCs w:val="16"/>
        </w:rPr>
        <w:t>17</w:t>
      </w:r>
      <w:r w:rsidRPr="00751729">
        <w:rPr>
          <w:rFonts w:ascii="GHEA Grapalat" w:hAnsi="GHEA Grapalat"/>
          <w:sz w:val="16"/>
          <w:szCs w:val="16"/>
        </w:rPr>
        <w:t xml:space="preserve"> </w:t>
      </w:r>
      <w:r w:rsidRPr="00751729">
        <w:rPr>
          <w:rFonts w:ascii="GHEA Grapalat" w:hAnsi="GHEA Grapalat"/>
          <w:i/>
          <w:sz w:val="16"/>
          <w:szCs w:val="16"/>
        </w:rPr>
        <w:t>Если ценовое предложение представлено Исполнителем без НДС, то при заключении договора слова "включая НДС" исключаются.</w:t>
      </w:r>
    </w:p>
  </w:footnote>
  <w:footnote w:id="13">
    <w:p w:rsidR="009F2B36" w:rsidRPr="00751729" w:rsidRDefault="009F2B36" w:rsidP="003B2F27">
      <w:pPr>
        <w:pStyle w:val="FootnoteText"/>
        <w:jc w:val="both"/>
        <w:rPr>
          <w:rFonts w:ascii="GHEA Grapalat" w:hAnsi="GHEA Grapalat"/>
          <w:sz w:val="16"/>
          <w:szCs w:val="16"/>
        </w:rPr>
      </w:pPr>
      <w:r w:rsidRPr="00751729">
        <w:rPr>
          <w:rStyle w:val="FootnoteReference"/>
          <w:sz w:val="16"/>
          <w:szCs w:val="16"/>
        </w:rPr>
        <w:t>18</w:t>
      </w:r>
      <w:r w:rsidRPr="00751729">
        <w:rPr>
          <w:rFonts w:ascii="GHEA Grapalat" w:hAnsi="GHEA Grapalat"/>
          <w:sz w:val="16"/>
          <w:szCs w:val="16"/>
        </w:rPr>
        <w:t xml:space="preserve"> </w:t>
      </w:r>
      <w:r w:rsidRPr="00751729">
        <w:rPr>
          <w:rFonts w:ascii="GHEA Grapalat" w:hAnsi="GHEA Grapalat"/>
          <w:i/>
          <w:sz w:val="16"/>
          <w:szCs w:val="16"/>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4">
    <w:p w:rsidR="009F2B36" w:rsidRPr="00237C8F" w:rsidRDefault="009F2B36" w:rsidP="003B2F27">
      <w:pPr>
        <w:pStyle w:val="FootnoteText"/>
        <w:jc w:val="both"/>
        <w:rPr>
          <w:rFonts w:ascii="GHEA Grapalat" w:hAnsi="GHEA Grapalat"/>
          <w:sz w:val="16"/>
          <w:szCs w:val="16"/>
          <w:lang w:val="hy-AM"/>
        </w:rPr>
      </w:pPr>
      <w:r w:rsidRPr="00237C8F">
        <w:rPr>
          <w:rStyle w:val="FootnoteReference"/>
          <w:sz w:val="16"/>
          <w:szCs w:val="16"/>
        </w:rPr>
        <w:t>22</w:t>
      </w:r>
      <w:r w:rsidRPr="00237C8F">
        <w:rPr>
          <w:rFonts w:ascii="GHEA Grapalat" w:hAnsi="GHEA Grapalat"/>
          <w:sz w:val="16"/>
          <w:szCs w:val="16"/>
        </w:rPr>
        <w:t xml:space="preserve"> </w:t>
      </w:r>
      <w:r w:rsidRPr="00237C8F">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5">
    <w:p w:rsidR="009F2B36" w:rsidRPr="00237C8F" w:rsidRDefault="009F2B36" w:rsidP="003B2F27">
      <w:pPr>
        <w:pStyle w:val="FootnoteText"/>
        <w:jc w:val="both"/>
        <w:rPr>
          <w:rFonts w:ascii="GHEA Grapalat" w:hAnsi="GHEA Grapalat"/>
          <w:sz w:val="16"/>
          <w:szCs w:val="16"/>
        </w:rPr>
      </w:pPr>
      <w:r w:rsidRPr="00237C8F">
        <w:rPr>
          <w:rStyle w:val="FootnoteReference"/>
          <w:sz w:val="16"/>
          <w:szCs w:val="16"/>
        </w:rPr>
        <w:t>23</w:t>
      </w:r>
      <w:r w:rsidRPr="00237C8F">
        <w:rPr>
          <w:rFonts w:ascii="GHEA Grapalat" w:hAnsi="GHEA Grapalat"/>
          <w:sz w:val="16"/>
          <w:szCs w:val="16"/>
        </w:rPr>
        <w:t xml:space="preserve"> </w:t>
      </w:r>
      <w:r w:rsidRPr="00237C8F">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9F2B36" w:rsidRDefault="009F2B36" w:rsidP="00237C8F">
      <w:pPr>
        <w:pStyle w:val="FootnoteText"/>
        <w:jc w:val="both"/>
        <w:rPr>
          <w:rFonts w:ascii="GHEA Grapalat" w:hAnsi="GHEA Grapalat"/>
          <w:sz w:val="16"/>
          <w:szCs w:val="16"/>
        </w:rPr>
      </w:pPr>
      <w:r w:rsidRPr="00237C8F">
        <w:rPr>
          <w:rStyle w:val="FootnoteReference"/>
          <w:sz w:val="16"/>
          <w:szCs w:val="16"/>
        </w:rPr>
        <w:t>24</w:t>
      </w:r>
      <w:r w:rsidRPr="00237C8F">
        <w:rPr>
          <w:rFonts w:ascii="GHEA Grapalat" w:hAnsi="GHEA Grapalat"/>
          <w:sz w:val="16"/>
          <w:szCs w:val="16"/>
        </w:rPr>
        <w:t xml:space="preserve"> </w:t>
      </w:r>
      <w:r w:rsidRPr="00237C8F">
        <w:rPr>
          <w:rFonts w:ascii="GHEA Grapalat" w:hAnsi="GHEA Grapalat"/>
          <w:i/>
          <w:sz w:val="16"/>
          <w:szCs w:val="16"/>
        </w:rPr>
        <w:t>Если Договор заключается на основании части 6 статьи 15 закона Республики Армения "О</w:t>
      </w:r>
      <w:r w:rsidRPr="00237C8F">
        <w:rPr>
          <w:rFonts w:ascii="Courier New" w:hAnsi="Courier New" w:cs="Courier New"/>
          <w:i/>
          <w:sz w:val="16"/>
          <w:szCs w:val="16"/>
          <w:lang w:val="en-US"/>
        </w:rPr>
        <w:t> </w:t>
      </w:r>
      <w:r w:rsidRPr="00237C8F">
        <w:rPr>
          <w:rFonts w:ascii="GHEA Grapalat" w:hAnsi="GHEA Grapalat"/>
          <w:i/>
          <w:sz w:val="16"/>
          <w:szCs w:val="16"/>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—также новые обеспечения " словом "и".</w:t>
      </w:r>
    </w:p>
    <w:p w:rsidR="009F2B36" w:rsidRPr="00237C8F" w:rsidRDefault="009F2B36" w:rsidP="00237C8F">
      <w:pPr>
        <w:pStyle w:val="FootnoteText"/>
        <w:jc w:val="both"/>
        <w:rPr>
          <w:rFonts w:ascii="GHEA Grapalat" w:hAnsi="GHEA Grapalat"/>
          <w:sz w:val="16"/>
          <w:szCs w:val="16"/>
        </w:rPr>
      </w:pPr>
      <w:r w:rsidRPr="00237C8F">
        <w:rPr>
          <w:rFonts w:ascii="GHEA Grapalat" w:hAnsi="GHEA Grapalat"/>
          <w:i/>
          <w:sz w:val="16"/>
          <w:szCs w:val="16"/>
        </w:rPr>
        <w:t>Настоящий пункт исключается из Договора, если Договор не заключается на основании части 6 статьи 15 закона Республики Армения "О закупках".</w:t>
      </w:r>
    </w:p>
    <w:p w:rsidR="009F2B36" w:rsidRPr="00237C8F" w:rsidRDefault="009F2B36" w:rsidP="007122CD">
      <w:pPr>
        <w:pStyle w:val="FootnoteText"/>
        <w:jc w:val="both"/>
        <w:rPr>
          <w:rFonts w:ascii="GHEA Grapalat" w:hAnsi="GHEA Grapalat"/>
          <w:i/>
          <w:sz w:val="16"/>
          <w:szCs w:val="16"/>
          <w:lang w:eastAsia="en-US"/>
        </w:rPr>
      </w:pPr>
      <w:r w:rsidRPr="00237C8F">
        <w:rPr>
          <w:rFonts w:ascii="GHEA Grapalat" w:hAnsi="GHEA Grapalat"/>
          <w:i/>
          <w:sz w:val="16"/>
          <w:szCs w:val="16"/>
          <w:lang w:eastAsia="en-US"/>
        </w:rPr>
        <w:tab/>
      </w:r>
    </w:p>
  </w:footnote>
  <w:footnote w:id="17">
    <w:p w:rsidR="009F2B36" w:rsidRPr="00E40AC8" w:rsidRDefault="009F2B36" w:rsidP="003B2F27">
      <w:pPr>
        <w:pStyle w:val="FootnoteText"/>
        <w:jc w:val="both"/>
      </w:pPr>
    </w:p>
  </w:footnote>
  <w:footnote w:id="18">
    <w:p w:rsidR="009F2B36" w:rsidRPr="001451B7" w:rsidRDefault="009F2B36" w:rsidP="001451B7">
      <w:pPr>
        <w:widowControl w:val="0"/>
        <w:jc w:val="both"/>
        <w:rPr>
          <w:rFonts w:ascii="GHEA Grapalat" w:hAnsi="GHEA Grapalat" w:cs="Sylfaen"/>
          <w:i/>
          <w:sz w:val="16"/>
          <w:szCs w:val="16"/>
        </w:rPr>
      </w:pPr>
      <w:r w:rsidRPr="001451B7">
        <w:rPr>
          <w:rStyle w:val="FootnoteReference"/>
          <w:sz w:val="16"/>
          <w:szCs w:val="16"/>
        </w:rPr>
        <w:t>*</w:t>
      </w:r>
      <w:r w:rsidRPr="001451B7">
        <w:rPr>
          <w:sz w:val="16"/>
          <w:szCs w:val="16"/>
        </w:rPr>
        <w:t xml:space="preserve"> </w:t>
      </w:r>
      <w:r w:rsidRPr="001451B7">
        <w:rPr>
          <w:rFonts w:ascii="GHEA Grapalat" w:hAnsi="GHEA Grapalat"/>
          <w:i/>
          <w:sz w:val="16"/>
          <w:szCs w:val="16"/>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9F2B36" w:rsidRPr="001451B7" w:rsidRDefault="009F2B36" w:rsidP="001451B7">
      <w:pPr>
        <w:pStyle w:val="FootnoteText"/>
        <w:jc w:val="both"/>
        <w:rPr>
          <w:sz w:val="16"/>
          <w:szCs w:val="16"/>
        </w:rPr>
      </w:pPr>
    </w:p>
  </w:footnote>
  <w:footnote w:id="19">
    <w:p w:rsidR="009F2B36" w:rsidRPr="001451B7" w:rsidRDefault="009F2B36" w:rsidP="001451B7">
      <w:pPr>
        <w:pStyle w:val="FootnoteText"/>
        <w:jc w:val="both"/>
        <w:rPr>
          <w:sz w:val="16"/>
          <w:szCs w:val="16"/>
        </w:rPr>
      </w:pPr>
      <w:r w:rsidRPr="001451B7">
        <w:rPr>
          <w:rStyle w:val="FootnoteReference"/>
          <w:sz w:val="16"/>
          <w:szCs w:val="16"/>
        </w:rPr>
        <w:t>**</w:t>
      </w:r>
      <w:r w:rsidRPr="001451B7">
        <w:rPr>
          <w:sz w:val="16"/>
          <w:szCs w:val="16"/>
        </w:rPr>
        <w:t xml:space="preserve"> </w:t>
      </w:r>
      <w:r w:rsidRPr="001451B7">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753B"/>
    <w:multiLevelType w:val="multilevel"/>
    <w:tmpl w:val="6FE8833E"/>
    <w:lvl w:ilvl="0">
      <w:start w:val="1"/>
      <w:numFmt w:val="decimal"/>
      <w:lvlText w:val="%1."/>
      <w:lvlJc w:val="left"/>
      <w:pPr>
        <w:ind w:left="720" w:hanging="360"/>
      </w:pPr>
      <w:rPr>
        <w:b w:val="0"/>
        <w:bCs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2715EE3"/>
    <w:multiLevelType w:val="hybridMultilevel"/>
    <w:tmpl w:val="DA0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72DF"/>
    <w:multiLevelType w:val="hybridMultilevel"/>
    <w:tmpl w:val="277E6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B6FF1"/>
    <w:multiLevelType w:val="hybridMultilevel"/>
    <w:tmpl w:val="6FA6C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52F8"/>
    <w:multiLevelType w:val="hybridMultilevel"/>
    <w:tmpl w:val="5AEC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5FA2"/>
    <w:multiLevelType w:val="hybridMultilevel"/>
    <w:tmpl w:val="0790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05410"/>
    <w:multiLevelType w:val="hybridMultilevel"/>
    <w:tmpl w:val="5DA4E2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85C3F40"/>
    <w:multiLevelType w:val="hybridMultilevel"/>
    <w:tmpl w:val="9CF03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F23D0"/>
    <w:multiLevelType w:val="hybridMultilevel"/>
    <w:tmpl w:val="24F05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01CCA"/>
    <w:multiLevelType w:val="hybridMultilevel"/>
    <w:tmpl w:val="443C0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07DF2"/>
    <w:multiLevelType w:val="hybridMultilevel"/>
    <w:tmpl w:val="0D98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E6DD0"/>
    <w:multiLevelType w:val="hybridMultilevel"/>
    <w:tmpl w:val="93C2138A"/>
    <w:lvl w:ilvl="0" w:tplc="146A81AE">
      <w:start w:val="197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30BA"/>
    <w:multiLevelType w:val="hybridMultilevel"/>
    <w:tmpl w:val="F32A4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E7485"/>
    <w:multiLevelType w:val="hybridMultilevel"/>
    <w:tmpl w:val="C590D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8502E"/>
    <w:multiLevelType w:val="hybridMultilevel"/>
    <w:tmpl w:val="58AEA746"/>
    <w:lvl w:ilvl="0" w:tplc="04090001">
      <w:start w:val="1"/>
      <w:numFmt w:val="bullet"/>
      <w:lvlText w:val=""/>
      <w:lvlJc w:val="left"/>
      <w:pPr>
        <w:ind w:left="720" w:hanging="360"/>
      </w:pPr>
      <w:rPr>
        <w:rFonts w:ascii="Symbol" w:hAnsi="Symbol" w:hint="default"/>
      </w:rPr>
    </w:lvl>
    <w:lvl w:ilvl="1" w:tplc="D43A55E2">
      <w:numFmt w:val="bullet"/>
      <w:lvlText w:val="•"/>
      <w:lvlJc w:val="left"/>
      <w:pPr>
        <w:ind w:left="1440" w:hanging="360"/>
      </w:pPr>
      <w:rPr>
        <w:rFonts w:ascii="Sylfaen" w:eastAsiaTheme="minorHAnsi" w:hAnsi="Sylfaen"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5E78"/>
    <w:multiLevelType w:val="hybridMultilevel"/>
    <w:tmpl w:val="BBBCD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57C40"/>
    <w:multiLevelType w:val="hybridMultilevel"/>
    <w:tmpl w:val="C16CD9C8"/>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D4513A"/>
    <w:multiLevelType w:val="hybridMultilevel"/>
    <w:tmpl w:val="4A2256F8"/>
    <w:lvl w:ilvl="0" w:tplc="04090011">
      <w:start w:val="1"/>
      <w:numFmt w:val="decimal"/>
      <w:lvlText w:val="%1)"/>
      <w:lvlJc w:val="left"/>
      <w:pPr>
        <w:ind w:left="720" w:hanging="360"/>
      </w:pPr>
      <w:rPr>
        <w:rFonts w:hint="default"/>
      </w:rPr>
    </w:lvl>
    <w:lvl w:ilvl="1" w:tplc="D57A1FA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18FB"/>
    <w:multiLevelType w:val="hybridMultilevel"/>
    <w:tmpl w:val="F65480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063CE8"/>
    <w:multiLevelType w:val="hybridMultilevel"/>
    <w:tmpl w:val="BBBCD4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14"/>
  </w:num>
  <w:num w:numId="3">
    <w:abstractNumId w:val="5"/>
  </w:num>
  <w:num w:numId="4">
    <w:abstractNumId w:val="4"/>
  </w:num>
  <w:num w:numId="5">
    <w:abstractNumId w:val="0"/>
  </w:num>
  <w:num w:numId="6">
    <w:abstractNumId w:val="10"/>
  </w:num>
  <w:num w:numId="7">
    <w:abstractNumId w:val="26"/>
  </w:num>
  <w:num w:numId="8">
    <w:abstractNumId w:val="24"/>
  </w:num>
  <w:num w:numId="9">
    <w:abstractNumId w:val="25"/>
  </w:num>
  <w:num w:numId="10">
    <w:abstractNumId w:val="22"/>
  </w:num>
  <w:num w:numId="11">
    <w:abstractNumId w:val="1"/>
  </w:num>
  <w:num w:numId="12">
    <w:abstractNumId w:val="15"/>
  </w:num>
  <w:num w:numId="13">
    <w:abstractNumId w:val="19"/>
  </w:num>
  <w:num w:numId="14">
    <w:abstractNumId w:val="16"/>
  </w:num>
  <w:num w:numId="15">
    <w:abstractNumId w:val="13"/>
  </w:num>
  <w:num w:numId="16">
    <w:abstractNumId w:val="27"/>
  </w:num>
  <w:num w:numId="17">
    <w:abstractNumId w:val="9"/>
  </w:num>
  <w:num w:numId="18">
    <w:abstractNumId w:val="28"/>
  </w:num>
  <w:num w:numId="19">
    <w:abstractNumId w:val="8"/>
  </w:num>
  <w:num w:numId="20">
    <w:abstractNumId w:val="3"/>
  </w:num>
  <w:num w:numId="21">
    <w:abstractNumId w:val="2"/>
  </w:num>
  <w:num w:numId="22">
    <w:abstractNumId w:val="6"/>
  </w:num>
  <w:num w:numId="23">
    <w:abstractNumId w:val="12"/>
  </w:num>
  <w:num w:numId="24">
    <w:abstractNumId w:val="18"/>
  </w:num>
  <w:num w:numId="25">
    <w:abstractNumId w:val="7"/>
  </w:num>
  <w:num w:numId="26">
    <w:abstractNumId w:val="21"/>
  </w:num>
  <w:num w:numId="27">
    <w:abstractNumId w:val="11"/>
  </w:num>
  <w:num w:numId="28">
    <w:abstractNumId w:val="20"/>
  </w:num>
  <w:num w:numId="29">
    <w:abstractNumId w:val="29"/>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C98"/>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3E1"/>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0FB"/>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1B7"/>
    <w:rsid w:val="001458D6"/>
    <w:rsid w:val="00145CC3"/>
    <w:rsid w:val="00146685"/>
    <w:rsid w:val="00146FC5"/>
    <w:rsid w:val="00147CD0"/>
    <w:rsid w:val="00147F14"/>
    <w:rsid w:val="00147FD7"/>
    <w:rsid w:val="00150F02"/>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4BA"/>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6CF1"/>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4C20"/>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69F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C8F"/>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8F0"/>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6EB9"/>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0A7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76C"/>
    <w:rsid w:val="00382B60"/>
    <w:rsid w:val="0038317B"/>
    <w:rsid w:val="00383467"/>
    <w:rsid w:val="0038400D"/>
    <w:rsid w:val="0038438D"/>
    <w:rsid w:val="00384688"/>
    <w:rsid w:val="00384973"/>
    <w:rsid w:val="0038517B"/>
    <w:rsid w:val="00385C27"/>
    <w:rsid w:val="003860C9"/>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7D8"/>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10E"/>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6FEF"/>
    <w:rsid w:val="00427585"/>
    <w:rsid w:val="00427EAA"/>
    <w:rsid w:val="00431998"/>
    <w:rsid w:val="00432096"/>
    <w:rsid w:val="004320F2"/>
    <w:rsid w:val="00434072"/>
    <w:rsid w:val="0043443E"/>
    <w:rsid w:val="00434D1C"/>
    <w:rsid w:val="0043558D"/>
    <w:rsid w:val="00435EB2"/>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5F4"/>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18A0"/>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DEF"/>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0ED"/>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55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C48"/>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5C4"/>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7529"/>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3FA3"/>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4A5F"/>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729"/>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DDD"/>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9F2"/>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36F"/>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1E8C"/>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2A1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53B"/>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06C1"/>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486"/>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1F63"/>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B36"/>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2BC7"/>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310"/>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6D1C"/>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6E4E"/>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311"/>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3D4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5BCD"/>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D3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1CB"/>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0FA8C"/>
  <w15:docId w15:val="{64583FE7-A037-45EE-898E-FDD54BC6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p13">
    <w:name w:val="p13"/>
    <w:basedOn w:val="Normal"/>
    <w:rsid w:val="0040210E"/>
    <w:pPr>
      <w:spacing w:before="100" w:beforeAutospacing="1" w:after="100" w:afterAutospacing="1"/>
    </w:pPr>
    <w:rPr>
      <w:lang w:val="en-US" w:eastAsia="en-US" w:bidi="ar-SA"/>
    </w:rPr>
  </w:style>
  <w:style w:type="character" w:customStyle="1" w:styleId="t5">
    <w:name w:val="t5"/>
    <w:basedOn w:val="DefaultParagraphFont"/>
    <w:rsid w:val="0040210E"/>
  </w:style>
  <w:style w:type="paragraph" w:customStyle="1" w:styleId="p3">
    <w:name w:val="p3"/>
    <w:basedOn w:val="Normal"/>
    <w:rsid w:val="0040210E"/>
    <w:pPr>
      <w:spacing w:before="100" w:beforeAutospacing="1" w:after="100" w:afterAutospacing="1"/>
    </w:pPr>
    <w:rPr>
      <w:lang w:val="en-US" w:eastAsia="en-US" w:bidi="ar-SA"/>
    </w:rPr>
  </w:style>
  <w:style w:type="paragraph" w:customStyle="1" w:styleId="p14">
    <w:name w:val="p14"/>
    <w:basedOn w:val="Normal"/>
    <w:rsid w:val="0040210E"/>
    <w:pPr>
      <w:spacing w:before="100" w:beforeAutospacing="1" w:after="100" w:afterAutospacing="1"/>
    </w:pPr>
    <w:rPr>
      <w:lang w:val="en-US" w:eastAsia="en-US" w:bidi="ar-SA"/>
    </w:rPr>
  </w:style>
  <w:style w:type="character" w:customStyle="1" w:styleId="t13">
    <w:name w:val="t13"/>
    <w:basedOn w:val="DefaultParagraphFont"/>
    <w:rsid w:val="0040210E"/>
  </w:style>
  <w:style w:type="paragraph" w:customStyle="1" w:styleId="p16">
    <w:name w:val="p16"/>
    <w:basedOn w:val="Normal"/>
    <w:rsid w:val="0040210E"/>
    <w:pPr>
      <w:spacing w:before="100" w:beforeAutospacing="1" w:after="100" w:afterAutospacing="1"/>
    </w:pPr>
    <w:rPr>
      <w:lang w:val="en-US" w:eastAsia="en-US" w:bidi="ar-SA"/>
    </w:rPr>
  </w:style>
  <w:style w:type="paragraph" w:customStyle="1" w:styleId="p15">
    <w:name w:val="p15"/>
    <w:basedOn w:val="Normal"/>
    <w:rsid w:val="0040210E"/>
    <w:pPr>
      <w:spacing w:before="100" w:beforeAutospacing="1" w:after="100" w:afterAutospacing="1"/>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55977259">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k_khazaryan@mail.ru"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yk_khazaryan@mail.ru"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0B326B-15DF-4938-9196-52AE570643C5}"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US"/>
        </a:p>
      </dgm:t>
    </dgm:pt>
    <dgm:pt modelId="{4FB1A395-3FD6-4712-8E9F-A0D5A932C0F8}">
      <dgm:prSet phldrT="[Text]" custT="1"/>
      <dgm:spPr/>
      <dgm:t>
        <a:bodyPr/>
        <a:lstStyle/>
        <a:p>
          <a:pPr algn="ctr"/>
          <a:r>
            <a:rPr lang="ru" sz="700" i="0"/>
            <a:t>Уведомление об арбитраже в Секретариат</a:t>
          </a:r>
          <a:endParaRPr lang="en-US" sz="700" i="0"/>
        </a:p>
      </dgm:t>
    </dgm:pt>
    <dgm:pt modelId="{D85236DC-8531-4633-A267-0A7AA4ECA78A}" type="parTrans" cxnId="{5C1411F6-92C9-4332-BF54-75490599D6A7}">
      <dgm:prSet/>
      <dgm:spPr/>
      <dgm:t>
        <a:bodyPr/>
        <a:lstStyle/>
        <a:p>
          <a:pPr algn="ctr"/>
          <a:endParaRPr lang="en-US" sz="700" i="0"/>
        </a:p>
      </dgm:t>
    </dgm:pt>
    <dgm:pt modelId="{27463B96-5423-44B1-A565-65AA63F0FC1B}" type="sibTrans" cxnId="{5C1411F6-92C9-4332-BF54-75490599D6A7}">
      <dgm:prSet custT="1"/>
      <dgm:spPr/>
      <dgm:t>
        <a:bodyPr/>
        <a:lstStyle/>
        <a:p>
          <a:pPr algn="ctr"/>
          <a:endParaRPr lang="en-US" sz="700" i="0"/>
        </a:p>
      </dgm:t>
    </dgm:pt>
    <dgm:pt modelId="{D93E2DDC-6D19-44E8-8F0E-6BB78D45A746}">
      <dgm:prSet phldrT="[Text]" custT="1"/>
      <dgm:spPr/>
      <dgm:t>
        <a:bodyPr/>
        <a:lstStyle/>
        <a:p>
          <a:pPr algn="ctr"/>
          <a:r>
            <a:rPr lang="ru" sz="700" i="0"/>
            <a:t>Уведомление Секретариатом Истца об устранении недостатков в срок до десяти дней, после устранения недостатков или при их отсутствии в течение трех дней Уведомление Секретариатом Ответчика</a:t>
          </a:r>
          <a:endParaRPr lang="en-US" sz="700" i="0"/>
        </a:p>
      </dgm:t>
    </dgm:pt>
    <dgm:pt modelId="{AEAC897A-299C-4D56-939E-42106358F240}" type="parTrans" cxnId="{1422FAE6-C3E3-4776-8B0E-B09E4C2E96C6}">
      <dgm:prSet/>
      <dgm:spPr/>
      <dgm:t>
        <a:bodyPr/>
        <a:lstStyle/>
        <a:p>
          <a:pPr algn="ctr"/>
          <a:endParaRPr lang="en-US" sz="700" i="0"/>
        </a:p>
      </dgm:t>
    </dgm:pt>
    <dgm:pt modelId="{8FCB5322-2890-441B-9FED-A8F9D39D2E97}" type="sibTrans" cxnId="{1422FAE6-C3E3-4776-8B0E-B09E4C2E96C6}">
      <dgm:prSet custT="1"/>
      <dgm:spPr/>
      <dgm:t>
        <a:bodyPr/>
        <a:lstStyle/>
        <a:p>
          <a:pPr algn="ctr"/>
          <a:endParaRPr lang="en-US" sz="700" i="0"/>
        </a:p>
      </dgm:t>
    </dgm:pt>
    <dgm:pt modelId="{F8A6C932-7190-45F3-AF67-D716EF2A240E}">
      <dgm:prSet phldrT="[Text]" custT="1"/>
      <dgm:spPr/>
      <dgm:t>
        <a:bodyPr/>
        <a:lstStyle/>
        <a:p>
          <a:pPr algn="ctr"/>
          <a:r>
            <a:rPr lang="ru" sz="700" i="0"/>
            <a:t>Представление Ответчиком ответа на Уведомление об арбитраже в течение 30 дней с даты начала разбирательства или до 15 дней в случае заявления о продлении этого срока и ответа Генерального секретаря на него в трехдневный срок.</a:t>
          </a:r>
          <a:endParaRPr lang="en-US" sz="700" i="0"/>
        </a:p>
      </dgm:t>
    </dgm:pt>
    <dgm:pt modelId="{C8BABB75-C1B1-4A20-8223-17343322A7C6}" type="parTrans" cxnId="{349795CE-4418-444B-97F4-4D59F7E500B5}">
      <dgm:prSet/>
      <dgm:spPr/>
      <dgm:t>
        <a:bodyPr/>
        <a:lstStyle/>
        <a:p>
          <a:pPr algn="ctr"/>
          <a:endParaRPr lang="en-US" sz="700" i="0"/>
        </a:p>
      </dgm:t>
    </dgm:pt>
    <dgm:pt modelId="{47A0CB80-4614-4F0D-B64F-0CECB2862F52}" type="sibTrans" cxnId="{349795CE-4418-444B-97F4-4D59F7E500B5}">
      <dgm:prSet custT="1"/>
      <dgm:spPr/>
      <dgm:t>
        <a:bodyPr/>
        <a:lstStyle/>
        <a:p>
          <a:pPr algn="ctr"/>
          <a:endParaRPr lang="en-US" sz="700" i="0"/>
        </a:p>
      </dgm:t>
    </dgm:pt>
    <dgm:pt modelId="{F76641E0-D8B3-42B8-B47C-F0ECAE85BFEC}">
      <dgm:prSet phldrT="[Text]" custT="1"/>
      <dgm:spPr/>
      <dgm:t>
        <a:bodyPr/>
        <a:lstStyle/>
        <a:p>
          <a:pPr algn="ctr"/>
          <a:r>
            <a:rPr lang="ru" sz="700" i="0"/>
            <a:t>Секретариат направляет ответ на уведомление об арбитраже всем сторонам в течение трех дней.</a:t>
          </a:r>
          <a:endParaRPr lang="en-US" sz="700" i="0"/>
        </a:p>
      </dgm:t>
    </dgm:pt>
    <dgm:pt modelId="{FAE6E8B7-0DB0-4F8E-ADD9-1A729E879939}" type="parTrans" cxnId="{03E1AE65-3324-4BEE-8FC4-08AAFBB273F6}">
      <dgm:prSet/>
      <dgm:spPr/>
      <dgm:t>
        <a:bodyPr/>
        <a:lstStyle/>
        <a:p>
          <a:pPr algn="ctr"/>
          <a:endParaRPr lang="en-US" sz="700" i="0"/>
        </a:p>
      </dgm:t>
    </dgm:pt>
    <dgm:pt modelId="{E0ABCD7A-F9CF-444C-8B8F-CFA17D85B2CA}" type="sibTrans" cxnId="{03E1AE65-3324-4BEE-8FC4-08AAFBB273F6}">
      <dgm:prSet custT="1"/>
      <dgm:spPr/>
      <dgm:t>
        <a:bodyPr/>
        <a:lstStyle/>
        <a:p>
          <a:pPr algn="ctr"/>
          <a:endParaRPr lang="en-US" sz="700" i="0"/>
        </a:p>
      </dgm:t>
    </dgm:pt>
    <dgm:pt modelId="{8DEC0F67-E8FE-4833-8975-F9F560D9880E}">
      <dgm:prSet phldrT="[Text]" custT="1"/>
      <dgm:spPr/>
      <dgm:t>
        <a:bodyPr/>
        <a:lstStyle/>
        <a:p>
          <a:pPr algn="ctr"/>
          <a:r>
            <a:rPr lang="ru" sz="700" i="0"/>
            <a:t>В течение 10 дней после получения ответчиком уведомления об арбитраже стороны совместно назначают единоличного арбитра, если они не были назначены заранее, либо в случае невыдвижения арбитра назначается Арбитражным советом в течение 15 дней. .</a:t>
          </a:r>
          <a:endParaRPr lang="en-US" sz="700" i="0"/>
        </a:p>
      </dgm:t>
    </dgm:pt>
    <dgm:pt modelId="{6744AF75-0838-4E04-B1ED-212F01070FBA}" type="parTrans" cxnId="{308DD7C7-DF51-4247-A7F1-BEFFC29FD028}">
      <dgm:prSet/>
      <dgm:spPr/>
      <dgm:t>
        <a:bodyPr/>
        <a:lstStyle/>
        <a:p>
          <a:pPr algn="ctr"/>
          <a:endParaRPr lang="en-US" sz="700" i="0"/>
        </a:p>
      </dgm:t>
    </dgm:pt>
    <dgm:pt modelId="{2D1E12A7-C7AB-40E0-91D1-9553B650A564}" type="sibTrans" cxnId="{308DD7C7-DF51-4247-A7F1-BEFFC29FD028}">
      <dgm:prSet custT="1"/>
      <dgm:spPr/>
      <dgm:t>
        <a:bodyPr/>
        <a:lstStyle/>
        <a:p>
          <a:pPr algn="ctr"/>
          <a:endParaRPr lang="en-US" sz="700" i="0"/>
        </a:p>
      </dgm:t>
    </dgm:pt>
    <dgm:pt modelId="{9673A9B0-0CFF-4CB5-A318-EA4827D7DB9E}">
      <dgm:prSet phldrT="[Text]" custT="1"/>
      <dgm:spPr/>
      <dgm:t>
        <a:bodyPr/>
        <a:lstStyle/>
        <a:p>
          <a:pPr algn="ctr"/>
          <a:r>
            <a:rPr lang="ru" sz="700" i="0"/>
            <a:t>тремя арбитрами каждая из сторон должна назначить одного из своих арбитров с представленными ими первоначальными документами, после чего уже назначенные арбитры в 15-дневный срок выдвигают кандидатуру председательствующего арбитра, а в случае неуспеха по каждому действию Арбитражный совет назначает третьего арбитра.</a:t>
          </a:r>
          <a:endParaRPr lang="en-US" sz="700" i="0"/>
        </a:p>
      </dgm:t>
    </dgm:pt>
    <dgm:pt modelId="{FA752E69-FA3B-4F70-AAB2-828CFB6452D0}" type="parTrans" cxnId="{C52BE336-479E-4C39-A3A7-D90898BFDEA9}">
      <dgm:prSet/>
      <dgm:spPr/>
      <dgm:t>
        <a:bodyPr/>
        <a:lstStyle/>
        <a:p>
          <a:pPr algn="ctr"/>
          <a:endParaRPr lang="en-US" sz="700" i="0"/>
        </a:p>
      </dgm:t>
    </dgm:pt>
    <dgm:pt modelId="{A1F89017-7D5B-43C3-942D-92FB76CB34CE}" type="sibTrans" cxnId="{C52BE336-479E-4C39-A3A7-D90898BFDEA9}">
      <dgm:prSet custT="1"/>
      <dgm:spPr/>
      <dgm:t>
        <a:bodyPr/>
        <a:lstStyle/>
        <a:p>
          <a:pPr algn="ctr"/>
          <a:endParaRPr lang="en-US" sz="700" i="0"/>
        </a:p>
      </dgm:t>
    </dgm:pt>
    <dgm:pt modelId="{657DF3B9-610E-4BC8-8FAD-A82CE7603A58}">
      <dgm:prSet phldrT="[Text]" custT="1"/>
      <dgm:spPr/>
      <dgm:t>
        <a:bodyPr/>
        <a:lstStyle/>
        <a:p>
          <a:pPr algn="ctr"/>
          <a:r>
            <a:rPr lang="ru" sz="700" i="0"/>
            <a:t>Если состав арбитража не будет сформирован в течение 60 дней с момента представления ответа ответчиком или истечения установленного для этого срока, Арбитражный совет назначает арбитров в течение 15 дней с момента уведомления об этом Секретариатом.</a:t>
          </a:r>
          <a:endParaRPr lang="en-US" sz="700" i="0"/>
        </a:p>
      </dgm:t>
    </dgm:pt>
    <dgm:pt modelId="{671E7D2F-180E-4267-BE2B-B9815A00ABCC}" type="parTrans" cxnId="{9DA6037F-BB77-438D-95C6-BD0EE03B8C70}">
      <dgm:prSet/>
      <dgm:spPr/>
      <dgm:t>
        <a:bodyPr/>
        <a:lstStyle/>
        <a:p>
          <a:pPr algn="ctr"/>
          <a:endParaRPr lang="en-US" sz="700" i="0"/>
        </a:p>
      </dgm:t>
    </dgm:pt>
    <dgm:pt modelId="{9E6CDE62-E56D-49C2-B08F-73918F503274}" type="sibTrans" cxnId="{9DA6037F-BB77-438D-95C6-BD0EE03B8C70}">
      <dgm:prSet custT="1"/>
      <dgm:spPr/>
      <dgm:t>
        <a:bodyPr/>
        <a:lstStyle/>
        <a:p>
          <a:pPr algn="ctr"/>
          <a:endParaRPr lang="en-US" sz="700" i="0"/>
        </a:p>
      </dgm:t>
    </dgm:pt>
    <dgm:pt modelId="{3A9DE7BA-6ABF-4787-8651-F216D2FBCB53}">
      <dgm:prSet phldrT="[Text]" custT="1"/>
      <dgm:spPr/>
      <dgm:t>
        <a:bodyPr/>
        <a:lstStyle/>
        <a:p>
          <a:pPr algn="ctr"/>
          <a:r>
            <a:rPr lang="ru" sz="700" i="0"/>
            <a:t>Кандидатура единоличного арбитра, предложенная сторонами, а также кандидатура председателя назначенного арбитражного суда утверждается Арбитражным советом в течение 5 дней.</a:t>
          </a:r>
          <a:endParaRPr lang="en-US" sz="700" i="0"/>
        </a:p>
      </dgm:t>
    </dgm:pt>
    <dgm:pt modelId="{6F92D3A3-731A-406D-8761-AA4E18398E63}" type="parTrans" cxnId="{CDBC27C3-D3B5-4187-8F1A-53606E53A705}">
      <dgm:prSet/>
      <dgm:spPr/>
      <dgm:t>
        <a:bodyPr/>
        <a:lstStyle/>
        <a:p>
          <a:pPr algn="ctr"/>
          <a:endParaRPr lang="en-US" sz="700" i="0"/>
        </a:p>
      </dgm:t>
    </dgm:pt>
    <dgm:pt modelId="{A7536D63-AC8B-4BA3-85D0-0639FABF0441}" type="sibTrans" cxnId="{CDBC27C3-D3B5-4187-8F1A-53606E53A705}">
      <dgm:prSet custT="1"/>
      <dgm:spPr/>
      <dgm:t>
        <a:bodyPr/>
        <a:lstStyle/>
        <a:p>
          <a:pPr algn="ctr"/>
          <a:endParaRPr lang="en-US" sz="700" i="0"/>
        </a:p>
      </dgm:t>
    </dgm:pt>
    <dgm:pt modelId="{57346DF6-8A21-4B83-8791-71A2044BF34F}">
      <dgm:prSet phldrT="[Text]" custT="1"/>
      <dgm:spPr/>
      <dgm:t>
        <a:bodyPr/>
        <a:lstStyle/>
        <a:p>
          <a:pPr algn="ctr"/>
          <a:r>
            <a:rPr lang="ru" sz="700" i="0"/>
            <a:t>После формирования арбитражного суда он приступает к подготовке дела, по которому стороны могут представить замечания в течение 7 дней.</a:t>
          </a:r>
          <a:endParaRPr lang="en-US" sz="700" i="0"/>
        </a:p>
      </dgm:t>
    </dgm:pt>
    <dgm:pt modelId="{D223A316-3893-4F0C-A4AB-66AFDC0F8A6E}" type="parTrans" cxnId="{9B87801C-05BD-4C88-8914-A162A6FB80C8}">
      <dgm:prSet/>
      <dgm:spPr/>
      <dgm:t>
        <a:bodyPr/>
        <a:lstStyle/>
        <a:p>
          <a:pPr algn="ctr"/>
          <a:endParaRPr lang="en-US" sz="700" i="0"/>
        </a:p>
      </dgm:t>
    </dgm:pt>
    <dgm:pt modelId="{247954AE-233E-4819-B63B-70CD5D609E1C}" type="sibTrans" cxnId="{9B87801C-05BD-4C88-8914-A162A6FB80C8}">
      <dgm:prSet custT="1"/>
      <dgm:spPr/>
      <dgm:t>
        <a:bodyPr/>
        <a:lstStyle/>
        <a:p>
          <a:pPr algn="ctr"/>
          <a:endParaRPr lang="en-US" sz="700" i="0"/>
        </a:p>
      </dgm:t>
    </dgm:pt>
    <dgm:pt modelId="{754EB1D4-B167-421F-BAF4-99B03004D18A}">
      <dgm:prSet phldrT="[Text]" custT="1"/>
      <dgm:spPr/>
      <dgm:t>
        <a:bodyPr/>
        <a:lstStyle/>
        <a:p>
          <a:pPr algn="ctr"/>
          <a:r>
            <a:rPr lang="ru" sz="700" i="0"/>
            <a:t>Для составления протокола судебного разбирательства они могут назначить предварительное устное слушание (очное, видеоконференцию, телефонное обсуждение или иной аналогичный способ) либо направить сторонам письменный запрос в течение 15 дней со дня составления протокола судебного разбирательства. Арбитражный суд.</a:t>
          </a:r>
          <a:endParaRPr lang="en-US" sz="700" i="0"/>
        </a:p>
      </dgm:t>
    </dgm:pt>
    <dgm:pt modelId="{36A1C037-9BFC-4672-8FA5-895D25766905}" type="parTrans" cxnId="{8EFC9BA2-630E-404F-9488-5E5506ED5A5F}">
      <dgm:prSet/>
      <dgm:spPr/>
      <dgm:t>
        <a:bodyPr/>
        <a:lstStyle/>
        <a:p>
          <a:pPr algn="ctr"/>
          <a:endParaRPr lang="en-US" sz="700" i="0"/>
        </a:p>
      </dgm:t>
    </dgm:pt>
    <dgm:pt modelId="{BEE4E95E-576D-411C-AD0C-4AB5335BB2BF}" type="sibTrans" cxnId="{8EFC9BA2-630E-404F-9488-5E5506ED5A5F}">
      <dgm:prSet custT="1"/>
      <dgm:spPr/>
      <dgm:t>
        <a:bodyPr/>
        <a:lstStyle/>
        <a:p>
          <a:pPr algn="ctr"/>
          <a:endParaRPr lang="en-US" sz="700" i="0"/>
        </a:p>
      </dgm:t>
    </dgm:pt>
    <dgm:pt modelId="{B0FDB80F-298F-40B7-94B5-558AC1B41141}">
      <dgm:prSet phldrT="[Text]" custT="1"/>
      <dgm:spPr/>
      <dgm:t>
        <a:bodyPr/>
        <a:lstStyle/>
        <a:p>
          <a:pPr algn="ctr"/>
          <a:r>
            <a:rPr lang="ru" sz="700" i="0"/>
            <a:t>По итогам подготовки дела арбитражный суд составляет протокол рассмотрения дела в течение 30 дней после формирования состава арбитража.</a:t>
          </a:r>
          <a:endParaRPr lang="en-US" sz="700" i="0"/>
        </a:p>
      </dgm:t>
    </dgm:pt>
    <dgm:pt modelId="{5C98ED0E-97A2-4AD3-8478-C13C97A85CB2}" type="parTrans" cxnId="{983948CF-40CA-47BC-9527-AE866F0B65A5}">
      <dgm:prSet/>
      <dgm:spPr/>
      <dgm:t>
        <a:bodyPr/>
        <a:lstStyle/>
        <a:p>
          <a:pPr algn="ctr"/>
          <a:endParaRPr lang="en-US" sz="700" i="0"/>
        </a:p>
      </dgm:t>
    </dgm:pt>
    <dgm:pt modelId="{BD06218F-7DE2-4749-832A-9B708C1BE44D}" type="sibTrans" cxnId="{983948CF-40CA-47BC-9527-AE866F0B65A5}">
      <dgm:prSet custT="1"/>
      <dgm:spPr/>
      <dgm:t>
        <a:bodyPr/>
        <a:lstStyle/>
        <a:p>
          <a:pPr algn="ctr"/>
          <a:endParaRPr lang="en-US" sz="700" i="0"/>
        </a:p>
      </dgm:t>
    </dgm:pt>
    <dgm:pt modelId="{425358FB-4D67-420A-856A-5DC78F60D60B}">
      <dgm:prSet phldrT="[Text]" custT="1"/>
      <dgm:spPr/>
      <dgm:t>
        <a:bodyPr/>
        <a:lstStyle/>
        <a:p>
          <a:pPr algn="ctr"/>
          <a:r>
            <a:rPr lang="ru" sz="700" i="0"/>
            <a:t>В течение 30 дней после получения протокола рассмотрения дела Истец может предъявить свою претензию третейскому суду и сторонам.</a:t>
          </a:r>
          <a:endParaRPr lang="en-US" sz="700" i="0"/>
        </a:p>
      </dgm:t>
    </dgm:pt>
    <dgm:pt modelId="{86A28FA5-6453-4FB6-9F10-588CA66EFE31}" type="parTrans" cxnId="{1C2D8A5B-4842-44B5-9903-95827446E959}">
      <dgm:prSet/>
      <dgm:spPr/>
      <dgm:t>
        <a:bodyPr/>
        <a:lstStyle/>
        <a:p>
          <a:pPr algn="ctr"/>
          <a:endParaRPr lang="en-US" sz="700" i="0"/>
        </a:p>
      </dgm:t>
    </dgm:pt>
    <dgm:pt modelId="{7A64E8FA-5A3A-4CF0-BBA4-AC6F423FBE48}" type="sibTrans" cxnId="{1C2D8A5B-4842-44B5-9903-95827446E959}">
      <dgm:prSet custT="1"/>
      <dgm:spPr/>
      <dgm:t>
        <a:bodyPr/>
        <a:lstStyle/>
        <a:p>
          <a:pPr algn="ctr"/>
          <a:endParaRPr lang="en-US" sz="700" i="0"/>
        </a:p>
      </dgm:t>
    </dgm:pt>
    <dgm:pt modelId="{9D5F7035-63C5-4C03-B2E9-64C624734487}">
      <dgm:prSet phldrT="[Text]" custT="1"/>
      <dgm:spPr/>
      <dgm:t>
        <a:bodyPr/>
        <a:lstStyle/>
        <a:p>
          <a:pPr algn="ctr"/>
          <a:r>
            <a:rPr lang="ru" sz="700" i="0"/>
            <a:t>В течение 30 дней после получения протокола рассмотрения дела (точнее, после получения претензии) Ответчик может подать ответ или встречный иск, к которому применяются правила, относящиеся к иску, в пределах применимости.</a:t>
          </a:r>
          <a:endParaRPr lang="en-US" sz="700" i="0"/>
        </a:p>
      </dgm:t>
    </dgm:pt>
    <dgm:pt modelId="{B31470D6-2F1B-4A65-AC08-33B3FCA8931C}" type="parTrans" cxnId="{88A8B067-9613-4F40-A07D-71483D1940EE}">
      <dgm:prSet/>
      <dgm:spPr/>
      <dgm:t>
        <a:bodyPr/>
        <a:lstStyle/>
        <a:p>
          <a:pPr algn="ctr"/>
          <a:endParaRPr lang="en-US" sz="700" i="0"/>
        </a:p>
      </dgm:t>
    </dgm:pt>
    <dgm:pt modelId="{530A4631-5841-4B94-B04C-FBDC8BFAD76B}" type="sibTrans" cxnId="{88A8B067-9613-4F40-A07D-71483D1940EE}">
      <dgm:prSet custT="1"/>
      <dgm:spPr/>
      <dgm:t>
        <a:bodyPr/>
        <a:lstStyle/>
        <a:p>
          <a:pPr algn="ctr"/>
          <a:endParaRPr lang="en-US" sz="700" i="0"/>
        </a:p>
      </dgm:t>
    </dgm:pt>
    <dgm:pt modelId="{1F9117BB-FF50-467B-A27F-986309744408}">
      <dgm:prSet phldrT="[Text]" custT="1"/>
      <dgm:spPr/>
      <dgm:t>
        <a:bodyPr/>
        <a:lstStyle/>
        <a:p>
          <a:pPr algn="ctr"/>
          <a:r>
            <a:rPr lang="ru" sz="700" i="0"/>
            <a:t>В ходе арбитражного разбирательства стороны вправе изменить или дополнить иск или ответ, представить дополнительные доказательства в сроки, установленные Порядком рассмотрения дела.</a:t>
          </a:r>
          <a:endParaRPr lang="en-US" sz="700" i="0"/>
        </a:p>
      </dgm:t>
    </dgm:pt>
    <dgm:pt modelId="{307E9CC5-900B-4671-970A-D7E173895078}" type="parTrans" cxnId="{2A702562-171B-454E-811E-59DF90C076FD}">
      <dgm:prSet/>
      <dgm:spPr/>
      <dgm:t>
        <a:bodyPr/>
        <a:lstStyle/>
        <a:p>
          <a:pPr algn="ctr"/>
          <a:endParaRPr lang="en-US" sz="700" i="0"/>
        </a:p>
      </dgm:t>
    </dgm:pt>
    <dgm:pt modelId="{6DD63772-5D39-4F41-9455-D562E002BCD6}" type="sibTrans" cxnId="{2A702562-171B-454E-811E-59DF90C076FD}">
      <dgm:prSet custT="1"/>
      <dgm:spPr/>
      <dgm:t>
        <a:bodyPr/>
        <a:lstStyle/>
        <a:p>
          <a:pPr algn="ctr"/>
          <a:endParaRPr lang="en-US" sz="700" i="0"/>
        </a:p>
      </dgm:t>
    </dgm:pt>
    <dgm:pt modelId="{3C102B09-36F4-4863-B9FF-DFDAD9DD87DD}">
      <dgm:prSet phldrT="[Text]" custT="1"/>
      <dgm:spPr/>
      <dgm:t>
        <a:bodyPr/>
        <a:lstStyle/>
        <a:p>
          <a:pPr algn="ctr"/>
          <a:r>
            <a:rPr lang="ru" sz="700" i="0"/>
            <a:t>После решения процессуальных вопросов подготовки дела арбитражный суд приступает к проведению ознакомительных мероприятий путем исследования доказательств.</a:t>
          </a:r>
          <a:endParaRPr lang="en-US" sz="700" i="0"/>
        </a:p>
      </dgm:t>
    </dgm:pt>
    <dgm:pt modelId="{296F3C32-9678-44A3-8AB7-B22841D25056}" type="parTrans" cxnId="{E9DDE12D-C51A-4A4B-925B-2E6FD76247C9}">
      <dgm:prSet/>
      <dgm:spPr/>
      <dgm:t>
        <a:bodyPr/>
        <a:lstStyle/>
        <a:p>
          <a:pPr algn="ctr"/>
          <a:endParaRPr lang="en-US" sz="700" i="0"/>
        </a:p>
      </dgm:t>
    </dgm:pt>
    <dgm:pt modelId="{30523974-12DB-48A1-8A06-C3BB5B42EAE2}" type="sibTrans" cxnId="{E9DDE12D-C51A-4A4B-925B-2E6FD76247C9}">
      <dgm:prSet custT="1"/>
      <dgm:spPr/>
      <dgm:t>
        <a:bodyPr/>
        <a:lstStyle/>
        <a:p>
          <a:pPr algn="ctr"/>
          <a:endParaRPr lang="en-US" sz="700" i="0"/>
        </a:p>
      </dgm:t>
    </dgm:pt>
    <dgm:pt modelId="{91991508-9519-4763-8D53-578DAD1E28BC}">
      <dgm:prSet phldrT="[Text]" custT="1"/>
      <dgm:spPr/>
      <dgm:t>
        <a:bodyPr/>
        <a:lstStyle/>
        <a:p>
          <a:pPr algn="ctr"/>
          <a:r>
            <a:rPr lang="ru" sz="700" i="0"/>
            <a:t>Арбитражный суд может созвать устное слушание (посредством живой встречи, видеоконференции, телефонного обсуждения или другим аналогичным способом) на любой стадии разбирательства.</a:t>
          </a:r>
          <a:endParaRPr lang="en-US" sz="700" i="0"/>
        </a:p>
      </dgm:t>
    </dgm:pt>
    <dgm:pt modelId="{311B4CCC-EAEB-451B-9A5B-B0D253621206}" type="parTrans" cxnId="{06429565-1983-4BA0-B74C-D35C5DCDF601}">
      <dgm:prSet/>
      <dgm:spPr/>
      <dgm:t>
        <a:bodyPr/>
        <a:lstStyle/>
        <a:p>
          <a:pPr algn="ctr"/>
          <a:endParaRPr lang="en-US" sz="700" i="0"/>
        </a:p>
      </dgm:t>
    </dgm:pt>
    <dgm:pt modelId="{7610079F-F095-42DD-BF2C-32B82E0471AD}" type="sibTrans" cxnId="{06429565-1983-4BA0-B74C-D35C5DCDF601}">
      <dgm:prSet custT="1"/>
      <dgm:spPr/>
      <dgm:t>
        <a:bodyPr/>
        <a:lstStyle/>
        <a:p>
          <a:pPr algn="ctr"/>
          <a:endParaRPr lang="en-US" sz="700" i="0"/>
        </a:p>
      </dgm:t>
    </dgm:pt>
    <dgm:pt modelId="{BC438FAD-5C33-4BE9-9114-FC19B4BEB184}">
      <dgm:prSet phldrT="[Text]" custT="1"/>
      <dgm:spPr/>
      <dgm:t>
        <a:bodyPr/>
        <a:lstStyle/>
        <a:p>
          <a:pPr algn="ctr"/>
          <a:r>
            <a:rPr lang="ru" sz="700" i="0"/>
            <a:t>После изучения всех доказательств арбитражный суд объявляет расследование закрытым и выносит решение.</a:t>
          </a:r>
          <a:endParaRPr lang="en-US" sz="700" i="0"/>
        </a:p>
      </dgm:t>
    </dgm:pt>
    <dgm:pt modelId="{154708C2-7E44-4B61-9B60-7F5CBB2F425F}" type="parTrans" cxnId="{742A9BD4-C29C-4E4C-BA3E-F0B01C8AA463}">
      <dgm:prSet/>
      <dgm:spPr/>
      <dgm:t>
        <a:bodyPr/>
        <a:lstStyle/>
        <a:p>
          <a:pPr algn="ctr"/>
          <a:endParaRPr lang="en-US" sz="700" i="0"/>
        </a:p>
      </dgm:t>
    </dgm:pt>
    <dgm:pt modelId="{CCCEAC48-539A-480D-A72F-8D3F4633EE2A}" type="sibTrans" cxnId="{742A9BD4-C29C-4E4C-BA3E-F0B01C8AA463}">
      <dgm:prSet custT="1"/>
      <dgm:spPr/>
      <dgm:t>
        <a:bodyPr/>
        <a:lstStyle/>
        <a:p>
          <a:pPr algn="ctr"/>
          <a:endParaRPr lang="en-US" sz="700" i="0"/>
        </a:p>
      </dgm:t>
    </dgm:pt>
    <dgm:pt modelId="{66C2474F-9ADA-42D3-ABDE-093AC03E1AAF}">
      <dgm:prSet phldrT="[Text]" custT="1"/>
      <dgm:spPr/>
      <dgm:t>
        <a:bodyPr/>
        <a:lstStyle/>
        <a:p>
          <a:pPr algn="ctr"/>
          <a:r>
            <a:rPr lang="ru" sz="700" i="0"/>
            <a:t>В течение 30 дней после направления решения сторонам арбитражный суд по ходатайству принимающей стороны или по собственной инициативе может изменить решение, дать разъяснения по решению и (или) вынести дополнительное решение.</a:t>
          </a:r>
          <a:endParaRPr lang="en-US" sz="700" i="0"/>
        </a:p>
      </dgm:t>
    </dgm:pt>
    <dgm:pt modelId="{38F0069E-026F-4F8A-8486-D02B79BE87DC}" type="parTrans" cxnId="{AEB6FEBB-C05B-491F-A0B0-86F1B7826112}">
      <dgm:prSet/>
      <dgm:spPr/>
      <dgm:t>
        <a:bodyPr/>
        <a:lstStyle/>
        <a:p>
          <a:pPr algn="ctr"/>
          <a:endParaRPr lang="en-US" sz="700" i="0"/>
        </a:p>
      </dgm:t>
    </dgm:pt>
    <dgm:pt modelId="{F42BA6AA-4261-44CE-82A3-815C3377BE44}" type="sibTrans" cxnId="{AEB6FEBB-C05B-491F-A0B0-86F1B7826112}">
      <dgm:prSet/>
      <dgm:spPr/>
      <dgm:t>
        <a:bodyPr/>
        <a:lstStyle/>
        <a:p>
          <a:pPr algn="ctr"/>
          <a:endParaRPr lang="en-US" sz="700" i="0"/>
        </a:p>
      </dgm:t>
    </dgm:pt>
    <dgm:pt modelId="{AD020065-19D9-438C-A099-399704F946EE}" type="pres">
      <dgm:prSet presAssocID="{810B326B-15DF-4938-9196-52AE570643C5}" presName="Name0" presStyleCnt="0">
        <dgm:presLayoutVars>
          <dgm:dir/>
          <dgm:resizeHandles val="exact"/>
        </dgm:presLayoutVars>
      </dgm:prSet>
      <dgm:spPr/>
    </dgm:pt>
    <dgm:pt modelId="{111FCBF1-847B-4FCB-8741-978F4B472766}" type="pres">
      <dgm:prSet presAssocID="{4FB1A395-3FD6-4712-8E9F-A0D5A932C0F8}" presName="node" presStyleLbl="node1" presStyleIdx="0" presStyleCnt="18">
        <dgm:presLayoutVars>
          <dgm:bulletEnabled val="1"/>
        </dgm:presLayoutVars>
      </dgm:prSet>
      <dgm:spPr/>
    </dgm:pt>
    <dgm:pt modelId="{3B9100B5-5CBC-4359-845F-AEE5FF09A2A4}" type="pres">
      <dgm:prSet presAssocID="{27463B96-5423-44B1-A565-65AA63F0FC1B}" presName="sibTrans" presStyleLbl="sibTrans1D1" presStyleIdx="0" presStyleCnt="17"/>
      <dgm:spPr/>
    </dgm:pt>
    <dgm:pt modelId="{6B7E90DC-DB11-4029-B6CA-67256C8D646B}" type="pres">
      <dgm:prSet presAssocID="{27463B96-5423-44B1-A565-65AA63F0FC1B}" presName="connectorText" presStyleLbl="sibTrans1D1" presStyleIdx="0" presStyleCnt="17"/>
      <dgm:spPr/>
    </dgm:pt>
    <dgm:pt modelId="{06310E45-484A-4E24-BBB4-C29331B5C464}" type="pres">
      <dgm:prSet presAssocID="{D93E2DDC-6D19-44E8-8F0E-6BB78D45A746}" presName="node" presStyleLbl="node1" presStyleIdx="1" presStyleCnt="18">
        <dgm:presLayoutVars>
          <dgm:bulletEnabled val="1"/>
        </dgm:presLayoutVars>
      </dgm:prSet>
      <dgm:spPr/>
    </dgm:pt>
    <dgm:pt modelId="{0456A4F0-C7EC-4D99-8869-00C6D5FB0A5E}" type="pres">
      <dgm:prSet presAssocID="{8FCB5322-2890-441B-9FED-A8F9D39D2E97}" presName="sibTrans" presStyleLbl="sibTrans1D1" presStyleIdx="1" presStyleCnt="17"/>
      <dgm:spPr/>
    </dgm:pt>
    <dgm:pt modelId="{69BC2EEB-2F5E-46F2-9AE4-84D085F0B847}" type="pres">
      <dgm:prSet presAssocID="{8FCB5322-2890-441B-9FED-A8F9D39D2E97}" presName="connectorText" presStyleLbl="sibTrans1D1" presStyleIdx="1" presStyleCnt="17"/>
      <dgm:spPr/>
    </dgm:pt>
    <dgm:pt modelId="{42018E67-7812-4D95-89C8-707742C56FAF}" type="pres">
      <dgm:prSet presAssocID="{F8A6C932-7190-45F3-AF67-D716EF2A240E}" presName="node" presStyleLbl="node1" presStyleIdx="2" presStyleCnt="18">
        <dgm:presLayoutVars>
          <dgm:bulletEnabled val="1"/>
        </dgm:presLayoutVars>
      </dgm:prSet>
      <dgm:spPr/>
    </dgm:pt>
    <dgm:pt modelId="{277422B1-5D3A-4A79-959D-D8C639CF1EB9}" type="pres">
      <dgm:prSet presAssocID="{47A0CB80-4614-4F0D-B64F-0CECB2862F52}" presName="sibTrans" presStyleLbl="sibTrans1D1" presStyleIdx="2" presStyleCnt="17"/>
      <dgm:spPr/>
    </dgm:pt>
    <dgm:pt modelId="{B3145642-B621-4F05-8CDC-ECB23D6CF74D}" type="pres">
      <dgm:prSet presAssocID="{47A0CB80-4614-4F0D-B64F-0CECB2862F52}" presName="connectorText" presStyleLbl="sibTrans1D1" presStyleIdx="2" presStyleCnt="17"/>
      <dgm:spPr/>
    </dgm:pt>
    <dgm:pt modelId="{3192F93A-F677-42CA-8CCD-8404C881D21E}" type="pres">
      <dgm:prSet presAssocID="{F76641E0-D8B3-42B8-B47C-F0ECAE85BFEC}" presName="node" presStyleLbl="node1" presStyleIdx="3" presStyleCnt="18">
        <dgm:presLayoutVars>
          <dgm:bulletEnabled val="1"/>
        </dgm:presLayoutVars>
      </dgm:prSet>
      <dgm:spPr/>
    </dgm:pt>
    <dgm:pt modelId="{483AC11F-5CD3-482A-B155-8BC11F4DEB86}" type="pres">
      <dgm:prSet presAssocID="{E0ABCD7A-F9CF-444C-8B8F-CFA17D85B2CA}" presName="sibTrans" presStyleLbl="sibTrans1D1" presStyleIdx="3" presStyleCnt="17"/>
      <dgm:spPr/>
    </dgm:pt>
    <dgm:pt modelId="{F0BB7F17-A763-4E8C-920C-B77BE07EBC70}" type="pres">
      <dgm:prSet presAssocID="{E0ABCD7A-F9CF-444C-8B8F-CFA17D85B2CA}" presName="connectorText" presStyleLbl="sibTrans1D1" presStyleIdx="3" presStyleCnt="17"/>
      <dgm:spPr/>
    </dgm:pt>
    <dgm:pt modelId="{531B4B33-EA9B-4C26-B749-3E619762E474}" type="pres">
      <dgm:prSet presAssocID="{8DEC0F67-E8FE-4833-8975-F9F560D9880E}" presName="node" presStyleLbl="node1" presStyleIdx="4" presStyleCnt="18">
        <dgm:presLayoutVars>
          <dgm:bulletEnabled val="1"/>
        </dgm:presLayoutVars>
      </dgm:prSet>
      <dgm:spPr/>
    </dgm:pt>
    <dgm:pt modelId="{C5B40DC8-6847-4D00-A7C3-8908FD2A10C9}" type="pres">
      <dgm:prSet presAssocID="{2D1E12A7-C7AB-40E0-91D1-9553B650A564}" presName="sibTrans" presStyleLbl="sibTrans1D1" presStyleIdx="4" presStyleCnt="17"/>
      <dgm:spPr/>
    </dgm:pt>
    <dgm:pt modelId="{894EB2D0-5C72-439E-83AE-61284AE8DE4D}" type="pres">
      <dgm:prSet presAssocID="{2D1E12A7-C7AB-40E0-91D1-9553B650A564}" presName="connectorText" presStyleLbl="sibTrans1D1" presStyleIdx="4" presStyleCnt="17"/>
      <dgm:spPr/>
    </dgm:pt>
    <dgm:pt modelId="{A9579328-ABB7-49A9-AABC-0B598220C16C}" type="pres">
      <dgm:prSet presAssocID="{9673A9B0-0CFF-4CB5-A318-EA4827D7DB9E}" presName="node" presStyleLbl="node1" presStyleIdx="5" presStyleCnt="18">
        <dgm:presLayoutVars>
          <dgm:bulletEnabled val="1"/>
        </dgm:presLayoutVars>
      </dgm:prSet>
      <dgm:spPr/>
    </dgm:pt>
    <dgm:pt modelId="{56B0F727-66B5-4C92-A981-6AD5BD78680C}" type="pres">
      <dgm:prSet presAssocID="{A1F89017-7D5B-43C3-942D-92FB76CB34CE}" presName="sibTrans" presStyleLbl="sibTrans1D1" presStyleIdx="5" presStyleCnt="17"/>
      <dgm:spPr/>
    </dgm:pt>
    <dgm:pt modelId="{08EBD751-C36A-4373-84D5-66CC50543430}" type="pres">
      <dgm:prSet presAssocID="{A1F89017-7D5B-43C3-942D-92FB76CB34CE}" presName="connectorText" presStyleLbl="sibTrans1D1" presStyleIdx="5" presStyleCnt="17"/>
      <dgm:spPr/>
    </dgm:pt>
    <dgm:pt modelId="{59474DFE-7EBA-4EC9-8027-46192BA8118E}" type="pres">
      <dgm:prSet presAssocID="{657DF3B9-610E-4BC8-8FAD-A82CE7603A58}" presName="node" presStyleLbl="node1" presStyleIdx="6" presStyleCnt="18">
        <dgm:presLayoutVars>
          <dgm:bulletEnabled val="1"/>
        </dgm:presLayoutVars>
      </dgm:prSet>
      <dgm:spPr/>
    </dgm:pt>
    <dgm:pt modelId="{0E6006FB-8E2A-4329-9B1D-C71E92125EE9}" type="pres">
      <dgm:prSet presAssocID="{9E6CDE62-E56D-49C2-B08F-73918F503274}" presName="sibTrans" presStyleLbl="sibTrans1D1" presStyleIdx="6" presStyleCnt="17"/>
      <dgm:spPr/>
    </dgm:pt>
    <dgm:pt modelId="{5DCF6172-41B7-422F-A811-F2A7B6227EFE}" type="pres">
      <dgm:prSet presAssocID="{9E6CDE62-E56D-49C2-B08F-73918F503274}" presName="connectorText" presStyleLbl="sibTrans1D1" presStyleIdx="6" presStyleCnt="17"/>
      <dgm:spPr/>
    </dgm:pt>
    <dgm:pt modelId="{92C41DA3-79AE-4B76-9D96-3FF52C7AB88D}" type="pres">
      <dgm:prSet presAssocID="{3A9DE7BA-6ABF-4787-8651-F216D2FBCB53}" presName="node" presStyleLbl="node1" presStyleIdx="7" presStyleCnt="18">
        <dgm:presLayoutVars>
          <dgm:bulletEnabled val="1"/>
        </dgm:presLayoutVars>
      </dgm:prSet>
      <dgm:spPr/>
    </dgm:pt>
    <dgm:pt modelId="{4B982655-156D-4121-82A4-E755B27413F4}" type="pres">
      <dgm:prSet presAssocID="{A7536D63-AC8B-4BA3-85D0-0639FABF0441}" presName="sibTrans" presStyleLbl="sibTrans1D1" presStyleIdx="7" presStyleCnt="17"/>
      <dgm:spPr/>
    </dgm:pt>
    <dgm:pt modelId="{D332FF30-FDAB-4B2C-887A-4DE2CE014701}" type="pres">
      <dgm:prSet presAssocID="{A7536D63-AC8B-4BA3-85D0-0639FABF0441}" presName="connectorText" presStyleLbl="sibTrans1D1" presStyleIdx="7" presStyleCnt="17"/>
      <dgm:spPr/>
    </dgm:pt>
    <dgm:pt modelId="{ECD2F411-66F4-4DDD-9CE7-DB4AE9054D10}" type="pres">
      <dgm:prSet presAssocID="{57346DF6-8A21-4B83-8791-71A2044BF34F}" presName="node" presStyleLbl="node1" presStyleIdx="8" presStyleCnt="18">
        <dgm:presLayoutVars>
          <dgm:bulletEnabled val="1"/>
        </dgm:presLayoutVars>
      </dgm:prSet>
      <dgm:spPr/>
    </dgm:pt>
    <dgm:pt modelId="{39E74156-A5A1-487A-870A-05D0BEC3570A}" type="pres">
      <dgm:prSet presAssocID="{247954AE-233E-4819-B63B-70CD5D609E1C}" presName="sibTrans" presStyleLbl="sibTrans1D1" presStyleIdx="8" presStyleCnt="17"/>
      <dgm:spPr/>
    </dgm:pt>
    <dgm:pt modelId="{9BA44850-67C5-4EE9-9578-D798EEE1E2DC}" type="pres">
      <dgm:prSet presAssocID="{247954AE-233E-4819-B63B-70CD5D609E1C}" presName="connectorText" presStyleLbl="sibTrans1D1" presStyleIdx="8" presStyleCnt="17"/>
      <dgm:spPr/>
    </dgm:pt>
    <dgm:pt modelId="{858AFD90-77A4-4BEE-A24D-B9D953BECA9B}" type="pres">
      <dgm:prSet presAssocID="{754EB1D4-B167-421F-BAF4-99B03004D18A}" presName="node" presStyleLbl="node1" presStyleIdx="9" presStyleCnt="18">
        <dgm:presLayoutVars>
          <dgm:bulletEnabled val="1"/>
        </dgm:presLayoutVars>
      </dgm:prSet>
      <dgm:spPr/>
    </dgm:pt>
    <dgm:pt modelId="{33B845FA-BCE8-46A5-AFC8-64669C2521E1}" type="pres">
      <dgm:prSet presAssocID="{BEE4E95E-576D-411C-AD0C-4AB5335BB2BF}" presName="sibTrans" presStyleLbl="sibTrans1D1" presStyleIdx="9" presStyleCnt="17"/>
      <dgm:spPr/>
    </dgm:pt>
    <dgm:pt modelId="{E1B2FD40-BCE9-4562-88D1-FE820448E680}" type="pres">
      <dgm:prSet presAssocID="{BEE4E95E-576D-411C-AD0C-4AB5335BB2BF}" presName="connectorText" presStyleLbl="sibTrans1D1" presStyleIdx="9" presStyleCnt="17"/>
      <dgm:spPr/>
    </dgm:pt>
    <dgm:pt modelId="{EA83F3C1-0C63-4806-AD0E-7AB87403E3F4}" type="pres">
      <dgm:prSet presAssocID="{B0FDB80F-298F-40B7-94B5-558AC1B41141}" presName="node" presStyleLbl="node1" presStyleIdx="10" presStyleCnt="18">
        <dgm:presLayoutVars>
          <dgm:bulletEnabled val="1"/>
        </dgm:presLayoutVars>
      </dgm:prSet>
      <dgm:spPr/>
    </dgm:pt>
    <dgm:pt modelId="{1456F884-1415-4091-8164-91C163C1ECFE}" type="pres">
      <dgm:prSet presAssocID="{BD06218F-7DE2-4749-832A-9B708C1BE44D}" presName="sibTrans" presStyleLbl="sibTrans1D1" presStyleIdx="10" presStyleCnt="17"/>
      <dgm:spPr/>
    </dgm:pt>
    <dgm:pt modelId="{84EE701E-978C-494F-823F-5B18B8502467}" type="pres">
      <dgm:prSet presAssocID="{BD06218F-7DE2-4749-832A-9B708C1BE44D}" presName="connectorText" presStyleLbl="sibTrans1D1" presStyleIdx="10" presStyleCnt="17"/>
      <dgm:spPr/>
    </dgm:pt>
    <dgm:pt modelId="{FA237A95-3161-4898-B4D8-69B5224DDBFD}" type="pres">
      <dgm:prSet presAssocID="{425358FB-4D67-420A-856A-5DC78F60D60B}" presName="node" presStyleLbl="node1" presStyleIdx="11" presStyleCnt="18">
        <dgm:presLayoutVars>
          <dgm:bulletEnabled val="1"/>
        </dgm:presLayoutVars>
      </dgm:prSet>
      <dgm:spPr/>
    </dgm:pt>
    <dgm:pt modelId="{C4437C7C-B5F2-4DF7-BB76-94CF596A42FC}" type="pres">
      <dgm:prSet presAssocID="{7A64E8FA-5A3A-4CF0-BBA4-AC6F423FBE48}" presName="sibTrans" presStyleLbl="sibTrans1D1" presStyleIdx="11" presStyleCnt="17"/>
      <dgm:spPr/>
    </dgm:pt>
    <dgm:pt modelId="{F85C45DF-40E6-4EAF-9CD1-070CF4C40770}" type="pres">
      <dgm:prSet presAssocID="{7A64E8FA-5A3A-4CF0-BBA4-AC6F423FBE48}" presName="connectorText" presStyleLbl="sibTrans1D1" presStyleIdx="11" presStyleCnt="17"/>
      <dgm:spPr/>
    </dgm:pt>
    <dgm:pt modelId="{BBF2CFBF-999B-4E68-B814-29AC786ED781}" type="pres">
      <dgm:prSet presAssocID="{9D5F7035-63C5-4C03-B2E9-64C624734487}" presName="node" presStyleLbl="node1" presStyleIdx="12" presStyleCnt="18">
        <dgm:presLayoutVars>
          <dgm:bulletEnabled val="1"/>
        </dgm:presLayoutVars>
      </dgm:prSet>
      <dgm:spPr/>
    </dgm:pt>
    <dgm:pt modelId="{E2169756-FFF0-4978-B4B5-C231E33D5B5E}" type="pres">
      <dgm:prSet presAssocID="{530A4631-5841-4B94-B04C-FBDC8BFAD76B}" presName="sibTrans" presStyleLbl="sibTrans1D1" presStyleIdx="12" presStyleCnt="17"/>
      <dgm:spPr/>
    </dgm:pt>
    <dgm:pt modelId="{D28D7B7C-F02C-4108-8E63-D45186A19555}" type="pres">
      <dgm:prSet presAssocID="{530A4631-5841-4B94-B04C-FBDC8BFAD76B}" presName="connectorText" presStyleLbl="sibTrans1D1" presStyleIdx="12" presStyleCnt="17"/>
      <dgm:spPr/>
    </dgm:pt>
    <dgm:pt modelId="{A2158144-05E3-4805-A64B-D3D6355AFA8F}" type="pres">
      <dgm:prSet presAssocID="{1F9117BB-FF50-467B-A27F-986309744408}" presName="node" presStyleLbl="node1" presStyleIdx="13" presStyleCnt="18">
        <dgm:presLayoutVars>
          <dgm:bulletEnabled val="1"/>
        </dgm:presLayoutVars>
      </dgm:prSet>
      <dgm:spPr/>
    </dgm:pt>
    <dgm:pt modelId="{8CA4460A-84A1-4104-8D73-4DB616042605}" type="pres">
      <dgm:prSet presAssocID="{6DD63772-5D39-4F41-9455-D562E002BCD6}" presName="sibTrans" presStyleLbl="sibTrans1D1" presStyleIdx="13" presStyleCnt="17"/>
      <dgm:spPr/>
    </dgm:pt>
    <dgm:pt modelId="{6B6B9801-70DB-43A9-B7BB-FDFFBD7A9EFF}" type="pres">
      <dgm:prSet presAssocID="{6DD63772-5D39-4F41-9455-D562E002BCD6}" presName="connectorText" presStyleLbl="sibTrans1D1" presStyleIdx="13" presStyleCnt="17"/>
      <dgm:spPr/>
    </dgm:pt>
    <dgm:pt modelId="{8C369613-CAC2-4769-8A2B-D8534462763F}" type="pres">
      <dgm:prSet presAssocID="{3C102B09-36F4-4863-B9FF-DFDAD9DD87DD}" presName="node" presStyleLbl="node1" presStyleIdx="14" presStyleCnt="18">
        <dgm:presLayoutVars>
          <dgm:bulletEnabled val="1"/>
        </dgm:presLayoutVars>
      </dgm:prSet>
      <dgm:spPr/>
    </dgm:pt>
    <dgm:pt modelId="{A86BA5E8-4295-4E56-A839-4AC59F204BC8}" type="pres">
      <dgm:prSet presAssocID="{30523974-12DB-48A1-8A06-C3BB5B42EAE2}" presName="sibTrans" presStyleLbl="sibTrans1D1" presStyleIdx="14" presStyleCnt="17"/>
      <dgm:spPr/>
    </dgm:pt>
    <dgm:pt modelId="{734628C3-11FC-45AD-B0AF-10F46F28BE0B}" type="pres">
      <dgm:prSet presAssocID="{30523974-12DB-48A1-8A06-C3BB5B42EAE2}" presName="connectorText" presStyleLbl="sibTrans1D1" presStyleIdx="14" presStyleCnt="17"/>
      <dgm:spPr/>
    </dgm:pt>
    <dgm:pt modelId="{D10BC0BC-B721-4A08-BDDE-BB070E3DB511}" type="pres">
      <dgm:prSet presAssocID="{91991508-9519-4763-8D53-578DAD1E28BC}" presName="node" presStyleLbl="node1" presStyleIdx="15" presStyleCnt="18">
        <dgm:presLayoutVars>
          <dgm:bulletEnabled val="1"/>
        </dgm:presLayoutVars>
      </dgm:prSet>
      <dgm:spPr/>
    </dgm:pt>
    <dgm:pt modelId="{37DF020E-3A91-47DA-BA8A-EA6332B63C62}" type="pres">
      <dgm:prSet presAssocID="{7610079F-F095-42DD-BF2C-32B82E0471AD}" presName="sibTrans" presStyleLbl="sibTrans1D1" presStyleIdx="15" presStyleCnt="17"/>
      <dgm:spPr/>
    </dgm:pt>
    <dgm:pt modelId="{1F851D6B-F4FC-4C29-9242-48DFC2262062}" type="pres">
      <dgm:prSet presAssocID="{7610079F-F095-42DD-BF2C-32B82E0471AD}" presName="connectorText" presStyleLbl="sibTrans1D1" presStyleIdx="15" presStyleCnt="17"/>
      <dgm:spPr/>
    </dgm:pt>
    <dgm:pt modelId="{E96BA584-EB8A-4C63-9A82-73E41F3EE08B}" type="pres">
      <dgm:prSet presAssocID="{BC438FAD-5C33-4BE9-9114-FC19B4BEB184}" presName="node" presStyleLbl="node1" presStyleIdx="16" presStyleCnt="18">
        <dgm:presLayoutVars>
          <dgm:bulletEnabled val="1"/>
        </dgm:presLayoutVars>
      </dgm:prSet>
      <dgm:spPr/>
    </dgm:pt>
    <dgm:pt modelId="{BEE3F3B6-BC78-4AEE-98BF-F1D7DE0D0E28}" type="pres">
      <dgm:prSet presAssocID="{CCCEAC48-539A-480D-A72F-8D3F4633EE2A}" presName="sibTrans" presStyleLbl="sibTrans1D1" presStyleIdx="16" presStyleCnt="17"/>
      <dgm:spPr/>
    </dgm:pt>
    <dgm:pt modelId="{3520FAE8-6D37-45FB-8236-8AF7C7139DA8}" type="pres">
      <dgm:prSet presAssocID="{CCCEAC48-539A-480D-A72F-8D3F4633EE2A}" presName="connectorText" presStyleLbl="sibTrans1D1" presStyleIdx="16" presStyleCnt="17"/>
      <dgm:spPr/>
    </dgm:pt>
    <dgm:pt modelId="{1802A7BD-C901-45D5-9CB7-906EEA7A14A2}" type="pres">
      <dgm:prSet presAssocID="{66C2474F-9ADA-42D3-ABDE-093AC03E1AAF}" presName="node" presStyleLbl="node1" presStyleIdx="17" presStyleCnt="18">
        <dgm:presLayoutVars>
          <dgm:bulletEnabled val="1"/>
        </dgm:presLayoutVars>
      </dgm:prSet>
      <dgm:spPr/>
    </dgm:pt>
  </dgm:ptLst>
  <dgm:cxnLst>
    <dgm:cxn modelId="{45F46000-B4C4-46C2-B945-A97094AEDE6D}" type="presOf" srcId="{2D1E12A7-C7AB-40E0-91D1-9553B650A564}" destId="{894EB2D0-5C72-439E-83AE-61284AE8DE4D}" srcOrd="1" destOrd="0" presId="urn:microsoft.com/office/officeart/2005/8/layout/bProcess3"/>
    <dgm:cxn modelId="{DC68E402-3C49-4B51-8ADE-162A24B6F6F0}" type="presOf" srcId="{9E6CDE62-E56D-49C2-B08F-73918F503274}" destId="{0E6006FB-8E2A-4329-9B1D-C71E92125EE9}" srcOrd="0" destOrd="0" presId="urn:microsoft.com/office/officeart/2005/8/layout/bProcess3"/>
    <dgm:cxn modelId="{F6FD4E0A-EB0E-4096-A661-BD48411A11C1}" type="presOf" srcId="{D93E2DDC-6D19-44E8-8F0E-6BB78D45A746}" destId="{06310E45-484A-4E24-BBB4-C29331B5C464}" srcOrd="0" destOrd="0" presId="urn:microsoft.com/office/officeart/2005/8/layout/bProcess3"/>
    <dgm:cxn modelId="{05DE600E-A680-4C66-B068-0381F5A529E4}" type="presOf" srcId="{91991508-9519-4763-8D53-578DAD1E28BC}" destId="{D10BC0BC-B721-4A08-BDDE-BB070E3DB511}" srcOrd="0" destOrd="0" presId="urn:microsoft.com/office/officeart/2005/8/layout/bProcess3"/>
    <dgm:cxn modelId="{F80A2011-8FD6-4441-BA1A-8C602A174438}" type="presOf" srcId="{E0ABCD7A-F9CF-444C-8B8F-CFA17D85B2CA}" destId="{483AC11F-5CD3-482A-B155-8BC11F4DEB86}" srcOrd="0" destOrd="0" presId="urn:microsoft.com/office/officeart/2005/8/layout/bProcess3"/>
    <dgm:cxn modelId="{0EBEAF19-95EE-493A-A284-F2858A8422B6}" type="presOf" srcId="{3A9DE7BA-6ABF-4787-8651-F216D2FBCB53}" destId="{92C41DA3-79AE-4B76-9D96-3FF52C7AB88D}" srcOrd="0" destOrd="0" presId="urn:microsoft.com/office/officeart/2005/8/layout/bProcess3"/>
    <dgm:cxn modelId="{B09B161C-0626-4F29-B4FF-DAD055C4E707}" type="presOf" srcId="{7610079F-F095-42DD-BF2C-32B82E0471AD}" destId="{1F851D6B-F4FC-4C29-9242-48DFC2262062}" srcOrd="1" destOrd="0" presId="urn:microsoft.com/office/officeart/2005/8/layout/bProcess3"/>
    <dgm:cxn modelId="{9B87801C-05BD-4C88-8914-A162A6FB80C8}" srcId="{810B326B-15DF-4938-9196-52AE570643C5}" destId="{57346DF6-8A21-4B83-8791-71A2044BF34F}" srcOrd="8" destOrd="0" parTransId="{D223A316-3893-4F0C-A4AB-66AFDC0F8A6E}" sibTransId="{247954AE-233E-4819-B63B-70CD5D609E1C}"/>
    <dgm:cxn modelId="{9A953C21-DB66-4783-93F6-6274E569B513}" type="presOf" srcId="{BEE4E95E-576D-411C-AD0C-4AB5335BB2BF}" destId="{E1B2FD40-BCE9-4562-88D1-FE820448E680}" srcOrd="1" destOrd="0" presId="urn:microsoft.com/office/officeart/2005/8/layout/bProcess3"/>
    <dgm:cxn modelId="{88C2BC25-4C70-4D85-BA53-C3CB26D9DB3D}" type="presOf" srcId="{BD06218F-7DE2-4749-832A-9B708C1BE44D}" destId="{84EE701E-978C-494F-823F-5B18B8502467}" srcOrd="1" destOrd="0" presId="urn:microsoft.com/office/officeart/2005/8/layout/bProcess3"/>
    <dgm:cxn modelId="{E9DDE12D-C51A-4A4B-925B-2E6FD76247C9}" srcId="{810B326B-15DF-4938-9196-52AE570643C5}" destId="{3C102B09-36F4-4863-B9FF-DFDAD9DD87DD}" srcOrd="14" destOrd="0" parTransId="{296F3C32-9678-44A3-8AB7-B22841D25056}" sibTransId="{30523974-12DB-48A1-8A06-C3BB5B42EAE2}"/>
    <dgm:cxn modelId="{51108E34-9132-4107-8BBC-D985D4ACAA45}" type="presOf" srcId="{CCCEAC48-539A-480D-A72F-8D3F4633EE2A}" destId="{BEE3F3B6-BC78-4AEE-98BF-F1D7DE0D0E28}" srcOrd="0" destOrd="0" presId="urn:microsoft.com/office/officeart/2005/8/layout/bProcess3"/>
    <dgm:cxn modelId="{5898C736-C4A9-4E49-A53E-9DC4EAE0F648}" type="presOf" srcId="{66C2474F-9ADA-42D3-ABDE-093AC03E1AAF}" destId="{1802A7BD-C901-45D5-9CB7-906EEA7A14A2}" srcOrd="0" destOrd="0" presId="urn:microsoft.com/office/officeart/2005/8/layout/bProcess3"/>
    <dgm:cxn modelId="{C52BE336-479E-4C39-A3A7-D90898BFDEA9}" srcId="{810B326B-15DF-4938-9196-52AE570643C5}" destId="{9673A9B0-0CFF-4CB5-A318-EA4827D7DB9E}" srcOrd="5" destOrd="0" parTransId="{FA752E69-FA3B-4F70-AAB2-828CFB6452D0}" sibTransId="{A1F89017-7D5B-43C3-942D-92FB76CB34CE}"/>
    <dgm:cxn modelId="{A9467437-A6E4-4B45-9075-4FBE47A2A94C}" type="presOf" srcId="{A1F89017-7D5B-43C3-942D-92FB76CB34CE}" destId="{56B0F727-66B5-4C92-A981-6AD5BD78680C}" srcOrd="0" destOrd="0" presId="urn:microsoft.com/office/officeart/2005/8/layout/bProcess3"/>
    <dgm:cxn modelId="{1C2D8A5B-4842-44B5-9903-95827446E959}" srcId="{810B326B-15DF-4938-9196-52AE570643C5}" destId="{425358FB-4D67-420A-856A-5DC78F60D60B}" srcOrd="11" destOrd="0" parTransId="{86A28FA5-6453-4FB6-9F10-588CA66EFE31}" sibTransId="{7A64E8FA-5A3A-4CF0-BBA4-AC6F423FBE48}"/>
    <dgm:cxn modelId="{9C862760-68E9-4D9E-94CF-DF2FDBB46899}" type="presOf" srcId="{BD06218F-7DE2-4749-832A-9B708C1BE44D}" destId="{1456F884-1415-4091-8164-91C163C1ECFE}" srcOrd="0" destOrd="0" presId="urn:microsoft.com/office/officeart/2005/8/layout/bProcess3"/>
    <dgm:cxn modelId="{6898FF60-E1B7-4379-A20F-4DB1F44F5C91}" type="presOf" srcId="{27463B96-5423-44B1-A565-65AA63F0FC1B}" destId="{6B7E90DC-DB11-4029-B6CA-67256C8D646B}" srcOrd="1" destOrd="0" presId="urn:microsoft.com/office/officeart/2005/8/layout/bProcess3"/>
    <dgm:cxn modelId="{2A702562-171B-454E-811E-59DF90C076FD}" srcId="{810B326B-15DF-4938-9196-52AE570643C5}" destId="{1F9117BB-FF50-467B-A27F-986309744408}" srcOrd="13" destOrd="0" parTransId="{307E9CC5-900B-4671-970A-D7E173895078}" sibTransId="{6DD63772-5D39-4F41-9455-D562E002BCD6}"/>
    <dgm:cxn modelId="{5973DA62-1C53-4B12-A725-80B83AE9648F}" type="presOf" srcId="{2D1E12A7-C7AB-40E0-91D1-9553B650A564}" destId="{C5B40DC8-6847-4D00-A7C3-8908FD2A10C9}" srcOrd="0" destOrd="0" presId="urn:microsoft.com/office/officeart/2005/8/layout/bProcess3"/>
    <dgm:cxn modelId="{7A8ADD44-C446-4A7D-8A5B-9E4B140F29DC}" type="presOf" srcId="{30523974-12DB-48A1-8A06-C3BB5B42EAE2}" destId="{734628C3-11FC-45AD-B0AF-10F46F28BE0B}" srcOrd="1" destOrd="0" presId="urn:microsoft.com/office/officeart/2005/8/layout/bProcess3"/>
    <dgm:cxn modelId="{06429565-1983-4BA0-B74C-D35C5DCDF601}" srcId="{810B326B-15DF-4938-9196-52AE570643C5}" destId="{91991508-9519-4763-8D53-578DAD1E28BC}" srcOrd="15" destOrd="0" parTransId="{311B4CCC-EAEB-451B-9A5B-B0D253621206}" sibTransId="{7610079F-F095-42DD-BF2C-32B82E0471AD}"/>
    <dgm:cxn modelId="{03E1AE65-3324-4BEE-8FC4-08AAFBB273F6}" srcId="{810B326B-15DF-4938-9196-52AE570643C5}" destId="{F76641E0-D8B3-42B8-B47C-F0ECAE85BFEC}" srcOrd="3" destOrd="0" parTransId="{FAE6E8B7-0DB0-4F8E-ADD9-1A729E879939}" sibTransId="{E0ABCD7A-F9CF-444C-8B8F-CFA17D85B2CA}"/>
    <dgm:cxn modelId="{88A8B067-9613-4F40-A07D-71483D1940EE}" srcId="{810B326B-15DF-4938-9196-52AE570643C5}" destId="{9D5F7035-63C5-4C03-B2E9-64C624734487}" srcOrd="12" destOrd="0" parTransId="{B31470D6-2F1B-4A65-AC08-33B3FCA8931C}" sibTransId="{530A4631-5841-4B94-B04C-FBDC8BFAD76B}"/>
    <dgm:cxn modelId="{5214CB67-730A-4CA1-B05A-EF11ADC6E091}" type="presOf" srcId="{7A64E8FA-5A3A-4CF0-BBA4-AC6F423FBE48}" destId="{C4437C7C-B5F2-4DF7-BB76-94CF596A42FC}" srcOrd="0" destOrd="0" presId="urn:microsoft.com/office/officeart/2005/8/layout/bProcess3"/>
    <dgm:cxn modelId="{E1E87049-7B7C-48ED-855B-633B0EBFE87F}" type="presOf" srcId="{A7536D63-AC8B-4BA3-85D0-0639FABF0441}" destId="{4B982655-156D-4121-82A4-E755B27413F4}" srcOrd="0" destOrd="0" presId="urn:microsoft.com/office/officeart/2005/8/layout/bProcess3"/>
    <dgm:cxn modelId="{16E1224A-6962-4494-9F29-82D03E2441ED}" type="presOf" srcId="{47A0CB80-4614-4F0D-B64F-0CECB2862F52}" destId="{B3145642-B621-4F05-8CDC-ECB23D6CF74D}" srcOrd="1" destOrd="0" presId="urn:microsoft.com/office/officeart/2005/8/layout/bProcess3"/>
    <dgm:cxn modelId="{9FA2936B-E7F6-4823-A6B6-33D85E0A2FA5}" type="presOf" srcId="{425358FB-4D67-420A-856A-5DC78F60D60B}" destId="{FA237A95-3161-4898-B4D8-69B5224DDBFD}" srcOrd="0" destOrd="0" presId="urn:microsoft.com/office/officeart/2005/8/layout/bProcess3"/>
    <dgm:cxn modelId="{FB0B2D4E-0E00-4726-93DB-9BFA29953F34}" type="presOf" srcId="{754EB1D4-B167-421F-BAF4-99B03004D18A}" destId="{858AFD90-77A4-4BEE-A24D-B9D953BECA9B}" srcOrd="0" destOrd="0" presId="urn:microsoft.com/office/officeart/2005/8/layout/bProcess3"/>
    <dgm:cxn modelId="{62F69A4E-B75C-4FCA-B88D-AAF7A0275D76}" type="presOf" srcId="{7A64E8FA-5A3A-4CF0-BBA4-AC6F423FBE48}" destId="{F85C45DF-40E6-4EAF-9CD1-070CF4C40770}" srcOrd="1" destOrd="0" presId="urn:microsoft.com/office/officeart/2005/8/layout/bProcess3"/>
    <dgm:cxn modelId="{FA47D373-4998-4D4B-A485-AAE9AD849869}" type="presOf" srcId="{247954AE-233E-4819-B63B-70CD5D609E1C}" destId="{39E74156-A5A1-487A-870A-05D0BEC3570A}" srcOrd="0" destOrd="0" presId="urn:microsoft.com/office/officeart/2005/8/layout/bProcess3"/>
    <dgm:cxn modelId="{F0A95357-1E4E-41E7-999B-0CD1F407B5D0}" type="presOf" srcId="{A1F89017-7D5B-43C3-942D-92FB76CB34CE}" destId="{08EBD751-C36A-4373-84D5-66CC50543430}" srcOrd="1" destOrd="0" presId="urn:microsoft.com/office/officeart/2005/8/layout/bProcess3"/>
    <dgm:cxn modelId="{6BBE9458-8F21-433A-9617-3C70DE188A95}" type="presOf" srcId="{CCCEAC48-539A-480D-A72F-8D3F4633EE2A}" destId="{3520FAE8-6D37-45FB-8236-8AF7C7139DA8}" srcOrd="1" destOrd="0" presId="urn:microsoft.com/office/officeart/2005/8/layout/bProcess3"/>
    <dgm:cxn modelId="{2907AB59-133F-4326-B398-4E1256104FEA}" type="presOf" srcId="{57346DF6-8A21-4B83-8791-71A2044BF34F}" destId="{ECD2F411-66F4-4DDD-9CE7-DB4AE9054D10}" srcOrd="0" destOrd="0" presId="urn:microsoft.com/office/officeart/2005/8/layout/bProcess3"/>
    <dgm:cxn modelId="{4081F37C-F84A-4256-808B-14CD03EE690E}" type="presOf" srcId="{F8A6C932-7190-45F3-AF67-D716EF2A240E}" destId="{42018E67-7812-4D95-89C8-707742C56FAF}" srcOrd="0" destOrd="0" presId="urn:microsoft.com/office/officeart/2005/8/layout/bProcess3"/>
    <dgm:cxn modelId="{C4F0927E-020C-48EB-87A2-53A6674C1482}" type="presOf" srcId="{8FCB5322-2890-441B-9FED-A8F9D39D2E97}" destId="{69BC2EEB-2F5E-46F2-9AE4-84D085F0B847}" srcOrd="1" destOrd="0" presId="urn:microsoft.com/office/officeart/2005/8/layout/bProcess3"/>
    <dgm:cxn modelId="{9DA6037F-BB77-438D-95C6-BD0EE03B8C70}" srcId="{810B326B-15DF-4938-9196-52AE570643C5}" destId="{657DF3B9-610E-4BC8-8FAD-A82CE7603A58}" srcOrd="6" destOrd="0" parTransId="{671E7D2F-180E-4267-BE2B-B9815A00ABCC}" sibTransId="{9E6CDE62-E56D-49C2-B08F-73918F503274}"/>
    <dgm:cxn modelId="{F079D388-6A45-447C-ACA8-6C4297B52B9B}" type="presOf" srcId="{810B326B-15DF-4938-9196-52AE570643C5}" destId="{AD020065-19D9-438C-A099-399704F946EE}" srcOrd="0" destOrd="0" presId="urn:microsoft.com/office/officeart/2005/8/layout/bProcess3"/>
    <dgm:cxn modelId="{6A16638A-3810-4C18-9C57-A42B0301004F}" type="presOf" srcId="{657DF3B9-610E-4BC8-8FAD-A82CE7603A58}" destId="{59474DFE-7EBA-4EC9-8027-46192BA8118E}" srcOrd="0" destOrd="0" presId="urn:microsoft.com/office/officeart/2005/8/layout/bProcess3"/>
    <dgm:cxn modelId="{593C8891-CE63-4610-8F92-3A6C88C4F151}" type="presOf" srcId="{9673A9B0-0CFF-4CB5-A318-EA4827D7DB9E}" destId="{A9579328-ABB7-49A9-AABC-0B598220C16C}" srcOrd="0" destOrd="0" presId="urn:microsoft.com/office/officeart/2005/8/layout/bProcess3"/>
    <dgm:cxn modelId="{7CA4C797-3856-4670-8472-F4B56BEA1D9E}" type="presOf" srcId="{F76641E0-D8B3-42B8-B47C-F0ECAE85BFEC}" destId="{3192F93A-F677-42CA-8CCD-8404C881D21E}" srcOrd="0" destOrd="0" presId="urn:microsoft.com/office/officeart/2005/8/layout/bProcess3"/>
    <dgm:cxn modelId="{50E8529B-3D6B-47FA-802F-77D12D05BEEC}" type="presOf" srcId="{530A4631-5841-4B94-B04C-FBDC8BFAD76B}" destId="{E2169756-FFF0-4978-B4B5-C231E33D5B5E}" srcOrd="0" destOrd="0" presId="urn:microsoft.com/office/officeart/2005/8/layout/bProcess3"/>
    <dgm:cxn modelId="{FACC699F-6689-4449-AB16-02B8D496E12D}" type="presOf" srcId="{6DD63772-5D39-4F41-9455-D562E002BCD6}" destId="{6B6B9801-70DB-43A9-B7BB-FDFFBD7A9EFF}" srcOrd="1" destOrd="0" presId="urn:microsoft.com/office/officeart/2005/8/layout/bProcess3"/>
    <dgm:cxn modelId="{8EFC9BA2-630E-404F-9488-5E5506ED5A5F}" srcId="{810B326B-15DF-4938-9196-52AE570643C5}" destId="{754EB1D4-B167-421F-BAF4-99B03004D18A}" srcOrd="9" destOrd="0" parTransId="{36A1C037-9BFC-4672-8FA5-895D25766905}" sibTransId="{BEE4E95E-576D-411C-AD0C-4AB5335BB2BF}"/>
    <dgm:cxn modelId="{515FD3A5-F9C1-4F72-8B8F-F1DD9461DA61}" type="presOf" srcId="{247954AE-233E-4819-B63B-70CD5D609E1C}" destId="{9BA44850-67C5-4EE9-9578-D798EEE1E2DC}" srcOrd="1" destOrd="0" presId="urn:microsoft.com/office/officeart/2005/8/layout/bProcess3"/>
    <dgm:cxn modelId="{29429BA8-1528-4F0A-8738-188D575456A7}" type="presOf" srcId="{3C102B09-36F4-4863-B9FF-DFDAD9DD87DD}" destId="{8C369613-CAC2-4769-8A2B-D8534462763F}" srcOrd="0" destOrd="0" presId="urn:microsoft.com/office/officeart/2005/8/layout/bProcess3"/>
    <dgm:cxn modelId="{BCB68BB9-0558-4DDE-8D46-2F9D28EDBAC8}" type="presOf" srcId="{A7536D63-AC8B-4BA3-85D0-0639FABF0441}" destId="{D332FF30-FDAB-4B2C-887A-4DE2CE014701}" srcOrd="1" destOrd="0" presId="urn:microsoft.com/office/officeart/2005/8/layout/bProcess3"/>
    <dgm:cxn modelId="{40F9C7B9-AF79-4E2B-BDA9-730FBA35127F}" type="presOf" srcId="{47A0CB80-4614-4F0D-B64F-0CECB2862F52}" destId="{277422B1-5D3A-4A79-959D-D8C639CF1EB9}" srcOrd="0" destOrd="0" presId="urn:microsoft.com/office/officeart/2005/8/layout/bProcess3"/>
    <dgm:cxn modelId="{AEB6FEBB-C05B-491F-A0B0-86F1B7826112}" srcId="{810B326B-15DF-4938-9196-52AE570643C5}" destId="{66C2474F-9ADA-42D3-ABDE-093AC03E1AAF}" srcOrd="17" destOrd="0" parTransId="{38F0069E-026F-4F8A-8486-D02B79BE87DC}" sibTransId="{F42BA6AA-4261-44CE-82A3-815C3377BE44}"/>
    <dgm:cxn modelId="{AB9B07BE-83D6-47E6-8DA3-3AAC3DB18FD1}" type="presOf" srcId="{B0FDB80F-298F-40B7-94B5-558AC1B41141}" destId="{EA83F3C1-0C63-4806-AD0E-7AB87403E3F4}" srcOrd="0" destOrd="0" presId="urn:microsoft.com/office/officeart/2005/8/layout/bProcess3"/>
    <dgm:cxn modelId="{B0DEEABF-EF30-4062-972B-4A382D587C72}" type="presOf" srcId="{30523974-12DB-48A1-8A06-C3BB5B42EAE2}" destId="{A86BA5E8-4295-4E56-A839-4AC59F204BC8}" srcOrd="0" destOrd="0" presId="urn:microsoft.com/office/officeart/2005/8/layout/bProcess3"/>
    <dgm:cxn modelId="{5FAD1EC1-5DFB-42F5-B469-67F1E012FB1A}" type="presOf" srcId="{4FB1A395-3FD6-4712-8E9F-A0D5A932C0F8}" destId="{111FCBF1-847B-4FCB-8741-978F4B472766}" srcOrd="0" destOrd="0" presId="urn:microsoft.com/office/officeart/2005/8/layout/bProcess3"/>
    <dgm:cxn modelId="{2B277AC1-ADCE-449B-A838-93EEA27AF713}" type="presOf" srcId="{530A4631-5841-4B94-B04C-FBDC8BFAD76B}" destId="{D28D7B7C-F02C-4108-8E63-D45186A19555}" srcOrd="1" destOrd="0" presId="urn:microsoft.com/office/officeart/2005/8/layout/bProcess3"/>
    <dgm:cxn modelId="{CDBC27C3-D3B5-4187-8F1A-53606E53A705}" srcId="{810B326B-15DF-4938-9196-52AE570643C5}" destId="{3A9DE7BA-6ABF-4787-8651-F216D2FBCB53}" srcOrd="7" destOrd="0" parTransId="{6F92D3A3-731A-406D-8761-AA4E18398E63}" sibTransId="{A7536D63-AC8B-4BA3-85D0-0639FABF0441}"/>
    <dgm:cxn modelId="{308DD7C7-DF51-4247-A7F1-BEFFC29FD028}" srcId="{810B326B-15DF-4938-9196-52AE570643C5}" destId="{8DEC0F67-E8FE-4833-8975-F9F560D9880E}" srcOrd="4" destOrd="0" parTransId="{6744AF75-0838-4E04-B1ED-212F01070FBA}" sibTransId="{2D1E12A7-C7AB-40E0-91D1-9553B650A564}"/>
    <dgm:cxn modelId="{349795CE-4418-444B-97F4-4D59F7E500B5}" srcId="{810B326B-15DF-4938-9196-52AE570643C5}" destId="{F8A6C932-7190-45F3-AF67-D716EF2A240E}" srcOrd="2" destOrd="0" parTransId="{C8BABB75-C1B1-4A20-8223-17343322A7C6}" sibTransId="{47A0CB80-4614-4F0D-B64F-0CECB2862F52}"/>
    <dgm:cxn modelId="{983948CF-40CA-47BC-9527-AE866F0B65A5}" srcId="{810B326B-15DF-4938-9196-52AE570643C5}" destId="{B0FDB80F-298F-40B7-94B5-558AC1B41141}" srcOrd="10" destOrd="0" parTransId="{5C98ED0E-97A2-4AD3-8478-C13C97A85CB2}" sibTransId="{BD06218F-7DE2-4749-832A-9B708C1BE44D}"/>
    <dgm:cxn modelId="{6F8465D1-D24B-45A1-9622-91AAE43FCA44}" type="presOf" srcId="{8FCB5322-2890-441B-9FED-A8F9D39D2E97}" destId="{0456A4F0-C7EC-4D99-8869-00C6D5FB0A5E}" srcOrd="0" destOrd="0" presId="urn:microsoft.com/office/officeart/2005/8/layout/bProcess3"/>
    <dgm:cxn modelId="{F59346D2-94A8-4236-BF0E-F54EF5E126F1}" type="presOf" srcId="{BC438FAD-5C33-4BE9-9114-FC19B4BEB184}" destId="{E96BA584-EB8A-4C63-9A82-73E41F3EE08B}" srcOrd="0" destOrd="0" presId="urn:microsoft.com/office/officeart/2005/8/layout/bProcess3"/>
    <dgm:cxn modelId="{742A9BD4-C29C-4E4C-BA3E-F0B01C8AA463}" srcId="{810B326B-15DF-4938-9196-52AE570643C5}" destId="{BC438FAD-5C33-4BE9-9114-FC19B4BEB184}" srcOrd="16" destOrd="0" parTransId="{154708C2-7E44-4B61-9B60-7F5CBB2F425F}" sibTransId="{CCCEAC48-539A-480D-A72F-8D3F4633EE2A}"/>
    <dgm:cxn modelId="{B23675D8-A46F-49FE-ABF0-3BCB247A26E4}" type="presOf" srcId="{1F9117BB-FF50-467B-A27F-986309744408}" destId="{A2158144-05E3-4805-A64B-D3D6355AFA8F}" srcOrd="0" destOrd="0" presId="urn:microsoft.com/office/officeart/2005/8/layout/bProcess3"/>
    <dgm:cxn modelId="{303F29E2-80F4-46E9-BC76-1FD50DA644AA}" type="presOf" srcId="{7610079F-F095-42DD-BF2C-32B82E0471AD}" destId="{37DF020E-3A91-47DA-BA8A-EA6332B63C62}" srcOrd="0" destOrd="0" presId="urn:microsoft.com/office/officeart/2005/8/layout/bProcess3"/>
    <dgm:cxn modelId="{1422FAE6-C3E3-4776-8B0E-B09E4C2E96C6}" srcId="{810B326B-15DF-4938-9196-52AE570643C5}" destId="{D93E2DDC-6D19-44E8-8F0E-6BB78D45A746}" srcOrd="1" destOrd="0" parTransId="{AEAC897A-299C-4D56-939E-42106358F240}" sibTransId="{8FCB5322-2890-441B-9FED-A8F9D39D2E97}"/>
    <dgm:cxn modelId="{13FEE8E7-AEF6-4FD5-9AD9-3255DB1EA309}" type="presOf" srcId="{E0ABCD7A-F9CF-444C-8B8F-CFA17D85B2CA}" destId="{F0BB7F17-A763-4E8C-920C-B77BE07EBC70}" srcOrd="1" destOrd="0" presId="urn:microsoft.com/office/officeart/2005/8/layout/bProcess3"/>
    <dgm:cxn modelId="{145AF9E8-3646-4610-9870-5FD489F05915}" type="presOf" srcId="{27463B96-5423-44B1-A565-65AA63F0FC1B}" destId="{3B9100B5-5CBC-4359-845F-AEE5FF09A2A4}" srcOrd="0" destOrd="0" presId="urn:microsoft.com/office/officeart/2005/8/layout/bProcess3"/>
    <dgm:cxn modelId="{0D1DB4F1-793C-491A-866F-10C928433741}" type="presOf" srcId="{8DEC0F67-E8FE-4833-8975-F9F560D9880E}" destId="{531B4B33-EA9B-4C26-B749-3E619762E474}" srcOrd="0" destOrd="0" presId="urn:microsoft.com/office/officeart/2005/8/layout/bProcess3"/>
    <dgm:cxn modelId="{A31C06F6-EEF7-442F-90E4-7C7E27E6E379}" type="presOf" srcId="{9D5F7035-63C5-4C03-B2E9-64C624734487}" destId="{BBF2CFBF-999B-4E68-B814-29AC786ED781}" srcOrd="0" destOrd="0" presId="urn:microsoft.com/office/officeart/2005/8/layout/bProcess3"/>
    <dgm:cxn modelId="{5C1411F6-92C9-4332-BF54-75490599D6A7}" srcId="{810B326B-15DF-4938-9196-52AE570643C5}" destId="{4FB1A395-3FD6-4712-8E9F-A0D5A932C0F8}" srcOrd="0" destOrd="0" parTransId="{D85236DC-8531-4633-A267-0A7AA4ECA78A}" sibTransId="{27463B96-5423-44B1-A565-65AA63F0FC1B}"/>
    <dgm:cxn modelId="{888CD3F6-B5E2-4A4A-B714-1BA42FC245C2}" type="presOf" srcId="{6DD63772-5D39-4F41-9455-D562E002BCD6}" destId="{8CA4460A-84A1-4104-8D73-4DB616042605}" srcOrd="0" destOrd="0" presId="urn:microsoft.com/office/officeart/2005/8/layout/bProcess3"/>
    <dgm:cxn modelId="{DD6E95F9-F857-41EA-BDCA-BA0977C80B09}" type="presOf" srcId="{9E6CDE62-E56D-49C2-B08F-73918F503274}" destId="{5DCF6172-41B7-422F-A811-F2A7B6227EFE}" srcOrd="1" destOrd="0" presId="urn:microsoft.com/office/officeart/2005/8/layout/bProcess3"/>
    <dgm:cxn modelId="{87390FFD-89F2-4E7D-A21F-C32AB02514F0}" type="presOf" srcId="{BEE4E95E-576D-411C-AD0C-4AB5335BB2BF}" destId="{33B845FA-BCE8-46A5-AFC8-64669C2521E1}" srcOrd="0" destOrd="0" presId="urn:microsoft.com/office/officeart/2005/8/layout/bProcess3"/>
    <dgm:cxn modelId="{77C930B5-3904-47B7-9110-8EFC8249AB0B}" type="presParOf" srcId="{AD020065-19D9-438C-A099-399704F946EE}" destId="{111FCBF1-847B-4FCB-8741-978F4B472766}" srcOrd="0" destOrd="0" presId="urn:microsoft.com/office/officeart/2005/8/layout/bProcess3"/>
    <dgm:cxn modelId="{2366AF11-3250-42FF-A17E-C1442F2BFEB7}" type="presParOf" srcId="{AD020065-19D9-438C-A099-399704F946EE}" destId="{3B9100B5-5CBC-4359-845F-AEE5FF09A2A4}" srcOrd="1" destOrd="0" presId="urn:microsoft.com/office/officeart/2005/8/layout/bProcess3"/>
    <dgm:cxn modelId="{9E1A3D9C-74BE-4E04-A75B-7BDEA68722CD}" type="presParOf" srcId="{3B9100B5-5CBC-4359-845F-AEE5FF09A2A4}" destId="{6B7E90DC-DB11-4029-B6CA-67256C8D646B}" srcOrd="0" destOrd="0" presId="urn:microsoft.com/office/officeart/2005/8/layout/bProcess3"/>
    <dgm:cxn modelId="{BFE4F784-E406-4F84-92A0-0F91083D0FDD}" type="presParOf" srcId="{AD020065-19D9-438C-A099-399704F946EE}" destId="{06310E45-484A-4E24-BBB4-C29331B5C464}" srcOrd="2" destOrd="0" presId="urn:microsoft.com/office/officeart/2005/8/layout/bProcess3"/>
    <dgm:cxn modelId="{63967282-921B-41A6-8028-2EC3E63B18BB}" type="presParOf" srcId="{AD020065-19D9-438C-A099-399704F946EE}" destId="{0456A4F0-C7EC-4D99-8869-00C6D5FB0A5E}" srcOrd="3" destOrd="0" presId="urn:microsoft.com/office/officeart/2005/8/layout/bProcess3"/>
    <dgm:cxn modelId="{CFB05B52-C352-4A80-8D71-12636539E3A3}" type="presParOf" srcId="{0456A4F0-C7EC-4D99-8869-00C6D5FB0A5E}" destId="{69BC2EEB-2F5E-46F2-9AE4-84D085F0B847}" srcOrd="0" destOrd="0" presId="urn:microsoft.com/office/officeart/2005/8/layout/bProcess3"/>
    <dgm:cxn modelId="{48C97B84-BB59-4CFF-B7A3-98024FAFE230}" type="presParOf" srcId="{AD020065-19D9-438C-A099-399704F946EE}" destId="{42018E67-7812-4D95-89C8-707742C56FAF}" srcOrd="4" destOrd="0" presId="urn:microsoft.com/office/officeart/2005/8/layout/bProcess3"/>
    <dgm:cxn modelId="{952A294A-3DB4-4C28-9198-953E4BD0D0FD}" type="presParOf" srcId="{AD020065-19D9-438C-A099-399704F946EE}" destId="{277422B1-5D3A-4A79-959D-D8C639CF1EB9}" srcOrd="5" destOrd="0" presId="urn:microsoft.com/office/officeart/2005/8/layout/bProcess3"/>
    <dgm:cxn modelId="{4F2B767F-2CEC-4AEF-A475-02686080F287}" type="presParOf" srcId="{277422B1-5D3A-4A79-959D-D8C639CF1EB9}" destId="{B3145642-B621-4F05-8CDC-ECB23D6CF74D}" srcOrd="0" destOrd="0" presId="urn:microsoft.com/office/officeart/2005/8/layout/bProcess3"/>
    <dgm:cxn modelId="{FF0DDB61-813E-4147-B97D-E325AAAEDBA7}" type="presParOf" srcId="{AD020065-19D9-438C-A099-399704F946EE}" destId="{3192F93A-F677-42CA-8CCD-8404C881D21E}" srcOrd="6" destOrd="0" presId="urn:microsoft.com/office/officeart/2005/8/layout/bProcess3"/>
    <dgm:cxn modelId="{ED4D8FA3-5DE0-4467-A4B7-2A01544468DE}" type="presParOf" srcId="{AD020065-19D9-438C-A099-399704F946EE}" destId="{483AC11F-5CD3-482A-B155-8BC11F4DEB86}" srcOrd="7" destOrd="0" presId="urn:microsoft.com/office/officeart/2005/8/layout/bProcess3"/>
    <dgm:cxn modelId="{EF9C1F48-93D9-4E32-B49D-ADF675BF3971}" type="presParOf" srcId="{483AC11F-5CD3-482A-B155-8BC11F4DEB86}" destId="{F0BB7F17-A763-4E8C-920C-B77BE07EBC70}" srcOrd="0" destOrd="0" presId="urn:microsoft.com/office/officeart/2005/8/layout/bProcess3"/>
    <dgm:cxn modelId="{496733CA-E3FF-4A78-B9D9-A92FAF6C6FB1}" type="presParOf" srcId="{AD020065-19D9-438C-A099-399704F946EE}" destId="{531B4B33-EA9B-4C26-B749-3E619762E474}" srcOrd="8" destOrd="0" presId="urn:microsoft.com/office/officeart/2005/8/layout/bProcess3"/>
    <dgm:cxn modelId="{ED56646D-333B-4B9B-9A3D-51C2F52659BE}" type="presParOf" srcId="{AD020065-19D9-438C-A099-399704F946EE}" destId="{C5B40DC8-6847-4D00-A7C3-8908FD2A10C9}" srcOrd="9" destOrd="0" presId="urn:microsoft.com/office/officeart/2005/8/layout/bProcess3"/>
    <dgm:cxn modelId="{54FE4B25-CD66-4C78-B033-F6014DEA9D65}" type="presParOf" srcId="{C5B40DC8-6847-4D00-A7C3-8908FD2A10C9}" destId="{894EB2D0-5C72-439E-83AE-61284AE8DE4D}" srcOrd="0" destOrd="0" presId="urn:microsoft.com/office/officeart/2005/8/layout/bProcess3"/>
    <dgm:cxn modelId="{7783DC77-F7EF-4014-8B81-2639161C85BE}" type="presParOf" srcId="{AD020065-19D9-438C-A099-399704F946EE}" destId="{A9579328-ABB7-49A9-AABC-0B598220C16C}" srcOrd="10" destOrd="0" presId="urn:microsoft.com/office/officeart/2005/8/layout/bProcess3"/>
    <dgm:cxn modelId="{6FB95CAA-AE7A-444A-A145-170B3B99A653}" type="presParOf" srcId="{AD020065-19D9-438C-A099-399704F946EE}" destId="{56B0F727-66B5-4C92-A981-6AD5BD78680C}" srcOrd="11" destOrd="0" presId="urn:microsoft.com/office/officeart/2005/8/layout/bProcess3"/>
    <dgm:cxn modelId="{7432B9D1-C8C5-4EEA-BA34-4E871196AD2F}" type="presParOf" srcId="{56B0F727-66B5-4C92-A981-6AD5BD78680C}" destId="{08EBD751-C36A-4373-84D5-66CC50543430}" srcOrd="0" destOrd="0" presId="urn:microsoft.com/office/officeart/2005/8/layout/bProcess3"/>
    <dgm:cxn modelId="{6C8D6309-EC0C-418C-944E-EB2CA90D1B3F}" type="presParOf" srcId="{AD020065-19D9-438C-A099-399704F946EE}" destId="{59474DFE-7EBA-4EC9-8027-46192BA8118E}" srcOrd="12" destOrd="0" presId="urn:microsoft.com/office/officeart/2005/8/layout/bProcess3"/>
    <dgm:cxn modelId="{5F98186D-8546-45AF-BDB4-A90AE5BF36A8}" type="presParOf" srcId="{AD020065-19D9-438C-A099-399704F946EE}" destId="{0E6006FB-8E2A-4329-9B1D-C71E92125EE9}" srcOrd="13" destOrd="0" presId="urn:microsoft.com/office/officeart/2005/8/layout/bProcess3"/>
    <dgm:cxn modelId="{FC67AAF1-67D3-488A-A856-41968F4935A6}" type="presParOf" srcId="{0E6006FB-8E2A-4329-9B1D-C71E92125EE9}" destId="{5DCF6172-41B7-422F-A811-F2A7B6227EFE}" srcOrd="0" destOrd="0" presId="urn:microsoft.com/office/officeart/2005/8/layout/bProcess3"/>
    <dgm:cxn modelId="{6C83F808-2522-47FD-B924-90ADAA6ABDB5}" type="presParOf" srcId="{AD020065-19D9-438C-A099-399704F946EE}" destId="{92C41DA3-79AE-4B76-9D96-3FF52C7AB88D}" srcOrd="14" destOrd="0" presId="urn:microsoft.com/office/officeart/2005/8/layout/bProcess3"/>
    <dgm:cxn modelId="{320B1DF5-0667-4D95-9DB9-EC65428A9BC3}" type="presParOf" srcId="{AD020065-19D9-438C-A099-399704F946EE}" destId="{4B982655-156D-4121-82A4-E755B27413F4}" srcOrd="15" destOrd="0" presId="urn:microsoft.com/office/officeart/2005/8/layout/bProcess3"/>
    <dgm:cxn modelId="{26CEC75A-14E0-4ECA-A538-1BE3DE6EB297}" type="presParOf" srcId="{4B982655-156D-4121-82A4-E755B27413F4}" destId="{D332FF30-FDAB-4B2C-887A-4DE2CE014701}" srcOrd="0" destOrd="0" presId="urn:microsoft.com/office/officeart/2005/8/layout/bProcess3"/>
    <dgm:cxn modelId="{375AB0AE-2EA1-4B80-AA87-DC60ACE3DAD6}" type="presParOf" srcId="{AD020065-19D9-438C-A099-399704F946EE}" destId="{ECD2F411-66F4-4DDD-9CE7-DB4AE9054D10}" srcOrd="16" destOrd="0" presId="urn:microsoft.com/office/officeart/2005/8/layout/bProcess3"/>
    <dgm:cxn modelId="{2CE83576-8CB9-4BE1-B010-EFBE4EE18010}" type="presParOf" srcId="{AD020065-19D9-438C-A099-399704F946EE}" destId="{39E74156-A5A1-487A-870A-05D0BEC3570A}" srcOrd="17" destOrd="0" presId="urn:microsoft.com/office/officeart/2005/8/layout/bProcess3"/>
    <dgm:cxn modelId="{48118AF6-522A-473C-AF5D-C821A085D304}" type="presParOf" srcId="{39E74156-A5A1-487A-870A-05D0BEC3570A}" destId="{9BA44850-67C5-4EE9-9578-D798EEE1E2DC}" srcOrd="0" destOrd="0" presId="urn:microsoft.com/office/officeart/2005/8/layout/bProcess3"/>
    <dgm:cxn modelId="{6B5D5E44-74FF-4949-9774-7F06E068862B}" type="presParOf" srcId="{AD020065-19D9-438C-A099-399704F946EE}" destId="{858AFD90-77A4-4BEE-A24D-B9D953BECA9B}" srcOrd="18" destOrd="0" presId="urn:microsoft.com/office/officeart/2005/8/layout/bProcess3"/>
    <dgm:cxn modelId="{034603A4-1DBE-4C94-8FFA-B6A5D1FB370B}" type="presParOf" srcId="{AD020065-19D9-438C-A099-399704F946EE}" destId="{33B845FA-BCE8-46A5-AFC8-64669C2521E1}" srcOrd="19" destOrd="0" presId="urn:microsoft.com/office/officeart/2005/8/layout/bProcess3"/>
    <dgm:cxn modelId="{E86E5F1C-CD3E-47C9-9B24-9B976992402E}" type="presParOf" srcId="{33B845FA-BCE8-46A5-AFC8-64669C2521E1}" destId="{E1B2FD40-BCE9-4562-88D1-FE820448E680}" srcOrd="0" destOrd="0" presId="urn:microsoft.com/office/officeart/2005/8/layout/bProcess3"/>
    <dgm:cxn modelId="{05CAA841-8CAB-4259-8F65-607CA66A2730}" type="presParOf" srcId="{AD020065-19D9-438C-A099-399704F946EE}" destId="{EA83F3C1-0C63-4806-AD0E-7AB87403E3F4}" srcOrd="20" destOrd="0" presId="urn:microsoft.com/office/officeart/2005/8/layout/bProcess3"/>
    <dgm:cxn modelId="{60B13DA4-7262-4B27-AF13-2C94A43629B6}" type="presParOf" srcId="{AD020065-19D9-438C-A099-399704F946EE}" destId="{1456F884-1415-4091-8164-91C163C1ECFE}" srcOrd="21" destOrd="0" presId="urn:microsoft.com/office/officeart/2005/8/layout/bProcess3"/>
    <dgm:cxn modelId="{5CAAF51D-08D3-4AAB-A71F-740AFCACA906}" type="presParOf" srcId="{1456F884-1415-4091-8164-91C163C1ECFE}" destId="{84EE701E-978C-494F-823F-5B18B8502467}" srcOrd="0" destOrd="0" presId="urn:microsoft.com/office/officeart/2005/8/layout/bProcess3"/>
    <dgm:cxn modelId="{C4D12D8C-9BA7-45E3-A1F7-F5FACD66ECB1}" type="presParOf" srcId="{AD020065-19D9-438C-A099-399704F946EE}" destId="{FA237A95-3161-4898-B4D8-69B5224DDBFD}" srcOrd="22" destOrd="0" presId="urn:microsoft.com/office/officeart/2005/8/layout/bProcess3"/>
    <dgm:cxn modelId="{5A412E86-C745-45A1-ABFA-9E0C501CD61C}" type="presParOf" srcId="{AD020065-19D9-438C-A099-399704F946EE}" destId="{C4437C7C-B5F2-4DF7-BB76-94CF596A42FC}" srcOrd="23" destOrd="0" presId="urn:microsoft.com/office/officeart/2005/8/layout/bProcess3"/>
    <dgm:cxn modelId="{1310EF94-74C9-45B2-B41D-93F0DDDE71AD}" type="presParOf" srcId="{C4437C7C-B5F2-4DF7-BB76-94CF596A42FC}" destId="{F85C45DF-40E6-4EAF-9CD1-070CF4C40770}" srcOrd="0" destOrd="0" presId="urn:microsoft.com/office/officeart/2005/8/layout/bProcess3"/>
    <dgm:cxn modelId="{0E03D68B-3DB7-41E1-B9A1-DCC4F4BB3E9B}" type="presParOf" srcId="{AD020065-19D9-438C-A099-399704F946EE}" destId="{BBF2CFBF-999B-4E68-B814-29AC786ED781}" srcOrd="24" destOrd="0" presId="urn:microsoft.com/office/officeart/2005/8/layout/bProcess3"/>
    <dgm:cxn modelId="{DF81FFED-30EC-41FA-89A6-DDC2A7B24066}" type="presParOf" srcId="{AD020065-19D9-438C-A099-399704F946EE}" destId="{E2169756-FFF0-4978-B4B5-C231E33D5B5E}" srcOrd="25" destOrd="0" presId="urn:microsoft.com/office/officeart/2005/8/layout/bProcess3"/>
    <dgm:cxn modelId="{DC03AAA6-BF05-45DC-A306-5E15F5C90457}" type="presParOf" srcId="{E2169756-FFF0-4978-B4B5-C231E33D5B5E}" destId="{D28D7B7C-F02C-4108-8E63-D45186A19555}" srcOrd="0" destOrd="0" presId="urn:microsoft.com/office/officeart/2005/8/layout/bProcess3"/>
    <dgm:cxn modelId="{0726FAA5-BCF8-49E4-85AE-EFBC68FE9220}" type="presParOf" srcId="{AD020065-19D9-438C-A099-399704F946EE}" destId="{A2158144-05E3-4805-A64B-D3D6355AFA8F}" srcOrd="26" destOrd="0" presId="urn:microsoft.com/office/officeart/2005/8/layout/bProcess3"/>
    <dgm:cxn modelId="{AEF197E5-CBB0-4AB2-B735-F3595D70ACFA}" type="presParOf" srcId="{AD020065-19D9-438C-A099-399704F946EE}" destId="{8CA4460A-84A1-4104-8D73-4DB616042605}" srcOrd="27" destOrd="0" presId="urn:microsoft.com/office/officeart/2005/8/layout/bProcess3"/>
    <dgm:cxn modelId="{100D87A8-FDD6-4A31-8A19-14670057D212}" type="presParOf" srcId="{8CA4460A-84A1-4104-8D73-4DB616042605}" destId="{6B6B9801-70DB-43A9-B7BB-FDFFBD7A9EFF}" srcOrd="0" destOrd="0" presId="urn:microsoft.com/office/officeart/2005/8/layout/bProcess3"/>
    <dgm:cxn modelId="{5E4BCF2D-C2E5-49BF-B53C-FA939768EDA4}" type="presParOf" srcId="{AD020065-19D9-438C-A099-399704F946EE}" destId="{8C369613-CAC2-4769-8A2B-D8534462763F}" srcOrd="28" destOrd="0" presId="urn:microsoft.com/office/officeart/2005/8/layout/bProcess3"/>
    <dgm:cxn modelId="{B86B4372-3144-4E9A-98DE-FED023ECB344}" type="presParOf" srcId="{AD020065-19D9-438C-A099-399704F946EE}" destId="{A86BA5E8-4295-4E56-A839-4AC59F204BC8}" srcOrd="29" destOrd="0" presId="urn:microsoft.com/office/officeart/2005/8/layout/bProcess3"/>
    <dgm:cxn modelId="{C0A387A7-238F-4943-9B19-55B0CC3FE398}" type="presParOf" srcId="{A86BA5E8-4295-4E56-A839-4AC59F204BC8}" destId="{734628C3-11FC-45AD-B0AF-10F46F28BE0B}" srcOrd="0" destOrd="0" presId="urn:microsoft.com/office/officeart/2005/8/layout/bProcess3"/>
    <dgm:cxn modelId="{4D70AFDA-1221-42BC-9207-86B0E2D3602E}" type="presParOf" srcId="{AD020065-19D9-438C-A099-399704F946EE}" destId="{D10BC0BC-B721-4A08-BDDE-BB070E3DB511}" srcOrd="30" destOrd="0" presId="urn:microsoft.com/office/officeart/2005/8/layout/bProcess3"/>
    <dgm:cxn modelId="{58A2293B-5441-49D0-B57D-70A62FAB44EA}" type="presParOf" srcId="{AD020065-19D9-438C-A099-399704F946EE}" destId="{37DF020E-3A91-47DA-BA8A-EA6332B63C62}" srcOrd="31" destOrd="0" presId="urn:microsoft.com/office/officeart/2005/8/layout/bProcess3"/>
    <dgm:cxn modelId="{C84E0564-031E-43FA-A8A3-32C735FEC7FD}" type="presParOf" srcId="{37DF020E-3A91-47DA-BA8A-EA6332B63C62}" destId="{1F851D6B-F4FC-4C29-9242-48DFC2262062}" srcOrd="0" destOrd="0" presId="urn:microsoft.com/office/officeart/2005/8/layout/bProcess3"/>
    <dgm:cxn modelId="{6F32FEAE-FD71-428D-81BB-A0347CBF6C91}" type="presParOf" srcId="{AD020065-19D9-438C-A099-399704F946EE}" destId="{E96BA584-EB8A-4C63-9A82-73E41F3EE08B}" srcOrd="32" destOrd="0" presId="urn:microsoft.com/office/officeart/2005/8/layout/bProcess3"/>
    <dgm:cxn modelId="{6F6EA324-7D59-4B1E-A330-6783CBA00E9E}" type="presParOf" srcId="{AD020065-19D9-438C-A099-399704F946EE}" destId="{BEE3F3B6-BC78-4AEE-98BF-F1D7DE0D0E28}" srcOrd="33" destOrd="0" presId="urn:microsoft.com/office/officeart/2005/8/layout/bProcess3"/>
    <dgm:cxn modelId="{6B419C9E-AB44-4BEC-987C-AF0940F4C6E3}" type="presParOf" srcId="{BEE3F3B6-BC78-4AEE-98BF-F1D7DE0D0E28}" destId="{3520FAE8-6D37-45FB-8236-8AF7C7139DA8}" srcOrd="0" destOrd="0" presId="urn:microsoft.com/office/officeart/2005/8/layout/bProcess3"/>
    <dgm:cxn modelId="{B3151587-4F19-4A51-A21A-47F624FDD8B8}" type="presParOf" srcId="{AD020065-19D9-438C-A099-399704F946EE}" destId="{1802A7BD-C901-45D5-9CB7-906EEA7A14A2}" srcOrd="34"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100B5-5CBC-4359-845F-AEE5FF09A2A4}">
      <dsp:nvSpPr>
        <dsp:cNvPr id="0" name=""/>
        <dsp:cNvSpPr/>
      </dsp:nvSpPr>
      <dsp:spPr>
        <a:xfrm>
          <a:off x="2035248" y="521133"/>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564689"/>
        <a:ext cx="21642" cy="4328"/>
      </dsp:txXfrm>
    </dsp:sp>
    <dsp:sp modelId="{111FCBF1-847B-4FCB-8741-978F4B472766}">
      <dsp:nvSpPr>
        <dsp:cNvPr id="0" name=""/>
        <dsp:cNvSpPr/>
      </dsp:nvSpPr>
      <dsp:spPr>
        <a:xfrm>
          <a:off x="155056" y="225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Уведомление об арбитраже в Секретариат</a:t>
          </a:r>
          <a:endParaRPr lang="en-US" sz="700" i="0" kern="1200"/>
        </a:p>
      </dsp:txBody>
      <dsp:txXfrm>
        <a:off x="155056" y="2256"/>
        <a:ext cx="1881992" cy="1129195"/>
      </dsp:txXfrm>
    </dsp:sp>
    <dsp:sp modelId="{0456A4F0-C7EC-4D99-8869-00C6D5FB0A5E}">
      <dsp:nvSpPr>
        <dsp:cNvPr id="0" name=""/>
        <dsp:cNvSpPr/>
      </dsp:nvSpPr>
      <dsp:spPr>
        <a:xfrm>
          <a:off x="4350098" y="521133"/>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564689"/>
        <a:ext cx="21642" cy="4328"/>
      </dsp:txXfrm>
    </dsp:sp>
    <dsp:sp modelId="{06310E45-484A-4E24-BBB4-C29331B5C464}">
      <dsp:nvSpPr>
        <dsp:cNvPr id="0" name=""/>
        <dsp:cNvSpPr/>
      </dsp:nvSpPr>
      <dsp:spPr>
        <a:xfrm>
          <a:off x="2469906" y="225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Уведомление Секретариатом Истца об устранении недостатков в срок до десяти дней, после устранения недостатков или при их отсутствии в течение трех дней Уведомление Секретариатом Ответчика</a:t>
          </a:r>
          <a:endParaRPr lang="en-US" sz="700" i="0" kern="1200"/>
        </a:p>
      </dsp:txBody>
      <dsp:txXfrm>
        <a:off x="2469906" y="2256"/>
        <a:ext cx="1881992" cy="1129195"/>
      </dsp:txXfrm>
    </dsp:sp>
    <dsp:sp modelId="{277422B1-5D3A-4A79-959D-D8C639CF1EB9}">
      <dsp:nvSpPr>
        <dsp:cNvPr id="0" name=""/>
        <dsp:cNvSpPr/>
      </dsp:nvSpPr>
      <dsp:spPr>
        <a:xfrm>
          <a:off x="1096052" y="1129651"/>
          <a:ext cx="4629700" cy="402258"/>
        </a:xfrm>
        <a:custGeom>
          <a:avLst/>
          <a:gdLst/>
          <a:ahLst/>
          <a:cxnLst/>
          <a:rect l="0" t="0" r="0" b="0"/>
          <a:pathLst>
            <a:path>
              <a:moveTo>
                <a:pt x="4629700" y="0"/>
              </a:moveTo>
              <a:lnTo>
                <a:pt x="4629700" y="218229"/>
              </a:lnTo>
              <a:lnTo>
                <a:pt x="0" y="218229"/>
              </a:lnTo>
              <a:lnTo>
                <a:pt x="0" y="4022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3294655" y="1328616"/>
        <a:ext cx="232494" cy="4328"/>
      </dsp:txXfrm>
    </dsp:sp>
    <dsp:sp modelId="{42018E67-7812-4D95-89C8-707742C56FAF}">
      <dsp:nvSpPr>
        <dsp:cNvPr id="0" name=""/>
        <dsp:cNvSpPr/>
      </dsp:nvSpPr>
      <dsp:spPr>
        <a:xfrm>
          <a:off x="4784756" y="225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Представление Ответчиком ответа на Уведомление об арбитраже в течение 30 дней с даты начала разбирательства или до 15 дней в случае заявления о продлении этого срока и ответа Генерального секретаря на него в трехдневный срок.</a:t>
          </a:r>
          <a:endParaRPr lang="en-US" sz="700" i="0" kern="1200"/>
        </a:p>
      </dsp:txBody>
      <dsp:txXfrm>
        <a:off x="4784756" y="2256"/>
        <a:ext cx="1881992" cy="1129195"/>
      </dsp:txXfrm>
    </dsp:sp>
    <dsp:sp modelId="{483AC11F-5CD3-482A-B155-8BC11F4DEB86}">
      <dsp:nvSpPr>
        <dsp:cNvPr id="0" name=""/>
        <dsp:cNvSpPr/>
      </dsp:nvSpPr>
      <dsp:spPr>
        <a:xfrm>
          <a:off x="2035248" y="2083187"/>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2126743"/>
        <a:ext cx="21642" cy="4328"/>
      </dsp:txXfrm>
    </dsp:sp>
    <dsp:sp modelId="{3192F93A-F677-42CA-8CCD-8404C881D21E}">
      <dsp:nvSpPr>
        <dsp:cNvPr id="0" name=""/>
        <dsp:cNvSpPr/>
      </dsp:nvSpPr>
      <dsp:spPr>
        <a:xfrm>
          <a:off x="155056" y="1564309"/>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Секретариат направляет ответ на уведомление об арбитраже всем сторонам в течение трех дней.</a:t>
          </a:r>
          <a:endParaRPr lang="en-US" sz="700" i="0" kern="1200"/>
        </a:p>
      </dsp:txBody>
      <dsp:txXfrm>
        <a:off x="155056" y="1564309"/>
        <a:ext cx="1881992" cy="1129195"/>
      </dsp:txXfrm>
    </dsp:sp>
    <dsp:sp modelId="{C5B40DC8-6847-4D00-A7C3-8908FD2A10C9}">
      <dsp:nvSpPr>
        <dsp:cNvPr id="0" name=""/>
        <dsp:cNvSpPr/>
      </dsp:nvSpPr>
      <dsp:spPr>
        <a:xfrm>
          <a:off x="4350098" y="2083187"/>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2126743"/>
        <a:ext cx="21642" cy="4328"/>
      </dsp:txXfrm>
    </dsp:sp>
    <dsp:sp modelId="{531B4B33-EA9B-4C26-B749-3E619762E474}">
      <dsp:nvSpPr>
        <dsp:cNvPr id="0" name=""/>
        <dsp:cNvSpPr/>
      </dsp:nvSpPr>
      <dsp:spPr>
        <a:xfrm>
          <a:off x="2469906" y="1564309"/>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В течение 10 дней после получения ответчиком уведомления об арбитраже стороны совместно назначают единоличного арбитра, если они не были назначены заранее, либо в случае невыдвижения арбитра назначается Арбитражным советом в течение 15 дней. .</a:t>
          </a:r>
          <a:endParaRPr lang="en-US" sz="700" i="0" kern="1200"/>
        </a:p>
      </dsp:txBody>
      <dsp:txXfrm>
        <a:off x="2469906" y="1564309"/>
        <a:ext cx="1881992" cy="1129195"/>
      </dsp:txXfrm>
    </dsp:sp>
    <dsp:sp modelId="{56B0F727-66B5-4C92-A981-6AD5BD78680C}">
      <dsp:nvSpPr>
        <dsp:cNvPr id="0" name=""/>
        <dsp:cNvSpPr/>
      </dsp:nvSpPr>
      <dsp:spPr>
        <a:xfrm>
          <a:off x="1096052" y="2691704"/>
          <a:ext cx="4629700" cy="402258"/>
        </a:xfrm>
        <a:custGeom>
          <a:avLst/>
          <a:gdLst/>
          <a:ahLst/>
          <a:cxnLst/>
          <a:rect l="0" t="0" r="0" b="0"/>
          <a:pathLst>
            <a:path>
              <a:moveTo>
                <a:pt x="4629700" y="0"/>
              </a:moveTo>
              <a:lnTo>
                <a:pt x="4629700" y="218229"/>
              </a:lnTo>
              <a:lnTo>
                <a:pt x="0" y="218229"/>
              </a:lnTo>
              <a:lnTo>
                <a:pt x="0" y="4022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3294655" y="2890669"/>
        <a:ext cx="232494" cy="4328"/>
      </dsp:txXfrm>
    </dsp:sp>
    <dsp:sp modelId="{A9579328-ABB7-49A9-AABC-0B598220C16C}">
      <dsp:nvSpPr>
        <dsp:cNvPr id="0" name=""/>
        <dsp:cNvSpPr/>
      </dsp:nvSpPr>
      <dsp:spPr>
        <a:xfrm>
          <a:off x="4784756" y="1564309"/>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тремя арбитрами каждая из сторон должна назначить одного из своих арбитров с представленными ими первоначальными документами, после чего уже назначенные арбитры в 15-дневный срок выдвигают кандидатуру председательствующего арбитра, а в случае неуспеха по каждому действию Арбитражный совет назначает третьего арбитра.</a:t>
          </a:r>
          <a:endParaRPr lang="en-US" sz="700" i="0" kern="1200"/>
        </a:p>
      </dsp:txBody>
      <dsp:txXfrm>
        <a:off x="4784756" y="1564309"/>
        <a:ext cx="1881992" cy="1129195"/>
      </dsp:txXfrm>
    </dsp:sp>
    <dsp:sp modelId="{0E6006FB-8E2A-4329-9B1D-C71E92125EE9}">
      <dsp:nvSpPr>
        <dsp:cNvPr id="0" name=""/>
        <dsp:cNvSpPr/>
      </dsp:nvSpPr>
      <dsp:spPr>
        <a:xfrm>
          <a:off x="2035248" y="3645240"/>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3688796"/>
        <a:ext cx="21642" cy="4328"/>
      </dsp:txXfrm>
    </dsp:sp>
    <dsp:sp modelId="{59474DFE-7EBA-4EC9-8027-46192BA8118E}">
      <dsp:nvSpPr>
        <dsp:cNvPr id="0" name=""/>
        <dsp:cNvSpPr/>
      </dsp:nvSpPr>
      <dsp:spPr>
        <a:xfrm>
          <a:off x="155056" y="312636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Если состав арбитража не будет сформирован в течение 60 дней с момента представления ответа ответчиком или истечения установленного для этого срока, Арбитражный совет назначает арбитров в течение 15 дней с момента уведомления об этом Секретариатом.</a:t>
          </a:r>
          <a:endParaRPr lang="en-US" sz="700" i="0" kern="1200"/>
        </a:p>
      </dsp:txBody>
      <dsp:txXfrm>
        <a:off x="155056" y="3126363"/>
        <a:ext cx="1881992" cy="1129195"/>
      </dsp:txXfrm>
    </dsp:sp>
    <dsp:sp modelId="{4B982655-156D-4121-82A4-E755B27413F4}">
      <dsp:nvSpPr>
        <dsp:cNvPr id="0" name=""/>
        <dsp:cNvSpPr/>
      </dsp:nvSpPr>
      <dsp:spPr>
        <a:xfrm>
          <a:off x="4350098" y="3645240"/>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3688796"/>
        <a:ext cx="21642" cy="4328"/>
      </dsp:txXfrm>
    </dsp:sp>
    <dsp:sp modelId="{92C41DA3-79AE-4B76-9D96-3FF52C7AB88D}">
      <dsp:nvSpPr>
        <dsp:cNvPr id="0" name=""/>
        <dsp:cNvSpPr/>
      </dsp:nvSpPr>
      <dsp:spPr>
        <a:xfrm>
          <a:off x="2469906" y="312636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Кандидатура единоличного арбитра, предложенная сторонами, а также кандидатура председателя назначенного арбитражного суда утверждается Арбитражным советом в течение 5 дней.</a:t>
          </a:r>
          <a:endParaRPr lang="en-US" sz="700" i="0" kern="1200"/>
        </a:p>
      </dsp:txBody>
      <dsp:txXfrm>
        <a:off x="2469906" y="3126363"/>
        <a:ext cx="1881992" cy="1129195"/>
      </dsp:txXfrm>
    </dsp:sp>
    <dsp:sp modelId="{39E74156-A5A1-487A-870A-05D0BEC3570A}">
      <dsp:nvSpPr>
        <dsp:cNvPr id="0" name=""/>
        <dsp:cNvSpPr/>
      </dsp:nvSpPr>
      <dsp:spPr>
        <a:xfrm>
          <a:off x="1096052" y="4253758"/>
          <a:ext cx="4629700" cy="402258"/>
        </a:xfrm>
        <a:custGeom>
          <a:avLst/>
          <a:gdLst/>
          <a:ahLst/>
          <a:cxnLst/>
          <a:rect l="0" t="0" r="0" b="0"/>
          <a:pathLst>
            <a:path>
              <a:moveTo>
                <a:pt x="4629700" y="0"/>
              </a:moveTo>
              <a:lnTo>
                <a:pt x="4629700" y="218229"/>
              </a:lnTo>
              <a:lnTo>
                <a:pt x="0" y="218229"/>
              </a:lnTo>
              <a:lnTo>
                <a:pt x="0" y="4022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3294655" y="4452723"/>
        <a:ext cx="232494" cy="4328"/>
      </dsp:txXfrm>
    </dsp:sp>
    <dsp:sp modelId="{ECD2F411-66F4-4DDD-9CE7-DB4AE9054D10}">
      <dsp:nvSpPr>
        <dsp:cNvPr id="0" name=""/>
        <dsp:cNvSpPr/>
      </dsp:nvSpPr>
      <dsp:spPr>
        <a:xfrm>
          <a:off x="4784756" y="312636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После формирования арбитражного суда он приступает к подготовке дела, по которому стороны могут представить замечания в течение 7 дней.</a:t>
          </a:r>
          <a:endParaRPr lang="en-US" sz="700" i="0" kern="1200"/>
        </a:p>
      </dsp:txBody>
      <dsp:txXfrm>
        <a:off x="4784756" y="3126363"/>
        <a:ext cx="1881992" cy="1129195"/>
      </dsp:txXfrm>
    </dsp:sp>
    <dsp:sp modelId="{33B845FA-BCE8-46A5-AFC8-64669C2521E1}">
      <dsp:nvSpPr>
        <dsp:cNvPr id="0" name=""/>
        <dsp:cNvSpPr/>
      </dsp:nvSpPr>
      <dsp:spPr>
        <a:xfrm>
          <a:off x="2035248" y="5207294"/>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5250849"/>
        <a:ext cx="21642" cy="4328"/>
      </dsp:txXfrm>
    </dsp:sp>
    <dsp:sp modelId="{858AFD90-77A4-4BEE-A24D-B9D953BECA9B}">
      <dsp:nvSpPr>
        <dsp:cNvPr id="0" name=""/>
        <dsp:cNvSpPr/>
      </dsp:nvSpPr>
      <dsp:spPr>
        <a:xfrm>
          <a:off x="155056" y="468841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Для составления протокола судебного разбирательства они могут назначить предварительное устное слушание (очное, видеоконференцию, телефонное обсуждение или иной аналогичный способ) либо направить сторонам письменный запрос в течение 15 дней со дня составления протокола судебного разбирательства. Арбитражный суд.</a:t>
          </a:r>
          <a:endParaRPr lang="en-US" sz="700" i="0" kern="1200"/>
        </a:p>
      </dsp:txBody>
      <dsp:txXfrm>
        <a:off x="155056" y="4688416"/>
        <a:ext cx="1881992" cy="1129195"/>
      </dsp:txXfrm>
    </dsp:sp>
    <dsp:sp modelId="{1456F884-1415-4091-8164-91C163C1ECFE}">
      <dsp:nvSpPr>
        <dsp:cNvPr id="0" name=""/>
        <dsp:cNvSpPr/>
      </dsp:nvSpPr>
      <dsp:spPr>
        <a:xfrm>
          <a:off x="4350098" y="5207294"/>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5250849"/>
        <a:ext cx="21642" cy="4328"/>
      </dsp:txXfrm>
    </dsp:sp>
    <dsp:sp modelId="{EA83F3C1-0C63-4806-AD0E-7AB87403E3F4}">
      <dsp:nvSpPr>
        <dsp:cNvPr id="0" name=""/>
        <dsp:cNvSpPr/>
      </dsp:nvSpPr>
      <dsp:spPr>
        <a:xfrm>
          <a:off x="2469906" y="468841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По итогам подготовки дела арбитражный суд составляет протокол рассмотрения дела в течение 30 дней после формирования состава арбитража.</a:t>
          </a:r>
          <a:endParaRPr lang="en-US" sz="700" i="0" kern="1200"/>
        </a:p>
      </dsp:txBody>
      <dsp:txXfrm>
        <a:off x="2469906" y="4688416"/>
        <a:ext cx="1881992" cy="1129195"/>
      </dsp:txXfrm>
    </dsp:sp>
    <dsp:sp modelId="{C4437C7C-B5F2-4DF7-BB76-94CF596A42FC}">
      <dsp:nvSpPr>
        <dsp:cNvPr id="0" name=""/>
        <dsp:cNvSpPr/>
      </dsp:nvSpPr>
      <dsp:spPr>
        <a:xfrm>
          <a:off x="1096052" y="5815811"/>
          <a:ext cx="4629700" cy="402258"/>
        </a:xfrm>
        <a:custGeom>
          <a:avLst/>
          <a:gdLst/>
          <a:ahLst/>
          <a:cxnLst/>
          <a:rect l="0" t="0" r="0" b="0"/>
          <a:pathLst>
            <a:path>
              <a:moveTo>
                <a:pt x="4629700" y="0"/>
              </a:moveTo>
              <a:lnTo>
                <a:pt x="4629700" y="218229"/>
              </a:lnTo>
              <a:lnTo>
                <a:pt x="0" y="218229"/>
              </a:lnTo>
              <a:lnTo>
                <a:pt x="0" y="4022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3294655" y="6014776"/>
        <a:ext cx="232494" cy="4328"/>
      </dsp:txXfrm>
    </dsp:sp>
    <dsp:sp modelId="{FA237A95-3161-4898-B4D8-69B5224DDBFD}">
      <dsp:nvSpPr>
        <dsp:cNvPr id="0" name=""/>
        <dsp:cNvSpPr/>
      </dsp:nvSpPr>
      <dsp:spPr>
        <a:xfrm>
          <a:off x="4784756" y="4688416"/>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В течение 30 дней после получения протокола рассмотрения дела Истец может предъявить свою претензию третейскому суду и сторонам.</a:t>
          </a:r>
          <a:endParaRPr lang="en-US" sz="700" i="0" kern="1200"/>
        </a:p>
      </dsp:txBody>
      <dsp:txXfrm>
        <a:off x="4784756" y="4688416"/>
        <a:ext cx="1881992" cy="1129195"/>
      </dsp:txXfrm>
    </dsp:sp>
    <dsp:sp modelId="{E2169756-FFF0-4978-B4B5-C231E33D5B5E}">
      <dsp:nvSpPr>
        <dsp:cNvPr id="0" name=""/>
        <dsp:cNvSpPr/>
      </dsp:nvSpPr>
      <dsp:spPr>
        <a:xfrm>
          <a:off x="2035248" y="6769347"/>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6812903"/>
        <a:ext cx="21642" cy="4328"/>
      </dsp:txXfrm>
    </dsp:sp>
    <dsp:sp modelId="{BBF2CFBF-999B-4E68-B814-29AC786ED781}">
      <dsp:nvSpPr>
        <dsp:cNvPr id="0" name=""/>
        <dsp:cNvSpPr/>
      </dsp:nvSpPr>
      <dsp:spPr>
        <a:xfrm>
          <a:off x="155056" y="6250470"/>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В течение 30 дней после получения протокола рассмотрения дела (точнее, после получения претензии) Ответчик может подать ответ или встречный иск, к которому применяются правила, относящиеся к иску, в пределах применимости.</a:t>
          </a:r>
          <a:endParaRPr lang="en-US" sz="700" i="0" kern="1200"/>
        </a:p>
      </dsp:txBody>
      <dsp:txXfrm>
        <a:off x="155056" y="6250470"/>
        <a:ext cx="1881992" cy="1129195"/>
      </dsp:txXfrm>
    </dsp:sp>
    <dsp:sp modelId="{8CA4460A-84A1-4104-8D73-4DB616042605}">
      <dsp:nvSpPr>
        <dsp:cNvPr id="0" name=""/>
        <dsp:cNvSpPr/>
      </dsp:nvSpPr>
      <dsp:spPr>
        <a:xfrm>
          <a:off x="4350098" y="6769347"/>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6812903"/>
        <a:ext cx="21642" cy="4328"/>
      </dsp:txXfrm>
    </dsp:sp>
    <dsp:sp modelId="{A2158144-05E3-4805-A64B-D3D6355AFA8F}">
      <dsp:nvSpPr>
        <dsp:cNvPr id="0" name=""/>
        <dsp:cNvSpPr/>
      </dsp:nvSpPr>
      <dsp:spPr>
        <a:xfrm>
          <a:off x="2469906" y="6250470"/>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В ходе арбитражного разбирательства стороны вправе изменить или дополнить иск или ответ, представить дополнительные доказательства в сроки, установленные Порядком рассмотрения дела.</a:t>
          </a:r>
          <a:endParaRPr lang="en-US" sz="700" i="0" kern="1200"/>
        </a:p>
      </dsp:txBody>
      <dsp:txXfrm>
        <a:off x="2469906" y="6250470"/>
        <a:ext cx="1881992" cy="1129195"/>
      </dsp:txXfrm>
    </dsp:sp>
    <dsp:sp modelId="{A86BA5E8-4295-4E56-A839-4AC59F204BC8}">
      <dsp:nvSpPr>
        <dsp:cNvPr id="0" name=""/>
        <dsp:cNvSpPr/>
      </dsp:nvSpPr>
      <dsp:spPr>
        <a:xfrm>
          <a:off x="1096052" y="7377865"/>
          <a:ext cx="4629700" cy="402258"/>
        </a:xfrm>
        <a:custGeom>
          <a:avLst/>
          <a:gdLst/>
          <a:ahLst/>
          <a:cxnLst/>
          <a:rect l="0" t="0" r="0" b="0"/>
          <a:pathLst>
            <a:path>
              <a:moveTo>
                <a:pt x="4629700" y="0"/>
              </a:moveTo>
              <a:lnTo>
                <a:pt x="4629700" y="218229"/>
              </a:lnTo>
              <a:lnTo>
                <a:pt x="0" y="218229"/>
              </a:lnTo>
              <a:lnTo>
                <a:pt x="0" y="4022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3294655" y="7576830"/>
        <a:ext cx="232494" cy="4328"/>
      </dsp:txXfrm>
    </dsp:sp>
    <dsp:sp modelId="{8C369613-CAC2-4769-8A2B-D8534462763F}">
      <dsp:nvSpPr>
        <dsp:cNvPr id="0" name=""/>
        <dsp:cNvSpPr/>
      </dsp:nvSpPr>
      <dsp:spPr>
        <a:xfrm>
          <a:off x="4784756" y="6250470"/>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После решения процессуальных вопросов подготовки дела арбитражный суд приступает к проведению ознакомительных мероприятий путем исследования доказательств.</a:t>
          </a:r>
          <a:endParaRPr lang="en-US" sz="700" i="0" kern="1200"/>
        </a:p>
      </dsp:txBody>
      <dsp:txXfrm>
        <a:off x="4784756" y="6250470"/>
        <a:ext cx="1881992" cy="1129195"/>
      </dsp:txXfrm>
    </dsp:sp>
    <dsp:sp modelId="{37DF020E-3A91-47DA-BA8A-EA6332B63C62}">
      <dsp:nvSpPr>
        <dsp:cNvPr id="0" name=""/>
        <dsp:cNvSpPr/>
      </dsp:nvSpPr>
      <dsp:spPr>
        <a:xfrm>
          <a:off x="2035248" y="8331401"/>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2225555" y="8374956"/>
        <a:ext cx="21642" cy="4328"/>
      </dsp:txXfrm>
    </dsp:sp>
    <dsp:sp modelId="{D10BC0BC-B721-4A08-BDDE-BB070E3DB511}">
      <dsp:nvSpPr>
        <dsp:cNvPr id="0" name=""/>
        <dsp:cNvSpPr/>
      </dsp:nvSpPr>
      <dsp:spPr>
        <a:xfrm>
          <a:off x="155056" y="781252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Арбитражный суд может созвать устное слушание (посредством живой встречи, видеоконференции, телефонного обсуждения или другим аналогичным способом) на любой стадии разбирательства.</a:t>
          </a:r>
          <a:endParaRPr lang="en-US" sz="700" i="0" kern="1200"/>
        </a:p>
      </dsp:txBody>
      <dsp:txXfrm>
        <a:off x="155056" y="7812523"/>
        <a:ext cx="1881992" cy="1129195"/>
      </dsp:txXfrm>
    </dsp:sp>
    <dsp:sp modelId="{BEE3F3B6-BC78-4AEE-98BF-F1D7DE0D0E28}">
      <dsp:nvSpPr>
        <dsp:cNvPr id="0" name=""/>
        <dsp:cNvSpPr/>
      </dsp:nvSpPr>
      <dsp:spPr>
        <a:xfrm>
          <a:off x="4350098" y="8331401"/>
          <a:ext cx="402258" cy="91440"/>
        </a:xfrm>
        <a:custGeom>
          <a:avLst/>
          <a:gdLst/>
          <a:ahLst/>
          <a:cxnLst/>
          <a:rect l="0" t="0" r="0" b="0"/>
          <a:pathLst>
            <a:path>
              <a:moveTo>
                <a:pt x="0" y="45720"/>
              </a:moveTo>
              <a:lnTo>
                <a:pt x="4022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i="0" kern="1200"/>
        </a:p>
      </dsp:txBody>
      <dsp:txXfrm>
        <a:off x="4540406" y="8374956"/>
        <a:ext cx="21642" cy="4328"/>
      </dsp:txXfrm>
    </dsp:sp>
    <dsp:sp modelId="{E96BA584-EB8A-4C63-9A82-73E41F3EE08B}">
      <dsp:nvSpPr>
        <dsp:cNvPr id="0" name=""/>
        <dsp:cNvSpPr/>
      </dsp:nvSpPr>
      <dsp:spPr>
        <a:xfrm>
          <a:off x="2469906" y="781252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После изучения всех доказательств арбитражный суд объявляет расследование закрытым и выносит решение.</a:t>
          </a:r>
          <a:endParaRPr lang="en-US" sz="700" i="0" kern="1200"/>
        </a:p>
      </dsp:txBody>
      <dsp:txXfrm>
        <a:off x="2469906" y="7812523"/>
        <a:ext cx="1881992" cy="1129195"/>
      </dsp:txXfrm>
    </dsp:sp>
    <dsp:sp modelId="{1802A7BD-C901-45D5-9CB7-906EEA7A14A2}">
      <dsp:nvSpPr>
        <dsp:cNvPr id="0" name=""/>
        <dsp:cNvSpPr/>
      </dsp:nvSpPr>
      <dsp:spPr>
        <a:xfrm>
          <a:off x="4784756" y="7812523"/>
          <a:ext cx="1881992" cy="1129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ru" sz="700" i="0" kern="1200"/>
            <a:t>В течение 30 дней после направления решения сторонам арбитражный суд по ходатайству принимающей стороны или по собственной инициативе может изменить решение, дать разъяснения по решению и (или) вынести дополнительное решение.</a:t>
          </a:r>
          <a:endParaRPr lang="en-US" sz="700" i="0" kern="1200"/>
        </a:p>
      </dsp:txBody>
      <dsp:txXfrm>
        <a:off x="4784756" y="7812523"/>
        <a:ext cx="1881992" cy="112919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3CA0-1FC0-4CC0-83F5-30D91E86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100</Pages>
  <Words>28714</Words>
  <Characters>211895</Characters>
  <Application>Microsoft Office Word</Application>
  <DocSecurity>0</DocSecurity>
  <Lines>1765</Lines>
  <Paragraphs>480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240129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1652</cp:revision>
  <cp:lastPrinted>2018-02-16T07:12:00Z</cp:lastPrinted>
  <dcterms:created xsi:type="dcterms:W3CDTF">2019-10-28T07:04:00Z</dcterms:created>
  <dcterms:modified xsi:type="dcterms:W3CDTF">2023-12-04T14:26:00Z</dcterms:modified>
</cp:coreProperties>
</file>