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AD61"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1CF11CC2"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68E912FE"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508A9647"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6FB4133B"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6A52BEC9" w14:textId="66C98DB2"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DA1F4E">
        <w:rPr>
          <w:rFonts w:ascii="Sylfaen" w:hAnsi="Sylfaen"/>
          <w:i w:val="0"/>
          <w:sz w:val="22"/>
          <w:szCs w:val="24"/>
          <w:lang w:val="hy-AM"/>
        </w:rPr>
        <w:t>05</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DA1F4E" w:rsidRPr="00DA1F4E">
        <w:rPr>
          <w:rFonts w:ascii="Sylfaen" w:hAnsi="Sylfaen"/>
          <w:b/>
          <w:sz w:val="24"/>
          <w:szCs w:val="24"/>
          <w:u w:val="single"/>
          <w:lang w:val="hy-AM"/>
        </w:rPr>
        <w:t>Июнь</w:t>
      </w:r>
      <w:r w:rsidR="003A3CC2" w:rsidRPr="003A3CC2">
        <w:rPr>
          <w:rFonts w:ascii="Sylfaen" w:hAnsi="Sylfaen"/>
          <w:b/>
          <w:sz w:val="24"/>
          <w:szCs w:val="24"/>
          <w:u w:val="single"/>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036E04B5" w14:textId="1E948A85" w:rsidR="00AB186E" w:rsidRPr="00DA1F4E" w:rsidRDefault="00AB186E" w:rsidP="00AB186E">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DA1F4E">
        <w:rPr>
          <w:rFonts w:ascii="Sylfaen" w:hAnsi="Sylfaen"/>
          <w:b/>
          <w:sz w:val="22"/>
          <w:szCs w:val="22"/>
          <w:u w:val="single"/>
          <w:lang w:val="hy-AM"/>
        </w:rPr>
        <w:t>16</w:t>
      </w:r>
    </w:p>
    <w:p w14:paraId="2EB74582"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14:paraId="47F25714" w14:textId="77777777" w:rsidR="00CE5288" w:rsidRPr="004841BF" w:rsidRDefault="00AB186E" w:rsidP="004841BF">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5228FE" w:rsidRPr="005228FE">
        <w:rPr>
          <w:rFonts w:ascii="Sylfaen" w:hAnsi="Sylfaen"/>
          <w:b/>
          <w:i w:val="0"/>
          <w:spacing w:val="6"/>
          <w:sz w:val="22"/>
        </w:rPr>
        <w:t xml:space="preserve">Медицинские изделия и материалы </w:t>
      </w:r>
      <w:r w:rsidRPr="000D52FF">
        <w:rPr>
          <w:rFonts w:ascii="Sylfaen" w:hAnsi="Sylfaen"/>
          <w:i w:val="0"/>
          <w:sz w:val="22"/>
        </w:rPr>
        <w:t>(далее — договор).</w:t>
      </w:r>
    </w:p>
    <w:p w14:paraId="370385B7"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Условия предъявляемые к лицам, не имеющим права на участие </w:t>
      </w:r>
      <w:proofErr w:type="gramStart"/>
      <w:r w:rsidRPr="002015E5">
        <w:rPr>
          <w:rFonts w:ascii="Sylfaen" w:hAnsi="Sylfaen"/>
          <w:i w:val="0"/>
          <w:sz w:val="22"/>
          <w:szCs w:val="22"/>
        </w:rPr>
        <w:t>в  данной</w:t>
      </w:r>
      <w:proofErr w:type="gramEnd"/>
      <w:r w:rsidRPr="002015E5">
        <w:rPr>
          <w:rFonts w:ascii="Sylfaen" w:hAnsi="Sylfaen"/>
          <w:i w:val="0"/>
          <w:sz w:val="22"/>
          <w:szCs w:val="22"/>
        </w:rPr>
        <w:t xml:space="preserve">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14:paraId="1D2D8317"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760AD960"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w:t>
      </w:r>
      <w:proofErr w:type="gramStart"/>
      <w:r w:rsidR="00677658" w:rsidRPr="00AB186E">
        <w:rPr>
          <w:rFonts w:ascii="Sylfaen" w:hAnsi="Sylfaen"/>
          <w:i w:val="0"/>
          <w:sz w:val="22"/>
          <w:szCs w:val="24"/>
        </w:rPr>
        <w:t xml:space="preserve">в </w:t>
      </w:r>
      <w:r w:rsidRPr="00AB186E">
        <w:rPr>
          <w:rFonts w:ascii="Sylfaen" w:hAnsi="Sylfaen"/>
          <w:i w:val="0"/>
          <w:sz w:val="22"/>
          <w:szCs w:val="24"/>
        </w:rPr>
        <w:t xml:space="preserve"> данной</w:t>
      </w:r>
      <w:proofErr w:type="gramEnd"/>
      <w:r w:rsidRPr="00AB186E">
        <w:rPr>
          <w:rFonts w:ascii="Sylfaen" w:hAnsi="Sylfaen"/>
          <w:i w:val="0"/>
          <w:sz w:val="22"/>
          <w:szCs w:val="24"/>
        </w:rPr>
        <w:t xml:space="preserve">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194237C8"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1C62A988"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100E90E3"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19D91D13"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5228FE">
        <w:rPr>
          <w:rFonts w:ascii="Sylfaen" w:hAnsi="Sylfaen"/>
          <w:b/>
          <w:sz w:val="22"/>
          <w:szCs w:val="22"/>
          <w:u w:val="single"/>
          <w:lang w:val="hy-AM"/>
        </w:rPr>
        <w:t>11։</w:t>
      </w:r>
      <w:proofErr w:type="gramStart"/>
      <w:r w:rsidR="005228FE" w:rsidRPr="005228FE">
        <w:rPr>
          <w:rFonts w:ascii="Sylfaen" w:hAnsi="Sylfaen"/>
          <w:b/>
          <w:sz w:val="22"/>
          <w:szCs w:val="22"/>
          <w:u w:val="single"/>
        </w:rPr>
        <w:t>3</w:t>
      </w:r>
      <w:r w:rsidR="002937C5">
        <w:rPr>
          <w:rFonts w:ascii="Sylfaen" w:hAnsi="Sylfaen"/>
          <w:b/>
          <w:sz w:val="22"/>
          <w:szCs w:val="22"/>
          <w:u w:val="single"/>
          <w:lang w:val="hy-AM"/>
        </w:rPr>
        <w:t>0</w:t>
      </w:r>
      <w:r w:rsidRPr="002015E5">
        <w:rPr>
          <w:rFonts w:ascii="Sylfaen" w:hAnsi="Sylfaen"/>
          <w:b/>
          <w:sz w:val="22"/>
          <w:szCs w:val="22"/>
          <w:u w:val="single"/>
        </w:rPr>
        <w:t xml:space="preserve">  часов</w:t>
      </w:r>
      <w:proofErr w:type="gramEnd"/>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393D15C1" w14:textId="7DBA0D1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proofErr w:type="gramStart"/>
      <w:r w:rsidR="004841BF">
        <w:rPr>
          <w:rFonts w:ascii="Sylfaen" w:hAnsi="Sylfaen"/>
          <w:b/>
          <w:i w:val="0"/>
          <w:sz w:val="22"/>
          <w:szCs w:val="22"/>
          <w:u w:val="single"/>
        </w:rPr>
        <w:t>«</w:t>
      </w:r>
      <w:r w:rsidR="002937C5">
        <w:rPr>
          <w:rFonts w:ascii="Sylfaen" w:hAnsi="Sylfaen"/>
          <w:b/>
          <w:i w:val="0"/>
          <w:sz w:val="22"/>
          <w:szCs w:val="22"/>
          <w:u w:val="single"/>
        </w:rPr>
        <w:t xml:space="preserve"> </w:t>
      </w:r>
      <w:r w:rsidR="00DA1F4E">
        <w:rPr>
          <w:rFonts w:ascii="Sylfaen" w:hAnsi="Sylfaen"/>
          <w:b/>
          <w:i w:val="0"/>
          <w:sz w:val="22"/>
          <w:szCs w:val="22"/>
          <w:u w:val="single"/>
          <w:lang w:val="hy-AM"/>
        </w:rPr>
        <w:t>12</w:t>
      </w:r>
      <w:proofErr w:type="gramEnd"/>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3A3CC2">
        <w:rPr>
          <w:rFonts w:ascii="Sylfaen" w:hAnsi="Sylfaen"/>
          <w:b/>
          <w:i w:val="0"/>
          <w:sz w:val="22"/>
          <w:szCs w:val="22"/>
          <w:u w:val="single"/>
          <w:lang w:val="hy-AM"/>
        </w:rPr>
        <w:t xml:space="preserve"> </w:t>
      </w:r>
      <w:r w:rsidR="00DA1F4E" w:rsidRPr="00DA1F4E">
        <w:rPr>
          <w:rFonts w:ascii="Sylfaen" w:hAnsi="Sylfaen"/>
          <w:b/>
          <w:sz w:val="22"/>
          <w:szCs w:val="22"/>
          <w:u w:val="single"/>
        </w:rPr>
        <w:t>Июнь</w:t>
      </w:r>
      <w:r w:rsidR="003A3CC2">
        <w:rPr>
          <w:rFonts w:ascii="Sylfaen" w:hAnsi="Sylfaen"/>
          <w:b/>
          <w:sz w:val="22"/>
          <w:szCs w:val="22"/>
          <w:u w:val="single"/>
          <w:lang w:val="hy-AM"/>
        </w:rPr>
        <w:t xml:space="preserve"> </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5228FE">
        <w:rPr>
          <w:rFonts w:ascii="Sylfaen" w:hAnsi="Sylfaen"/>
          <w:b/>
          <w:i w:val="0"/>
          <w:sz w:val="22"/>
          <w:szCs w:val="22"/>
          <w:u w:val="single"/>
          <w:lang w:val="hy-AM"/>
        </w:rPr>
        <w:t>11։</w:t>
      </w:r>
      <w:r w:rsidR="005228FE" w:rsidRPr="00CD7814">
        <w:rPr>
          <w:rFonts w:ascii="Sylfaen" w:hAnsi="Sylfaen"/>
          <w:b/>
          <w:i w:val="0"/>
          <w:sz w:val="22"/>
          <w:szCs w:val="22"/>
          <w:u w:val="single"/>
        </w:rPr>
        <w:t>3</w:t>
      </w:r>
      <w:r w:rsidR="002937C5">
        <w:rPr>
          <w:rFonts w:ascii="Sylfaen" w:hAnsi="Sylfaen"/>
          <w:b/>
          <w:i w:val="0"/>
          <w:sz w:val="22"/>
          <w:szCs w:val="22"/>
          <w:u w:val="single"/>
          <w:lang w:val="hy-AM"/>
        </w:rPr>
        <w:t>0</w:t>
      </w:r>
      <w:r w:rsidR="00A76034" w:rsidRPr="00A76034">
        <w:rPr>
          <w:rFonts w:ascii="Sylfaen" w:hAnsi="Sylfaen"/>
          <w:b/>
          <w:i w:val="0"/>
          <w:sz w:val="22"/>
          <w:szCs w:val="22"/>
          <w:u w:val="single"/>
        </w:rPr>
        <w:t>.</w:t>
      </w:r>
    </w:p>
    <w:p w14:paraId="77785B43"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F52047C"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6882FFA8"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0496BE7B"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proofErr w:type="gramStart"/>
      <w:r w:rsidRPr="002015E5">
        <w:rPr>
          <w:rFonts w:ascii="Sylfaen" w:hAnsi="Sylfaen"/>
          <w:b/>
          <w:i w:val="0"/>
          <w:sz w:val="22"/>
          <w:szCs w:val="22"/>
        </w:rPr>
        <w:t>Эл.почта</w:t>
      </w:r>
      <w:proofErr w:type="spellEnd"/>
      <w:proofErr w:type="gramEnd"/>
      <w:r w:rsidRPr="002015E5">
        <w:rPr>
          <w:rFonts w:ascii="Sylfaen" w:hAnsi="Sylfaen"/>
          <w:b/>
          <w:i w:val="0"/>
          <w:sz w:val="22"/>
          <w:szCs w:val="22"/>
        </w:rPr>
        <w:t>: hasmik-20@mail.ru</w:t>
      </w:r>
    </w:p>
    <w:p w14:paraId="26161E1F"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14:paraId="398E4FE6"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239BECB8"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2FD5113B" w14:textId="27D4A406"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w:t>
      </w:r>
      <w:proofErr w:type="gramStart"/>
      <w:r>
        <w:rPr>
          <w:rFonts w:ascii="Sylfaen" w:hAnsi="Sylfaen"/>
          <w:i/>
          <w:u w:val="single"/>
        </w:rPr>
        <w:t xml:space="preserve">от  </w:t>
      </w:r>
      <w:r w:rsidR="00DA1F4E">
        <w:rPr>
          <w:rFonts w:ascii="Sylfaen" w:hAnsi="Sylfaen"/>
          <w:i/>
          <w:u w:val="single"/>
          <w:lang w:val="hy-AM"/>
        </w:rPr>
        <w:t>05</w:t>
      </w:r>
      <w:proofErr w:type="gramEnd"/>
      <w:r w:rsidR="00DA1F4E">
        <w:rPr>
          <w:rFonts w:ascii="Sylfaen" w:hAnsi="Sylfaen"/>
          <w:i/>
          <w:u w:val="single"/>
          <w:lang w:val="hy-AM"/>
        </w:rPr>
        <w:t xml:space="preserve"> </w:t>
      </w:r>
      <w:r w:rsidR="00DA1F4E" w:rsidRPr="00DA1F4E">
        <w:rPr>
          <w:rFonts w:ascii="Sylfaen" w:hAnsi="Sylfaen"/>
          <w:i/>
          <w:u w:val="single"/>
          <w:lang w:val="hy-AM"/>
        </w:rPr>
        <w:t>Июнь</w:t>
      </w:r>
      <w:r w:rsidR="003A3CC2">
        <w:rPr>
          <w:rFonts w:ascii="Sylfaen" w:hAnsi="Sylfaen"/>
          <w:b/>
          <w:u w:val="single"/>
          <w:lang w:val="hy-AM"/>
        </w:rPr>
        <w:t xml:space="preserve"> </w:t>
      </w:r>
      <w:r w:rsidR="00CD7814">
        <w:rPr>
          <w:rFonts w:ascii="Sylfaen" w:hAnsi="Sylfaen"/>
          <w:i/>
          <w:u w:val="single"/>
          <w:lang w:val="hy-AM"/>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14:paraId="1C02DBBA" w14:textId="412997AE" w:rsidR="00AB186E" w:rsidRPr="00CD7814"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DA1F4E">
        <w:rPr>
          <w:rFonts w:ascii="Sylfaen" w:hAnsi="Sylfaen"/>
          <w:b/>
          <w:sz w:val="22"/>
          <w:szCs w:val="22"/>
          <w:u w:val="single"/>
          <w:lang w:val="hy-AM"/>
        </w:rPr>
        <w:t>16</w:t>
      </w:r>
      <w:r w:rsidR="00CD7814">
        <w:rPr>
          <w:rFonts w:ascii="Sylfaen" w:hAnsi="Sylfaen"/>
          <w:b/>
          <w:sz w:val="22"/>
          <w:szCs w:val="22"/>
          <w:u w:val="single"/>
          <w:lang w:val="hy-AM"/>
        </w:rPr>
        <w:t xml:space="preserve"> </w:t>
      </w:r>
    </w:p>
    <w:p w14:paraId="34B43980"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010EAF8E"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B719C13"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407D554D"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33E4C7E" w14:textId="77777777" w:rsidR="00A76034" w:rsidRDefault="00A76034" w:rsidP="00AB186E">
      <w:pPr>
        <w:pStyle w:val="BodyText"/>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14:paraId="280953F1"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08E61A0C" w14:textId="77777777" w:rsidR="00AB186E" w:rsidRDefault="00AB186E" w:rsidP="00AB186E">
      <w:pPr>
        <w:pStyle w:val="BodyText"/>
        <w:widowControl w:val="0"/>
        <w:spacing w:after="0" w:line="276" w:lineRule="auto"/>
        <w:ind w:right="-7"/>
        <w:jc w:val="center"/>
        <w:rPr>
          <w:rFonts w:ascii="Sylfaen" w:hAnsi="Sylfaen" w:cs="Sylfaen"/>
        </w:rPr>
      </w:pPr>
    </w:p>
    <w:p w14:paraId="7E81FB7F" w14:textId="77777777" w:rsidR="00AB186E" w:rsidRDefault="00AB186E" w:rsidP="00AB186E">
      <w:pPr>
        <w:pStyle w:val="BodyText"/>
        <w:widowControl w:val="0"/>
        <w:spacing w:after="0" w:line="276" w:lineRule="auto"/>
        <w:ind w:right="-7"/>
        <w:jc w:val="center"/>
        <w:rPr>
          <w:rFonts w:ascii="Sylfaen" w:hAnsi="Sylfaen" w:cs="Sylfaen"/>
        </w:rPr>
      </w:pPr>
    </w:p>
    <w:p w14:paraId="5B9A3FBB" w14:textId="77777777" w:rsidR="00AB186E" w:rsidRDefault="00AB186E" w:rsidP="00AB186E">
      <w:pPr>
        <w:pStyle w:val="BodyText"/>
        <w:widowControl w:val="0"/>
        <w:spacing w:after="0" w:line="276" w:lineRule="auto"/>
        <w:ind w:right="-7"/>
        <w:jc w:val="center"/>
        <w:rPr>
          <w:rFonts w:ascii="Sylfaen" w:hAnsi="Sylfaen" w:cs="Sylfaen"/>
        </w:rPr>
      </w:pPr>
    </w:p>
    <w:p w14:paraId="478BC7DE" w14:textId="77777777" w:rsidR="00AB186E" w:rsidRDefault="00AB186E" w:rsidP="00AB186E">
      <w:pPr>
        <w:pStyle w:val="BodyText"/>
        <w:widowControl w:val="0"/>
        <w:spacing w:after="0" w:line="276" w:lineRule="auto"/>
        <w:ind w:right="-7"/>
        <w:jc w:val="center"/>
        <w:rPr>
          <w:rFonts w:ascii="Sylfaen" w:hAnsi="Sylfaen" w:cs="Sylfaen"/>
        </w:rPr>
      </w:pPr>
    </w:p>
    <w:p w14:paraId="587F6ECE" w14:textId="77777777" w:rsidR="00AB186E" w:rsidRDefault="00AB186E" w:rsidP="00AB186E">
      <w:pPr>
        <w:pStyle w:val="BodyText"/>
        <w:widowControl w:val="0"/>
        <w:spacing w:after="0" w:line="276" w:lineRule="auto"/>
        <w:ind w:right="-7"/>
        <w:jc w:val="center"/>
        <w:rPr>
          <w:rFonts w:ascii="Sylfaen" w:hAnsi="Sylfaen" w:cs="Sylfaen"/>
        </w:rPr>
      </w:pPr>
    </w:p>
    <w:p w14:paraId="2BCAC8E7" w14:textId="77777777" w:rsidR="00AB186E" w:rsidRPr="00E44183" w:rsidRDefault="00AB186E" w:rsidP="00AB186E">
      <w:pPr>
        <w:pStyle w:val="BodyText"/>
        <w:widowControl w:val="0"/>
        <w:spacing w:after="0" w:line="276" w:lineRule="auto"/>
        <w:ind w:right="-7"/>
        <w:jc w:val="center"/>
        <w:rPr>
          <w:rFonts w:ascii="Sylfaen" w:hAnsi="Sylfaen" w:cs="Sylfaen"/>
        </w:rPr>
      </w:pPr>
    </w:p>
    <w:p w14:paraId="1D8A0742"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3453170"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208673F3" w14:textId="77777777"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proofErr w:type="gramStart"/>
      <w:r w:rsidRPr="00474B25">
        <w:rPr>
          <w:rFonts w:ascii="Sylfaen" w:hAnsi="Sylfaen"/>
          <w:b/>
          <w:spacing w:val="6"/>
          <w:sz w:val="24"/>
          <w:szCs w:val="28"/>
        </w:rPr>
        <w:t>&lt;&lt;</w:t>
      </w:r>
      <w:r w:rsidRPr="00474B25">
        <w:rPr>
          <w:rFonts w:ascii="Sylfaen" w:hAnsi="Sylfaen"/>
          <w:b/>
          <w:spacing w:val="6"/>
          <w:sz w:val="32"/>
          <w:szCs w:val="22"/>
        </w:rPr>
        <w:t xml:space="preserve"> </w:t>
      </w:r>
      <w:r w:rsidR="005228FE" w:rsidRPr="005228FE">
        <w:rPr>
          <w:rFonts w:ascii="Sylfaen" w:hAnsi="Sylfaen"/>
          <w:b/>
          <w:spacing w:val="6"/>
          <w:sz w:val="32"/>
          <w:szCs w:val="22"/>
        </w:rPr>
        <w:t>Медицинские</w:t>
      </w:r>
      <w:proofErr w:type="gramEnd"/>
      <w:r w:rsidR="005228FE" w:rsidRPr="005228FE">
        <w:rPr>
          <w:rFonts w:ascii="Sylfaen" w:hAnsi="Sylfaen"/>
          <w:b/>
          <w:spacing w:val="6"/>
          <w:sz w:val="32"/>
          <w:szCs w:val="22"/>
        </w:rPr>
        <w:t xml:space="preserve"> изделия и материалы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14:paraId="611AF815" w14:textId="77777777" w:rsidR="00AB186E" w:rsidRPr="002015E5" w:rsidRDefault="00AB186E" w:rsidP="00AB186E">
      <w:pPr>
        <w:widowControl w:val="0"/>
        <w:ind w:firstLine="567"/>
        <w:jc w:val="both"/>
        <w:rPr>
          <w:rFonts w:ascii="Sylfaen" w:hAnsi="Sylfaen"/>
          <w:i/>
          <w:szCs w:val="28"/>
        </w:rPr>
      </w:pPr>
    </w:p>
    <w:p w14:paraId="62AC306B"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02CA5D34"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28664FAF"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780BC477" w14:textId="77777777"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14:paraId="767CFC8B"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3F14F51"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4B7CA2C7"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077D89A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7616B1F1"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5FB5686E"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4D7423CB"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7B8E08CC"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12F4631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448A08E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proofErr w:type="gramStart"/>
      <w:r w:rsidR="00174DAB" w:rsidRPr="00AB186E">
        <w:rPr>
          <w:rFonts w:ascii="Sylfaen" w:hAnsi="Sylfaen"/>
          <w:sz w:val="22"/>
        </w:rPr>
        <w:t>квалификации  и</w:t>
      </w:r>
      <w:proofErr w:type="gramEnd"/>
      <w:r w:rsidR="00174DAB" w:rsidRPr="00AB186E">
        <w:rPr>
          <w:rFonts w:ascii="Sylfaen" w:hAnsi="Sylfaen"/>
          <w:sz w:val="22"/>
        </w:rPr>
        <w:t xml:space="preserve"> </w:t>
      </w:r>
      <w:r w:rsidR="00543BAE" w:rsidRPr="00AB186E">
        <w:rPr>
          <w:rFonts w:ascii="Sylfaen" w:hAnsi="Sylfaen"/>
          <w:sz w:val="22"/>
        </w:rPr>
        <w:t>договора</w:t>
      </w:r>
      <w:r w:rsidRPr="00AB186E">
        <w:rPr>
          <w:rFonts w:ascii="Sylfaen" w:hAnsi="Sylfaen"/>
          <w:sz w:val="22"/>
        </w:rPr>
        <w:t xml:space="preserve"> </w:t>
      </w:r>
    </w:p>
    <w:p w14:paraId="7E844B73"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344F6A32" w14:textId="77777777"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65A9DDE6"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40B2A34F"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202FF6FA"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6B229029"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28016FB4"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5A271B24" w14:textId="427DC87D"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r w:rsidR="00A76034" w:rsidRPr="00CE4E30">
        <w:rPr>
          <w:rFonts w:ascii="Sylfaen" w:hAnsi="Sylfaen"/>
          <w:spacing w:val="-6"/>
        </w:rPr>
        <w:t xml:space="preserve"> </w:t>
      </w:r>
      <w:r w:rsidRPr="00CE4E30">
        <w:rPr>
          <w:rFonts w:ascii="Sylfaen" w:hAnsi="Sylfaen"/>
          <w:spacing w:val="-6"/>
        </w:rPr>
        <w:t>(далее — процедура).</w:t>
      </w:r>
    </w:p>
    <w:p w14:paraId="29490A3F"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1AE861"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D51B4BF"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8FBF42"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2FA8FF79"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015D9D27"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7F628C9F"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02B9BD75" w14:textId="6C06D53A"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proofErr w:type="gramStart"/>
      <w:r w:rsidRPr="00474B25">
        <w:rPr>
          <w:rFonts w:ascii="Sylfaen" w:hAnsi="Sylfaen"/>
          <w:b/>
          <w:spacing w:val="6"/>
          <w:sz w:val="24"/>
          <w:szCs w:val="22"/>
        </w:rPr>
        <w:t xml:space="preserve">&lt;&lt; </w:t>
      </w:r>
      <w:r w:rsidR="005228FE" w:rsidRPr="005228FE">
        <w:rPr>
          <w:rFonts w:ascii="Sylfaen" w:hAnsi="Sylfaen"/>
          <w:b/>
          <w:spacing w:val="6"/>
          <w:sz w:val="24"/>
          <w:szCs w:val="22"/>
        </w:rPr>
        <w:t>Медицинские</w:t>
      </w:r>
      <w:proofErr w:type="gramEnd"/>
      <w:r w:rsidR="005228FE" w:rsidRPr="005228FE">
        <w:rPr>
          <w:rFonts w:ascii="Sylfaen" w:hAnsi="Sylfaen"/>
          <w:b/>
          <w:spacing w:val="6"/>
          <w:sz w:val="24"/>
          <w:szCs w:val="22"/>
        </w:rPr>
        <w:t xml:space="preserve"> изделия и материалы  </w:t>
      </w:r>
      <w:r w:rsidRPr="00474B25">
        <w:rPr>
          <w:rFonts w:ascii="Sylfaen" w:hAnsi="Sylfaen"/>
          <w:b/>
          <w:spacing w:val="6"/>
          <w:sz w:val="24"/>
          <w:szCs w:val="22"/>
        </w:rPr>
        <w:t>&gt;&gt;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CD7814">
        <w:rPr>
          <w:rFonts w:ascii="Sylfaen" w:hAnsi="Sylfaen"/>
          <w:sz w:val="24"/>
          <w:szCs w:val="22"/>
          <w:lang w:val="hy-AM"/>
        </w:rPr>
        <w:t>2</w:t>
      </w:r>
      <w:r w:rsidR="00DA1F4E">
        <w:rPr>
          <w:rFonts w:ascii="Sylfaen" w:hAnsi="Sylfaen"/>
          <w:sz w:val="24"/>
          <w:szCs w:val="22"/>
          <w:lang w:val="hy-AM"/>
        </w:rPr>
        <w:t>1</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28263BFB" w14:textId="77777777" w:rsidTr="00F0054D">
        <w:trPr>
          <w:jc w:val="center"/>
        </w:trPr>
        <w:tc>
          <w:tcPr>
            <w:tcW w:w="2776" w:type="dxa"/>
            <w:gridSpan w:val="2"/>
            <w:vAlign w:val="center"/>
          </w:tcPr>
          <w:p w14:paraId="2AA5DCBD"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38121116"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2A710A0D" w14:textId="77777777" w:rsidTr="002937C5">
        <w:trPr>
          <w:trHeight w:val="428"/>
          <w:jc w:val="center"/>
        </w:trPr>
        <w:tc>
          <w:tcPr>
            <w:tcW w:w="1530" w:type="dxa"/>
            <w:vAlign w:val="center"/>
          </w:tcPr>
          <w:p w14:paraId="5DD7CE7E"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14:paraId="3B19AE76"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14:paraId="6346B3EA"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3A3CC2" w:rsidRPr="00AB186E" w14:paraId="1467CC0C" w14:textId="77777777" w:rsidTr="002653A9">
        <w:trPr>
          <w:jc w:val="center"/>
        </w:trPr>
        <w:tc>
          <w:tcPr>
            <w:tcW w:w="1530" w:type="dxa"/>
            <w:vAlign w:val="center"/>
          </w:tcPr>
          <w:p w14:paraId="4D9B59BB" w14:textId="77777777" w:rsidR="003A3CC2" w:rsidRPr="00426E6B" w:rsidRDefault="003A3CC2" w:rsidP="003A3CC2">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5BCE3FF0" w14:textId="05745E86" w:rsidR="003A3CC2" w:rsidRDefault="003A3CC2" w:rsidP="003A3CC2">
            <w:pPr>
              <w:jc w:val="right"/>
              <w:rPr>
                <w:rFonts w:ascii="Sylfaen" w:hAnsi="Sylfaen" w:cs="Calibri"/>
                <w:color w:val="000000"/>
                <w:sz w:val="20"/>
                <w:szCs w:val="20"/>
              </w:rPr>
            </w:pPr>
            <w:r>
              <w:rPr>
                <w:rFonts w:ascii="Sylfaen" w:hAnsi="Sylfaen" w:cs="Arial"/>
                <w:color w:val="000000"/>
                <w:sz w:val="20"/>
                <w:szCs w:val="20"/>
              </w:rPr>
              <w:t>7400.00</w:t>
            </w:r>
          </w:p>
        </w:tc>
        <w:tc>
          <w:tcPr>
            <w:tcW w:w="6458" w:type="dxa"/>
          </w:tcPr>
          <w:p w14:paraId="1277AE56" w14:textId="4CA78704" w:rsidR="003A3CC2" w:rsidRPr="0081208F" w:rsidRDefault="003A3CC2" w:rsidP="003A3CC2">
            <w:r w:rsidRPr="00DA558C">
              <w:t>Пластырь 3*15</w:t>
            </w:r>
          </w:p>
        </w:tc>
      </w:tr>
      <w:tr w:rsidR="003A3CC2" w:rsidRPr="00AB186E" w14:paraId="03C8E6AD" w14:textId="77777777" w:rsidTr="00187E9E">
        <w:trPr>
          <w:jc w:val="center"/>
        </w:trPr>
        <w:tc>
          <w:tcPr>
            <w:tcW w:w="1530" w:type="dxa"/>
            <w:vAlign w:val="center"/>
          </w:tcPr>
          <w:p w14:paraId="6D0BA1AD"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2</w:t>
            </w:r>
          </w:p>
        </w:tc>
        <w:tc>
          <w:tcPr>
            <w:tcW w:w="1246" w:type="dxa"/>
            <w:tcBorders>
              <w:top w:val="nil"/>
              <w:left w:val="nil"/>
              <w:bottom w:val="single" w:sz="4" w:space="0" w:color="auto"/>
              <w:right w:val="single" w:sz="4" w:space="0" w:color="auto"/>
            </w:tcBorders>
            <w:shd w:val="clear" w:color="000000" w:fill="FFFFFF"/>
            <w:vAlign w:val="center"/>
          </w:tcPr>
          <w:p w14:paraId="72466853" w14:textId="24A94626" w:rsidR="003A3CC2" w:rsidRDefault="003A3CC2" w:rsidP="003A3CC2">
            <w:pPr>
              <w:jc w:val="right"/>
              <w:rPr>
                <w:rFonts w:ascii="Sylfaen" w:hAnsi="Sylfaen" w:cs="Calibri"/>
                <w:color w:val="000000"/>
                <w:sz w:val="20"/>
                <w:szCs w:val="20"/>
              </w:rPr>
            </w:pPr>
            <w:r>
              <w:rPr>
                <w:rFonts w:ascii="Sylfaen" w:hAnsi="Sylfaen" w:cs="Arial"/>
                <w:color w:val="000000"/>
                <w:sz w:val="20"/>
                <w:szCs w:val="20"/>
              </w:rPr>
              <w:t>900.00</w:t>
            </w:r>
          </w:p>
        </w:tc>
        <w:tc>
          <w:tcPr>
            <w:tcW w:w="6458" w:type="dxa"/>
          </w:tcPr>
          <w:p w14:paraId="121D295F" w14:textId="06D342D1" w:rsidR="003A3CC2" w:rsidRPr="0081208F" w:rsidRDefault="003A3CC2" w:rsidP="003A3CC2">
            <w:r w:rsidRPr="00DA558C">
              <w:t>Игла 23G</w:t>
            </w:r>
          </w:p>
        </w:tc>
      </w:tr>
      <w:tr w:rsidR="003A3CC2" w:rsidRPr="00AB186E" w14:paraId="77628754" w14:textId="77777777" w:rsidTr="00187E9E">
        <w:trPr>
          <w:jc w:val="center"/>
        </w:trPr>
        <w:tc>
          <w:tcPr>
            <w:tcW w:w="1530" w:type="dxa"/>
            <w:vAlign w:val="center"/>
          </w:tcPr>
          <w:p w14:paraId="4D462110"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3</w:t>
            </w:r>
          </w:p>
        </w:tc>
        <w:tc>
          <w:tcPr>
            <w:tcW w:w="1246" w:type="dxa"/>
            <w:tcBorders>
              <w:top w:val="nil"/>
              <w:left w:val="nil"/>
              <w:bottom w:val="single" w:sz="4" w:space="0" w:color="auto"/>
              <w:right w:val="single" w:sz="4" w:space="0" w:color="auto"/>
            </w:tcBorders>
            <w:shd w:val="clear" w:color="000000" w:fill="FFFFFF"/>
            <w:vAlign w:val="center"/>
          </w:tcPr>
          <w:p w14:paraId="166F2EB8" w14:textId="2A59C04D" w:rsidR="003A3CC2" w:rsidRDefault="003A3CC2" w:rsidP="003A3CC2">
            <w:pPr>
              <w:jc w:val="right"/>
              <w:rPr>
                <w:rFonts w:ascii="Sylfaen" w:hAnsi="Sylfaen" w:cs="Calibri"/>
                <w:color w:val="000000"/>
                <w:sz w:val="20"/>
                <w:szCs w:val="20"/>
              </w:rPr>
            </w:pPr>
            <w:r>
              <w:rPr>
                <w:rFonts w:ascii="Sylfaen" w:hAnsi="Sylfaen" w:cs="Arial"/>
                <w:color w:val="000000"/>
                <w:sz w:val="20"/>
                <w:szCs w:val="20"/>
              </w:rPr>
              <w:t>900.00</w:t>
            </w:r>
          </w:p>
        </w:tc>
        <w:tc>
          <w:tcPr>
            <w:tcW w:w="6458" w:type="dxa"/>
          </w:tcPr>
          <w:p w14:paraId="425FFC65" w14:textId="14262775" w:rsidR="003A3CC2" w:rsidRPr="0081208F" w:rsidRDefault="003A3CC2" w:rsidP="003A3CC2">
            <w:r w:rsidRPr="00DA558C">
              <w:t>Игла 20G</w:t>
            </w:r>
          </w:p>
        </w:tc>
      </w:tr>
      <w:tr w:rsidR="003A3CC2" w:rsidRPr="00AB186E" w14:paraId="4433DBC2" w14:textId="77777777" w:rsidTr="00187E9E">
        <w:trPr>
          <w:jc w:val="center"/>
        </w:trPr>
        <w:tc>
          <w:tcPr>
            <w:tcW w:w="1530" w:type="dxa"/>
            <w:vAlign w:val="center"/>
          </w:tcPr>
          <w:p w14:paraId="19EE9D26"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4</w:t>
            </w:r>
          </w:p>
        </w:tc>
        <w:tc>
          <w:tcPr>
            <w:tcW w:w="1246" w:type="dxa"/>
            <w:tcBorders>
              <w:top w:val="nil"/>
              <w:left w:val="nil"/>
              <w:bottom w:val="single" w:sz="4" w:space="0" w:color="auto"/>
              <w:right w:val="single" w:sz="4" w:space="0" w:color="auto"/>
            </w:tcBorders>
            <w:shd w:val="clear" w:color="000000" w:fill="FFFFFF"/>
            <w:vAlign w:val="center"/>
          </w:tcPr>
          <w:p w14:paraId="720F898D" w14:textId="50F54225" w:rsidR="003A3CC2" w:rsidRDefault="003A3CC2" w:rsidP="003A3CC2">
            <w:pPr>
              <w:jc w:val="right"/>
              <w:rPr>
                <w:rFonts w:ascii="Sylfaen" w:hAnsi="Sylfaen" w:cs="Calibri"/>
                <w:color w:val="000000"/>
                <w:sz w:val="20"/>
                <w:szCs w:val="20"/>
              </w:rPr>
            </w:pPr>
            <w:r>
              <w:rPr>
                <w:rFonts w:ascii="Sylfaen" w:hAnsi="Sylfaen" w:cs="Arial"/>
                <w:color w:val="000000"/>
                <w:sz w:val="20"/>
                <w:szCs w:val="20"/>
              </w:rPr>
              <w:t>11000.00</w:t>
            </w:r>
          </w:p>
        </w:tc>
        <w:tc>
          <w:tcPr>
            <w:tcW w:w="6458" w:type="dxa"/>
          </w:tcPr>
          <w:p w14:paraId="591CE2C1" w14:textId="066D8B58" w:rsidR="003A3CC2" w:rsidRPr="0081208F" w:rsidRDefault="003A3CC2" w:rsidP="003A3CC2">
            <w:r w:rsidRPr="00DA558C">
              <w:t>Несмываемый нож</w:t>
            </w:r>
          </w:p>
        </w:tc>
      </w:tr>
      <w:tr w:rsidR="003A3CC2" w:rsidRPr="00AB186E" w14:paraId="131A343E" w14:textId="77777777" w:rsidTr="00187E9E">
        <w:trPr>
          <w:jc w:val="center"/>
        </w:trPr>
        <w:tc>
          <w:tcPr>
            <w:tcW w:w="1530" w:type="dxa"/>
            <w:vAlign w:val="center"/>
          </w:tcPr>
          <w:p w14:paraId="14826C8F"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5</w:t>
            </w:r>
          </w:p>
        </w:tc>
        <w:tc>
          <w:tcPr>
            <w:tcW w:w="1246" w:type="dxa"/>
            <w:tcBorders>
              <w:top w:val="nil"/>
              <w:left w:val="nil"/>
              <w:bottom w:val="single" w:sz="4" w:space="0" w:color="auto"/>
              <w:right w:val="single" w:sz="4" w:space="0" w:color="auto"/>
            </w:tcBorders>
            <w:shd w:val="clear" w:color="000000" w:fill="FFFFFF"/>
            <w:vAlign w:val="center"/>
          </w:tcPr>
          <w:p w14:paraId="6A8B5D93" w14:textId="0CC436AF"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7F91B002" w14:textId="6BF53FCA" w:rsidR="003A3CC2" w:rsidRPr="0081208F" w:rsidRDefault="003A3CC2" w:rsidP="003A3CC2">
            <w:r w:rsidRPr="00DA558C">
              <w:t>Стерильная упаковка для хирургических материалов</w:t>
            </w:r>
          </w:p>
        </w:tc>
      </w:tr>
      <w:tr w:rsidR="003A3CC2" w:rsidRPr="00AB186E" w14:paraId="2E744825" w14:textId="77777777" w:rsidTr="00187E9E">
        <w:trPr>
          <w:jc w:val="center"/>
        </w:trPr>
        <w:tc>
          <w:tcPr>
            <w:tcW w:w="1530" w:type="dxa"/>
            <w:vAlign w:val="center"/>
          </w:tcPr>
          <w:p w14:paraId="6F52D735"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6</w:t>
            </w:r>
          </w:p>
        </w:tc>
        <w:tc>
          <w:tcPr>
            <w:tcW w:w="1246" w:type="dxa"/>
            <w:tcBorders>
              <w:top w:val="nil"/>
              <w:left w:val="nil"/>
              <w:bottom w:val="single" w:sz="4" w:space="0" w:color="auto"/>
              <w:right w:val="single" w:sz="4" w:space="0" w:color="auto"/>
            </w:tcBorders>
            <w:shd w:val="clear" w:color="000000" w:fill="FFFFFF"/>
            <w:vAlign w:val="center"/>
          </w:tcPr>
          <w:p w14:paraId="5816FE4B" w14:textId="6C94F4A6"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05266EC6" w14:textId="39AC59EE" w:rsidR="003A3CC2" w:rsidRPr="0081208F" w:rsidRDefault="003A3CC2" w:rsidP="003A3CC2">
            <w:r w:rsidRPr="00DA558C">
              <w:t>Стерильная упаковка для хирургических работ</w:t>
            </w:r>
          </w:p>
        </w:tc>
      </w:tr>
      <w:tr w:rsidR="003A3CC2" w:rsidRPr="00AB186E" w14:paraId="6775F84A" w14:textId="77777777" w:rsidTr="00187E9E">
        <w:trPr>
          <w:jc w:val="center"/>
        </w:trPr>
        <w:tc>
          <w:tcPr>
            <w:tcW w:w="1530" w:type="dxa"/>
            <w:vAlign w:val="center"/>
          </w:tcPr>
          <w:p w14:paraId="3E007F58"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7</w:t>
            </w:r>
          </w:p>
        </w:tc>
        <w:tc>
          <w:tcPr>
            <w:tcW w:w="1246" w:type="dxa"/>
            <w:tcBorders>
              <w:top w:val="nil"/>
              <w:left w:val="nil"/>
              <w:bottom w:val="single" w:sz="4" w:space="0" w:color="auto"/>
              <w:right w:val="single" w:sz="4" w:space="0" w:color="auto"/>
            </w:tcBorders>
            <w:shd w:val="clear" w:color="000000" w:fill="FFFFFF"/>
            <w:vAlign w:val="center"/>
          </w:tcPr>
          <w:p w14:paraId="34222CE2" w14:textId="5ABED20B"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1E20B2BE" w14:textId="1BBED780" w:rsidR="003A3CC2" w:rsidRPr="0081208F" w:rsidRDefault="003A3CC2" w:rsidP="003A3CC2">
            <w:r w:rsidRPr="00DA558C">
              <w:t>Накладка для гипсовой повязки</w:t>
            </w:r>
          </w:p>
        </w:tc>
      </w:tr>
      <w:tr w:rsidR="003A3CC2" w:rsidRPr="00AB186E" w14:paraId="3E31589E" w14:textId="77777777" w:rsidTr="00187E9E">
        <w:trPr>
          <w:jc w:val="center"/>
        </w:trPr>
        <w:tc>
          <w:tcPr>
            <w:tcW w:w="1530" w:type="dxa"/>
            <w:vAlign w:val="center"/>
          </w:tcPr>
          <w:p w14:paraId="33C323D9"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8</w:t>
            </w:r>
          </w:p>
        </w:tc>
        <w:tc>
          <w:tcPr>
            <w:tcW w:w="1246" w:type="dxa"/>
            <w:tcBorders>
              <w:top w:val="nil"/>
              <w:left w:val="nil"/>
              <w:bottom w:val="single" w:sz="4" w:space="0" w:color="auto"/>
              <w:right w:val="single" w:sz="4" w:space="0" w:color="auto"/>
            </w:tcBorders>
            <w:shd w:val="clear" w:color="000000" w:fill="FFFFFF"/>
            <w:vAlign w:val="center"/>
          </w:tcPr>
          <w:p w14:paraId="60430410" w14:textId="672A7143"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05FFB78D" w14:textId="4BAA075B" w:rsidR="003A3CC2" w:rsidRPr="0081208F" w:rsidRDefault="003A3CC2" w:rsidP="003A3CC2">
            <w:r w:rsidRPr="00DA558C">
              <w:t>Распределитель для гипсовой повязки</w:t>
            </w:r>
          </w:p>
        </w:tc>
      </w:tr>
      <w:tr w:rsidR="003A3CC2" w:rsidRPr="00AB186E" w14:paraId="6A4B81BE" w14:textId="77777777" w:rsidTr="00187E9E">
        <w:trPr>
          <w:jc w:val="center"/>
        </w:trPr>
        <w:tc>
          <w:tcPr>
            <w:tcW w:w="1530" w:type="dxa"/>
            <w:vAlign w:val="center"/>
          </w:tcPr>
          <w:p w14:paraId="06216850"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9</w:t>
            </w:r>
          </w:p>
        </w:tc>
        <w:tc>
          <w:tcPr>
            <w:tcW w:w="1246" w:type="dxa"/>
            <w:tcBorders>
              <w:top w:val="nil"/>
              <w:left w:val="nil"/>
              <w:bottom w:val="single" w:sz="4" w:space="0" w:color="auto"/>
              <w:right w:val="single" w:sz="4" w:space="0" w:color="auto"/>
            </w:tcBorders>
            <w:shd w:val="clear" w:color="000000" w:fill="FFFFFF"/>
            <w:vAlign w:val="center"/>
          </w:tcPr>
          <w:p w14:paraId="4AAB8068" w14:textId="015A7114"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3069EA3A" w14:textId="0DBDD340" w:rsidR="003A3CC2" w:rsidRPr="0081208F" w:rsidRDefault="003A3CC2" w:rsidP="003A3CC2">
            <w:proofErr w:type="spellStart"/>
            <w:r w:rsidRPr="00DA558C">
              <w:t>Инъектор</w:t>
            </w:r>
            <w:proofErr w:type="spellEnd"/>
            <w:r w:rsidRPr="00DA558C">
              <w:t xml:space="preserve"> 60g</w:t>
            </w:r>
          </w:p>
        </w:tc>
      </w:tr>
      <w:tr w:rsidR="003A3CC2" w:rsidRPr="00AB186E" w14:paraId="5BB6BDF0" w14:textId="77777777" w:rsidTr="00187E9E">
        <w:trPr>
          <w:jc w:val="center"/>
        </w:trPr>
        <w:tc>
          <w:tcPr>
            <w:tcW w:w="1530" w:type="dxa"/>
            <w:vAlign w:val="center"/>
          </w:tcPr>
          <w:p w14:paraId="6DBD4B95"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10</w:t>
            </w:r>
          </w:p>
        </w:tc>
        <w:tc>
          <w:tcPr>
            <w:tcW w:w="1246" w:type="dxa"/>
            <w:tcBorders>
              <w:top w:val="nil"/>
              <w:left w:val="nil"/>
              <w:bottom w:val="single" w:sz="4" w:space="0" w:color="auto"/>
              <w:right w:val="single" w:sz="4" w:space="0" w:color="auto"/>
            </w:tcBorders>
            <w:shd w:val="clear" w:color="000000" w:fill="FFFFFF"/>
            <w:vAlign w:val="center"/>
          </w:tcPr>
          <w:p w14:paraId="1209931C" w14:textId="69E0C060"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145D55F1" w14:textId="207BF6CD" w:rsidR="003A3CC2" w:rsidRPr="0081208F" w:rsidRDefault="003A3CC2" w:rsidP="003A3CC2">
            <w:r w:rsidRPr="00DA558C">
              <w:t>Мочевой катетер //</w:t>
            </w:r>
            <w:proofErr w:type="spellStart"/>
            <w:r w:rsidRPr="00DA558C">
              <w:t>фолин</w:t>
            </w:r>
            <w:proofErr w:type="spellEnd"/>
            <w:r w:rsidRPr="00DA558C">
              <w:t>/ ​​N16</w:t>
            </w:r>
          </w:p>
        </w:tc>
      </w:tr>
      <w:tr w:rsidR="003A3CC2" w:rsidRPr="00AB186E" w14:paraId="0C623B16" w14:textId="77777777" w:rsidTr="00187E9E">
        <w:trPr>
          <w:jc w:val="center"/>
        </w:trPr>
        <w:tc>
          <w:tcPr>
            <w:tcW w:w="1530" w:type="dxa"/>
            <w:vAlign w:val="center"/>
          </w:tcPr>
          <w:p w14:paraId="0CA193A8"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11</w:t>
            </w:r>
          </w:p>
        </w:tc>
        <w:tc>
          <w:tcPr>
            <w:tcW w:w="1246" w:type="dxa"/>
            <w:tcBorders>
              <w:top w:val="nil"/>
              <w:left w:val="nil"/>
              <w:bottom w:val="single" w:sz="4" w:space="0" w:color="auto"/>
              <w:right w:val="single" w:sz="4" w:space="0" w:color="auto"/>
            </w:tcBorders>
            <w:shd w:val="clear" w:color="000000" w:fill="FFFFFF"/>
            <w:vAlign w:val="center"/>
          </w:tcPr>
          <w:p w14:paraId="2DAA43FD" w14:textId="4F74BD60"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77FEFDF9" w14:textId="7D15D213" w:rsidR="003A3CC2" w:rsidRPr="0081208F" w:rsidRDefault="003A3CC2" w:rsidP="003A3CC2">
            <w:r w:rsidRPr="00DA558C">
              <w:t>Мочевой катетер //</w:t>
            </w:r>
            <w:proofErr w:type="spellStart"/>
            <w:r w:rsidRPr="00DA558C">
              <w:t>фолин</w:t>
            </w:r>
            <w:proofErr w:type="spellEnd"/>
            <w:r w:rsidRPr="00DA558C">
              <w:t>/ ​​N18</w:t>
            </w:r>
          </w:p>
        </w:tc>
      </w:tr>
      <w:tr w:rsidR="003A3CC2" w:rsidRPr="00AB186E" w14:paraId="27E0FD17" w14:textId="77777777" w:rsidTr="00187E9E">
        <w:trPr>
          <w:jc w:val="center"/>
        </w:trPr>
        <w:tc>
          <w:tcPr>
            <w:tcW w:w="1530" w:type="dxa"/>
            <w:vAlign w:val="center"/>
          </w:tcPr>
          <w:p w14:paraId="2F8177C3"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12</w:t>
            </w:r>
          </w:p>
        </w:tc>
        <w:tc>
          <w:tcPr>
            <w:tcW w:w="1246" w:type="dxa"/>
            <w:tcBorders>
              <w:top w:val="nil"/>
              <w:left w:val="nil"/>
              <w:bottom w:val="single" w:sz="4" w:space="0" w:color="auto"/>
              <w:right w:val="single" w:sz="4" w:space="0" w:color="auto"/>
            </w:tcBorders>
            <w:shd w:val="clear" w:color="000000" w:fill="FFFFFF"/>
            <w:vAlign w:val="center"/>
          </w:tcPr>
          <w:p w14:paraId="14DC333B" w14:textId="159C1E58"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5EA62B89" w14:textId="481B0CAA" w:rsidR="003A3CC2" w:rsidRPr="0081208F" w:rsidRDefault="003A3CC2" w:rsidP="003A3CC2">
            <w:r w:rsidRPr="00DA558C">
              <w:t>Мочевой мешок</w:t>
            </w:r>
          </w:p>
        </w:tc>
      </w:tr>
      <w:tr w:rsidR="003A3CC2" w:rsidRPr="00AB186E" w14:paraId="0042C776" w14:textId="77777777" w:rsidTr="00187E9E">
        <w:trPr>
          <w:jc w:val="center"/>
        </w:trPr>
        <w:tc>
          <w:tcPr>
            <w:tcW w:w="1530" w:type="dxa"/>
            <w:vAlign w:val="center"/>
          </w:tcPr>
          <w:p w14:paraId="7D5A186B"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13</w:t>
            </w:r>
          </w:p>
        </w:tc>
        <w:tc>
          <w:tcPr>
            <w:tcW w:w="1246" w:type="dxa"/>
            <w:tcBorders>
              <w:top w:val="nil"/>
              <w:left w:val="nil"/>
              <w:bottom w:val="single" w:sz="4" w:space="0" w:color="auto"/>
              <w:right w:val="single" w:sz="4" w:space="0" w:color="auto"/>
            </w:tcBorders>
            <w:shd w:val="clear" w:color="000000" w:fill="FFFFFF"/>
            <w:vAlign w:val="center"/>
          </w:tcPr>
          <w:p w14:paraId="0467C280" w14:textId="67136A88"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1B9D6545" w14:textId="31EA6D36" w:rsidR="003A3CC2" w:rsidRPr="0081208F" w:rsidRDefault="003A3CC2" w:rsidP="003A3CC2">
            <w:r w:rsidRPr="00DA558C">
              <w:t>ВМС</w:t>
            </w:r>
          </w:p>
        </w:tc>
      </w:tr>
      <w:tr w:rsidR="003A3CC2" w:rsidRPr="00AB186E" w14:paraId="0F320319" w14:textId="77777777" w:rsidTr="00187E9E">
        <w:trPr>
          <w:jc w:val="center"/>
        </w:trPr>
        <w:tc>
          <w:tcPr>
            <w:tcW w:w="1530" w:type="dxa"/>
            <w:vAlign w:val="center"/>
          </w:tcPr>
          <w:p w14:paraId="1CEAA09C"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14</w:t>
            </w:r>
          </w:p>
        </w:tc>
        <w:tc>
          <w:tcPr>
            <w:tcW w:w="1246" w:type="dxa"/>
            <w:tcBorders>
              <w:top w:val="nil"/>
              <w:left w:val="nil"/>
              <w:bottom w:val="single" w:sz="4" w:space="0" w:color="auto"/>
              <w:right w:val="single" w:sz="4" w:space="0" w:color="auto"/>
            </w:tcBorders>
            <w:shd w:val="clear" w:color="000000" w:fill="FFFFFF"/>
            <w:vAlign w:val="center"/>
          </w:tcPr>
          <w:p w14:paraId="702030A0" w14:textId="426FFD43"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1DF65BF2" w14:textId="22E06980" w:rsidR="003A3CC2" w:rsidRPr="0081208F" w:rsidRDefault="003A3CC2" w:rsidP="003A3CC2">
            <w:r w:rsidRPr="00DA558C">
              <w:t>Хирургические ножницы для снятия швов</w:t>
            </w:r>
          </w:p>
        </w:tc>
      </w:tr>
      <w:tr w:rsidR="003A3CC2" w:rsidRPr="00AB186E" w14:paraId="6398BE1A" w14:textId="77777777" w:rsidTr="00187E9E">
        <w:trPr>
          <w:jc w:val="center"/>
        </w:trPr>
        <w:tc>
          <w:tcPr>
            <w:tcW w:w="1530" w:type="dxa"/>
            <w:vAlign w:val="center"/>
          </w:tcPr>
          <w:p w14:paraId="0CAD81B2"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15</w:t>
            </w:r>
          </w:p>
        </w:tc>
        <w:tc>
          <w:tcPr>
            <w:tcW w:w="1246" w:type="dxa"/>
            <w:tcBorders>
              <w:top w:val="nil"/>
              <w:left w:val="nil"/>
              <w:bottom w:val="single" w:sz="4" w:space="0" w:color="auto"/>
              <w:right w:val="single" w:sz="4" w:space="0" w:color="auto"/>
            </w:tcBorders>
            <w:shd w:val="clear" w:color="000000" w:fill="FFFFFF"/>
            <w:vAlign w:val="center"/>
          </w:tcPr>
          <w:p w14:paraId="77553232" w14:textId="70414E6B"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1A73B2A2" w14:textId="18321301" w:rsidR="003A3CC2" w:rsidRPr="0081208F" w:rsidRDefault="003A3CC2" w:rsidP="003A3CC2">
            <w:r w:rsidRPr="00DA558C">
              <w:t>Кусачки для вросших ногтей</w:t>
            </w:r>
          </w:p>
        </w:tc>
      </w:tr>
      <w:tr w:rsidR="003A3CC2" w:rsidRPr="00AB186E" w14:paraId="56B48A14" w14:textId="77777777" w:rsidTr="00187E9E">
        <w:trPr>
          <w:jc w:val="center"/>
        </w:trPr>
        <w:tc>
          <w:tcPr>
            <w:tcW w:w="1530" w:type="dxa"/>
            <w:vAlign w:val="center"/>
          </w:tcPr>
          <w:p w14:paraId="75C1CFB2"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16</w:t>
            </w:r>
          </w:p>
        </w:tc>
        <w:tc>
          <w:tcPr>
            <w:tcW w:w="1246" w:type="dxa"/>
            <w:tcBorders>
              <w:top w:val="nil"/>
              <w:left w:val="nil"/>
              <w:bottom w:val="single" w:sz="4" w:space="0" w:color="auto"/>
              <w:right w:val="single" w:sz="4" w:space="0" w:color="auto"/>
            </w:tcBorders>
            <w:shd w:val="clear" w:color="000000" w:fill="FFFFFF"/>
            <w:vAlign w:val="center"/>
          </w:tcPr>
          <w:p w14:paraId="2749E138" w14:textId="4E7AFCE9"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5851D711" w14:textId="7BE723F4" w:rsidR="003A3CC2" w:rsidRPr="0081208F" w:rsidRDefault="003A3CC2" w:rsidP="003A3CC2">
            <w:proofErr w:type="spellStart"/>
            <w:r w:rsidRPr="00DA558C">
              <w:t>Скальпер</w:t>
            </w:r>
            <w:proofErr w:type="spellEnd"/>
            <w:r w:rsidRPr="00DA558C">
              <w:t xml:space="preserve"> /для разреза/</w:t>
            </w:r>
          </w:p>
        </w:tc>
      </w:tr>
      <w:tr w:rsidR="00DA1F4E" w:rsidRPr="00AB186E" w14:paraId="2E200A9D" w14:textId="77777777" w:rsidTr="00187E9E">
        <w:trPr>
          <w:jc w:val="center"/>
        </w:trPr>
        <w:tc>
          <w:tcPr>
            <w:tcW w:w="1530" w:type="dxa"/>
            <w:vAlign w:val="center"/>
          </w:tcPr>
          <w:p w14:paraId="67221879"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17</w:t>
            </w:r>
          </w:p>
        </w:tc>
        <w:tc>
          <w:tcPr>
            <w:tcW w:w="1246" w:type="dxa"/>
            <w:tcBorders>
              <w:top w:val="nil"/>
              <w:left w:val="nil"/>
              <w:bottom w:val="single" w:sz="4" w:space="0" w:color="auto"/>
              <w:right w:val="single" w:sz="4" w:space="0" w:color="auto"/>
            </w:tcBorders>
            <w:shd w:val="clear" w:color="000000" w:fill="FFFFFF"/>
            <w:vAlign w:val="center"/>
          </w:tcPr>
          <w:p w14:paraId="2211D9C9" w14:textId="4C7B1275"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21DCC937" w14:textId="287FF303" w:rsidR="00DA1F4E" w:rsidRPr="0081208F" w:rsidRDefault="00DA1F4E" w:rsidP="00DA1F4E">
            <w:r w:rsidRPr="00DA558C">
              <w:t>Хирургические щипцы</w:t>
            </w:r>
          </w:p>
        </w:tc>
      </w:tr>
      <w:tr w:rsidR="00DA1F4E" w:rsidRPr="00AB186E" w14:paraId="1CB7E57B" w14:textId="77777777" w:rsidTr="00187E9E">
        <w:trPr>
          <w:jc w:val="center"/>
        </w:trPr>
        <w:tc>
          <w:tcPr>
            <w:tcW w:w="1530" w:type="dxa"/>
            <w:vAlign w:val="center"/>
          </w:tcPr>
          <w:p w14:paraId="1E43F564"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18</w:t>
            </w:r>
          </w:p>
        </w:tc>
        <w:tc>
          <w:tcPr>
            <w:tcW w:w="1246" w:type="dxa"/>
            <w:tcBorders>
              <w:top w:val="nil"/>
              <w:left w:val="nil"/>
              <w:bottom w:val="single" w:sz="4" w:space="0" w:color="auto"/>
              <w:right w:val="single" w:sz="4" w:space="0" w:color="auto"/>
            </w:tcBorders>
            <w:shd w:val="clear" w:color="000000" w:fill="FFFFFF"/>
            <w:vAlign w:val="center"/>
          </w:tcPr>
          <w:p w14:paraId="3029B454" w14:textId="4F9A9221"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4AF7BA6E" w14:textId="77E4E63C" w:rsidR="00DA1F4E" w:rsidRPr="0081208F" w:rsidRDefault="00DA1F4E" w:rsidP="00DA1F4E">
            <w:r w:rsidRPr="00DA558C">
              <w:t>Кокон для хирургического вмешательства</w:t>
            </w:r>
          </w:p>
        </w:tc>
      </w:tr>
      <w:tr w:rsidR="00DA1F4E" w:rsidRPr="00AB186E" w14:paraId="5B61F39F" w14:textId="77777777" w:rsidTr="00187E9E">
        <w:trPr>
          <w:jc w:val="center"/>
        </w:trPr>
        <w:tc>
          <w:tcPr>
            <w:tcW w:w="1530" w:type="dxa"/>
            <w:vAlign w:val="center"/>
          </w:tcPr>
          <w:p w14:paraId="55EB5927"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19</w:t>
            </w:r>
          </w:p>
        </w:tc>
        <w:tc>
          <w:tcPr>
            <w:tcW w:w="1246" w:type="dxa"/>
            <w:tcBorders>
              <w:top w:val="nil"/>
              <w:left w:val="nil"/>
              <w:bottom w:val="single" w:sz="4" w:space="0" w:color="auto"/>
              <w:right w:val="single" w:sz="4" w:space="0" w:color="auto"/>
            </w:tcBorders>
            <w:shd w:val="clear" w:color="000000" w:fill="FFFFFF"/>
            <w:vAlign w:val="center"/>
          </w:tcPr>
          <w:p w14:paraId="40C81338" w14:textId="23617B5E"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56963451" w14:textId="6DC68A74" w:rsidR="00DA1F4E" w:rsidRPr="0081208F" w:rsidRDefault="00DA1F4E" w:rsidP="00DA1F4E">
            <w:r w:rsidRPr="00DA558C">
              <w:t>Анатомические щипцы</w:t>
            </w:r>
          </w:p>
        </w:tc>
      </w:tr>
      <w:tr w:rsidR="00DA1F4E" w:rsidRPr="00AB186E" w14:paraId="1F4DB09F" w14:textId="77777777" w:rsidTr="00187E9E">
        <w:trPr>
          <w:jc w:val="center"/>
        </w:trPr>
        <w:tc>
          <w:tcPr>
            <w:tcW w:w="1530" w:type="dxa"/>
            <w:vAlign w:val="center"/>
          </w:tcPr>
          <w:p w14:paraId="57CBFFB0"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20</w:t>
            </w:r>
          </w:p>
        </w:tc>
        <w:tc>
          <w:tcPr>
            <w:tcW w:w="1246" w:type="dxa"/>
            <w:tcBorders>
              <w:top w:val="nil"/>
              <w:left w:val="nil"/>
              <w:bottom w:val="single" w:sz="4" w:space="0" w:color="auto"/>
              <w:right w:val="single" w:sz="4" w:space="0" w:color="auto"/>
            </w:tcBorders>
            <w:shd w:val="clear" w:color="000000" w:fill="FFFFFF"/>
            <w:vAlign w:val="center"/>
          </w:tcPr>
          <w:p w14:paraId="481CF67A" w14:textId="74BA8504"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6458" w:type="dxa"/>
          </w:tcPr>
          <w:p w14:paraId="1A28839C" w14:textId="328DD47A" w:rsidR="00DA1F4E" w:rsidRPr="0081208F" w:rsidRDefault="00DA1F4E" w:rsidP="00DA1F4E">
            <w:r w:rsidRPr="00DA558C">
              <w:t>Бумага для спирометра 180 мм*20 м</w:t>
            </w:r>
          </w:p>
        </w:tc>
      </w:tr>
      <w:tr w:rsidR="00DA1F4E" w:rsidRPr="00AB186E" w14:paraId="5A36D3A9" w14:textId="77777777" w:rsidTr="00187E9E">
        <w:trPr>
          <w:jc w:val="center"/>
        </w:trPr>
        <w:tc>
          <w:tcPr>
            <w:tcW w:w="1530" w:type="dxa"/>
            <w:vAlign w:val="center"/>
          </w:tcPr>
          <w:p w14:paraId="027D790A"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21</w:t>
            </w:r>
          </w:p>
        </w:tc>
        <w:tc>
          <w:tcPr>
            <w:tcW w:w="1246" w:type="dxa"/>
            <w:tcBorders>
              <w:top w:val="nil"/>
              <w:left w:val="nil"/>
              <w:bottom w:val="single" w:sz="4" w:space="0" w:color="auto"/>
              <w:right w:val="single" w:sz="4" w:space="0" w:color="auto"/>
            </w:tcBorders>
            <w:shd w:val="clear" w:color="000000" w:fill="FFFFFF"/>
            <w:vAlign w:val="center"/>
          </w:tcPr>
          <w:p w14:paraId="22992DBB" w14:textId="08263EDB" w:rsidR="00DA1F4E" w:rsidRDefault="00DA1F4E" w:rsidP="00DA1F4E">
            <w:pPr>
              <w:jc w:val="right"/>
              <w:rPr>
                <w:rFonts w:ascii="Sylfaen" w:hAnsi="Sylfaen" w:cs="Calibri"/>
                <w:color w:val="000000"/>
                <w:sz w:val="20"/>
                <w:szCs w:val="20"/>
              </w:rPr>
            </w:pPr>
            <w:r>
              <w:rPr>
                <w:rFonts w:ascii="Sylfaen" w:hAnsi="Sylfaen" w:cs="Arial"/>
                <w:color w:val="000000"/>
                <w:sz w:val="20"/>
                <w:szCs w:val="20"/>
              </w:rPr>
              <w:t>8500.00</w:t>
            </w:r>
          </w:p>
        </w:tc>
        <w:tc>
          <w:tcPr>
            <w:tcW w:w="6458" w:type="dxa"/>
          </w:tcPr>
          <w:p w14:paraId="697C2225" w14:textId="3E4602F1" w:rsidR="00DA1F4E" w:rsidRPr="0081208F" w:rsidRDefault="00DA1F4E" w:rsidP="00DA1F4E">
            <w:r w:rsidRPr="00DA558C">
              <w:t>Бабочка 22G</w:t>
            </w:r>
          </w:p>
        </w:tc>
      </w:tr>
    </w:tbl>
    <w:p w14:paraId="382E432E" w14:textId="77777777" w:rsidR="000F4F33" w:rsidRPr="00BE6E20" w:rsidRDefault="000F4F33" w:rsidP="000F4F33">
      <w:pPr>
        <w:pStyle w:val="BodyTextIndent2"/>
        <w:widowControl w:val="0"/>
        <w:ind w:firstLine="567"/>
        <w:rPr>
          <w:rFonts w:ascii="Sylfaen" w:hAnsi="Sylfaen"/>
          <w:sz w:val="24"/>
          <w:szCs w:val="24"/>
        </w:rPr>
      </w:pPr>
      <w:r w:rsidRPr="00BE6E20">
        <w:rPr>
          <w:rFonts w:ascii="Sylfaen" w:hAnsi="Sylfaen"/>
          <w:sz w:val="24"/>
          <w:szCs w:val="24"/>
        </w:rPr>
        <w:t>Встречаться:</w:t>
      </w:r>
    </w:p>
    <w:p w14:paraId="61D40510"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14:paraId="1DD33059"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14:paraId="49F291A2" w14:textId="77777777" w:rsidR="000F4F33" w:rsidRPr="008F2E2A"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r w:rsidR="000F4F33" w:rsidRPr="008F2E2A">
        <w:rPr>
          <w:rFonts w:ascii="Sylfaen" w:hAnsi="Sylfaen"/>
          <w:sz w:val="24"/>
          <w:szCs w:val="24"/>
        </w:rPr>
        <w:t>Технические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9C9E2BE" w14:textId="77777777" w:rsidR="00096865" w:rsidRPr="00AB186E" w:rsidRDefault="00096865" w:rsidP="00B46D58">
      <w:pPr>
        <w:widowControl w:val="0"/>
        <w:spacing w:after="160"/>
        <w:ind w:firstLine="567"/>
        <w:jc w:val="center"/>
        <w:rPr>
          <w:rFonts w:ascii="Sylfaen" w:hAnsi="Sylfaen" w:cs="Sylfaen"/>
          <w:i/>
          <w:sz w:val="22"/>
        </w:rPr>
      </w:pPr>
    </w:p>
    <w:p w14:paraId="510C8CA2"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 xml:space="preserve">ПОРЯДОК ИХ ОЦЕНКИ, УСЛОВИЯ ПРЕДСТАВЛЕНИЯ ОБЕСПЕЧЕНИЯ КВАЛИФИКАЦИИ В СЛУЧАЕ ПРИЗНАНИЯ </w:t>
      </w:r>
      <w:proofErr w:type="gramStart"/>
      <w:r w:rsidR="00507A99" w:rsidRPr="00AB186E">
        <w:rPr>
          <w:rFonts w:ascii="Sylfaen" w:hAnsi="Sylfaen"/>
          <w:b/>
          <w:sz w:val="22"/>
        </w:rPr>
        <w:t>ОТОБРАННЫМ  УЧАСТНИКОМ</w:t>
      </w:r>
      <w:proofErr w:type="gramEnd"/>
      <w:r w:rsidR="00507A99" w:rsidRPr="00AB186E">
        <w:rPr>
          <w:rFonts w:ascii="Sylfaen" w:hAnsi="Sylfaen"/>
          <w:b/>
          <w:sz w:val="22"/>
        </w:rPr>
        <w:br/>
      </w:r>
    </w:p>
    <w:p w14:paraId="697BF532"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537A70E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1B4A43C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w:t>
      </w:r>
      <w:r w:rsidRPr="00AB186E">
        <w:rPr>
          <w:rFonts w:ascii="Sylfaen" w:hAnsi="Sylfaen"/>
          <w:sz w:val="22"/>
        </w:rPr>
        <w:lastRenderedPageBreak/>
        <w:t xml:space="preserve">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0B171EC9"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w:t>
      </w:r>
      <w:proofErr w:type="gramStart"/>
      <w:r w:rsidR="00CB2FE2" w:rsidRPr="00AB186E">
        <w:rPr>
          <w:rFonts w:ascii="Sylfaen" w:hAnsi="Sylfaen"/>
          <w:sz w:val="22"/>
        </w:rPr>
        <w:t>которых  административный</w:t>
      </w:r>
      <w:proofErr w:type="gramEnd"/>
      <w:r w:rsidR="00CB2FE2" w:rsidRPr="00AB186E">
        <w:rPr>
          <w:rFonts w:ascii="Sylfaen" w:hAnsi="Sylfaen"/>
          <w:sz w:val="22"/>
        </w:rPr>
        <w:t xml:space="preserve">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1104B14E"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7C12BE3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76187615"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 xml:space="preserve">г., на основании </w:t>
      </w:r>
      <w:proofErr w:type="gramStart"/>
      <w:r w:rsidRPr="00AB186E">
        <w:rPr>
          <w:rFonts w:ascii="Sylfaen" w:hAnsi="Sylfaen"/>
          <w:sz w:val="22"/>
        </w:rPr>
        <w:t>обязательств  o</w:t>
      </w:r>
      <w:proofErr w:type="gramEnd"/>
      <w:r w:rsidRPr="00AB186E">
        <w:rPr>
          <w:rFonts w:ascii="Sylfaen" w:hAnsi="Sylfaen"/>
          <w:sz w:val="22"/>
        </w:rPr>
        <w:t xml:space="preserve"> неучастии в процедурах, на дату подачи заявки включены в список, предусмотренный подпунктом 2 пункта 2 того же постановления.</w:t>
      </w:r>
    </w:p>
    <w:p w14:paraId="2376FAB1" w14:textId="77777777" w:rsidR="00445D45" w:rsidRPr="00AB186E" w:rsidRDefault="00445D45" w:rsidP="00B46D58">
      <w:pPr>
        <w:widowControl w:val="0"/>
        <w:tabs>
          <w:tab w:val="left" w:pos="1134"/>
        </w:tabs>
        <w:spacing w:after="160"/>
        <w:ind w:firstLine="567"/>
        <w:jc w:val="both"/>
        <w:rPr>
          <w:rFonts w:ascii="Sylfaen" w:hAnsi="Sylfaen"/>
          <w:sz w:val="22"/>
        </w:rPr>
      </w:pPr>
    </w:p>
    <w:p w14:paraId="267C23E8"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37A3953"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02F5E7EB" w14:textId="77777777" w:rsidR="006622A4" w:rsidRPr="00AB186E" w:rsidRDefault="006622A4" w:rsidP="006622A4">
      <w:pPr>
        <w:pStyle w:val="ListParagraph"/>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ECECFC7" w14:textId="77777777" w:rsidR="006622A4" w:rsidRPr="00AB186E" w:rsidRDefault="006622A4" w:rsidP="006622A4">
      <w:pPr>
        <w:pStyle w:val="ListParagraph"/>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 xml:space="preserve">в качестве отобранного участника отказался или </w:t>
      </w:r>
      <w:proofErr w:type="gramStart"/>
      <w:r w:rsidRPr="00AB186E">
        <w:rPr>
          <w:rFonts w:ascii="Sylfaen" w:hAnsi="Sylfaen"/>
          <w:sz w:val="22"/>
        </w:rPr>
        <w:t>лишился  права</w:t>
      </w:r>
      <w:proofErr w:type="gramEnd"/>
      <w:r w:rsidRPr="00AB186E">
        <w:rPr>
          <w:rFonts w:ascii="Sylfaen" w:hAnsi="Sylfaen"/>
          <w:sz w:val="22"/>
        </w:rPr>
        <w:t xml:space="preserve"> заключения договора.</w:t>
      </w:r>
    </w:p>
    <w:p w14:paraId="4F05E1FB"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2FBB3F1D"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D7108B6"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4680B67"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168A4DBB"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52D4B43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w:t>
      </w:r>
      <w:r w:rsidRPr="00AB186E">
        <w:rPr>
          <w:rFonts w:ascii="Sylfaen" w:hAnsi="Sylfaen"/>
          <w:color w:val="000000"/>
          <w:sz w:val="22"/>
        </w:rPr>
        <w:lastRenderedPageBreak/>
        <w:t>семьи является:</w:t>
      </w:r>
    </w:p>
    <w:p w14:paraId="451234B6"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667D13B0"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69448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76664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53E81F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7A0CC83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57696D3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90FB8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0F3F1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56F53525"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1804B5B8"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07BC0F31"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549F78E1"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04ED44C8"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1D74557F"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w:t>
      </w:r>
      <w:r w:rsidR="000A6B75" w:rsidRPr="00AB186E">
        <w:rPr>
          <w:rFonts w:ascii="Sylfaen" w:hAnsi="Sylfaen"/>
          <w:sz w:val="22"/>
          <w:szCs w:val="24"/>
        </w:rPr>
        <w:lastRenderedPageBreak/>
        <w:t>и заявки, представленные отдельно.</w:t>
      </w:r>
    </w:p>
    <w:p w14:paraId="13009C64"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7C6519"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543F2F78"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170D0210"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6914CFC4"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E7375A2"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E74A31E"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2BA27284"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21009C6" w14:textId="77777777" w:rsidR="00B051BE" w:rsidRPr="00AB186E" w:rsidRDefault="00B051BE" w:rsidP="00B46D58">
      <w:pPr>
        <w:widowControl w:val="0"/>
        <w:spacing w:after="160"/>
        <w:jc w:val="center"/>
        <w:rPr>
          <w:rFonts w:ascii="Sylfaen" w:hAnsi="Sylfaen"/>
          <w:b/>
          <w:sz w:val="22"/>
        </w:rPr>
      </w:pPr>
    </w:p>
    <w:p w14:paraId="0C539FEA"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7F2A833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F89918"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0815E58B"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4B13C556"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508644CA" w14:textId="77777777"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228FE">
        <w:rPr>
          <w:rFonts w:ascii="Sylfaen" w:hAnsi="Sylfaen"/>
          <w:b/>
          <w:sz w:val="24"/>
          <w:szCs w:val="24"/>
          <w:lang w:val="hy-AM"/>
        </w:rPr>
        <w:t>11։</w:t>
      </w:r>
      <w:r w:rsidR="005228FE" w:rsidRPr="005228FE">
        <w:rPr>
          <w:rFonts w:ascii="Sylfaen" w:hAnsi="Sylfaen"/>
          <w:b/>
          <w:sz w:val="24"/>
          <w:szCs w:val="24"/>
        </w:rPr>
        <w:t>3</w:t>
      </w:r>
      <w:r w:rsidR="002937C5">
        <w:rPr>
          <w:rFonts w:ascii="Sylfaen" w:hAnsi="Sylfaen"/>
          <w:b/>
          <w:sz w:val="24"/>
          <w:szCs w:val="24"/>
          <w:lang w:val="hy-AM"/>
        </w:rPr>
        <w:t xml:space="preserve">0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4A09DD56"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D11EB"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142550DF"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w:t>
      </w:r>
      <w:proofErr w:type="gramStart"/>
      <w:r w:rsidR="003C5795" w:rsidRPr="00AB186E">
        <w:rPr>
          <w:rFonts w:ascii="Sylfaen" w:hAnsi="Sylfaen"/>
          <w:sz w:val="22"/>
        </w:rPr>
        <w:t xml:space="preserve">телефона </w:t>
      </w:r>
      <w:r w:rsidRPr="00AB186E">
        <w:rPr>
          <w:rFonts w:ascii="Sylfaen" w:hAnsi="Sylfaen"/>
          <w:sz w:val="22"/>
        </w:rPr>
        <w:t>,</w:t>
      </w:r>
      <w:proofErr w:type="gramEnd"/>
      <w:r w:rsidRPr="00AB186E">
        <w:rPr>
          <w:rFonts w:ascii="Sylfaen" w:hAnsi="Sylfaen"/>
          <w:sz w:val="22"/>
        </w:rPr>
        <w:t xml:space="preserve"> которое включает:</w:t>
      </w:r>
    </w:p>
    <w:p w14:paraId="769C2F15"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60C7420C"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573DA54B"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72FB0D67"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w:t>
      </w:r>
      <w:proofErr w:type="gramStart"/>
      <w:r w:rsidRPr="00AB186E">
        <w:rPr>
          <w:rFonts w:ascii="Sylfaen" w:hAnsi="Sylfaen"/>
          <w:sz w:val="22"/>
        </w:rPr>
        <w:t>пай)  в</w:t>
      </w:r>
      <w:proofErr w:type="gramEnd"/>
      <w:r w:rsidRPr="00AB186E">
        <w:rPr>
          <w:rFonts w:ascii="Sylfaen" w:hAnsi="Sylfaen"/>
          <w:sz w:val="22"/>
        </w:rPr>
        <w:t xml:space="preserve"> размере более пятидесяти процентов; </w:t>
      </w:r>
    </w:p>
    <w:p w14:paraId="243E1C7C"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7DD78275"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4FB4B24C"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lastRenderedPageBreak/>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6228E7BF"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564F77EE"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1B8D4BB"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AC5D9A8"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433BE610"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BF5BA2B"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F3F2F7" w14:textId="77777777" w:rsidR="0049655D" w:rsidRPr="00AB186E" w:rsidRDefault="0049655D">
      <w:pPr>
        <w:rPr>
          <w:rFonts w:ascii="Sylfaen" w:hAnsi="Sylfaen"/>
          <w:b/>
          <w:sz w:val="22"/>
        </w:rPr>
      </w:pPr>
    </w:p>
    <w:p w14:paraId="45BCC493"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75CE02E2"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B517CE0"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030A96C"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5E03414"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653AC4AC"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97E7CF"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50A4A433"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573C149D"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w:t>
      </w:r>
      <w:r w:rsidRPr="00AB186E">
        <w:rPr>
          <w:rFonts w:ascii="Sylfaen" w:hAnsi="Sylfaen"/>
          <w:szCs w:val="24"/>
        </w:rPr>
        <w:lastRenderedPageBreak/>
        <w:t xml:space="preserve">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36EFADF1"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23F0C767"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71E6D84"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155C5C83"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1355D539"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E1B80F"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45EF4D0" w14:textId="77777777" w:rsidR="00FA0E41" w:rsidRPr="00AB186E" w:rsidRDefault="00FA0E41" w:rsidP="00B46D58">
      <w:pPr>
        <w:widowControl w:val="0"/>
        <w:spacing w:after="160"/>
        <w:ind w:firstLine="567"/>
        <w:jc w:val="center"/>
        <w:rPr>
          <w:rFonts w:ascii="Sylfaen" w:hAnsi="Sylfaen"/>
          <w:b/>
          <w:sz w:val="22"/>
        </w:rPr>
      </w:pPr>
    </w:p>
    <w:p w14:paraId="19E28F7B"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23A712D7" w14:textId="77777777" w:rsidR="002626F7" w:rsidRPr="00AB186E" w:rsidRDefault="002626F7" w:rsidP="00B46D58">
      <w:pPr>
        <w:rPr>
          <w:rFonts w:ascii="Sylfaen" w:hAnsi="Sylfaen" w:cs="Sylfaen"/>
          <w:sz w:val="22"/>
        </w:rPr>
      </w:pPr>
    </w:p>
    <w:p w14:paraId="5B8A7B93"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6AB39C74" w14:textId="77777777"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228FE">
        <w:rPr>
          <w:rFonts w:ascii="Sylfaen" w:hAnsi="Sylfaen"/>
          <w:b/>
          <w:sz w:val="24"/>
          <w:szCs w:val="24"/>
          <w:lang w:val="hy-AM"/>
        </w:rPr>
        <w:t>11։</w:t>
      </w:r>
      <w:r w:rsidR="005228FE" w:rsidRPr="005228FE">
        <w:rPr>
          <w:rFonts w:ascii="Sylfaen" w:hAnsi="Sylfaen"/>
          <w:b/>
          <w:sz w:val="24"/>
          <w:szCs w:val="24"/>
        </w:rPr>
        <w:t>3</w:t>
      </w:r>
      <w:r w:rsidR="002937C5">
        <w:rPr>
          <w:rFonts w:ascii="Sylfaen" w:hAnsi="Sylfaen"/>
          <w:b/>
          <w:sz w:val="24"/>
          <w:szCs w:val="24"/>
          <w:lang w:val="hy-AM"/>
        </w:rPr>
        <w:t>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0785F71E"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3965FFBB"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19108DDD"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1F247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4C6A02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32FAD77A"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C293EF5"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35611C77"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698DC470"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AB186E">
        <w:rPr>
          <w:rFonts w:ascii="Sylfaen" w:hAnsi="Sylfaen"/>
          <w:sz w:val="22"/>
        </w:rPr>
        <w:lastRenderedPageBreak/>
        <w:t>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7EB5FA44"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264EED07"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3CE7F5CB"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29CD34D4"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407078D1"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35D7AE90"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2E508C7A"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6329E6B4"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5984850B"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BF0E84A"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40C2AEF"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 xml:space="preserve">В случае неприменения настоящего пункта процедура на основании пункта 1 части 1 статьи 37 </w:t>
      </w:r>
      <w:r w:rsidRPr="00AB186E">
        <w:rPr>
          <w:rFonts w:ascii="Sylfaen" w:hAnsi="Sylfaen" w:cs="Sylfaen"/>
          <w:szCs w:val="24"/>
        </w:rPr>
        <w:lastRenderedPageBreak/>
        <w:t>Закона объявляется несостоявшейся</w:t>
      </w:r>
    </w:p>
    <w:p w14:paraId="11D7FAAE"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25B88F66"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3461F9A6"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2DB3149F"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A2ADDE5"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698F74A1"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7A278B"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4C4BDE48"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159B4162"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w:t>
      </w:r>
      <w:proofErr w:type="gramStart"/>
      <w:r w:rsidRPr="00AB186E">
        <w:rPr>
          <w:rFonts w:ascii="Sylfaen" w:hAnsi="Sylfaen"/>
          <w:sz w:val="22"/>
          <w:szCs w:val="24"/>
        </w:rPr>
        <w:t>заявок</w:t>
      </w:r>
      <w:r w:rsidR="001E4A24" w:rsidRPr="00AB186E">
        <w:rPr>
          <w:rFonts w:ascii="Sylfaen" w:hAnsi="Sylfaen"/>
          <w:sz w:val="22"/>
          <w:szCs w:val="24"/>
        </w:rPr>
        <w:t xml:space="preserve">  и</w:t>
      </w:r>
      <w:proofErr w:type="gramEnd"/>
      <w:r w:rsidR="001E4A24" w:rsidRPr="00AB186E">
        <w:rPr>
          <w:rFonts w:ascii="Sylfaen" w:hAnsi="Sylfaen"/>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0027FC2F"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90257AA"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lastRenderedPageBreak/>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E9DE44"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6C009FD0" w14:textId="77777777" w:rsidR="00B24E4B" w:rsidRPr="00AB186E" w:rsidRDefault="00B24E4B" w:rsidP="00B24E4B">
      <w:pPr>
        <w:pStyle w:val="ListParagraph"/>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EFFDB0A" w14:textId="77777777" w:rsidR="00B24E4B" w:rsidRPr="00AB186E" w:rsidRDefault="00B24E4B" w:rsidP="00B24E4B">
      <w:pPr>
        <w:pStyle w:val="ListParagraph"/>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6882F103"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0264ECF7"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74E37048"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4576EF9" w14:textId="77777777" w:rsidR="003822FA" w:rsidRPr="00AB186E" w:rsidRDefault="003822FA" w:rsidP="00B46D58">
      <w:pPr>
        <w:widowControl w:val="0"/>
        <w:tabs>
          <w:tab w:val="left" w:pos="1276"/>
        </w:tabs>
        <w:spacing w:after="160"/>
        <w:ind w:firstLine="567"/>
        <w:jc w:val="both"/>
        <w:rPr>
          <w:rFonts w:ascii="Sylfaen" w:hAnsi="Sylfaen"/>
          <w:sz w:val="22"/>
        </w:rPr>
      </w:pPr>
    </w:p>
    <w:p w14:paraId="394917C1"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4212406"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6FDD03"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 xml:space="preserve">Участники и их представители могут присутствовать на заседаниях комиссии. Участники или их </w:t>
      </w:r>
      <w:r w:rsidRPr="00AB186E">
        <w:rPr>
          <w:rFonts w:ascii="Sylfaen" w:hAnsi="Sylfaen"/>
          <w:spacing w:val="-4"/>
          <w:sz w:val="22"/>
          <w:szCs w:val="24"/>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14:paraId="4C7E85F8"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CE658AE"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E4E008"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36735E0F"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proofErr w:type="gramStart"/>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ом</w:t>
      </w:r>
      <w:proofErr w:type="gramEnd"/>
      <w:r w:rsidR="005F2F3B" w:rsidRPr="00AB186E">
        <w:rPr>
          <w:rFonts w:ascii="Sylfaen" w:hAnsi="Sylfaen"/>
          <w:sz w:val="22"/>
        </w:rPr>
        <w:t xml:space="preserve">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02EC4669"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D55DF4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632B9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518C224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080D247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3CB50E"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62FAD365" w14:textId="77777777" w:rsidR="0084513E" w:rsidRPr="00AB186E" w:rsidRDefault="0084513E" w:rsidP="0084513E">
      <w:pPr>
        <w:pStyle w:val="BodyTextIndent2"/>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4B8CA687" w14:textId="77777777"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6DDD64E7"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6174E648"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B33571" w14:textId="77777777" w:rsidR="00B47535" w:rsidRPr="00AB186E" w:rsidRDefault="00B47535">
      <w:pPr>
        <w:rPr>
          <w:rFonts w:ascii="Sylfaen" w:hAnsi="Sylfaen"/>
          <w:b/>
          <w:sz w:val="22"/>
        </w:rPr>
      </w:pPr>
      <w:r w:rsidRPr="00AB186E">
        <w:rPr>
          <w:rFonts w:ascii="Sylfaen" w:hAnsi="Sylfaen"/>
          <w:b/>
          <w:sz w:val="22"/>
        </w:rPr>
        <w:br w:type="page"/>
      </w:r>
    </w:p>
    <w:p w14:paraId="62160F5C"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03581810"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9FD6E8"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0046BDB"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AA87C7"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1D27A141"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4620ACA"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1044A880"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3500E40F"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 xml:space="preserve">от цены </w:t>
      </w:r>
      <w:proofErr w:type="gramStart"/>
      <w:r w:rsidR="00E70468" w:rsidRPr="00AB186E">
        <w:rPr>
          <w:rFonts w:ascii="Sylfaen" w:hAnsi="Sylfaen"/>
          <w:sz w:val="22"/>
        </w:rPr>
        <w:t>закупки товаров</w:t>
      </w:r>
      <w:proofErr w:type="gramEnd"/>
      <w:r w:rsidR="00E70468" w:rsidRPr="00AB186E">
        <w:rPr>
          <w:rFonts w:ascii="Sylfaen" w:hAnsi="Sylfaen"/>
          <w:sz w:val="22"/>
        </w:rPr>
        <w:t xml:space="preserve">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AB186E">
        <w:rPr>
          <w:rFonts w:ascii="Sylfaen" w:hAnsi="Sylfaen"/>
          <w:sz w:val="22"/>
        </w:rPr>
        <w:t>Причем  обеспечение</w:t>
      </w:r>
      <w:proofErr w:type="gramEnd"/>
      <w:r w:rsidR="003D57AD" w:rsidRPr="00AB186E">
        <w:rPr>
          <w:rFonts w:ascii="Sylfaen" w:hAnsi="Sylfaen"/>
          <w:sz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7E39D7B5"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C1526CE"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7E5D9E"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w:t>
      </w:r>
      <w:proofErr w:type="gramStart"/>
      <w:r w:rsidRPr="00AB186E">
        <w:rPr>
          <w:rFonts w:ascii="Sylfaen" w:hAnsi="Sylfaen"/>
          <w:sz w:val="22"/>
        </w:rPr>
        <w:t>в соответствии с требованиями</w:t>
      </w:r>
      <w:proofErr w:type="gramEnd"/>
      <w:r w:rsidRPr="00AB186E">
        <w:rPr>
          <w:rFonts w:ascii="Sylfaen" w:hAnsi="Sylfaen"/>
          <w:sz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64DA3363"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21F257A0"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91855DC"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65A2D6B9"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147670"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33106A80"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17D272BD"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F888603"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338A1AA0"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542C3794"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F5CFF3C"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6DB86BCC"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0C6A7E"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125E4782"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45E9F0A3"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3AC16FB6"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29E7726F"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2F1DD395"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64ACB01"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1E5AB0F8"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1843D823"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 xml:space="preserve">представляет требование о выплате обеспечения </w:t>
      </w:r>
      <w:proofErr w:type="gramStart"/>
      <w:r w:rsidRPr="00AB186E">
        <w:rPr>
          <w:rFonts w:ascii="Sylfaen" w:hAnsi="Sylfaen"/>
          <w:sz w:val="22"/>
        </w:rPr>
        <w:t>договора  и</w:t>
      </w:r>
      <w:proofErr w:type="gramEnd"/>
      <w:r w:rsidRPr="00AB186E">
        <w:rPr>
          <w:rFonts w:ascii="Sylfaen" w:hAnsi="Sylfaen"/>
          <w:sz w:val="22"/>
        </w:rPr>
        <w:t xml:space="preserve">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w:t>
      </w:r>
      <w:proofErr w:type="gramStart"/>
      <w:r w:rsidR="00091C48" w:rsidRPr="00AB186E">
        <w:rPr>
          <w:rFonts w:ascii="Sylfaen" w:hAnsi="Sylfaen"/>
          <w:sz w:val="22"/>
        </w:rPr>
        <w:t xml:space="preserve">РА </w:t>
      </w:r>
      <w:r w:rsidRPr="00AB186E">
        <w:rPr>
          <w:rFonts w:ascii="Sylfaen" w:hAnsi="Sylfaen"/>
          <w:sz w:val="22"/>
        </w:rPr>
        <w:t xml:space="preserve"> на</w:t>
      </w:r>
      <w:proofErr w:type="gramEnd"/>
      <w:r w:rsidRPr="00AB186E">
        <w:rPr>
          <w:rFonts w:ascii="Sylfaen" w:hAnsi="Sylfaen"/>
          <w:sz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7DC77979"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688C1117"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w:t>
      </w:r>
      <w:proofErr w:type="gramStart"/>
      <w:r w:rsidRPr="00AB186E">
        <w:rPr>
          <w:rFonts w:ascii="Sylfaen" w:hAnsi="Sylfaen"/>
          <w:sz w:val="22"/>
        </w:rPr>
        <w:t>обеспечения</w:t>
      </w:r>
      <w:proofErr w:type="gramEnd"/>
      <w:r w:rsidRPr="00AB186E">
        <w:rPr>
          <w:rFonts w:ascii="Sylfaen" w:hAnsi="Sylfaen"/>
          <w:sz w:val="22"/>
        </w:rPr>
        <w:t xml:space="preserve">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60787C31"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09413FAB"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27342AC3" w14:textId="77777777" w:rsidR="00D70281" w:rsidRPr="00AB186E" w:rsidRDefault="00D70281" w:rsidP="001075CA">
      <w:pPr>
        <w:widowControl w:val="0"/>
        <w:tabs>
          <w:tab w:val="left" w:pos="1134"/>
        </w:tabs>
        <w:spacing w:after="160"/>
        <w:ind w:firstLine="567"/>
        <w:jc w:val="both"/>
        <w:rPr>
          <w:rFonts w:ascii="Sylfaen" w:hAnsi="Sylfaen"/>
          <w:sz w:val="22"/>
        </w:rPr>
      </w:pPr>
    </w:p>
    <w:p w14:paraId="175931B1"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53D40547" w14:textId="77777777" w:rsidR="00362FEF" w:rsidRPr="00AB186E" w:rsidRDefault="00362FEF">
      <w:pPr>
        <w:rPr>
          <w:rFonts w:ascii="Sylfaen" w:hAnsi="Sylfaen" w:cs="Sylfaen"/>
          <w:sz w:val="22"/>
        </w:rPr>
      </w:pPr>
      <w:r w:rsidRPr="00AB186E">
        <w:rPr>
          <w:rFonts w:ascii="Sylfaen" w:hAnsi="Sylfaen" w:cs="Sylfaen"/>
          <w:sz w:val="22"/>
        </w:rPr>
        <w:br w:type="page"/>
      </w:r>
    </w:p>
    <w:p w14:paraId="07DB548E"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04478450"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46AB916E" w14:textId="77777777" w:rsidR="003D5CAF" w:rsidRPr="00AB186E" w:rsidRDefault="003D5CAF" w:rsidP="005066AC">
      <w:pPr>
        <w:rPr>
          <w:rFonts w:ascii="Sylfaen" w:hAnsi="Sylfaen" w:cs="Arial"/>
          <w:b/>
          <w:sz w:val="22"/>
        </w:rPr>
      </w:pPr>
    </w:p>
    <w:p w14:paraId="3EF714C8"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27E5251C"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1CCD5E98"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0DB2A245"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907FB9F"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624CD255"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2E0356" w14:textId="77777777" w:rsidR="00C54730" w:rsidRPr="00AB186E" w:rsidRDefault="00C54730" w:rsidP="00C54730">
      <w:pPr>
        <w:jc w:val="center"/>
        <w:rPr>
          <w:rFonts w:ascii="Sylfaen" w:hAnsi="Sylfaen"/>
          <w:b/>
          <w:sz w:val="22"/>
        </w:rPr>
      </w:pPr>
    </w:p>
    <w:p w14:paraId="5842C8C4"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151CEED5" w14:textId="77777777" w:rsidR="00C54730" w:rsidRPr="00AB186E" w:rsidRDefault="00C54730" w:rsidP="00C54730">
      <w:pPr>
        <w:jc w:val="center"/>
        <w:rPr>
          <w:rFonts w:ascii="Sylfaen" w:hAnsi="Sylfaen"/>
          <w:b/>
          <w:sz w:val="22"/>
        </w:rPr>
      </w:pPr>
    </w:p>
    <w:p w14:paraId="12031CE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w:t>
      </w:r>
      <w:proofErr w:type="gramEnd"/>
    </w:p>
    <w:p w14:paraId="1C777965"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E78DE2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  и</w:t>
      </w:r>
      <w:proofErr w:type="gramEnd"/>
      <w:r w:rsidRPr="00AB186E">
        <w:rPr>
          <w:rFonts w:ascii="Sylfaen" w:hAnsi="Sylfaen"/>
          <w:sz w:val="22"/>
        </w:rPr>
        <w:t xml:space="preserve"> они регулируются законодательством Республики Армения, регулирующим гражданско-правовые отношения.</w:t>
      </w:r>
    </w:p>
    <w:p w14:paraId="6DEE419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5676F9"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1F0EE3"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A8B11E7"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043A92EE"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62356ED"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24CAB138"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EFD7322"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2C36A543"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476EC0E0"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EEA1A6D"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604CB9E"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1046EB3"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2179E13"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F17F899"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45A8DA2D"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6CCF5"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B1C053" w14:textId="77777777" w:rsidR="00C87BF8" w:rsidRPr="00AB186E" w:rsidRDefault="00C87BF8" w:rsidP="00C87BF8">
      <w:pPr>
        <w:jc w:val="both"/>
        <w:rPr>
          <w:rFonts w:ascii="Sylfaen" w:hAnsi="Sylfaen"/>
          <w:sz w:val="22"/>
        </w:rPr>
      </w:pPr>
      <w:proofErr w:type="gramStart"/>
      <w:r w:rsidRPr="00AB186E">
        <w:rPr>
          <w:rFonts w:ascii="Sylfaen" w:hAnsi="Sylfaen"/>
          <w:sz w:val="22"/>
        </w:rPr>
        <w:t>12.19 .</w:t>
      </w:r>
      <w:proofErr w:type="gramEnd"/>
      <w:r w:rsidRPr="00AB186E">
        <w:rPr>
          <w:rFonts w:ascii="Sylfaen" w:hAnsi="Sylfaen"/>
          <w:sz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02C0A97"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AB186E">
        <w:rPr>
          <w:rFonts w:ascii="Sylfaen" w:hAnsi="Sylfaen"/>
          <w:sz w:val="22"/>
        </w:rPr>
        <w:t>органа.Уполномоченный</w:t>
      </w:r>
      <w:proofErr w:type="spellEnd"/>
      <w:proofErr w:type="gramEnd"/>
      <w:r w:rsidRPr="00AB186E">
        <w:rPr>
          <w:rFonts w:ascii="Sylfaen" w:hAnsi="Sylfaen"/>
          <w:sz w:val="22"/>
        </w:rPr>
        <w:t xml:space="preserve"> орган незамедлительно публикует это решение в бюллетене.</w:t>
      </w:r>
    </w:p>
    <w:p w14:paraId="649F25E9"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7E3A94"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D9A1EED"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0CA137CD" w14:textId="77777777"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14:paraId="1FE674D0" w14:textId="77777777" w:rsidR="00AE679C" w:rsidRPr="00AB186E" w:rsidRDefault="00AE679C" w:rsidP="00B46D58">
      <w:pPr>
        <w:widowControl w:val="0"/>
        <w:spacing w:after="160"/>
        <w:jc w:val="center"/>
        <w:rPr>
          <w:rFonts w:ascii="Sylfaen" w:hAnsi="Sylfaen" w:cs="Sylfaen"/>
          <w:b/>
          <w:sz w:val="22"/>
        </w:rPr>
      </w:pPr>
    </w:p>
    <w:p w14:paraId="671C1206"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3AEC4E71"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168A0BDC" w14:textId="77777777" w:rsidR="008842CE" w:rsidRPr="00AB186E" w:rsidRDefault="008842CE" w:rsidP="00B46D58">
      <w:pPr>
        <w:widowControl w:val="0"/>
        <w:spacing w:after="160"/>
        <w:jc w:val="center"/>
        <w:rPr>
          <w:rFonts w:ascii="Sylfaen" w:hAnsi="Sylfaen"/>
          <w:b/>
          <w:sz w:val="22"/>
        </w:rPr>
      </w:pPr>
    </w:p>
    <w:p w14:paraId="48F5C359"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175411AA" w14:textId="77777777" w:rsidR="00096865" w:rsidRPr="00AB186E" w:rsidRDefault="00096865" w:rsidP="00B46D58">
      <w:pPr>
        <w:widowControl w:val="0"/>
        <w:spacing w:after="160"/>
        <w:jc w:val="center"/>
        <w:rPr>
          <w:rFonts w:ascii="Sylfaen" w:hAnsi="Sylfaen"/>
          <w:sz w:val="22"/>
        </w:rPr>
      </w:pPr>
    </w:p>
    <w:p w14:paraId="0F36628E"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346F931D"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376B9BD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46A548"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4F3F7FA4" w14:textId="77777777" w:rsidR="008F15B9" w:rsidRPr="00AB186E" w:rsidRDefault="008F15B9" w:rsidP="00B46D58">
      <w:pPr>
        <w:widowControl w:val="0"/>
        <w:spacing w:after="160"/>
        <w:jc w:val="center"/>
        <w:rPr>
          <w:rFonts w:ascii="Sylfaen" w:hAnsi="Sylfaen"/>
          <w:b/>
          <w:sz w:val="22"/>
        </w:rPr>
      </w:pPr>
    </w:p>
    <w:p w14:paraId="5210912A" w14:textId="77777777" w:rsidR="008F15B9" w:rsidRPr="00AB186E" w:rsidRDefault="008F15B9" w:rsidP="00B46D58">
      <w:pPr>
        <w:widowControl w:val="0"/>
        <w:spacing w:after="160"/>
        <w:jc w:val="center"/>
        <w:rPr>
          <w:rFonts w:ascii="Sylfaen" w:hAnsi="Sylfaen"/>
          <w:b/>
          <w:sz w:val="22"/>
        </w:rPr>
      </w:pPr>
    </w:p>
    <w:p w14:paraId="609DE93F"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250A12CB"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0E7FC7B9"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proofErr w:type="gramStart"/>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w:t>
      </w:r>
      <w:proofErr w:type="gramEnd"/>
      <w:r w:rsidRPr="00AB186E">
        <w:rPr>
          <w:rFonts w:ascii="Sylfaen" w:hAnsi="Sylfaen"/>
          <w:sz w:val="22"/>
        </w:rPr>
        <w:t xml:space="preserve"> участие в процедуре согласно Приложению №1;</w:t>
      </w:r>
    </w:p>
    <w:p w14:paraId="571DACBE"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2878D921" w14:textId="77777777" w:rsidR="009D7EFF" w:rsidRPr="00AB186E" w:rsidRDefault="009D7EFF" w:rsidP="00B46D58">
      <w:pPr>
        <w:widowControl w:val="0"/>
        <w:tabs>
          <w:tab w:val="left" w:pos="1134"/>
        </w:tabs>
        <w:spacing w:after="160"/>
        <w:ind w:firstLine="567"/>
        <w:jc w:val="both"/>
        <w:rPr>
          <w:rFonts w:ascii="Sylfaen" w:hAnsi="Sylfaen"/>
          <w:sz w:val="22"/>
        </w:rPr>
      </w:pPr>
      <w:proofErr w:type="gramStart"/>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w:t>
      </w:r>
      <w:proofErr w:type="gramEnd"/>
      <w:r w:rsidRPr="00AB186E">
        <w:rPr>
          <w:rFonts w:ascii="Sylfaen" w:hAnsi="Sylfaen"/>
          <w:sz w:val="22"/>
        </w:rPr>
        <w:t xml:space="preserve"> агентского договора и данные лица, являющегося стороной этого договора, если Договор будет выполняться через агентство;</w:t>
      </w:r>
    </w:p>
    <w:p w14:paraId="3F2E943D"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78F9CC69"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proofErr w:type="gramStart"/>
      <w:r w:rsidRPr="00AB186E">
        <w:rPr>
          <w:rFonts w:ascii="Sylfaen" w:hAnsi="Sylfaen"/>
          <w:sz w:val="22"/>
        </w:rPr>
        <w:t>; При</w:t>
      </w:r>
      <w:proofErr w:type="gramEnd"/>
      <w:r w:rsidRPr="00AB186E">
        <w:rPr>
          <w:rFonts w:ascii="Sylfaen" w:hAnsi="Sylfaen"/>
          <w:sz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2223D9B3"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54635DC0"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031071A9"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28E50AE1"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5DF3334"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BC3E17"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66A6B6EB"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4C448EA"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192DEFEF"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125A5CC6"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2FA5CD34"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06BE235A" w14:textId="77777777" w:rsidR="00ED59E0" w:rsidRPr="00AB186E" w:rsidRDefault="00ED59E0" w:rsidP="00B46D58">
      <w:pPr>
        <w:widowControl w:val="0"/>
        <w:tabs>
          <w:tab w:val="left" w:pos="1134"/>
        </w:tabs>
        <w:spacing w:after="160"/>
        <w:ind w:firstLine="567"/>
        <w:jc w:val="both"/>
        <w:rPr>
          <w:rFonts w:ascii="Sylfaen" w:hAnsi="Sylfaen"/>
          <w:sz w:val="22"/>
        </w:rPr>
      </w:pPr>
    </w:p>
    <w:p w14:paraId="475EF6E8" w14:textId="77777777" w:rsidR="00ED59E0" w:rsidRPr="00AB186E" w:rsidRDefault="00ED59E0" w:rsidP="00B46D58">
      <w:pPr>
        <w:widowControl w:val="0"/>
        <w:tabs>
          <w:tab w:val="left" w:pos="1134"/>
        </w:tabs>
        <w:spacing w:after="160"/>
        <w:ind w:firstLine="567"/>
        <w:jc w:val="both"/>
        <w:rPr>
          <w:rFonts w:ascii="Sylfaen" w:hAnsi="Sylfaen"/>
          <w:sz w:val="22"/>
        </w:rPr>
      </w:pPr>
    </w:p>
    <w:p w14:paraId="2132F980" w14:textId="77777777" w:rsidR="00ED59E0" w:rsidRPr="00AB186E" w:rsidRDefault="00ED59E0" w:rsidP="00B46D58">
      <w:pPr>
        <w:widowControl w:val="0"/>
        <w:tabs>
          <w:tab w:val="left" w:pos="1134"/>
        </w:tabs>
        <w:spacing w:after="160"/>
        <w:ind w:firstLine="567"/>
        <w:jc w:val="both"/>
        <w:rPr>
          <w:rFonts w:ascii="Sylfaen" w:hAnsi="Sylfaen"/>
          <w:sz w:val="22"/>
        </w:rPr>
      </w:pPr>
    </w:p>
    <w:p w14:paraId="3B9A6776"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2D7FEA0B"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1F42691C" w14:textId="77777777" w:rsidR="00654E19" w:rsidRDefault="00654E19" w:rsidP="00B46D58">
      <w:pPr>
        <w:pStyle w:val="norm"/>
        <w:widowControl w:val="0"/>
        <w:spacing w:after="160" w:line="240" w:lineRule="auto"/>
        <w:ind w:firstLine="284"/>
        <w:jc w:val="right"/>
        <w:rPr>
          <w:rFonts w:ascii="Sylfaen" w:hAnsi="Sylfaen"/>
          <w:b/>
          <w:szCs w:val="24"/>
        </w:rPr>
      </w:pPr>
    </w:p>
    <w:p w14:paraId="51C72B17" w14:textId="77777777" w:rsidR="000F4F33" w:rsidRDefault="000F4F33" w:rsidP="00B46D58">
      <w:pPr>
        <w:pStyle w:val="norm"/>
        <w:widowControl w:val="0"/>
        <w:spacing w:after="160" w:line="240" w:lineRule="auto"/>
        <w:ind w:firstLine="284"/>
        <w:jc w:val="right"/>
        <w:rPr>
          <w:rFonts w:ascii="Sylfaen" w:hAnsi="Sylfaen"/>
          <w:b/>
          <w:szCs w:val="24"/>
        </w:rPr>
      </w:pPr>
    </w:p>
    <w:p w14:paraId="60CCFBFA" w14:textId="77777777" w:rsidR="000F4F33" w:rsidRDefault="000F4F33" w:rsidP="00B46D58">
      <w:pPr>
        <w:pStyle w:val="norm"/>
        <w:widowControl w:val="0"/>
        <w:spacing w:after="160" w:line="240" w:lineRule="auto"/>
        <w:ind w:firstLine="284"/>
        <w:jc w:val="right"/>
        <w:rPr>
          <w:rFonts w:ascii="Sylfaen" w:hAnsi="Sylfaen"/>
          <w:b/>
          <w:szCs w:val="24"/>
        </w:rPr>
      </w:pPr>
    </w:p>
    <w:p w14:paraId="32EB91DE" w14:textId="77777777" w:rsidR="000F4F33" w:rsidRDefault="000F4F33" w:rsidP="00B46D58">
      <w:pPr>
        <w:pStyle w:val="norm"/>
        <w:widowControl w:val="0"/>
        <w:spacing w:after="160" w:line="240" w:lineRule="auto"/>
        <w:ind w:firstLine="284"/>
        <w:jc w:val="right"/>
        <w:rPr>
          <w:rFonts w:ascii="Sylfaen" w:hAnsi="Sylfaen"/>
          <w:b/>
          <w:szCs w:val="24"/>
        </w:rPr>
      </w:pPr>
    </w:p>
    <w:p w14:paraId="1247C8A5" w14:textId="77777777" w:rsidR="000F4F33" w:rsidRDefault="000F4F33" w:rsidP="00B46D58">
      <w:pPr>
        <w:pStyle w:val="norm"/>
        <w:widowControl w:val="0"/>
        <w:spacing w:after="160" w:line="240" w:lineRule="auto"/>
        <w:ind w:firstLine="284"/>
        <w:jc w:val="right"/>
        <w:rPr>
          <w:rFonts w:ascii="Sylfaen" w:hAnsi="Sylfaen"/>
          <w:b/>
          <w:szCs w:val="24"/>
        </w:rPr>
      </w:pPr>
    </w:p>
    <w:p w14:paraId="66E910FF" w14:textId="77777777" w:rsidR="000F4F33" w:rsidRDefault="000F4F33" w:rsidP="00B46D58">
      <w:pPr>
        <w:pStyle w:val="norm"/>
        <w:widowControl w:val="0"/>
        <w:spacing w:after="160" w:line="240" w:lineRule="auto"/>
        <w:ind w:firstLine="284"/>
        <w:jc w:val="right"/>
        <w:rPr>
          <w:rFonts w:ascii="Sylfaen" w:hAnsi="Sylfaen"/>
          <w:b/>
          <w:szCs w:val="24"/>
        </w:rPr>
      </w:pPr>
    </w:p>
    <w:p w14:paraId="163DE32D" w14:textId="77777777" w:rsidR="000F4F33" w:rsidRDefault="000F4F33" w:rsidP="00B46D58">
      <w:pPr>
        <w:pStyle w:val="norm"/>
        <w:widowControl w:val="0"/>
        <w:spacing w:after="160" w:line="240" w:lineRule="auto"/>
        <w:ind w:firstLine="284"/>
        <w:jc w:val="right"/>
        <w:rPr>
          <w:rFonts w:ascii="Sylfaen" w:hAnsi="Sylfaen"/>
          <w:b/>
          <w:szCs w:val="24"/>
        </w:rPr>
      </w:pPr>
    </w:p>
    <w:p w14:paraId="5F40F556" w14:textId="77777777" w:rsidR="000F4F33" w:rsidRDefault="000F4F33" w:rsidP="00B46D58">
      <w:pPr>
        <w:pStyle w:val="norm"/>
        <w:widowControl w:val="0"/>
        <w:spacing w:after="160" w:line="240" w:lineRule="auto"/>
        <w:ind w:firstLine="284"/>
        <w:jc w:val="right"/>
        <w:rPr>
          <w:rFonts w:ascii="Sylfaen" w:hAnsi="Sylfaen"/>
          <w:b/>
          <w:szCs w:val="24"/>
        </w:rPr>
      </w:pPr>
    </w:p>
    <w:p w14:paraId="5A10C2BA" w14:textId="77777777" w:rsidR="000F4F33" w:rsidRDefault="000F4F33" w:rsidP="00B46D58">
      <w:pPr>
        <w:pStyle w:val="norm"/>
        <w:widowControl w:val="0"/>
        <w:spacing w:after="160" w:line="240" w:lineRule="auto"/>
        <w:ind w:firstLine="284"/>
        <w:jc w:val="right"/>
        <w:rPr>
          <w:rFonts w:ascii="Sylfaen" w:hAnsi="Sylfaen"/>
          <w:b/>
          <w:szCs w:val="24"/>
        </w:rPr>
      </w:pPr>
    </w:p>
    <w:p w14:paraId="500B3548" w14:textId="77777777" w:rsidR="000F4F33" w:rsidRDefault="000F4F33" w:rsidP="00B46D58">
      <w:pPr>
        <w:pStyle w:val="norm"/>
        <w:widowControl w:val="0"/>
        <w:spacing w:after="160" w:line="240" w:lineRule="auto"/>
        <w:ind w:firstLine="284"/>
        <w:jc w:val="right"/>
        <w:rPr>
          <w:rFonts w:ascii="Sylfaen" w:hAnsi="Sylfaen"/>
          <w:b/>
          <w:szCs w:val="24"/>
        </w:rPr>
      </w:pPr>
    </w:p>
    <w:p w14:paraId="5907F195" w14:textId="77777777" w:rsidR="000F4F33" w:rsidRDefault="000F4F33" w:rsidP="00B46D58">
      <w:pPr>
        <w:pStyle w:val="norm"/>
        <w:widowControl w:val="0"/>
        <w:spacing w:after="160" w:line="240" w:lineRule="auto"/>
        <w:ind w:firstLine="284"/>
        <w:jc w:val="right"/>
        <w:rPr>
          <w:rFonts w:ascii="Sylfaen" w:hAnsi="Sylfaen"/>
          <w:b/>
          <w:szCs w:val="24"/>
        </w:rPr>
      </w:pPr>
    </w:p>
    <w:p w14:paraId="20CBC696" w14:textId="77777777" w:rsidR="000F4F33" w:rsidRDefault="000F4F33" w:rsidP="00B46D58">
      <w:pPr>
        <w:pStyle w:val="norm"/>
        <w:widowControl w:val="0"/>
        <w:spacing w:after="160" w:line="240" w:lineRule="auto"/>
        <w:ind w:firstLine="284"/>
        <w:jc w:val="right"/>
        <w:rPr>
          <w:rFonts w:ascii="Sylfaen" w:hAnsi="Sylfaen"/>
          <w:b/>
          <w:szCs w:val="24"/>
        </w:rPr>
      </w:pPr>
    </w:p>
    <w:p w14:paraId="448E19B8" w14:textId="77777777" w:rsidR="000F4F33" w:rsidRDefault="000F4F33" w:rsidP="00B46D58">
      <w:pPr>
        <w:pStyle w:val="norm"/>
        <w:widowControl w:val="0"/>
        <w:spacing w:after="160" w:line="240" w:lineRule="auto"/>
        <w:ind w:firstLine="284"/>
        <w:jc w:val="right"/>
        <w:rPr>
          <w:rFonts w:ascii="Sylfaen" w:hAnsi="Sylfaen"/>
          <w:b/>
          <w:szCs w:val="24"/>
        </w:rPr>
      </w:pPr>
    </w:p>
    <w:p w14:paraId="1A7D8EA6" w14:textId="77777777" w:rsidR="000F4F33" w:rsidRDefault="000F4F33" w:rsidP="00B46D58">
      <w:pPr>
        <w:pStyle w:val="norm"/>
        <w:widowControl w:val="0"/>
        <w:spacing w:after="160" w:line="240" w:lineRule="auto"/>
        <w:ind w:firstLine="284"/>
        <w:jc w:val="right"/>
        <w:rPr>
          <w:rFonts w:ascii="Sylfaen" w:hAnsi="Sylfaen"/>
          <w:b/>
          <w:szCs w:val="24"/>
        </w:rPr>
      </w:pPr>
    </w:p>
    <w:p w14:paraId="5DD631DF" w14:textId="77777777" w:rsidR="000F4F33" w:rsidRDefault="000F4F33" w:rsidP="00B46D58">
      <w:pPr>
        <w:pStyle w:val="norm"/>
        <w:widowControl w:val="0"/>
        <w:spacing w:after="160" w:line="240" w:lineRule="auto"/>
        <w:ind w:firstLine="284"/>
        <w:jc w:val="right"/>
        <w:rPr>
          <w:rFonts w:ascii="Sylfaen" w:hAnsi="Sylfaen"/>
          <w:b/>
          <w:szCs w:val="24"/>
        </w:rPr>
      </w:pPr>
    </w:p>
    <w:p w14:paraId="7D44215C" w14:textId="77777777" w:rsidR="000F4F33" w:rsidRDefault="000F4F33" w:rsidP="00B46D58">
      <w:pPr>
        <w:pStyle w:val="norm"/>
        <w:widowControl w:val="0"/>
        <w:spacing w:after="160" w:line="240" w:lineRule="auto"/>
        <w:ind w:firstLine="284"/>
        <w:jc w:val="right"/>
        <w:rPr>
          <w:rFonts w:ascii="Sylfaen" w:hAnsi="Sylfaen"/>
          <w:b/>
          <w:szCs w:val="24"/>
        </w:rPr>
      </w:pPr>
    </w:p>
    <w:p w14:paraId="39C0AF19" w14:textId="77777777" w:rsidR="000F4F33" w:rsidRDefault="000F4F33" w:rsidP="00B46D58">
      <w:pPr>
        <w:pStyle w:val="norm"/>
        <w:widowControl w:val="0"/>
        <w:spacing w:after="160" w:line="240" w:lineRule="auto"/>
        <w:ind w:firstLine="284"/>
        <w:jc w:val="right"/>
        <w:rPr>
          <w:rFonts w:ascii="Sylfaen" w:hAnsi="Sylfaen"/>
          <w:b/>
          <w:szCs w:val="24"/>
        </w:rPr>
      </w:pPr>
    </w:p>
    <w:p w14:paraId="300A227B" w14:textId="77777777" w:rsidR="000F4F33" w:rsidRDefault="000F4F33" w:rsidP="00B46D58">
      <w:pPr>
        <w:pStyle w:val="norm"/>
        <w:widowControl w:val="0"/>
        <w:spacing w:after="160" w:line="240" w:lineRule="auto"/>
        <w:ind w:firstLine="284"/>
        <w:jc w:val="right"/>
        <w:rPr>
          <w:rFonts w:ascii="Sylfaen" w:hAnsi="Sylfaen"/>
          <w:b/>
          <w:szCs w:val="24"/>
        </w:rPr>
      </w:pPr>
    </w:p>
    <w:p w14:paraId="0FD99EB4" w14:textId="77777777" w:rsidR="000F4F33" w:rsidRDefault="000F4F33" w:rsidP="00B46D58">
      <w:pPr>
        <w:pStyle w:val="norm"/>
        <w:widowControl w:val="0"/>
        <w:spacing w:after="160" w:line="240" w:lineRule="auto"/>
        <w:ind w:firstLine="284"/>
        <w:jc w:val="right"/>
        <w:rPr>
          <w:rFonts w:ascii="Sylfaen" w:hAnsi="Sylfaen"/>
          <w:b/>
          <w:szCs w:val="24"/>
        </w:rPr>
      </w:pPr>
    </w:p>
    <w:p w14:paraId="2AAA26F3" w14:textId="77777777" w:rsidR="000F4F33" w:rsidRDefault="000F4F33" w:rsidP="00B46D58">
      <w:pPr>
        <w:pStyle w:val="norm"/>
        <w:widowControl w:val="0"/>
        <w:spacing w:after="160" w:line="240" w:lineRule="auto"/>
        <w:ind w:firstLine="284"/>
        <w:jc w:val="right"/>
        <w:rPr>
          <w:rFonts w:ascii="Sylfaen" w:hAnsi="Sylfaen"/>
          <w:b/>
          <w:szCs w:val="24"/>
        </w:rPr>
      </w:pPr>
    </w:p>
    <w:p w14:paraId="5CA4FDA9"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40A41DE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731B0046"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6DE67ED4" w14:textId="6663A4E0" w:rsidR="000F4F33" w:rsidRPr="00CD7814"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p>
    <w:p w14:paraId="3E9C7F88" w14:textId="77777777" w:rsidR="00B2572B" w:rsidRPr="00AB186E" w:rsidRDefault="00B2572B" w:rsidP="00B46D58">
      <w:pPr>
        <w:widowControl w:val="0"/>
        <w:spacing w:after="120"/>
        <w:jc w:val="center"/>
        <w:rPr>
          <w:rFonts w:ascii="Sylfaen" w:hAnsi="Sylfaen" w:cs="Sylfaen"/>
          <w:b/>
          <w:sz w:val="22"/>
        </w:rPr>
      </w:pPr>
    </w:p>
    <w:p w14:paraId="14D54945"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proofErr w:type="gramStart"/>
      <w:r w:rsidR="00350210" w:rsidRPr="00AB186E">
        <w:rPr>
          <w:rFonts w:ascii="Sylfaen" w:hAnsi="Sylfaen"/>
          <w:b/>
          <w:sz w:val="22"/>
        </w:rPr>
        <w:t>-</w:t>
      </w:r>
      <w:r w:rsidR="005A6435" w:rsidRPr="00AB186E">
        <w:rPr>
          <w:rFonts w:ascii="Sylfaen" w:hAnsi="Sylfaen"/>
          <w:b/>
          <w:sz w:val="22"/>
        </w:rPr>
        <w:t xml:space="preserve">  ОБЪЯВЛЕНИЕ</w:t>
      </w:r>
      <w:proofErr w:type="gramEnd"/>
      <w:r w:rsidR="005A6435" w:rsidRPr="00AB186E">
        <w:rPr>
          <w:rFonts w:ascii="Sylfaen" w:hAnsi="Sylfaen"/>
          <w:b/>
          <w:sz w:val="22"/>
        </w:rPr>
        <w:t xml:space="preserve"> </w:t>
      </w:r>
      <w:r w:rsidRPr="00AB186E">
        <w:rPr>
          <w:rFonts w:ascii="Sylfaen" w:hAnsi="Sylfaen"/>
          <w:b/>
          <w:sz w:val="22"/>
        </w:rPr>
        <w:t>*</w:t>
      </w:r>
    </w:p>
    <w:p w14:paraId="55688CC5"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26ED3DF4" w14:textId="77777777" w:rsidR="00B2572B" w:rsidRPr="00AB186E" w:rsidRDefault="00B2572B" w:rsidP="00B46D58">
      <w:pPr>
        <w:widowControl w:val="0"/>
        <w:spacing w:after="120"/>
        <w:jc w:val="center"/>
        <w:rPr>
          <w:rFonts w:ascii="Sylfaen" w:hAnsi="Sylfaen"/>
          <w:sz w:val="22"/>
        </w:rPr>
      </w:pPr>
    </w:p>
    <w:p w14:paraId="766E920E"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0AE609D1"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6134B9A"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1D482106"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7327A0FE" w14:textId="248D5B72" w:rsidR="000F4F33" w:rsidRPr="00CD7814"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DA1F4E">
        <w:rPr>
          <w:rFonts w:ascii="Sylfaen" w:hAnsi="Sylfaen"/>
          <w:b/>
          <w:sz w:val="22"/>
          <w:szCs w:val="22"/>
          <w:u w:val="single"/>
          <w:lang w:val="hy-AM"/>
        </w:rPr>
        <w:t>16</w:t>
      </w:r>
    </w:p>
    <w:p w14:paraId="52582ADB" w14:textId="77777777"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14:paraId="1B70F3B2" w14:textId="77777777" w:rsidR="00374F4A" w:rsidRPr="00AB186E" w:rsidRDefault="000F4F33" w:rsidP="000F4F33">
      <w:pPr>
        <w:jc w:val="both"/>
        <w:rPr>
          <w:rFonts w:ascii="Sylfaen" w:hAnsi="Sylfaen"/>
          <w:sz w:val="22"/>
        </w:rPr>
      </w:pPr>
      <w:r w:rsidRPr="003F3201">
        <w:rPr>
          <w:rFonts w:ascii="Sylfaen" w:hAnsi="Sylfaen"/>
        </w:rPr>
        <w:t xml:space="preserve">запрос на </w:t>
      </w:r>
      <w:proofErr w:type="gramStart"/>
      <w:r w:rsidRPr="003F3201">
        <w:rPr>
          <w:rFonts w:ascii="Sylfaen" w:hAnsi="Sylfaen"/>
        </w:rPr>
        <w:t>расценки</w:t>
      </w:r>
      <w:r>
        <w:rPr>
          <w:rFonts w:ascii="Sylfaen" w:hAnsi="Sylfaen"/>
          <w:lang w:val="hy-AM"/>
        </w:rPr>
        <w:t xml:space="preserve">  </w:t>
      </w:r>
      <w:r w:rsidR="00374F4A" w:rsidRPr="00AB186E">
        <w:rPr>
          <w:rFonts w:ascii="Sylfaen" w:hAnsi="Sylfaen"/>
          <w:sz w:val="22"/>
        </w:rPr>
        <w:t>и</w:t>
      </w:r>
      <w:proofErr w:type="gramEnd"/>
      <w:r w:rsidR="00374F4A" w:rsidRPr="00AB186E">
        <w:rPr>
          <w:rFonts w:ascii="Sylfaen" w:hAnsi="Sylfaen"/>
          <w:sz w:val="22"/>
        </w:rPr>
        <w:t xml:space="preserve"> в соответствии с требованиями приглашения подает заявку.</w:t>
      </w:r>
    </w:p>
    <w:p w14:paraId="5741A8DD"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0CF7FEC7"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20F5DFA0"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1390D3F8"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36209894" w14:textId="77777777" w:rsidR="000612B9" w:rsidRPr="00AB186E" w:rsidRDefault="000612B9" w:rsidP="00B46D58">
      <w:pPr>
        <w:jc w:val="both"/>
        <w:rPr>
          <w:rFonts w:ascii="Sylfaen" w:hAnsi="Sylfaen"/>
          <w:sz w:val="22"/>
        </w:rPr>
      </w:pPr>
    </w:p>
    <w:p w14:paraId="1B8A242F"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proofErr w:type="gramStart"/>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proofErr w:type="gramEnd"/>
      <w:r w:rsidR="00304237" w:rsidRPr="00AB186E">
        <w:rPr>
          <w:rFonts w:ascii="Sylfaen" w:hAnsi="Sylfaen"/>
          <w:sz w:val="22"/>
        </w:rPr>
        <w:t>:</w:t>
      </w:r>
    </w:p>
    <w:p w14:paraId="1D9ADE51"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594F8897" w14:textId="77777777" w:rsidR="000612B9" w:rsidRPr="00AB186E" w:rsidRDefault="000612B9" w:rsidP="00B46D58">
      <w:pPr>
        <w:jc w:val="both"/>
        <w:rPr>
          <w:rFonts w:ascii="Sylfaen" w:hAnsi="Sylfaen"/>
          <w:sz w:val="22"/>
        </w:rPr>
      </w:pPr>
    </w:p>
    <w:p w14:paraId="5B37E76A"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0AB5B031"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773503BE" w14:textId="77777777" w:rsidR="00B138F3" w:rsidRPr="00AB186E" w:rsidRDefault="00B138F3" w:rsidP="00B46D58">
      <w:pPr>
        <w:jc w:val="both"/>
        <w:rPr>
          <w:rFonts w:ascii="Sylfaen" w:hAnsi="Sylfaen"/>
          <w:sz w:val="22"/>
        </w:rPr>
      </w:pPr>
    </w:p>
    <w:p w14:paraId="47DD75DA"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15FF0058"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72BCE2C4" w14:textId="77777777" w:rsidR="00B138F3" w:rsidRPr="00AB186E" w:rsidRDefault="00B138F3" w:rsidP="00F96993">
      <w:pPr>
        <w:jc w:val="both"/>
        <w:rPr>
          <w:rFonts w:ascii="Sylfaen" w:hAnsi="Sylfaen"/>
          <w:sz w:val="22"/>
        </w:rPr>
      </w:pPr>
    </w:p>
    <w:p w14:paraId="53547F40"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6BA29270"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56D8CADF" w14:textId="77777777" w:rsidR="00B16483" w:rsidRPr="00AB186E" w:rsidRDefault="00B16483" w:rsidP="00F96993">
      <w:pPr>
        <w:jc w:val="both"/>
        <w:rPr>
          <w:rFonts w:ascii="Sylfaen" w:hAnsi="Sylfaen"/>
          <w:sz w:val="16"/>
          <w:szCs w:val="18"/>
        </w:rPr>
      </w:pPr>
    </w:p>
    <w:p w14:paraId="55EBB456"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4E723397"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0E31F45C" w14:textId="77777777" w:rsidR="00B16483" w:rsidRPr="00AB186E" w:rsidRDefault="00B16483" w:rsidP="00B16483">
      <w:pPr>
        <w:tabs>
          <w:tab w:val="left" w:pos="7371"/>
        </w:tabs>
        <w:spacing w:after="160"/>
        <w:ind w:left="3544" w:firstLine="3"/>
        <w:jc w:val="both"/>
        <w:rPr>
          <w:rFonts w:ascii="Sylfaen" w:hAnsi="Sylfaen"/>
          <w:sz w:val="14"/>
        </w:rPr>
      </w:pPr>
    </w:p>
    <w:p w14:paraId="2D78325B"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proofErr w:type="gramStart"/>
      <w:r w:rsidRPr="00AB186E">
        <w:rPr>
          <w:rFonts w:ascii="Sylfaen" w:hAnsi="Sylfaen"/>
          <w:sz w:val="22"/>
        </w:rPr>
        <w:t>подтверждает,что</w:t>
      </w:r>
      <w:proofErr w:type="spellEnd"/>
      <w:proofErr w:type="gramEnd"/>
      <w:r w:rsidRPr="00AB186E">
        <w:rPr>
          <w:rFonts w:ascii="Sylfaen" w:hAnsi="Sylfaen"/>
          <w:sz w:val="22"/>
        </w:rPr>
        <w:t>:</w:t>
      </w:r>
    </w:p>
    <w:p w14:paraId="7730AB17"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21208FFD"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79408F7C"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3CCD7930" w14:textId="77777777" w:rsidR="009E1F0A" w:rsidRPr="00AB186E" w:rsidRDefault="009E1F0A" w:rsidP="009E1F0A">
      <w:pPr>
        <w:rPr>
          <w:rFonts w:ascii="Sylfaen" w:hAnsi="Sylfaen"/>
          <w:i/>
          <w:sz w:val="14"/>
          <w:vertAlign w:val="superscript"/>
          <w:lang w:val="es-ES"/>
        </w:rPr>
      </w:pPr>
    </w:p>
    <w:p w14:paraId="31AF0B11" w14:textId="4D47CCBA"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234862D8"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2B04BFE1"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 xml:space="preserve">обязуется в случае признания отобранным участником в порядке и сроки, установленные </w:t>
      </w:r>
      <w:proofErr w:type="gramStart"/>
      <w:r w:rsidRPr="00AB186E">
        <w:rPr>
          <w:rFonts w:ascii="Sylfaen" w:hAnsi="Sylfaen"/>
          <w:color w:val="000000" w:themeColor="text1"/>
          <w:sz w:val="22"/>
        </w:rPr>
        <w:t>приглашением  представить</w:t>
      </w:r>
      <w:proofErr w:type="gramEnd"/>
      <w:r w:rsidRPr="00AB186E">
        <w:rPr>
          <w:rFonts w:ascii="Sylfaen" w:hAnsi="Sylfaen"/>
          <w:color w:val="000000" w:themeColor="text1"/>
          <w:sz w:val="22"/>
        </w:rPr>
        <w:t xml:space="preserve">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7041D22F" w14:textId="79740567" w:rsidR="006B3E56" w:rsidRPr="00AB186E" w:rsidRDefault="006B3E56" w:rsidP="00AF791F">
      <w:pPr>
        <w:pStyle w:val="ListParagraph"/>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p>
    <w:p w14:paraId="28293ECD"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515AFD56"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 xml:space="preserve">запрос на </w:t>
      </w:r>
      <w:proofErr w:type="gramStart"/>
      <w:r w:rsidR="000F4F33" w:rsidRPr="003F3201">
        <w:rPr>
          <w:rFonts w:ascii="Sylfaen" w:hAnsi="Sylfaen"/>
        </w:rPr>
        <w:t>расценки</w:t>
      </w:r>
      <w:r w:rsidR="000F4F33">
        <w:rPr>
          <w:rFonts w:ascii="Sylfaen" w:hAnsi="Sylfaen"/>
          <w:lang w:val="hy-AM"/>
        </w:rPr>
        <w:t xml:space="preserve">  </w:t>
      </w:r>
      <w:r w:rsidRPr="00AB186E">
        <w:rPr>
          <w:rFonts w:ascii="Sylfaen" w:hAnsi="Sylfaen"/>
          <w:sz w:val="22"/>
        </w:rPr>
        <w:t>случая</w:t>
      </w:r>
      <w:proofErr w:type="gramEnd"/>
      <w:r w:rsidRPr="00AB186E">
        <w:rPr>
          <w:rFonts w:ascii="Sylfaen" w:hAnsi="Sylfaen"/>
          <w:sz w:val="22"/>
        </w:rPr>
        <w:t xml:space="preserve">     одновременного </w:t>
      </w:r>
    </w:p>
    <w:p w14:paraId="2AB5B54B"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17F8CB0D"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3E926C2B"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124C7B2D"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1B1E20C0"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6DDB3073"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0CDEAFA8" w14:textId="77777777" w:rsidR="00BB6319" w:rsidRPr="00AB186E" w:rsidRDefault="00BB6319" w:rsidP="00BB6319">
      <w:pPr>
        <w:widowControl w:val="0"/>
        <w:spacing w:after="160"/>
        <w:contextualSpacing/>
        <w:jc w:val="both"/>
        <w:rPr>
          <w:rFonts w:ascii="Sylfaen" w:hAnsi="Sylfaen"/>
          <w:sz w:val="22"/>
        </w:rPr>
      </w:pPr>
      <w:proofErr w:type="gramStart"/>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proofErr w:type="gramEnd"/>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6056784"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28612898"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325F0970" w14:textId="77777777" w:rsidR="00923711" w:rsidRPr="00AB186E" w:rsidRDefault="00923711">
      <w:pPr>
        <w:rPr>
          <w:rFonts w:ascii="Sylfaen" w:hAnsi="Sylfaen"/>
          <w:sz w:val="22"/>
        </w:rPr>
      </w:pPr>
    </w:p>
    <w:p w14:paraId="02F9ECB3"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48FA4ECB" w14:textId="77777777" w:rsidR="00993891" w:rsidRPr="00AB186E" w:rsidRDefault="00F36AD3" w:rsidP="00B46D58">
      <w:pPr>
        <w:jc w:val="both"/>
        <w:rPr>
          <w:rFonts w:ascii="Sylfaen" w:hAnsi="Sylfaen"/>
          <w:sz w:val="22"/>
        </w:rPr>
      </w:pPr>
      <w:proofErr w:type="gramStart"/>
      <w:r w:rsidRPr="00AB186E">
        <w:rPr>
          <w:rFonts w:ascii="Sylfaen" w:hAnsi="Sylfaen"/>
          <w:sz w:val="22"/>
        </w:rPr>
        <w:t xml:space="preserve">Прилагается  </w:t>
      </w:r>
      <w:r w:rsidR="00F855BB" w:rsidRPr="00AB186E">
        <w:rPr>
          <w:rFonts w:ascii="Sylfaen" w:hAnsi="Sylfaen"/>
          <w:sz w:val="22"/>
        </w:rPr>
        <w:t>полное</w:t>
      </w:r>
      <w:proofErr w:type="gramEnd"/>
      <w:r w:rsidR="00F855BB" w:rsidRPr="00AB186E">
        <w:rPr>
          <w:rFonts w:ascii="Sylfaen" w:hAnsi="Sylfaen"/>
          <w:sz w:val="22"/>
        </w:rPr>
        <w:t xml:space="preserve">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45AD8B54"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2DC6EE3B"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43AE29AC"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B8175F7"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0974D57" w14:textId="77777777" w:rsidR="006B3E56" w:rsidRPr="00AB186E" w:rsidRDefault="006B3E56" w:rsidP="00B46D58">
      <w:pPr>
        <w:tabs>
          <w:tab w:val="left" w:pos="7371"/>
        </w:tabs>
        <w:spacing w:after="160"/>
        <w:ind w:left="3544" w:firstLine="3"/>
        <w:jc w:val="both"/>
        <w:rPr>
          <w:rFonts w:ascii="Sylfaen" w:hAnsi="Sylfaen"/>
          <w:sz w:val="14"/>
        </w:rPr>
      </w:pPr>
    </w:p>
    <w:p w14:paraId="477EB675" w14:textId="77777777" w:rsidR="006B3E56" w:rsidRPr="00AB186E" w:rsidRDefault="006B3E56" w:rsidP="00B46D58">
      <w:pPr>
        <w:tabs>
          <w:tab w:val="left" w:pos="7371"/>
        </w:tabs>
        <w:spacing w:after="160"/>
        <w:ind w:left="3544" w:firstLine="3"/>
        <w:jc w:val="both"/>
        <w:rPr>
          <w:rFonts w:ascii="Sylfaen" w:hAnsi="Sylfaen"/>
          <w:sz w:val="14"/>
        </w:rPr>
      </w:pPr>
    </w:p>
    <w:p w14:paraId="632A74A7"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6ECA2147"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5B6B8F3C"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4862E71C"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1548EFBF" w14:textId="77777777" w:rsidR="00123294" w:rsidRPr="00AB186E" w:rsidRDefault="00123294" w:rsidP="00B46D58">
      <w:pPr>
        <w:rPr>
          <w:rFonts w:ascii="Sylfaen" w:hAnsi="Sylfaen"/>
          <w:b/>
          <w:sz w:val="22"/>
        </w:rPr>
      </w:pPr>
      <w:r w:rsidRPr="00AB186E">
        <w:rPr>
          <w:rFonts w:ascii="Sylfaen" w:hAnsi="Sylfaen"/>
          <w:b/>
          <w:sz w:val="22"/>
        </w:rPr>
        <w:br w:type="page"/>
      </w:r>
    </w:p>
    <w:p w14:paraId="2A222C4F" w14:textId="77777777" w:rsidR="00B048B2" w:rsidRPr="00AB186E" w:rsidRDefault="00B048B2" w:rsidP="00B46D58">
      <w:pPr>
        <w:rPr>
          <w:rFonts w:ascii="Sylfaen" w:hAnsi="Sylfaen"/>
          <w:b/>
          <w:sz w:val="22"/>
        </w:rPr>
      </w:pPr>
    </w:p>
    <w:p w14:paraId="7C0A95D5"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3D2302FE" w14:textId="08D00BF4" w:rsidR="000F4F33" w:rsidRPr="00CD7814"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p>
    <w:p w14:paraId="0336926F" w14:textId="77777777" w:rsidR="00D043C1" w:rsidRPr="00AB186E" w:rsidRDefault="00D043C1" w:rsidP="00D043C1">
      <w:pPr>
        <w:widowControl w:val="0"/>
        <w:spacing w:after="160"/>
        <w:ind w:left="567" w:right="565"/>
        <w:jc w:val="center"/>
        <w:rPr>
          <w:rFonts w:ascii="Sylfaen" w:hAnsi="Sylfaen"/>
          <w:b/>
          <w:sz w:val="22"/>
        </w:rPr>
      </w:pPr>
    </w:p>
    <w:p w14:paraId="5F9C5CBA"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C9E3274"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2C023F51"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6D43E296" w14:textId="77777777" w:rsidR="00D043C1" w:rsidRPr="00AB186E" w:rsidRDefault="00D043C1" w:rsidP="00D043C1">
      <w:pPr>
        <w:widowControl w:val="0"/>
        <w:jc w:val="both"/>
        <w:rPr>
          <w:rFonts w:ascii="Sylfaen" w:hAnsi="Sylfaen"/>
          <w:sz w:val="22"/>
        </w:rPr>
      </w:pPr>
      <w:r w:rsidRPr="00AB186E">
        <w:rPr>
          <w:rFonts w:ascii="Sylfaen" w:hAnsi="Sylfaen"/>
          <w:sz w:val="22"/>
        </w:rPr>
        <w:t>____________________________</w:t>
      </w:r>
      <w:proofErr w:type="gramStart"/>
      <w:r w:rsidRPr="00AB186E">
        <w:rPr>
          <w:rFonts w:ascii="Sylfaen" w:hAnsi="Sylfaen"/>
          <w:sz w:val="22"/>
        </w:rPr>
        <w:t xml:space="preserve">_,   </w:t>
      </w:r>
      <w:proofErr w:type="gramEnd"/>
      <w:r w:rsidRPr="00AB186E">
        <w:rPr>
          <w:rFonts w:ascii="Sylfaen" w:hAnsi="Sylfaen"/>
          <w:sz w:val="22"/>
        </w:rPr>
        <w:t xml:space="preserve">                            в качестве участника в </w:t>
      </w:r>
    </w:p>
    <w:p w14:paraId="60587E5D"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3DF4A8F3" w14:textId="3CA17326"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w:t>
      </w:r>
      <w:r w:rsidR="00DA1F4E">
        <w:rPr>
          <w:rFonts w:ascii="Sylfaen" w:hAnsi="Sylfaen"/>
          <w:b/>
          <w:sz w:val="22"/>
          <w:szCs w:val="22"/>
          <w:u w:val="single"/>
          <w:lang w:val="hy-AM"/>
        </w:rPr>
        <w:t xml:space="preserve">16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1F262AEB" w14:textId="77777777" w:rsidTr="00FF3F2A">
        <w:tc>
          <w:tcPr>
            <w:tcW w:w="1042" w:type="dxa"/>
            <w:vMerge w:val="restart"/>
            <w:vAlign w:val="center"/>
          </w:tcPr>
          <w:p w14:paraId="6E025315" w14:textId="77777777" w:rsidR="00EE1022" w:rsidRPr="00AB186E" w:rsidRDefault="00EE1022" w:rsidP="00FF3F2A">
            <w:pPr>
              <w:widowControl w:val="0"/>
              <w:jc w:val="center"/>
              <w:rPr>
                <w:rFonts w:ascii="Sylfaen" w:hAnsi="Sylfaen"/>
                <w:b/>
                <w:sz w:val="18"/>
                <w:szCs w:val="20"/>
              </w:rPr>
            </w:pPr>
          </w:p>
          <w:p w14:paraId="6A3A408A"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57CAEE56"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22CBAED6" w14:textId="77777777" w:rsidTr="000811C1">
        <w:trPr>
          <w:trHeight w:val="696"/>
        </w:trPr>
        <w:tc>
          <w:tcPr>
            <w:tcW w:w="1042" w:type="dxa"/>
            <w:vMerge/>
            <w:vAlign w:val="center"/>
          </w:tcPr>
          <w:p w14:paraId="16492C66"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10391348"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78A57CE8"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7FB5C29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7AF82ECA"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1E28044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0038EC3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2F9EF7E7" w14:textId="77777777" w:rsidTr="00FF3F2A">
        <w:tc>
          <w:tcPr>
            <w:tcW w:w="1042" w:type="dxa"/>
          </w:tcPr>
          <w:p w14:paraId="7AFF16F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2720038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1235168F"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9AF39BA"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2465CE0"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065E215"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64CFFAC4" w14:textId="77777777" w:rsidTr="00FF3F2A">
        <w:tc>
          <w:tcPr>
            <w:tcW w:w="1042" w:type="dxa"/>
          </w:tcPr>
          <w:p w14:paraId="00991C3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0CDBD514"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688A20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5FE87D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60AECF3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D4FADEC"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5919A60B" w14:textId="77777777" w:rsidTr="00FF3F2A">
        <w:tc>
          <w:tcPr>
            <w:tcW w:w="1042" w:type="dxa"/>
          </w:tcPr>
          <w:p w14:paraId="19D42EB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7C10B9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289A3B7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3FE82B6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48D6133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57AB138B"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4803D913" w14:textId="77777777" w:rsidR="00D043C1" w:rsidRPr="00AB186E" w:rsidRDefault="00D043C1" w:rsidP="00D043C1">
      <w:pPr>
        <w:widowControl w:val="0"/>
        <w:tabs>
          <w:tab w:val="left" w:pos="6804"/>
        </w:tabs>
        <w:jc w:val="center"/>
        <w:rPr>
          <w:rFonts w:ascii="Sylfaen" w:hAnsi="Sylfaen"/>
          <w:sz w:val="22"/>
          <w:lang w:val="en-US"/>
        </w:rPr>
      </w:pPr>
    </w:p>
    <w:p w14:paraId="56AB8904"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0DB43380"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55286F32" w14:textId="77777777" w:rsidR="00D043C1" w:rsidRPr="00AB186E" w:rsidRDefault="00D043C1" w:rsidP="00D043C1">
      <w:pPr>
        <w:widowControl w:val="0"/>
        <w:spacing w:after="160"/>
        <w:jc w:val="right"/>
        <w:rPr>
          <w:rFonts w:ascii="Sylfaen" w:hAnsi="Sylfaen"/>
          <w:sz w:val="22"/>
        </w:rPr>
      </w:pPr>
    </w:p>
    <w:p w14:paraId="0B3EA5C3"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7D69E016" w14:textId="77777777" w:rsidR="00D043C1" w:rsidRPr="00AB186E" w:rsidRDefault="00D043C1" w:rsidP="00D043C1">
      <w:pPr>
        <w:rPr>
          <w:rFonts w:ascii="Sylfaen" w:hAnsi="Sylfaen"/>
          <w:sz w:val="22"/>
        </w:rPr>
      </w:pPr>
      <w:r w:rsidRPr="00AB186E">
        <w:rPr>
          <w:rFonts w:ascii="Sylfaen" w:hAnsi="Sylfaen"/>
          <w:sz w:val="22"/>
        </w:rPr>
        <w:br w:type="page"/>
      </w:r>
    </w:p>
    <w:p w14:paraId="61C69950"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1AF46C81" w14:textId="28B8BAC7" w:rsidR="000F4F33" w:rsidRPr="00CD7814"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p>
    <w:p w14:paraId="2DF34D8E" w14:textId="77777777" w:rsidR="00F016A2" w:rsidRPr="00AB186E" w:rsidRDefault="00F016A2">
      <w:pPr>
        <w:rPr>
          <w:rFonts w:ascii="Sylfaen" w:hAnsi="Sylfaen"/>
          <w:b/>
          <w:sz w:val="22"/>
        </w:rPr>
      </w:pPr>
    </w:p>
    <w:p w14:paraId="69F31F5E"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2F0750BC"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 xml:space="preserve">ДЕКЛАРАЦИИ О </w:t>
      </w:r>
      <w:proofErr w:type="gramStart"/>
      <w:r w:rsidRPr="00AB186E">
        <w:rPr>
          <w:rFonts w:ascii="Sylfaen" w:hAnsi="Sylfaen"/>
          <w:b/>
          <w:sz w:val="22"/>
        </w:rPr>
        <w:t>РЕАЛЬНЫХ  БЕНЕФИЦИАРАХ</w:t>
      </w:r>
      <w:proofErr w:type="gramEnd"/>
    </w:p>
    <w:p w14:paraId="46B1123D" w14:textId="77777777" w:rsidR="00F016A2" w:rsidRPr="00AB186E" w:rsidRDefault="00F016A2" w:rsidP="00F016A2">
      <w:pPr>
        <w:ind w:left="360" w:hanging="360"/>
        <w:jc w:val="center"/>
        <w:rPr>
          <w:rFonts w:ascii="Sylfaen" w:eastAsia="GHEA Grapalat" w:hAnsi="Sylfaen" w:cs="GHEA Grapalat"/>
          <w:b/>
          <w:sz w:val="22"/>
        </w:rPr>
      </w:pPr>
    </w:p>
    <w:p w14:paraId="1215951D"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6106430A"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15939046" w14:textId="77777777" w:rsidTr="006D2CDF">
        <w:tc>
          <w:tcPr>
            <w:tcW w:w="2836" w:type="dxa"/>
            <w:shd w:val="clear" w:color="auto" w:fill="D9E2F3"/>
            <w:vAlign w:val="center"/>
          </w:tcPr>
          <w:p w14:paraId="4846B7B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5C03B7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638AF3" w14:textId="77777777" w:rsidTr="006D2CDF">
        <w:tc>
          <w:tcPr>
            <w:tcW w:w="2836" w:type="dxa"/>
            <w:shd w:val="clear" w:color="auto" w:fill="D9E2F3"/>
            <w:vAlign w:val="center"/>
          </w:tcPr>
          <w:p w14:paraId="591299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399CAB4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3A9EAE9" w14:textId="77777777" w:rsidTr="006D2CDF">
        <w:tc>
          <w:tcPr>
            <w:tcW w:w="2836" w:type="dxa"/>
            <w:shd w:val="clear" w:color="auto" w:fill="D9E2F3"/>
            <w:vAlign w:val="center"/>
          </w:tcPr>
          <w:p w14:paraId="67D6630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6A283E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FD9CF9D" w14:textId="77777777" w:rsidTr="006D2CDF">
        <w:tc>
          <w:tcPr>
            <w:tcW w:w="2836" w:type="dxa"/>
            <w:shd w:val="clear" w:color="auto" w:fill="D9E2F3"/>
            <w:vAlign w:val="center"/>
          </w:tcPr>
          <w:p w14:paraId="68A5D1DF"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C71411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977F94" w14:textId="77777777" w:rsidTr="006D2CDF">
        <w:tc>
          <w:tcPr>
            <w:tcW w:w="2836" w:type="dxa"/>
            <w:shd w:val="clear" w:color="auto" w:fill="D9E2F3"/>
            <w:vAlign w:val="center"/>
          </w:tcPr>
          <w:p w14:paraId="41FE9AD8"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roofErr w:type="gramEnd"/>
          </w:p>
        </w:tc>
        <w:tc>
          <w:tcPr>
            <w:tcW w:w="6180" w:type="dxa"/>
            <w:vAlign w:val="center"/>
          </w:tcPr>
          <w:p w14:paraId="5F871E0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A09A9AE" w14:textId="77777777" w:rsidTr="006D2CDF">
        <w:tc>
          <w:tcPr>
            <w:tcW w:w="2836" w:type="dxa"/>
            <w:shd w:val="clear" w:color="auto" w:fill="D9E2F3"/>
            <w:vAlign w:val="center"/>
          </w:tcPr>
          <w:p w14:paraId="180641D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431865E4"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1E8A3F93" w14:textId="77777777" w:rsidTr="006D2CDF">
        <w:tc>
          <w:tcPr>
            <w:tcW w:w="2836" w:type="dxa"/>
            <w:shd w:val="clear" w:color="auto" w:fill="D9E2F3"/>
            <w:vAlign w:val="center"/>
          </w:tcPr>
          <w:p w14:paraId="7FBF477B" w14:textId="77777777"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82640A1" w14:textId="77777777" w:rsidR="00F016A2" w:rsidRPr="00AB186E" w:rsidRDefault="00F016A2" w:rsidP="006D2CDF">
            <w:pPr>
              <w:spacing w:before="240" w:after="240"/>
              <w:ind w:left="993" w:hanging="851"/>
              <w:rPr>
                <w:rFonts w:ascii="Sylfaen" w:eastAsia="GHEA Grapalat" w:hAnsi="Sylfaen" w:cs="GHEA Grapalat"/>
                <w:sz w:val="22"/>
              </w:rPr>
            </w:pPr>
          </w:p>
        </w:tc>
      </w:tr>
    </w:tbl>
    <w:p w14:paraId="38B5B12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1209D1B" w14:textId="77777777" w:rsidTr="006D2CDF">
        <w:tc>
          <w:tcPr>
            <w:tcW w:w="2835" w:type="dxa"/>
            <w:shd w:val="clear" w:color="auto" w:fill="D9E2F3"/>
            <w:vAlign w:val="center"/>
          </w:tcPr>
          <w:p w14:paraId="2D59512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568BED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902AFE" w14:textId="77777777" w:rsidTr="006D2CDF">
        <w:trPr>
          <w:trHeight w:val="1487"/>
        </w:trPr>
        <w:tc>
          <w:tcPr>
            <w:tcW w:w="2835" w:type="dxa"/>
            <w:shd w:val="clear" w:color="auto" w:fill="D9E2F3"/>
            <w:vAlign w:val="center"/>
          </w:tcPr>
          <w:p w14:paraId="6B37F03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5C078542" w14:textId="77777777" w:rsidR="00F016A2" w:rsidRPr="00AB186E" w:rsidRDefault="00F016A2" w:rsidP="006D2CDF">
            <w:pPr>
              <w:spacing w:before="240" w:after="240"/>
              <w:rPr>
                <w:rFonts w:ascii="Sylfaen" w:eastAsia="GHEA Grapalat" w:hAnsi="Sylfaen" w:cs="GHEA Grapalat"/>
                <w:sz w:val="22"/>
              </w:rPr>
            </w:pPr>
          </w:p>
        </w:tc>
      </w:tr>
    </w:tbl>
    <w:p w14:paraId="60CE08F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9C2D111" w14:textId="77777777" w:rsidTr="006D2CDF">
        <w:tc>
          <w:tcPr>
            <w:tcW w:w="2835" w:type="dxa"/>
            <w:shd w:val="clear" w:color="auto" w:fill="D9E2F3"/>
            <w:vAlign w:val="center"/>
          </w:tcPr>
          <w:p w14:paraId="5B3B02D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01E999E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14F36CE" w14:textId="77777777" w:rsidTr="006D2CDF">
        <w:tc>
          <w:tcPr>
            <w:tcW w:w="2835" w:type="dxa"/>
            <w:shd w:val="clear" w:color="auto" w:fill="D9E2F3"/>
            <w:vAlign w:val="center"/>
          </w:tcPr>
          <w:p w14:paraId="41DB6D51"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19FD9B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CF9986" w14:textId="77777777" w:rsidTr="006D2CDF">
        <w:tc>
          <w:tcPr>
            <w:tcW w:w="2835" w:type="dxa"/>
            <w:shd w:val="clear" w:color="auto" w:fill="D9E2F3"/>
            <w:vAlign w:val="center"/>
          </w:tcPr>
          <w:p w14:paraId="46F6582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73A179EE" w14:textId="77777777" w:rsidR="00F016A2" w:rsidRPr="00AB186E" w:rsidRDefault="00F016A2" w:rsidP="006D2CDF">
            <w:pPr>
              <w:spacing w:before="240" w:after="240"/>
              <w:rPr>
                <w:rFonts w:ascii="Sylfaen" w:eastAsia="GHEA Grapalat" w:hAnsi="Sylfaen" w:cs="GHEA Grapalat"/>
                <w:sz w:val="22"/>
              </w:rPr>
            </w:pPr>
          </w:p>
        </w:tc>
      </w:tr>
    </w:tbl>
    <w:p w14:paraId="7B41591B" w14:textId="77777777" w:rsidR="00F016A2" w:rsidRPr="00AB186E" w:rsidRDefault="00F016A2" w:rsidP="00F016A2">
      <w:pPr>
        <w:rPr>
          <w:rFonts w:ascii="Sylfaen" w:eastAsia="GHEA Grapalat" w:hAnsi="Sylfaen" w:cs="GHEA Grapalat"/>
          <w:sz w:val="22"/>
        </w:rPr>
      </w:pPr>
    </w:p>
    <w:p w14:paraId="15046031"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63EAE32F"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 xml:space="preserve">Данные </w:t>
      </w:r>
      <w:proofErr w:type="gramStart"/>
      <w:r w:rsidRPr="00AB186E">
        <w:rPr>
          <w:rFonts w:ascii="Sylfaen" w:eastAsia="GHEA Grapalat" w:hAnsi="Sylfaen" w:cs="GHEA Grapalat"/>
          <w:b/>
          <w:color w:val="000000"/>
          <w:sz w:val="22"/>
        </w:rPr>
        <w:t>листинга  акций</w:t>
      </w:r>
      <w:proofErr w:type="gramEnd"/>
    </w:p>
    <w:p w14:paraId="451A626F"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04D18D0" w14:textId="77777777" w:rsidTr="006D2CDF">
        <w:tc>
          <w:tcPr>
            <w:tcW w:w="2835" w:type="dxa"/>
            <w:shd w:val="clear" w:color="auto" w:fill="D9E2F3"/>
            <w:vAlign w:val="center"/>
          </w:tcPr>
          <w:p w14:paraId="203F066E"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2CE6761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2B36F88" w14:textId="77777777" w:rsidTr="006D2CDF">
        <w:tc>
          <w:tcPr>
            <w:tcW w:w="2835" w:type="dxa"/>
            <w:shd w:val="clear" w:color="auto" w:fill="D9E2F3"/>
            <w:vAlign w:val="center"/>
          </w:tcPr>
          <w:p w14:paraId="48BDAFD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300FA180" w14:textId="77777777" w:rsidR="00F016A2" w:rsidRPr="00AB186E" w:rsidRDefault="00F016A2" w:rsidP="006D2CDF">
            <w:pPr>
              <w:spacing w:before="240" w:after="240"/>
              <w:rPr>
                <w:rFonts w:ascii="Sylfaen" w:eastAsia="GHEA Grapalat" w:hAnsi="Sylfaen" w:cs="GHEA Grapalat"/>
                <w:sz w:val="22"/>
              </w:rPr>
            </w:pPr>
          </w:p>
        </w:tc>
      </w:tr>
    </w:tbl>
    <w:p w14:paraId="18CAB1E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5155B58" w14:textId="77777777" w:rsidTr="006D2CDF">
        <w:tc>
          <w:tcPr>
            <w:tcW w:w="2835" w:type="dxa"/>
            <w:shd w:val="clear" w:color="auto" w:fill="D9E2F3"/>
            <w:vAlign w:val="center"/>
          </w:tcPr>
          <w:p w14:paraId="33181B0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3ED0A34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07E6612" w14:textId="77777777" w:rsidTr="006D2CDF">
        <w:tc>
          <w:tcPr>
            <w:tcW w:w="2835" w:type="dxa"/>
            <w:shd w:val="clear" w:color="auto" w:fill="D9E2F3"/>
            <w:vAlign w:val="center"/>
          </w:tcPr>
          <w:p w14:paraId="7F5E3CC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5D4E50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B90424" w14:textId="77777777" w:rsidTr="006D2CDF">
        <w:tc>
          <w:tcPr>
            <w:tcW w:w="2835" w:type="dxa"/>
            <w:shd w:val="clear" w:color="auto" w:fill="D9E2F3"/>
            <w:vAlign w:val="center"/>
          </w:tcPr>
          <w:p w14:paraId="2C1E90B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BA27D9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7665E0" w14:textId="77777777" w:rsidTr="006D2CDF">
        <w:tc>
          <w:tcPr>
            <w:tcW w:w="2835" w:type="dxa"/>
            <w:shd w:val="clear" w:color="auto" w:fill="D9E2F3"/>
            <w:vAlign w:val="center"/>
          </w:tcPr>
          <w:p w14:paraId="3BE09D5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300D84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74E783" w14:textId="77777777" w:rsidTr="006D2CDF">
        <w:tc>
          <w:tcPr>
            <w:tcW w:w="2835" w:type="dxa"/>
            <w:shd w:val="clear" w:color="auto" w:fill="D9E2F3"/>
            <w:vAlign w:val="center"/>
          </w:tcPr>
          <w:p w14:paraId="532F17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50B0A34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D820C71" w14:textId="77777777" w:rsidTr="006D2CDF">
        <w:trPr>
          <w:trHeight w:val="1361"/>
        </w:trPr>
        <w:tc>
          <w:tcPr>
            <w:tcW w:w="2835" w:type="dxa"/>
            <w:shd w:val="clear" w:color="auto" w:fill="D9E2F3"/>
            <w:vAlign w:val="center"/>
          </w:tcPr>
          <w:p w14:paraId="56E244B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4172D5D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935B4AF" w14:textId="77777777" w:rsidTr="006D2CDF">
        <w:tc>
          <w:tcPr>
            <w:tcW w:w="2835" w:type="dxa"/>
            <w:shd w:val="clear" w:color="auto" w:fill="D9E2F3"/>
            <w:vAlign w:val="center"/>
          </w:tcPr>
          <w:p w14:paraId="3124308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4659C9A" w14:textId="77777777" w:rsidR="00F016A2" w:rsidRPr="00AB186E" w:rsidRDefault="00F016A2" w:rsidP="006D2CDF">
            <w:pPr>
              <w:spacing w:before="240" w:after="240"/>
              <w:rPr>
                <w:rFonts w:ascii="Sylfaen" w:eastAsia="GHEA Grapalat" w:hAnsi="Sylfaen" w:cs="GHEA Grapalat"/>
                <w:sz w:val="22"/>
              </w:rPr>
            </w:pPr>
          </w:p>
        </w:tc>
      </w:tr>
    </w:tbl>
    <w:p w14:paraId="7C617743"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4724C044" w14:textId="77777777" w:rsidTr="006D2CDF">
        <w:tc>
          <w:tcPr>
            <w:tcW w:w="2836" w:type="dxa"/>
            <w:shd w:val="clear" w:color="auto" w:fill="D9E2F3"/>
            <w:vAlign w:val="center"/>
          </w:tcPr>
          <w:p w14:paraId="42292F70" w14:textId="77777777"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410DBD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AA95541" w14:textId="77777777" w:rsidTr="006D2CDF">
        <w:tc>
          <w:tcPr>
            <w:tcW w:w="2836" w:type="dxa"/>
            <w:shd w:val="clear" w:color="auto" w:fill="D9E2F3"/>
            <w:vAlign w:val="center"/>
          </w:tcPr>
          <w:p w14:paraId="67F0C37F" w14:textId="77777777"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1A88D454"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0E46514B"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D38827F"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4BF2FA7B"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4380314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B77ADDC" w14:textId="77777777" w:rsidTr="006D2CDF">
        <w:tc>
          <w:tcPr>
            <w:tcW w:w="2837" w:type="dxa"/>
            <w:shd w:val="clear" w:color="auto" w:fill="D9E2F3"/>
            <w:vAlign w:val="center"/>
          </w:tcPr>
          <w:p w14:paraId="27F0310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44960CD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124AE4A" w14:textId="77777777" w:rsidTr="006D2CDF">
        <w:tc>
          <w:tcPr>
            <w:tcW w:w="2837" w:type="dxa"/>
            <w:shd w:val="clear" w:color="auto" w:fill="D9E2F3"/>
            <w:vAlign w:val="center"/>
          </w:tcPr>
          <w:p w14:paraId="4955A04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74F25E9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F61286" w14:textId="77777777" w:rsidTr="006D2CDF">
        <w:tc>
          <w:tcPr>
            <w:tcW w:w="2837" w:type="dxa"/>
            <w:shd w:val="clear" w:color="auto" w:fill="D9E2F3"/>
            <w:vAlign w:val="center"/>
          </w:tcPr>
          <w:p w14:paraId="473F0D1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58E645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CD86B7E" w14:textId="77777777" w:rsidTr="006D2CDF">
        <w:tc>
          <w:tcPr>
            <w:tcW w:w="2837" w:type="dxa"/>
            <w:shd w:val="clear" w:color="auto" w:fill="D9E2F3"/>
            <w:vAlign w:val="center"/>
          </w:tcPr>
          <w:p w14:paraId="3F315FDE"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6437A289"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5634845"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5A06DE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58ADF9D" w14:textId="77777777" w:rsidTr="006D2CDF">
        <w:tc>
          <w:tcPr>
            <w:tcW w:w="2837" w:type="dxa"/>
            <w:shd w:val="clear" w:color="auto" w:fill="D9E2F3"/>
            <w:vAlign w:val="center"/>
          </w:tcPr>
          <w:p w14:paraId="56A437E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7501EA6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94FF41" w14:textId="77777777" w:rsidTr="006D2CDF">
        <w:tc>
          <w:tcPr>
            <w:tcW w:w="2837" w:type="dxa"/>
            <w:shd w:val="clear" w:color="auto" w:fill="D9E2F3"/>
            <w:vAlign w:val="center"/>
          </w:tcPr>
          <w:p w14:paraId="1BB174A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01D53D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51DCE97" w14:textId="77777777" w:rsidTr="006D2CDF">
        <w:tc>
          <w:tcPr>
            <w:tcW w:w="2837" w:type="dxa"/>
            <w:shd w:val="clear" w:color="auto" w:fill="D9E2F3"/>
            <w:vAlign w:val="center"/>
          </w:tcPr>
          <w:p w14:paraId="2B115C6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541282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0482BB" w14:textId="77777777" w:rsidTr="006D2CDF">
        <w:tc>
          <w:tcPr>
            <w:tcW w:w="2837" w:type="dxa"/>
            <w:shd w:val="clear" w:color="auto" w:fill="D9E2F3"/>
            <w:vAlign w:val="center"/>
          </w:tcPr>
          <w:p w14:paraId="438B520B"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52D74C02"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288BC4AA"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917F2A8"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56C5161C"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61EE0C6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05A8CC27" w14:textId="77777777" w:rsidTr="006D2CDF">
        <w:tc>
          <w:tcPr>
            <w:tcW w:w="2836" w:type="dxa"/>
            <w:shd w:val="clear" w:color="auto" w:fill="D9E2F3"/>
            <w:vAlign w:val="center"/>
          </w:tcPr>
          <w:p w14:paraId="045EE2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4728DCB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5B777C" w14:textId="77777777" w:rsidTr="006D2CDF">
        <w:tc>
          <w:tcPr>
            <w:tcW w:w="2836" w:type="dxa"/>
            <w:shd w:val="clear" w:color="auto" w:fill="D9E2F3"/>
            <w:vAlign w:val="center"/>
          </w:tcPr>
          <w:p w14:paraId="37AC9BF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73E7CA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A6BF93E" w14:textId="77777777" w:rsidTr="006D2CDF">
        <w:tc>
          <w:tcPr>
            <w:tcW w:w="2836" w:type="dxa"/>
            <w:shd w:val="clear" w:color="auto" w:fill="D9E2F3"/>
            <w:vAlign w:val="center"/>
          </w:tcPr>
          <w:p w14:paraId="36038A4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Имя(</w:t>
            </w:r>
            <w:proofErr w:type="gramEnd"/>
            <w:r w:rsidRPr="00AB186E">
              <w:rPr>
                <w:rFonts w:ascii="Sylfaen" w:eastAsia="GHEA Grapalat" w:hAnsi="Sylfaen" w:cs="GHEA Grapalat"/>
                <w:color w:val="000000"/>
                <w:sz w:val="22"/>
              </w:rPr>
              <w:t>латинскими буквами)</w:t>
            </w:r>
          </w:p>
        </w:tc>
        <w:tc>
          <w:tcPr>
            <w:tcW w:w="6178" w:type="dxa"/>
            <w:vAlign w:val="center"/>
          </w:tcPr>
          <w:p w14:paraId="40DC31B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23AA5B7" w14:textId="77777777" w:rsidTr="006D2CDF">
        <w:tc>
          <w:tcPr>
            <w:tcW w:w="2836" w:type="dxa"/>
            <w:shd w:val="clear" w:color="auto" w:fill="D9E2F3"/>
            <w:vAlign w:val="center"/>
          </w:tcPr>
          <w:p w14:paraId="7B45AF7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3B6950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4C4A5B4" w14:textId="77777777" w:rsidTr="006D2CDF">
        <w:tc>
          <w:tcPr>
            <w:tcW w:w="2836" w:type="dxa"/>
            <w:shd w:val="clear" w:color="auto" w:fill="D9E2F3"/>
            <w:vAlign w:val="center"/>
          </w:tcPr>
          <w:p w14:paraId="2EF42E1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6899865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AD3E6D" w14:textId="77777777" w:rsidTr="006D2CDF">
        <w:tc>
          <w:tcPr>
            <w:tcW w:w="2836" w:type="dxa"/>
            <w:shd w:val="clear" w:color="auto" w:fill="D9E2F3"/>
            <w:vAlign w:val="center"/>
          </w:tcPr>
          <w:p w14:paraId="6715D74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4BEFFC42" w14:textId="77777777" w:rsidR="00F016A2" w:rsidRPr="00AB186E" w:rsidRDefault="00F016A2" w:rsidP="006D2CDF">
            <w:pPr>
              <w:spacing w:before="240" w:after="240"/>
              <w:rPr>
                <w:rFonts w:ascii="Sylfaen" w:eastAsia="GHEA Grapalat" w:hAnsi="Sylfaen" w:cs="GHEA Grapalat"/>
                <w:sz w:val="22"/>
              </w:rPr>
            </w:pPr>
          </w:p>
        </w:tc>
      </w:tr>
    </w:tbl>
    <w:p w14:paraId="2140BC42"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01A0C93E" w14:textId="77777777" w:rsidTr="006D2CDF">
        <w:tc>
          <w:tcPr>
            <w:tcW w:w="2977" w:type="dxa"/>
            <w:shd w:val="clear" w:color="auto" w:fill="D9E2F3"/>
            <w:vAlign w:val="center"/>
          </w:tcPr>
          <w:p w14:paraId="4B82EF9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792E55D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6683A2" w14:textId="77777777" w:rsidTr="006D2CDF">
        <w:tc>
          <w:tcPr>
            <w:tcW w:w="2977" w:type="dxa"/>
            <w:shd w:val="clear" w:color="auto" w:fill="D9E2F3"/>
            <w:vAlign w:val="center"/>
          </w:tcPr>
          <w:p w14:paraId="10550D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29FED60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80B75B1" w14:textId="77777777" w:rsidTr="006D2CDF">
        <w:tc>
          <w:tcPr>
            <w:tcW w:w="2977" w:type="dxa"/>
            <w:shd w:val="clear" w:color="auto" w:fill="D9E2F3"/>
            <w:vAlign w:val="center"/>
          </w:tcPr>
          <w:p w14:paraId="67D4A3F2" w14:textId="77777777"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63A2650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BE24A1F" w14:textId="77777777" w:rsidTr="006D2CDF">
        <w:tc>
          <w:tcPr>
            <w:tcW w:w="2977" w:type="dxa"/>
            <w:shd w:val="clear" w:color="auto" w:fill="D9E2F3"/>
            <w:vAlign w:val="center"/>
          </w:tcPr>
          <w:p w14:paraId="1AAEFC91" w14:textId="77777777"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461C046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447B2B" w14:textId="77777777" w:rsidTr="006D2CDF">
        <w:tc>
          <w:tcPr>
            <w:tcW w:w="2977" w:type="dxa"/>
            <w:shd w:val="clear" w:color="auto" w:fill="D9E2F3"/>
            <w:vAlign w:val="center"/>
          </w:tcPr>
          <w:p w14:paraId="73426B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56238224" w14:textId="77777777" w:rsidR="00F016A2" w:rsidRPr="00AB186E" w:rsidRDefault="00F016A2" w:rsidP="006D2CDF">
            <w:pPr>
              <w:spacing w:before="240" w:after="240"/>
              <w:rPr>
                <w:rFonts w:ascii="Sylfaen" w:eastAsia="GHEA Grapalat" w:hAnsi="Sylfaen" w:cs="GHEA Grapalat"/>
                <w:sz w:val="22"/>
              </w:rPr>
            </w:pPr>
          </w:p>
        </w:tc>
      </w:tr>
    </w:tbl>
    <w:p w14:paraId="7D35DD29"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619DB07E" w14:textId="77777777" w:rsidTr="006D2CDF">
        <w:tc>
          <w:tcPr>
            <w:tcW w:w="2943" w:type="dxa"/>
            <w:shd w:val="clear" w:color="auto" w:fill="D9E2F3"/>
            <w:vAlign w:val="center"/>
          </w:tcPr>
          <w:p w14:paraId="1672651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3D9D965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2D5B8BE" w14:textId="77777777" w:rsidTr="006D2CDF">
        <w:tc>
          <w:tcPr>
            <w:tcW w:w="2943" w:type="dxa"/>
            <w:shd w:val="clear" w:color="auto" w:fill="D9E2F3"/>
            <w:vAlign w:val="center"/>
          </w:tcPr>
          <w:p w14:paraId="7988BBA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0D939C0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21CF12" w14:textId="77777777" w:rsidTr="006D2CDF">
        <w:tc>
          <w:tcPr>
            <w:tcW w:w="2943" w:type="dxa"/>
            <w:shd w:val="clear" w:color="auto" w:fill="D9E2F3"/>
            <w:vAlign w:val="center"/>
          </w:tcPr>
          <w:p w14:paraId="0C1D491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5A889DF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549F1A3" w14:textId="77777777" w:rsidTr="006D2CDF">
        <w:tc>
          <w:tcPr>
            <w:tcW w:w="2943" w:type="dxa"/>
            <w:shd w:val="clear" w:color="auto" w:fill="D9E2F3"/>
            <w:vAlign w:val="center"/>
          </w:tcPr>
          <w:p w14:paraId="1A11CF6A" w14:textId="77777777"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384EE23C" w14:textId="77777777" w:rsidR="00F016A2" w:rsidRPr="00AB186E" w:rsidRDefault="00F016A2" w:rsidP="006D2CDF">
            <w:pPr>
              <w:spacing w:before="240" w:after="240"/>
              <w:rPr>
                <w:rFonts w:ascii="Sylfaen" w:eastAsia="GHEA Grapalat" w:hAnsi="Sylfaen" w:cs="GHEA Grapalat"/>
                <w:sz w:val="22"/>
              </w:rPr>
            </w:pPr>
          </w:p>
        </w:tc>
      </w:tr>
    </w:tbl>
    <w:p w14:paraId="40C7CBE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3FCB29C6" w14:textId="77777777" w:rsidTr="006D2CDF">
        <w:tc>
          <w:tcPr>
            <w:tcW w:w="2837" w:type="dxa"/>
            <w:shd w:val="clear" w:color="auto" w:fill="D9E2F3"/>
            <w:vAlign w:val="center"/>
          </w:tcPr>
          <w:p w14:paraId="4BE59CD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42BF4B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124CDA" w14:textId="77777777" w:rsidTr="006D2CDF">
        <w:tc>
          <w:tcPr>
            <w:tcW w:w="2837" w:type="dxa"/>
            <w:shd w:val="clear" w:color="auto" w:fill="D9E2F3"/>
            <w:vAlign w:val="center"/>
          </w:tcPr>
          <w:p w14:paraId="700E5CE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720F112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7AFD9C9" w14:textId="77777777" w:rsidTr="006D2CDF">
        <w:tc>
          <w:tcPr>
            <w:tcW w:w="2837" w:type="dxa"/>
            <w:shd w:val="clear" w:color="auto" w:fill="D9E2F3"/>
            <w:vAlign w:val="center"/>
          </w:tcPr>
          <w:p w14:paraId="241B23E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403C630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0814C8" w14:textId="77777777" w:rsidTr="006D2CDF">
        <w:tc>
          <w:tcPr>
            <w:tcW w:w="2837" w:type="dxa"/>
            <w:shd w:val="clear" w:color="auto" w:fill="D9E2F3"/>
            <w:vAlign w:val="center"/>
          </w:tcPr>
          <w:p w14:paraId="6042D07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E44DE10" w14:textId="77777777" w:rsidR="00F016A2" w:rsidRPr="00AB186E" w:rsidRDefault="00F016A2" w:rsidP="006D2CDF">
            <w:pPr>
              <w:spacing w:before="240" w:after="240"/>
              <w:rPr>
                <w:rFonts w:ascii="Sylfaen" w:eastAsia="GHEA Grapalat" w:hAnsi="Sylfaen" w:cs="GHEA Grapalat"/>
                <w:sz w:val="22"/>
              </w:rPr>
            </w:pPr>
          </w:p>
        </w:tc>
      </w:tr>
    </w:tbl>
    <w:p w14:paraId="581217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37E53F67" w14:textId="77777777" w:rsidTr="006D2CDF">
        <w:trPr>
          <w:trHeight w:val="924"/>
        </w:trPr>
        <w:tc>
          <w:tcPr>
            <w:tcW w:w="9016" w:type="dxa"/>
            <w:gridSpan w:val="2"/>
            <w:vAlign w:val="center"/>
          </w:tcPr>
          <w:p w14:paraId="492F5539" w14:textId="77777777" w:rsidR="00F016A2" w:rsidRPr="00AB186E" w:rsidRDefault="00DA1F4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5FEF46C8" w14:textId="77777777" w:rsidTr="006D2CDF">
        <w:trPr>
          <w:trHeight w:val="684"/>
        </w:trPr>
        <w:tc>
          <w:tcPr>
            <w:tcW w:w="4508" w:type="dxa"/>
            <w:shd w:val="clear" w:color="auto" w:fill="D9E2F3"/>
            <w:vAlign w:val="center"/>
          </w:tcPr>
          <w:p w14:paraId="70BE282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4A1698C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D3696F" w14:textId="77777777" w:rsidTr="006D2CDF">
        <w:trPr>
          <w:trHeight w:val="1282"/>
        </w:trPr>
        <w:tc>
          <w:tcPr>
            <w:tcW w:w="4508" w:type="dxa"/>
            <w:shd w:val="clear" w:color="auto" w:fill="D9E2F3"/>
            <w:vAlign w:val="center"/>
          </w:tcPr>
          <w:p w14:paraId="797B4D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0A5D232E" w14:textId="77777777" w:rsidR="00F016A2" w:rsidRPr="00AB186E" w:rsidRDefault="00DA1F4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21B5688" w14:textId="77777777" w:rsidR="00F016A2" w:rsidRPr="00AB186E" w:rsidRDefault="00DA1F4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6E59FB68" w14:textId="77777777" w:rsidTr="006D2CDF">
        <w:tc>
          <w:tcPr>
            <w:tcW w:w="9016" w:type="dxa"/>
            <w:gridSpan w:val="2"/>
            <w:vAlign w:val="center"/>
          </w:tcPr>
          <w:p w14:paraId="1280B2D9"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0891215A" w14:textId="77777777" w:rsidTr="006D2CDF">
        <w:tc>
          <w:tcPr>
            <w:tcW w:w="9016" w:type="dxa"/>
            <w:gridSpan w:val="2"/>
            <w:vAlign w:val="center"/>
          </w:tcPr>
          <w:p w14:paraId="0D0EB70D" w14:textId="77777777" w:rsidR="00F016A2" w:rsidRPr="00AB186E" w:rsidRDefault="00DA1F4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AB186E">
              <w:rPr>
                <w:rFonts w:ascii="Sylfaen" w:eastAsia="GHEA Grapalat" w:hAnsi="Sylfaen" w:cs="GHEA Grapalat"/>
                <w:sz w:val="22"/>
              </w:rPr>
              <w:t>лица, в случае, если</w:t>
            </w:r>
            <w:proofErr w:type="gramEnd"/>
            <w:r w:rsidR="00F016A2" w:rsidRPr="00AB186E">
              <w:rPr>
                <w:rFonts w:ascii="Sylfaen" w:eastAsia="GHEA Grapalat" w:hAnsi="Sylfaen" w:cs="GHEA Grapalat"/>
                <w:sz w:val="22"/>
              </w:rPr>
              <w:t xml:space="preserve">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42B932F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2A945A01" w14:textId="77777777" w:rsidTr="006D2CDF">
        <w:trPr>
          <w:trHeight w:val="924"/>
        </w:trPr>
        <w:tc>
          <w:tcPr>
            <w:tcW w:w="9016" w:type="dxa"/>
            <w:gridSpan w:val="2"/>
            <w:vAlign w:val="center"/>
          </w:tcPr>
          <w:p w14:paraId="55E418B2" w14:textId="77777777" w:rsidR="00F016A2" w:rsidRPr="00AB186E" w:rsidRDefault="00DA1F4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46A13689" w14:textId="77777777" w:rsidTr="006D2CDF">
        <w:trPr>
          <w:trHeight w:val="684"/>
        </w:trPr>
        <w:tc>
          <w:tcPr>
            <w:tcW w:w="4508" w:type="dxa"/>
            <w:shd w:val="clear" w:color="auto" w:fill="D9E2F3"/>
            <w:vAlign w:val="center"/>
          </w:tcPr>
          <w:p w14:paraId="184D9D1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748FAB0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FA853F9" w14:textId="77777777" w:rsidTr="006D2CDF">
        <w:trPr>
          <w:trHeight w:val="1282"/>
        </w:trPr>
        <w:tc>
          <w:tcPr>
            <w:tcW w:w="4508" w:type="dxa"/>
            <w:shd w:val="clear" w:color="auto" w:fill="D9E2F3"/>
            <w:vAlign w:val="center"/>
          </w:tcPr>
          <w:p w14:paraId="31B5FD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2DCB58F7" w14:textId="77777777" w:rsidR="00F016A2" w:rsidRPr="00AB186E" w:rsidRDefault="00DA1F4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D20D56B" w14:textId="77777777" w:rsidR="00F016A2" w:rsidRPr="00AB186E" w:rsidRDefault="00DA1F4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7768D70B" w14:textId="77777777" w:rsidTr="006D2CDF">
        <w:tc>
          <w:tcPr>
            <w:tcW w:w="9016" w:type="dxa"/>
            <w:gridSpan w:val="2"/>
            <w:vAlign w:val="center"/>
          </w:tcPr>
          <w:p w14:paraId="17AA32BA"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2C085F6F" w14:textId="77777777" w:rsidTr="006D2CDF">
        <w:tc>
          <w:tcPr>
            <w:tcW w:w="9016" w:type="dxa"/>
            <w:gridSpan w:val="2"/>
            <w:vAlign w:val="center"/>
          </w:tcPr>
          <w:p w14:paraId="0C0EBA29"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72B0D06D" w14:textId="77777777" w:rsidTr="006D2CDF">
        <w:tc>
          <w:tcPr>
            <w:tcW w:w="9016" w:type="dxa"/>
            <w:gridSpan w:val="2"/>
            <w:vAlign w:val="center"/>
          </w:tcPr>
          <w:p w14:paraId="5841E310"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11A48B89" w14:textId="77777777" w:rsidTr="006D2CDF">
        <w:tc>
          <w:tcPr>
            <w:tcW w:w="9016" w:type="dxa"/>
            <w:gridSpan w:val="2"/>
            <w:vAlign w:val="center"/>
          </w:tcPr>
          <w:p w14:paraId="0438C9DB" w14:textId="77777777" w:rsidR="00F016A2" w:rsidRPr="00AB186E" w:rsidRDefault="00DA1F4E"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089CA5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5D66525F" w14:textId="77777777" w:rsidTr="006D2CDF">
        <w:tc>
          <w:tcPr>
            <w:tcW w:w="2837" w:type="dxa"/>
            <w:shd w:val="clear" w:color="auto" w:fill="D9E2F3"/>
            <w:vAlign w:val="center"/>
          </w:tcPr>
          <w:p w14:paraId="7124D8C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2D9C39E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5673A52" w14:textId="77777777" w:rsidTr="006D2CDF">
        <w:tc>
          <w:tcPr>
            <w:tcW w:w="2837" w:type="dxa"/>
            <w:shd w:val="clear" w:color="auto" w:fill="D9E2F3"/>
            <w:vAlign w:val="center"/>
          </w:tcPr>
          <w:p w14:paraId="3972DF3A"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06EA9050" w14:textId="77777777" w:rsidR="00F016A2" w:rsidRPr="00AB186E" w:rsidRDefault="00DA1F4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6FAEF12D" w14:textId="77777777" w:rsidR="00F016A2" w:rsidRPr="00AB186E" w:rsidRDefault="00DA1F4E"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37F98926" w14:textId="77777777" w:rsidTr="006D2CDF">
        <w:tc>
          <w:tcPr>
            <w:tcW w:w="2837" w:type="dxa"/>
            <w:shd w:val="clear" w:color="auto" w:fill="D9E2F3"/>
            <w:vAlign w:val="center"/>
          </w:tcPr>
          <w:p w14:paraId="04350FB8"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2A8B49A" w14:textId="77777777" w:rsidR="00F016A2" w:rsidRPr="00AB186E" w:rsidRDefault="00DA1F4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1D25389C" w14:textId="77777777" w:rsidR="00F016A2" w:rsidRPr="00AB186E" w:rsidRDefault="00DA1F4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7B0F446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EE585A4" w14:textId="77777777" w:rsidTr="006D2CDF">
        <w:tc>
          <w:tcPr>
            <w:tcW w:w="2837" w:type="dxa"/>
            <w:shd w:val="clear" w:color="auto" w:fill="D9E2F3"/>
            <w:vAlign w:val="center"/>
          </w:tcPr>
          <w:p w14:paraId="13C110B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Адрес  электронной</w:t>
            </w:r>
            <w:proofErr w:type="gramEnd"/>
            <w:r w:rsidRPr="00AB186E">
              <w:rPr>
                <w:rFonts w:ascii="Sylfaen" w:eastAsia="GHEA Grapalat" w:hAnsi="Sylfaen" w:cs="GHEA Grapalat"/>
                <w:color w:val="000000"/>
                <w:sz w:val="22"/>
              </w:rPr>
              <w:t xml:space="preserve"> почты</w:t>
            </w:r>
          </w:p>
        </w:tc>
        <w:tc>
          <w:tcPr>
            <w:tcW w:w="6180" w:type="dxa"/>
            <w:vAlign w:val="center"/>
          </w:tcPr>
          <w:p w14:paraId="70AA43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8884A56" w14:textId="77777777" w:rsidTr="006D2CDF">
        <w:tc>
          <w:tcPr>
            <w:tcW w:w="2837" w:type="dxa"/>
            <w:shd w:val="clear" w:color="auto" w:fill="D9E2F3"/>
            <w:vAlign w:val="center"/>
          </w:tcPr>
          <w:p w14:paraId="5644D14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291E3FF4" w14:textId="77777777" w:rsidR="00F016A2" w:rsidRPr="00AB186E" w:rsidRDefault="00F016A2" w:rsidP="006D2CDF">
            <w:pPr>
              <w:spacing w:before="240" w:after="240"/>
              <w:rPr>
                <w:rFonts w:ascii="Sylfaen" w:eastAsia="GHEA Grapalat" w:hAnsi="Sylfaen" w:cs="GHEA Grapalat"/>
                <w:sz w:val="22"/>
              </w:rPr>
            </w:pPr>
          </w:p>
        </w:tc>
      </w:tr>
    </w:tbl>
    <w:p w14:paraId="6F987EC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4844D20A"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133AAE90"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6E252F9" w14:textId="77777777" w:rsidTr="006D2CDF">
        <w:tc>
          <w:tcPr>
            <w:tcW w:w="2835" w:type="dxa"/>
            <w:shd w:val="clear" w:color="auto" w:fill="D9E2F3"/>
            <w:vAlign w:val="center"/>
          </w:tcPr>
          <w:p w14:paraId="4D47977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4E8B73B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3B65EC" w14:textId="77777777" w:rsidTr="006D2CDF">
        <w:tc>
          <w:tcPr>
            <w:tcW w:w="2835" w:type="dxa"/>
            <w:shd w:val="clear" w:color="auto" w:fill="D9E2F3"/>
            <w:vAlign w:val="center"/>
          </w:tcPr>
          <w:p w14:paraId="4395F61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6B0ED62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1B9F03" w14:textId="77777777" w:rsidTr="006D2CDF">
        <w:tc>
          <w:tcPr>
            <w:tcW w:w="2835" w:type="dxa"/>
            <w:shd w:val="clear" w:color="auto" w:fill="D9E2F3"/>
            <w:vAlign w:val="center"/>
          </w:tcPr>
          <w:p w14:paraId="08C1E60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11A2657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9015647" w14:textId="77777777" w:rsidTr="006D2CDF">
        <w:tc>
          <w:tcPr>
            <w:tcW w:w="2835" w:type="dxa"/>
            <w:shd w:val="clear" w:color="auto" w:fill="D9E2F3"/>
            <w:vAlign w:val="center"/>
          </w:tcPr>
          <w:p w14:paraId="24AFF79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0DB9B92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FE8BBF" w14:textId="77777777" w:rsidTr="006D2CDF">
        <w:tc>
          <w:tcPr>
            <w:tcW w:w="2835" w:type="dxa"/>
            <w:shd w:val="clear" w:color="auto" w:fill="D9E2F3"/>
            <w:vAlign w:val="center"/>
          </w:tcPr>
          <w:p w14:paraId="3357A95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508A71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C03DCE2" w14:textId="77777777" w:rsidTr="006D2CDF">
        <w:tc>
          <w:tcPr>
            <w:tcW w:w="2835" w:type="dxa"/>
            <w:shd w:val="clear" w:color="auto" w:fill="D9E2F3"/>
            <w:vAlign w:val="center"/>
          </w:tcPr>
          <w:p w14:paraId="7B44044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7B6565E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E5089A" w14:textId="77777777" w:rsidTr="006D2CDF">
        <w:tc>
          <w:tcPr>
            <w:tcW w:w="2835" w:type="dxa"/>
            <w:shd w:val="clear" w:color="auto" w:fill="D9E2F3"/>
            <w:vAlign w:val="center"/>
          </w:tcPr>
          <w:p w14:paraId="3B3DB55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4962084B" w14:textId="77777777" w:rsidR="00F016A2" w:rsidRPr="00AB186E" w:rsidRDefault="00F016A2" w:rsidP="006D2CDF">
            <w:pPr>
              <w:spacing w:before="240" w:after="240"/>
              <w:rPr>
                <w:rFonts w:ascii="Sylfaen" w:eastAsia="GHEA Grapalat" w:hAnsi="Sylfaen" w:cs="GHEA Grapalat"/>
                <w:sz w:val="22"/>
              </w:rPr>
            </w:pPr>
          </w:p>
        </w:tc>
      </w:tr>
    </w:tbl>
    <w:p w14:paraId="7D87D03C"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5754186" w14:textId="77777777" w:rsidTr="006D2CDF">
        <w:trPr>
          <w:trHeight w:val="853"/>
        </w:trPr>
        <w:tc>
          <w:tcPr>
            <w:tcW w:w="2835" w:type="dxa"/>
            <w:vMerge w:val="restart"/>
            <w:shd w:val="clear" w:color="auto" w:fill="D9E2F3"/>
            <w:vAlign w:val="center"/>
          </w:tcPr>
          <w:p w14:paraId="5E4C9B43"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ED30C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537AD71" w14:textId="77777777" w:rsidTr="006D2CDF">
        <w:trPr>
          <w:trHeight w:val="850"/>
        </w:trPr>
        <w:tc>
          <w:tcPr>
            <w:tcW w:w="2835" w:type="dxa"/>
            <w:vMerge/>
            <w:shd w:val="clear" w:color="auto" w:fill="D9E2F3"/>
            <w:vAlign w:val="center"/>
          </w:tcPr>
          <w:p w14:paraId="4E5F757D"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3F2B25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A40B476" w14:textId="77777777" w:rsidTr="006D2CDF">
        <w:trPr>
          <w:trHeight w:val="850"/>
        </w:trPr>
        <w:tc>
          <w:tcPr>
            <w:tcW w:w="2835" w:type="dxa"/>
            <w:vMerge/>
            <w:shd w:val="clear" w:color="auto" w:fill="D9E2F3"/>
            <w:vAlign w:val="center"/>
          </w:tcPr>
          <w:p w14:paraId="7405C195"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BE062F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7F4D187" w14:textId="77777777" w:rsidTr="006D2CDF">
        <w:trPr>
          <w:trHeight w:val="850"/>
        </w:trPr>
        <w:tc>
          <w:tcPr>
            <w:tcW w:w="2835" w:type="dxa"/>
            <w:vMerge/>
            <w:shd w:val="clear" w:color="auto" w:fill="D9E2F3"/>
            <w:vAlign w:val="center"/>
          </w:tcPr>
          <w:p w14:paraId="6F57BE7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4331D3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721380" w14:textId="77777777" w:rsidTr="006D2CDF">
        <w:trPr>
          <w:trHeight w:val="850"/>
        </w:trPr>
        <w:tc>
          <w:tcPr>
            <w:tcW w:w="2835" w:type="dxa"/>
            <w:vMerge/>
            <w:shd w:val="clear" w:color="auto" w:fill="D9E2F3"/>
            <w:vAlign w:val="center"/>
          </w:tcPr>
          <w:p w14:paraId="5616D5E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4518B8B0" w14:textId="77777777" w:rsidR="00F016A2" w:rsidRPr="00AB186E" w:rsidRDefault="00F016A2" w:rsidP="006D2CDF">
            <w:pPr>
              <w:spacing w:before="240" w:after="240"/>
              <w:rPr>
                <w:rFonts w:ascii="Sylfaen" w:eastAsia="GHEA Grapalat" w:hAnsi="Sylfaen" w:cs="GHEA Grapalat"/>
                <w:sz w:val="22"/>
              </w:rPr>
            </w:pPr>
          </w:p>
        </w:tc>
      </w:tr>
    </w:tbl>
    <w:p w14:paraId="1362ED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F6F3CA7" w14:textId="77777777" w:rsidTr="006D2CDF">
        <w:tc>
          <w:tcPr>
            <w:tcW w:w="2835" w:type="dxa"/>
            <w:shd w:val="clear" w:color="auto" w:fill="D9E2F3"/>
            <w:vAlign w:val="center"/>
          </w:tcPr>
          <w:p w14:paraId="5550F0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1D2B412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B094F5" w14:textId="77777777" w:rsidTr="006D2CDF">
        <w:tc>
          <w:tcPr>
            <w:tcW w:w="2835" w:type="dxa"/>
            <w:shd w:val="clear" w:color="auto" w:fill="D9E2F3"/>
            <w:vAlign w:val="center"/>
          </w:tcPr>
          <w:p w14:paraId="0976911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24A8B83C" w14:textId="77777777" w:rsidR="00F016A2" w:rsidRPr="00AB186E" w:rsidRDefault="00F016A2" w:rsidP="006D2CDF">
            <w:pPr>
              <w:spacing w:before="240" w:after="240"/>
              <w:rPr>
                <w:rFonts w:ascii="Sylfaen" w:eastAsia="GHEA Grapalat" w:hAnsi="Sylfaen" w:cs="GHEA Grapalat"/>
                <w:sz w:val="22"/>
              </w:rPr>
            </w:pPr>
          </w:p>
        </w:tc>
      </w:tr>
    </w:tbl>
    <w:p w14:paraId="4C4F7FED"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20EB89EE" w14:textId="77777777" w:rsidR="00F016A2" w:rsidRPr="00AB186E"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20FF9C31" w14:textId="77777777" w:rsidTr="006D2CDF">
        <w:tc>
          <w:tcPr>
            <w:tcW w:w="9016" w:type="dxa"/>
            <w:shd w:val="clear" w:color="auto" w:fill="DBE5F1" w:themeFill="accent1" w:themeFillTint="33"/>
          </w:tcPr>
          <w:p w14:paraId="07173958"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72DE16E9" w14:textId="77777777" w:rsidTr="006D2CDF">
        <w:trPr>
          <w:trHeight w:val="10187"/>
        </w:trPr>
        <w:tc>
          <w:tcPr>
            <w:tcW w:w="9016" w:type="dxa"/>
          </w:tcPr>
          <w:p w14:paraId="0917D8A0" w14:textId="77777777" w:rsidR="00F016A2" w:rsidRPr="00AB186E" w:rsidRDefault="00F016A2" w:rsidP="006D2CDF">
            <w:pPr>
              <w:rPr>
                <w:rFonts w:ascii="Sylfaen" w:eastAsia="GHEA Grapalat" w:hAnsi="Sylfaen" w:cs="GHEA Grapalat"/>
                <w:b/>
                <w:color w:val="000000"/>
                <w:sz w:val="22"/>
              </w:rPr>
            </w:pPr>
          </w:p>
        </w:tc>
      </w:tr>
    </w:tbl>
    <w:p w14:paraId="4D21EFF7"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29FFB25F" w14:textId="77777777" w:rsidR="00F016A2" w:rsidRPr="00AB186E" w:rsidRDefault="00F016A2" w:rsidP="00F016A2">
      <w:pPr>
        <w:rPr>
          <w:rFonts w:ascii="Sylfaen" w:hAnsi="Sylfaen"/>
          <w:b/>
          <w:sz w:val="22"/>
        </w:rPr>
      </w:pPr>
    </w:p>
    <w:p w14:paraId="516A9F9B" w14:textId="77777777" w:rsidR="00F016A2" w:rsidRPr="00AB186E" w:rsidRDefault="00F016A2" w:rsidP="00F016A2">
      <w:pPr>
        <w:rPr>
          <w:ins w:id="10" w:author="Inesa Kocharyan" w:date="2021-09-01T11:45:00Z"/>
          <w:rFonts w:ascii="Sylfaen" w:hAnsi="Sylfaen"/>
          <w:b/>
          <w:sz w:val="22"/>
        </w:rPr>
      </w:pPr>
    </w:p>
    <w:p w14:paraId="0279E6E3" w14:textId="77777777" w:rsidR="00F016A2" w:rsidRPr="00AB186E" w:rsidRDefault="00F016A2" w:rsidP="00F016A2">
      <w:pPr>
        <w:rPr>
          <w:rFonts w:ascii="Sylfaen" w:hAnsi="Sylfaen"/>
          <w:b/>
          <w:sz w:val="22"/>
        </w:rPr>
      </w:pPr>
      <w:r w:rsidRPr="00AB186E">
        <w:rPr>
          <w:rFonts w:ascii="Sylfaen" w:hAnsi="Sylfaen"/>
          <w:b/>
          <w:sz w:val="22"/>
        </w:rPr>
        <w:br w:type="page"/>
      </w:r>
    </w:p>
    <w:p w14:paraId="199B4352"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747264C0"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9000ED" w14:textId="77777777" w:rsidR="00F016A2" w:rsidRPr="00AB186E" w:rsidRDefault="00F016A2" w:rsidP="00F016A2">
      <w:pPr>
        <w:pStyle w:val="ListParagraph"/>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806296" w14:textId="77777777" w:rsidR="00F016A2" w:rsidRPr="00AB186E" w:rsidRDefault="00F016A2" w:rsidP="00F016A2">
      <w:pPr>
        <w:pStyle w:val="ListParagraph"/>
        <w:numPr>
          <w:ilvl w:val="0"/>
          <w:numId w:val="27"/>
        </w:numPr>
        <w:spacing w:after="200" w:line="360" w:lineRule="auto"/>
        <w:contextualSpacing/>
        <w:jc w:val="both"/>
        <w:rPr>
          <w:rFonts w:ascii="Sylfaen" w:hAnsi="Sylfaen"/>
          <w:sz w:val="22"/>
        </w:rPr>
      </w:pPr>
      <w:r w:rsidRPr="00AB186E">
        <w:rPr>
          <w:rFonts w:ascii="Sylfaen" w:hAnsi="Sylfaen"/>
          <w:sz w:val="22"/>
        </w:rPr>
        <w:t xml:space="preserve">в </w:t>
      </w:r>
      <w:proofErr w:type="gramStart"/>
      <w:r w:rsidRPr="00AB186E">
        <w:rPr>
          <w:rFonts w:ascii="Sylfaen" w:hAnsi="Sylfaen"/>
          <w:sz w:val="22"/>
        </w:rPr>
        <w:t>подразделе  "</w:t>
      </w:r>
      <w:proofErr w:type="gramEnd"/>
      <w:r w:rsidRPr="00AB186E">
        <w:rPr>
          <w:rFonts w:ascii="Sylfaen" w:hAnsi="Sylfaen"/>
          <w:sz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652C9D8" w14:textId="77777777" w:rsidR="00F016A2" w:rsidRPr="00AB186E" w:rsidRDefault="00F016A2" w:rsidP="00F016A2">
      <w:pPr>
        <w:pStyle w:val="ListParagraph"/>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1162388" w14:textId="77777777" w:rsidR="00F016A2" w:rsidRPr="00AB186E" w:rsidRDefault="00F016A2" w:rsidP="00F016A2">
      <w:pPr>
        <w:pStyle w:val="ListParagraph"/>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95DFDDC"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5E0B884"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9136065"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65BE43"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3540D354" w14:textId="77777777" w:rsidR="00F016A2" w:rsidRPr="00AB186E" w:rsidRDefault="00F016A2" w:rsidP="00F016A2">
      <w:pPr>
        <w:pStyle w:val="ListParagraph"/>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AB186E">
        <w:rPr>
          <w:rFonts w:ascii="Sylfaen" w:hAnsi="Sylfaen"/>
          <w:sz w:val="22"/>
        </w:rPr>
        <w:t>муниципалитета.В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F7FFD5"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1E3857"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556430A7" w14:textId="77777777" w:rsidR="00F016A2" w:rsidRPr="00AB186E" w:rsidRDefault="00F016A2" w:rsidP="00F016A2">
      <w:pPr>
        <w:pStyle w:val="ListParagraph"/>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AB68B5"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6DDCD320"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4B9C57B4"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DD6F94"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w:t>
      </w:r>
      <w:proofErr w:type="gramStart"/>
      <w:r w:rsidRPr="00AB186E">
        <w:rPr>
          <w:rFonts w:ascii="Sylfaen" w:hAnsi="Sylfaen"/>
          <w:sz w:val="22"/>
        </w:rPr>
        <w:t>является  реальным</w:t>
      </w:r>
      <w:proofErr w:type="gramEnd"/>
      <w:r w:rsidRPr="00AB186E">
        <w:rPr>
          <w:rFonts w:ascii="Sylfaen" w:hAnsi="Sylfaen"/>
          <w:sz w:val="22"/>
        </w:rPr>
        <w:t xml:space="preserve">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0E5CC8"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0A1A3A"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159D1E6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47A42E82"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009909F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0A1F3ECB"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6BB895D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35A136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6CC4D"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06F8922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90C608E"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3AE0CE6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5D5AFC5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068F74EB"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88510A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DC696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29C457A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6292B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1CA2EDB7"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318655BB"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0993AF05"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01ADFC42" w14:textId="18E7BFFA" w:rsidR="000F4F33" w:rsidRPr="00CD7814"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w:t>
      </w:r>
      <w:r w:rsidR="00DA1F4E">
        <w:rPr>
          <w:rFonts w:ascii="Sylfaen" w:hAnsi="Sylfaen"/>
          <w:b/>
          <w:sz w:val="22"/>
          <w:szCs w:val="22"/>
          <w:u w:val="single"/>
          <w:lang w:val="hy-AM"/>
        </w:rPr>
        <w:t>16</w:t>
      </w:r>
    </w:p>
    <w:p w14:paraId="0AB30E40" w14:textId="77777777" w:rsidR="00B2572B" w:rsidRPr="00AB186E" w:rsidRDefault="00B2572B" w:rsidP="00B46D58">
      <w:pPr>
        <w:widowControl w:val="0"/>
        <w:spacing w:after="120"/>
        <w:ind w:firstLine="567"/>
        <w:jc w:val="center"/>
        <w:rPr>
          <w:rFonts w:ascii="Sylfaen" w:hAnsi="Sylfaen"/>
          <w:sz w:val="22"/>
        </w:rPr>
      </w:pPr>
    </w:p>
    <w:p w14:paraId="12366F6B"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4D5D0EE3" w14:textId="77777777" w:rsidR="00B2572B" w:rsidRPr="00AB186E" w:rsidRDefault="00B2572B" w:rsidP="00B46D58">
      <w:pPr>
        <w:widowControl w:val="0"/>
        <w:spacing w:after="120"/>
        <w:ind w:firstLine="567"/>
        <w:jc w:val="center"/>
        <w:rPr>
          <w:rFonts w:ascii="Sylfaen" w:hAnsi="Sylfaen"/>
          <w:sz w:val="22"/>
        </w:rPr>
      </w:pPr>
    </w:p>
    <w:p w14:paraId="0610FFCF" w14:textId="4E65F69D" w:rsidR="005744FC" w:rsidRPr="00CD7814"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 xml:space="preserve">запрос на </w:t>
      </w:r>
      <w:proofErr w:type="gramStart"/>
      <w:r w:rsidR="000F4F33" w:rsidRPr="00C654E1">
        <w:rPr>
          <w:rFonts w:ascii="Sylfaen" w:hAnsi="Sylfaen"/>
          <w:b/>
        </w:rPr>
        <w:t>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под</w:t>
      </w:r>
      <w:proofErr w:type="gramEnd"/>
      <w:r w:rsidRPr="00AB186E">
        <w:rPr>
          <w:rFonts w:ascii="Sylfaen" w:hAnsi="Sylfaen"/>
          <w:spacing w:val="-6"/>
          <w:sz w:val="22"/>
        </w:rPr>
        <w:t xml:space="preserve">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w:t>
      </w:r>
      <w:r w:rsidR="00DA1F4E">
        <w:rPr>
          <w:rFonts w:ascii="Sylfaen" w:hAnsi="Sylfaen"/>
          <w:b/>
          <w:sz w:val="22"/>
          <w:szCs w:val="22"/>
          <w:u w:val="single"/>
          <w:lang w:val="hy-AM"/>
        </w:rPr>
        <w:t>16</w:t>
      </w:r>
    </w:p>
    <w:p w14:paraId="55326231"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08EDE246"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290E3D32"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224E6F9F"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499B2C8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61CF30A"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0FA49D0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928D994"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6F2FD9E8"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19C77CA4"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5054DA9"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07811B13"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EF850BC"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173E3C4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55879D2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1094FB3"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43797E"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98AD17"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C352EC9"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0B047"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361481E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41F9B"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5D59A0"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43FA35"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2AE1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DF608" w14:textId="77777777" w:rsidR="0009191C" w:rsidRPr="00AB186E" w:rsidRDefault="0009191C" w:rsidP="00B46D58">
            <w:pPr>
              <w:widowControl w:val="0"/>
              <w:jc w:val="center"/>
              <w:rPr>
                <w:rFonts w:ascii="Sylfaen" w:hAnsi="Sylfaen"/>
                <w:sz w:val="18"/>
                <w:szCs w:val="20"/>
              </w:rPr>
            </w:pPr>
          </w:p>
        </w:tc>
      </w:tr>
      <w:tr w:rsidR="0009191C" w:rsidRPr="00AB186E" w14:paraId="43D394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C82B1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92A300D"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8257FC"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642A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7CDEB" w14:textId="77777777" w:rsidR="0009191C" w:rsidRPr="00AB186E" w:rsidRDefault="0009191C" w:rsidP="00B46D58">
            <w:pPr>
              <w:widowControl w:val="0"/>
              <w:rPr>
                <w:rFonts w:ascii="Sylfaen" w:hAnsi="Sylfaen"/>
                <w:sz w:val="18"/>
                <w:szCs w:val="20"/>
              </w:rPr>
            </w:pPr>
          </w:p>
        </w:tc>
      </w:tr>
      <w:tr w:rsidR="0009191C" w:rsidRPr="00AB186E" w14:paraId="5619BCF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F9995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7B6E13"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3AAAD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B8CF13"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ECE4FD" w14:textId="77777777" w:rsidR="0009191C" w:rsidRPr="00AB186E" w:rsidRDefault="0009191C" w:rsidP="00B46D58">
            <w:pPr>
              <w:widowControl w:val="0"/>
              <w:jc w:val="center"/>
              <w:rPr>
                <w:rFonts w:ascii="Sylfaen" w:hAnsi="Sylfaen"/>
                <w:sz w:val="18"/>
                <w:szCs w:val="20"/>
              </w:rPr>
            </w:pPr>
          </w:p>
        </w:tc>
      </w:tr>
      <w:tr w:rsidR="0009191C" w:rsidRPr="00AB186E" w14:paraId="29A7E6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74122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3E90648"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A2E71F"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990D6"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65641" w14:textId="77777777" w:rsidR="0009191C" w:rsidRPr="00AB186E" w:rsidRDefault="0009191C" w:rsidP="00B46D58">
            <w:pPr>
              <w:widowControl w:val="0"/>
              <w:jc w:val="center"/>
              <w:rPr>
                <w:rFonts w:ascii="Sylfaen" w:hAnsi="Sylfaen"/>
                <w:sz w:val="18"/>
                <w:szCs w:val="20"/>
              </w:rPr>
            </w:pPr>
          </w:p>
        </w:tc>
      </w:tr>
      <w:tr w:rsidR="0009191C" w:rsidRPr="00AB186E" w14:paraId="7AB7448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4F76D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88DBF95"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0FBB5E9"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7E6C01"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0263B0" w14:textId="77777777" w:rsidR="0009191C" w:rsidRPr="00AB186E" w:rsidRDefault="0009191C" w:rsidP="00B46D58">
            <w:pPr>
              <w:widowControl w:val="0"/>
              <w:jc w:val="center"/>
              <w:rPr>
                <w:rFonts w:ascii="Sylfaen" w:hAnsi="Sylfaen"/>
                <w:sz w:val="18"/>
                <w:szCs w:val="20"/>
              </w:rPr>
            </w:pPr>
          </w:p>
        </w:tc>
      </w:tr>
    </w:tbl>
    <w:p w14:paraId="63CDF1D2"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6EC2F767"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489A1CC2" w14:textId="77777777" w:rsidR="00DC619D" w:rsidRPr="00AB186E" w:rsidRDefault="00DC619D" w:rsidP="00B46D58">
      <w:pPr>
        <w:widowControl w:val="0"/>
        <w:spacing w:after="160"/>
        <w:jc w:val="both"/>
        <w:rPr>
          <w:rFonts w:ascii="Sylfaen" w:hAnsi="Sylfaen"/>
          <w:sz w:val="22"/>
          <w:lang w:val="es-ES"/>
        </w:rPr>
      </w:pPr>
    </w:p>
    <w:p w14:paraId="5B4E1F82"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5F1BA0AE" w14:textId="77777777" w:rsidR="00B217BB" w:rsidRPr="00AB186E" w:rsidRDefault="00B217BB" w:rsidP="00B46D58">
      <w:pPr>
        <w:rPr>
          <w:rFonts w:ascii="Sylfaen" w:hAnsi="Sylfaen"/>
          <w:b/>
          <w:sz w:val="22"/>
        </w:rPr>
      </w:pPr>
      <w:r w:rsidRPr="00AB186E">
        <w:rPr>
          <w:rFonts w:ascii="Sylfaen" w:hAnsi="Sylfaen"/>
          <w:b/>
          <w:sz w:val="22"/>
        </w:rPr>
        <w:br w:type="page"/>
      </w:r>
    </w:p>
    <w:p w14:paraId="41F026FA"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351410A6" w14:textId="2A48B702" w:rsidR="000F4F33" w:rsidRPr="00CD7814"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 xml:space="preserve">запрос на </w:t>
      </w:r>
      <w:proofErr w:type="spellStart"/>
      <w:r w:rsidRPr="00C654E1">
        <w:rPr>
          <w:rFonts w:ascii="Sylfaen" w:hAnsi="Sylfaen"/>
          <w:i/>
          <w:sz w:val="22"/>
          <w:szCs w:val="22"/>
        </w:rPr>
        <w:t>расценк</w:t>
      </w:r>
      <w:proofErr w:type="spellEnd"/>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p>
    <w:p w14:paraId="5DCF8340" w14:textId="77777777" w:rsidR="003D2FE2" w:rsidRPr="00AB186E" w:rsidRDefault="003D2FE2" w:rsidP="003D2FE2">
      <w:pPr>
        <w:widowControl w:val="0"/>
        <w:spacing w:after="160"/>
        <w:jc w:val="center"/>
        <w:rPr>
          <w:rFonts w:ascii="Sylfaen" w:hAnsi="Sylfaen"/>
          <w:b/>
          <w:sz w:val="20"/>
          <w:szCs w:val="22"/>
        </w:rPr>
      </w:pPr>
    </w:p>
    <w:p w14:paraId="7CEB0B02"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601246FB"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539E63C1" w14:textId="77777777" w:rsidTr="00B932B8">
        <w:tc>
          <w:tcPr>
            <w:tcW w:w="4786" w:type="dxa"/>
          </w:tcPr>
          <w:p w14:paraId="383A03BE"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24AE73D4"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7E65D7D9" w14:textId="77777777" w:rsidR="003D2FE2" w:rsidRPr="00AB186E" w:rsidRDefault="003D2FE2" w:rsidP="003D2FE2">
      <w:pPr>
        <w:widowControl w:val="0"/>
        <w:spacing w:after="160"/>
        <w:rPr>
          <w:rFonts w:ascii="Sylfaen" w:hAnsi="Sylfaen" w:cs="GHEA Grapalat"/>
          <w:b/>
          <w:sz w:val="20"/>
          <w:szCs w:val="22"/>
        </w:rPr>
      </w:pPr>
    </w:p>
    <w:p w14:paraId="24169FE3"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13008B47"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16EBE508"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72BE2D42"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04DB3684"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8C70B0A" w14:textId="77777777" w:rsidR="003D2FE2" w:rsidRPr="00AB186E" w:rsidRDefault="003D2FE2" w:rsidP="003D2FE2">
      <w:pPr>
        <w:widowControl w:val="0"/>
        <w:spacing w:after="160"/>
        <w:ind w:firstLine="709"/>
        <w:jc w:val="both"/>
        <w:rPr>
          <w:rFonts w:ascii="Sylfaen" w:hAnsi="Sylfaen" w:cs="GHEA Grapalat"/>
          <w:sz w:val="20"/>
          <w:szCs w:val="22"/>
        </w:rPr>
      </w:pPr>
    </w:p>
    <w:p w14:paraId="36FF7B77"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02304F3D"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125C83D2"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0239CCA9" w14:textId="008D8502"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w:t>
      </w:r>
      <w:r w:rsidR="00DA1F4E">
        <w:rPr>
          <w:rFonts w:ascii="Sylfaen" w:hAnsi="Sylfaen"/>
          <w:b/>
          <w:sz w:val="22"/>
          <w:szCs w:val="22"/>
          <w:u w:val="single"/>
          <w:lang w:val="hy-AM"/>
        </w:rPr>
        <w:t>16</w:t>
      </w:r>
      <w:r w:rsidRPr="00AB186E">
        <w:rPr>
          <w:rFonts w:ascii="Sylfaen" w:hAnsi="Sylfaen"/>
          <w:sz w:val="20"/>
          <w:szCs w:val="22"/>
        </w:rPr>
        <w:t>___ *.</w:t>
      </w:r>
    </w:p>
    <w:p w14:paraId="7E6D30CE"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3DF63EA2"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CD97B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2C41BFD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6960B6"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B01C8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425A6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3192FDA8"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F19E08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C6CA3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3B47BA7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49C8C94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DDD001"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768186D5"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621E9CB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4B6F757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0DF9632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335D35EB"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EA4A0C"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276163"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1DCFE13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AFEE08E"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2EF9739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32D33C3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6CB91EAE"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14DAF538"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2EFE3080" w14:textId="77777777" w:rsidR="003D2FE2" w:rsidRPr="00AB186E" w:rsidRDefault="003D2FE2" w:rsidP="003D2FE2">
      <w:pPr>
        <w:widowControl w:val="0"/>
        <w:spacing w:after="160"/>
        <w:jc w:val="right"/>
        <w:rPr>
          <w:rFonts w:ascii="Sylfaen" w:hAnsi="Sylfaen"/>
          <w:sz w:val="20"/>
          <w:szCs w:val="22"/>
        </w:rPr>
      </w:pPr>
    </w:p>
    <w:p w14:paraId="68975917"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1141C936"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23D0C7C7" w14:textId="77777777" w:rsidR="003D2FE2" w:rsidRPr="00AB186E" w:rsidRDefault="003D2FE2" w:rsidP="003D2FE2">
      <w:pPr>
        <w:widowControl w:val="0"/>
        <w:spacing w:after="160"/>
        <w:jc w:val="both"/>
        <w:rPr>
          <w:rFonts w:ascii="Sylfaen" w:hAnsi="Sylfaen"/>
          <w:sz w:val="20"/>
          <w:szCs w:val="22"/>
        </w:rPr>
      </w:pPr>
    </w:p>
    <w:p w14:paraId="1B8CE8C0" w14:textId="77777777" w:rsidR="003D2FE2" w:rsidRPr="00AB186E" w:rsidRDefault="003D2FE2" w:rsidP="003D2FE2">
      <w:pPr>
        <w:widowControl w:val="0"/>
        <w:spacing w:after="160"/>
        <w:jc w:val="both"/>
        <w:rPr>
          <w:rFonts w:ascii="Sylfaen" w:hAnsi="Sylfaen"/>
          <w:sz w:val="20"/>
          <w:szCs w:val="22"/>
        </w:rPr>
      </w:pPr>
    </w:p>
    <w:p w14:paraId="07C9BDDC" w14:textId="77777777" w:rsidR="003D2FE2" w:rsidRPr="00AB186E" w:rsidRDefault="003D2FE2" w:rsidP="003D2FE2">
      <w:pPr>
        <w:rPr>
          <w:rFonts w:ascii="Sylfaen" w:hAnsi="Sylfaen"/>
          <w:sz w:val="20"/>
          <w:szCs w:val="22"/>
        </w:rPr>
      </w:pPr>
    </w:p>
    <w:p w14:paraId="6185458F" w14:textId="77777777" w:rsidR="001005B0" w:rsidRPr="00AB186E" w:rsidRDefault="001005B0" w:rsidP="003D2FE2">
      <w:pPr>
        <w:widowControl w:val="0"/>
        <w:spacing w:after="160"/>
        <w:ind w:left="567" w:right="565"/>
        <w:jc w:val="both"/>
        <w:rPr>
          <w:rFonts w:ascii="Sylfaen" w:hAnsi="Sylfaen"/>
          <w:sz w:val="20"/>
          <w:szCs w:val="22"/>
        </w:rPr>
      </w:pPr>
    </w:p>
    <w:p w14:paraId="50CA7855" w14:textId="77777777" w:rsidR="001005B0" w:rsidRPr="00AB186E" w:rsidRDefault="001005B0" w:rsidP="00B46D58">
      <w:pPr>
        <w:widowControl w:val="0"/>
        <w:spacing w:after="160"/>
        <w:ind w:left="567" w:right="565"/>
        <w:jc w:val="center"/>
        <w:rPr>
          <w:rFonts w:ascii="Sylfaen" w:hAnsi="Sylfaen"/>
          <w:b/>
          <w:sz w:val="20"/>
          <w:szCs w:val="22"/>
        </w:rPr>
      </w:pPr>
    </w:p>
    <w:p w14:paraId="0277389D" w14:textId="77777777" w:rsidR="001005B0" w:rsidRPr="00AB186E" w:rsidRDefault="001005B0" w:rsidP="00B46D58">
      <w:pPr>
        <w:widowControl w:val="0"/>
        <w:spacing w:after="160"/>
        <w:ind w:left="567" w:right="565"/>
        <w:jc w:val="center"/>
        <w:rPr>
          <w:rFonts w:ascii="Sylfaen" w:hAnsi="Sylfaen"/>
          <w:b/>
          <w:sz w:val="20"/>
          <w:szCs w:val="22"/>
        </w:rPr>
      </w:pPr>
    </w:p>
    <w:p w14:paraId="32C38972" w14:textId="77777777" w:rsidR="001005B0" w:rsidRPr="00AB186E" w:rsidRDefault="001005B0" w:rsidP="00B46D58">
      <w:pPr>
        <w:widowControl w:val="0"/>
        <w:spacing w:after="160"/>
        <w:ind w:left="567" w:right="565"/>
        <w:jc w:val="center"/>
        <w:rPr>
          <w:rFonts w:ascii="Sylfaen" w:hAnsi="Sylfaen"/>
          <w:b/>
          <w:sz w:val="20"/>
          <w:szCs w:val="22"/>
        </w:rPr>
      </w:pPr>
    </w:p>
    <w:p w14:paraId="127CACEA" w14:textId="77777777" w:rsidR="001005B0" w:rsidRPr="00AB186E" w:rsidRDefault="001005B0" w:rsidP="00B46D58">
      <w:pPr>
        <w:widowControl w:val="0"/>
        <w:spacing w:after="160"/>
        <w:ind w:left="567" w:right="565"/>
        <w:jc w:val="center"/>
        <w:rPr>
          <w:rFonts w:ascii="Sylfaen" w:hAnsi="Sylfaen"/>
          <w:b/>
          <w:sz w:val="20"/>
          <w:szCs w:val="22"/>
        </w:rPr>
      </w:pPr>
    </w:p>
    <w:p w14:paraId="540256F6" w14:textId="77777777" w:rsidR="001005B0" w:rsidRPr="00AB186E" w:rsidRDefault="001005B0" w:rsidP="00B46D58">
      <w:pPr>
        <w:widowControl w:val="0"/>
        <w:spacing w:after="160"/>
        <w:ind w:left="567" w:right="565"/>
        <w:jc w:val="center"/>
        <w:rPr>
          <w:rFonts w:ascii="Sylfaen" w:hAnsi="Sylfaen"/>
          <w:b/>
          <w:sz w:val="20"/>
          <w:szCs w:val="22"/>
        </w:rPr>
      </w:pPr>
    </w:p>
    <w:p w14:paraId="78CEFFEB" w14:textId="77777777" w:rsidR="001005B0" w:rsidRPr="00AB186E" w:rsidRDefault="001005B0" w:rsidP="00B46D58">
      <w:pPr>
        <w:widowControl w:val="0"/>
        <w:spacing w:after="160"/>
        <w:ind w:left="567" w:right="565"/>
        <w:jc w:val="center"/>
        <w:rPr>
          <w:rFonts w:ascii="Sylfaen" w:hAnsi="Sylfaen"/>
          <w:b/>
          <w:sz w:val="22"/>
        </w:rPr>
      </w:pPr>
    </w:p>
    <w:p w14:paraId="383CD16F" w14:textId="77777777" w:rsidR="001005B0" w:rsidRPr="00AB186E" w:rsidRDefault="001005B0" w:rsidP="00B46D58">
      <w:pPr>
        <w:widowControl w:val="0"/>
        <w:spacing w:after="160"/>
        <w:ind w:left="567" w:right="565"/>
        <w:jc w:val="center"/>
        <w:rPr>
          <w:rFonts w:ascii="Sylfaen" w:hAnsi="Sylfaen"/>
          <w:b/>
          <w:sz w:val="22"/>
        </w:rPr>
      </w:pPr>
    </w:p>
    <w:p w14:paraId="103B5AEE" w14:textId="77777777" w:rsidR="001005B0" w:rsidRPr="00AB186E" w:rsidRDefault="001005B0" w:rsidP="00B46D58">
      <w:pPr>
        <w:widowControl w:val="0"/>
        <w:spacing w:after="160"/>
        <w:ind w:left="567" w:right="565"/>
        <w:jc w:val="center"/>
        <w:rPr>
          <w:rFonts w:ascii="Sylfaen" w:hAnsi="Sylfaen"/>
          <w:b/>
          <w:sz w:val="22"/>
        </w:rPr>
      </w:pPr>
    </w:p>
    <w:p w14:paraId="501C1A80" w14:textId="77777777" w:rsidR="001005B0" w:rsidRPr="00AB186E" w:rsidRDefault="001005B0" w:rsidP="00B46D58">
      <w:pPr>
        <w:widowControl w:val="0"/>
        <w:spacing w:after="160"/>
        <w:ind w:left="567" w:right="565"/>
        <w:jc w:val="center"/>
        <w:rPr>
          <w:rFonts w:ascii="Sylfaen" w:hAnsi="Sylfaen"/>
          <w:b/>
          <w:sz w:val="22"/>
        </w:rPr>
      </w:pPr>
    </w:p>
    <w:p w14:paraId="6131899F" w14:textId="77777777" w:rsidR="001005B0" w:rsidRPr="00AB186E" w:rsidRDefault="001005B0" w:rsidP="00B46D58">
      <w:pPr>
        <w:widowControl w:val="0"/>
        <w:spacing w:after="160"/>
        <w:ind w:left="567" w:right="565"/>
        <w:jc w:val="center"/>
        <w:rPr>
          <w:rFonts w:ascii="Sylfaen" w:hAnsi="Sylfaen"/>
          <w:b/>
          <w:sz w:val="22"/>
        </w:rPr>
      </w:pPr>
    </w:p>
    <w:p w14:paraId="447992E5" w14:textId="77777777" w:rsidR="001005B0" w:rsidRPr="00AB186E" w:rsidRDefault="001005B0" w:rsidP="00B46D58">
      <w:pPr>
        <w:widowControl w:val="0"/>
        <w:spacing w:after="160"/>
        <w:ind w:left="567" w:right="565"/>
        <w:jc w:val="center"/>
        <w:rPr>
          <w:rFonts w:ascii="Sylfaen" w:hAnsi="Sylfaen"/>
          <w:b/>
          <w:sz w:val="22"/>
        </w:rPr>
      </w:pPr>
    </w:p>
    <w:p w14:paraId="070537E2" w14:textId="77777777" w:rsidR="001005B0" w:rsidRPr="00AB186E" w:rsidRDefault="001005B0" w:rsidP="00B46D58">
      <w:pPr>
        <w:widowControl w:val="0"/>
        <w:spacing w:after="160"/>
        <w:ind w:left="567" w:right="565"/>
        <w:jc w:val="center"/>
        <w:rPr>
          <w:rFonts w:ascii="Sylfaen" w:hAnsi="Sylfaen"/>
          <w:b/>
          <w:sz w:val="22"/>
        </w:rPr>
      </w:pPr>
    </w:p>
    <w:p w14:paraId="6E3D80A9" w14:textId="77777777" w:rsidR="001005B0" w:rsidRPr="00AB186E" w:rsidRDefault="001005B0" w:rsidP="00B46D58">
      <w:pPr>
        <w:widowControl w:val="0"/>
        <w:spacing w:after="160"/>
        <w:ind w:left="567" w:right="565"/>
        <w:jc w:val="center"/>
        <w:rPr>
          <w:rFonts w:ascii="Sylfaen" w:hAnsi="Sylfaen"/>
          <w:b/>
          <w:sz w:val="22"/>
        </w:rPr>
      </w:pPr>
    </w:p>
    <w:p w14:paraId="487DD000" w14:textId="77777777" w:rsidR="001005B0" w:rsidRPr="00AB186E" w:rsidRDefault="001005B0" w:rsidP="00B46D58">
      <w:pPr>
        <w:widowControl w:val="0"/>
        <w:spacing w:after="160"/>
        <w:ind w:left="567" w:right="565"/>
        <w:jc w:val="center"/>
        <w:rPr>
          <w:rFonts w:ascii="Sylfaen" w:hAnsi="Sylfaen"/>
          <w:b/>
          <w:sz w:val="22"/>
        </w:rPr>
      </w:pPr>
    </w:p>
    <w:p w14:paraId="1DA16C8A" w14:textId="77777777" w:rsidR="001005B0" w:rsidRPr="00AB186E" w:rsidRDefault="001005B0" w:rsidP="00B46D58">
      <w:pPr>
        <w:widowControl w:val="0"/>
        <w:spacing w:after="160"/>
        <w:ind w:left="567" w:right="565"/>
        <w:jc w:val="center"/>
        <w:rPr>
          <w:rFonts w:ascii="Sylfaen" w:hAnsi="Sylfaen"/>
          <w:b/>
          <w:sz w:val="22"/>
        </w:rPr>
      </w:pPr>
    </w:p>
    <w:p w14:paraId="54CDAA1F" w14:textId="77777777" w:rsidR="001005B0" w:rsidRPr="00AB186E" w:rsidRDefault="001005B0" w:rsidP="00B46D58">
      <w:pPr>
        <w:widowControl w:val="0"/>
        <w:spacing w:after="160"/>
        <w:ind w:left="567" w:right="565"/>
        <w:jc w:val="center"/>
        <w:rPr>
          <w:rFonts w:ascii="Sylfaen" w:hAnsi="Sylfaen"/>
          <w:b/>
          <w:sz w:val="22"/>
        </w:rPr>
      </w:pPr>
    </w:p>
    <w:p w14:paraId="710445BE"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7FAF81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48C19"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63313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83DAF"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6037E12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14605"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547107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50C2D"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5B4C047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765E0"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48432F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404A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5E06C8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A706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010F88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9E9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5DCD5D1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BFA564B"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166DA7A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799C4B"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4DC8932A"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7C5E400"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1D3A849C"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2C290D2"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75D03CDC"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8FE109D"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4D827B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BBE5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2009C4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51029"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337795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025D1"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7D4FA1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E94B"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233D634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2EA57F6"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5BEF686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6EF8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5523DF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616C3"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4D54D66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3A6A1B"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4805858B" w14:textId="77777777" w:rsidR="00C3421C" w:rsidRPr="00AB186E" w:rsidRDefault="00C3421C" w:rsidP="00DE2AE3">
            <w:pPr>
              <w:widowControl w:val="0"/>
              <w:spacing w:after="160"/>
              <w:rPr>
                <w:rFonts w:ascii="Sylfaen" w:hAnsi="Sylfaen" w:cs="Sylfaen"/>
                <w:sz w:val="22"/>
              </w:rPr>
            </w:pPr>
          </w:p>
          <w:p w14:paraId="16E10961"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52318695" w14:textId="77777777" w:rsidR="00C3421C" w:rsidRPr="00AB186E" w:rsidRDefault="00C3421C" w:rsidP="00DE2AE3">
            <w:pPr>
              <w:widowControl w:val="0"/>
              <w:spacing w:after="160"/>
              <w:rPr>
                <w:rFonts w:ascii="Sylfaen" w:hAnsi="Sylfaen" w:cs="Sylfaen"/>
                <w:sz w:val="22"/>
              </w:rPr>
            </w:pPr>
          </w:p>
          <w:p w14:paraId="5104F2BF"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5E16373" w14:textId="77777777" w:rsidR="00C3421C" w:rsidRPr="00AB186E" w:rsidRDefault="00C3421C" w:rsidP="00DE2AE3">
            <w:pPr>
              <w:widowControl w:val="0"/>
              <w:spacing w:after="160"/>
              <w:rPr>
                <w:rFonts w:ascii="Sylfaen" w:hAnsi="Sylfaen" w:cs="Sylfaen"/>
                <w:sz w:val="22"/>
              </w:rPr>
            </w:pPr>
          </w:p>
          <w:p w14:paraId="72B1195A"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0F268517"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53CC6C57"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64652D28" w14:textId="77777777" w:rsidR="00C3421C" w:rsidRPr="00AB186E" w:rsidRDefault="00C3421C" w:rsidP="00DE2AE3">
            <w:pPr>
              <w:widowControl w:val="0"/>
              <w:spacing w:after="160"/>
              <w:rPr>
                <w:rFonts w:ascii="Sylfaen" w:hAnsi="Sylfaen" w:cs="Sylfaen"/>
                <w:sz w:val="22"/>
              </w:rPr>
            </w:pPr>
          </w:p>
          <w:p w14:paraId="1882326C"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5D5195F" w14:textId="77777777" w:rsidR="00C3421C" w:rsidRPr="00AB186E" w:rsidRDefault="00C3421C" w:rsidP="00DE2AE3">
            <w:pPr>
              <w:widowControl w:val="0"/>
              <w:spacing w:after="160"/>
              <w:jc w:val="right"/>
              <w:rPr>
                <w:rFonts w:ascii="Sylfaen" w:hAnsi="Sylfaen" w:cs="Tahoma"/>
                <w:sz w:val="22"/>
              </w:rPr>
            </w:pPr>
          </w:p>
          <w:p w14:paraId="6B3B3DEE"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AC3CD4B" w14:textId="77777777" w:rsidR="00C3421C" w:rsidRPr="00AB186E" w:rsidRDefault="00C3421C" w:rsidP="00DE2AE3">
            <w:pPr>
              <w:widowControl w:val="0"/>
              <w:spacing w:after="160"/>
              <w:rPr>
                <w:rFonts w:ascii="Sylfaen" w:hAnsi="Sylfaen" w:cs="Sylfaen"/>
                <w:sz w:val="22"/>
              </w:rPr>
            </w:pPr>
          </w:p>
          <w:p w14:paraId="24A79D93"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8DC7B8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B1607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11CEA088" w14:textId="77777777" w:rsidR="00C3421C" w:rsidRPr="00AB186E" w:rsidRDefault="00C3421C" w:rsidP="00DE2AE3">
            <w:pPr>
              <w:widowControl w:val="0"/>
              <w:spacing w:after="160"/>
              <w:rPr>
                <w:rFonts w:ascii="Sylfaen" w:hAnsi="Sylfaen"/>
                <w:sz w:val="22"/>
              </w:rPr>
            </w:pPr>
          </w:p>
          <w:p w14:paraId="3EF13914"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47278C88"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53471632" w14:textId="77777777" w:rsidR="00C3421C" w:rsidRPr="00AB186E" w:rsidRDefault="00C3421C" w:rsidP="00DE2AE3">
            <w:pPr>
              <w:widowControl w:val="0"/>
              <w:spacing w:after="160"/>
              <w:rPr>
                <w:rFonts w:ascii="Sylfaen" w:hAnsi="Sylfaen" w:cs="Tahoma"/>
                <w:sz w:val="22"/>
              </w:rPr>
            </w:pPr>
          </w:p>
          <w:p w14:paraId="692B5F5E"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3FF685DF"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6F7A84FD" w14:textId="77777777" w:rsidR="00C3421C" w:rsidRPr="00AB186E" w:rsidRDefault="00C3421C" w:rsidP="00DE2AE3">
            <w:pPr>
              <w:widowControl w:val="0"/>
              <w:spacing w:after="160"/>
              <w:rPr>
                <w:rFonts w:ascii="Sylfaen" w:hAnsi="Sylfaen" w:cs="Tahoma"/>
                <w:sz w:val="22"/>
              </w:rPr>
            </w:pPr>
          </w:p>
          <w:p w14:paraId="4A4CDAF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017915B8"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1D42DB1C" w14:textId="77777777" w:rsidR="00C3421C" w:rsidRPr="00AB186E" w:rsidRDefault="00C3421C" w:rsidP="00DE2AE3">
            <w:pPr>
              <w:widowControl w:val="0"/>
              <w:spacing w:after="160"/>
              <w:rPr>
                <w:rFonts w:ascii="Sylfaen" w:hAnsi="Sylfaen" w:cs="Arial"/>
                <w:sz w:val="22"/>
              </w:rPr>
            </w:pPr>
          </w:p>
        </w:tc>
      </w:tr>
      <w:tr w:rsidR="00B138F3" w:rsidRPr="00AB186E" w14:paraId="6B96E5B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7C5595"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15EBFB4D" w14:textId="77777777" w:rsidR="00C3421C" w:rsidRPr="00AB186E" w:rsidRDefault="00C3421C" w:rsidP="00DE2AE3">
            <w:pPr>
              <w:widowControl w:val="0"/>
              <w:spacing w:after="160"/>
              <w:rPr>
                <w:rFonts w:ascii="Sylfaen" w:hAnsi="Sylfaen" w:cs="Sylfaen"/>
                <w:sz w:val="22"/>
              </w:rPr>
            </w:pPr>
          </w:p>
          <w:p w14:paraId="191483B7"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30DD14B"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04230939" w14:textId="77777777" w:rsidR="00C3421C" w:rsidRPr="00AB186E" w:rsidRDefault="00C3421C" w:rsidP="00DE2AE3">
            <w:pPr>
              <w:widowControl w:val="0"/>
              <w:spacing w:after="160"/>
              <w:rPr>
                <w:rFonts w:ascii="Sylfaen" w:hAnsi="Sylfaen"/>
                <w:sz w:val="22"/>
              </w:rPr>
            </w:pPr>
          </w:p>
          <w:p w14:paraId="4F2578C4"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16F7C0FA" w14:textId="77777777" w:rsidR="00C3421C" w:rsidRPr="00AB186E" w:rsidRDefault="00C3421C" w:rsidP="00C3421C">
      <w:pPr>
        <w:widowControl w:val="0"/>
        <w:spacing w:after="160"/>
        <w:jc w:val="center"/>
        <w:rPr>
          <w:rFonts w:ascii="Sylfaen" w:hAnsi="Sylfaen" w:cs="Sylfaen"/>
          <w:sz w:val="22"/>
        </w:rPr>
      </w:pPr>
    </w:p>
    <w:p w14:paraId="39B2F77C"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CD2086"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55656B4D"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1A99F09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252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55BE3BB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04ACE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1469C4D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B1BC2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58D1A83"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3ED95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4325094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7EE2538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4BABD86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0C63C92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080E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44E6E97"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7FF5920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0AF054C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40F1840D"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032DE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9B7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3A629F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8885B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F33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EF08B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72D00B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2EB2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DA43A25"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577B6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5EFB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A1C6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1C97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8ED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32D6A2AB"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2B36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728D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4478811"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73BCF9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156AB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4F1B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5D9F5EF"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BCC6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FBB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1E73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4739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3657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F2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41C9E6A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9A2FEA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0CA1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2520B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40A6C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92A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5AD9D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859B0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A594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C60CA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4256D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D061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3D72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1B92FE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2B88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E30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CF7F0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CC41D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CADAB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B05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67D69A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EBCE4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454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93A97E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7E163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4A3AA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330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72B971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4BC4E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D87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598EFD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7362E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976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4298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27496B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ABBA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47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6E1B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23F5B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52BA02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CE97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034427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BBCE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5D3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DCFA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8977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6D3AA6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21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4A27ED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C415E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9C86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D96D1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ACBD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D0C9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3B77DC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4AAC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D09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401E15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2DFF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22370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BC9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6DC82A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033D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90C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FCC07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3CBC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390D99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291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181AB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92125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D606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9D5310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C5CB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16C624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A79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1DE17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4933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5CC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9D4D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DD50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F8F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ABC09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CF14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532FC"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0661B7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D1B3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527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6734E6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94CE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84D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A3F20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E16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9657B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F1549"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642067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A1FA1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2305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2F8558D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29AE04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A03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7BB028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CDF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4B50BEE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B7B95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F40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D5B60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9EFCC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556F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03DB9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C72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2CA2F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9A6F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E89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ED10D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F895F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4F9E381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1BD32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EE3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26BE0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3FD4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892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2931FB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D7BE253"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4A672F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5095BF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686E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B2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6E1BB51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FE2BD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38D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0C87B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4595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5117B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695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260264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D397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9D9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19701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93332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2C2A12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51ABF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C3AF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6C5EB0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B0B21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CD0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0B96F8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F8A3AE"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5D6C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C0C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7F57D4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8C64A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EA8A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98A8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82E378" w14:textId="77777777" w:rsidR="00C3421C" w:rsidRPr="00AB186E" w:rsidRDefault="00C3421C" w:rsidP="00DE2AE3">
            <w:pPr>
              <w:widowControl w:val="0"/>
              <w:spacing w:after="120"/>
              <w:jc w:val="center"/>
              <w:rPr>
                <w:rFonts w:ascii="Sylfaen" w:hAnsi="Sylfaen"/>
                <w:sz w:val="16"/>
                <w:szCs w:val="18"/>
              </w:rPr>
            </w:pPr>
          </w:p>
        </w:tc>
      </w:tr>
      <w:tr w:rsidR="00B138F3" w:rsidRPr="00AB186E" w14:paraId="21FCA1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578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67CCE2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0A0C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039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82283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1DB6DA" w14:textId="77777777" w:rsidR="00C3421C" w:rsidRPr="00AB186E" w:rsidRDefault="00C3421C" w:rsidP="00DE2AE3">
            <w:pPr>
              <w:widowControl w:val="0"/>
              <w:spacing w:after="120"/>
              <w:jc w:val="center"/>
              <w:rPr>
                <w:rFonts w:ascii="Sylfaen" w:hAnsi="Sylfaen"/>
                <w:sz w:val="16"/>
                <w:szCs w:val="18"/>
              </w:rPr>
            </w:pPr>
          </w:p>
        </w:tc>
      </w:tr>
      <w:tr w:rsidR="00B138F3" w:rsidRPr="00AB186E" w14:paraId="57CB8A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23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526B69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BA10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520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DC641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D2D1E7" w14:textId="77777777" w:rsidR="00C3421C" w:rsidRPr="00AB186E" w:rsidRDefault="00C3421C" w:rsidP="00DE2AE3">
            <w:pPr>
              <w:widowControl w:val="0"/>
              <w:spacing w:after="120"/>
              <w:jc w:val="center"/>
              <w:rPr>
                <w:rFonts w:ascii="Sylfaen" w:hAnsi="Sylfaen"/>
                <w:sz w:val="16"/>
                <w:szCs w:val="18"/>
              </w:rPr>
            </w:pPr>
          </w:p>
        </w:tc>
      </w:tr>
      <w:tr w:rsidR="00B138F3" w:rsidRPr="00AB186E" w14:paraId="0B93C0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F6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F485C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01A9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3A1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9D66D7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31CD0A" w14:textId="77777777" w:rsidR="00C3421C" w:rsidRPr="00AB186E" w:rsidRDefault="00C3421C" w:rsidP="00DE2AE3">
            <w:pPr>
              <w:widowControl w:val="0"/>
              <w:spacing w:after="120"/>
              <w:jc w:val="center"/>
              <w:rPr>
                <w:rFonts w:ascii="Sylfaen" w:hAnsi="Sylfaen"/>
                <w:sz w:val="16"/>
                <w:szCs w:val="18"/>
              </w:rPr>
            </w:pPr>
          </w:p>
        </w:tc>
      </w:tr>
      <w:tr w:rsidR="00FF3DE9" w:rsidRPr="00AB186E" w14:paraId="141B45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F3C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0D247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FAFF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128C14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38C3F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7BBD55" w14:textId="77777777" w:rsidR="00C3421C" w:rsidRPr="00AB186E" w:rsidRDefault="00C3421C" w:rsidP="00DE2AE3">
            <w:pPr>
              <w:widowControl w:val="0"/>
              <w:spacing w:after="120"/>
              <w:jc w:val="center"/>
              <w:rPr>
                <w:rFonts w:ascii="Sylfaen" w:hAnsi="Sylfaen"/>
                <w:sz w:val="16"/>
                <w:szCs w:val="18"/>
              </w:rPr>
            </w:pPr>
          </w:p>
        </w:tc>
      </w:tr>
    </w:tbl>
    <w:p w14:paraId="7553FCE8" w14:textId="77777777" w:rsidR="001005B0" w:rsidRPr="00AB186E" w:rsidRDefault="001005B0" w:rsidP="00B46D58">
      <w:pPr>
        <w:widowControl w:val="0"/>
        <w:spacing w:after="160"/>
        <w:ind w:left="567" w:right="565"/>
        <w:jc w:val="center"/>
        <w:rPr>
          <w:rFonts w:ascii="Sylfaen" w:hAnsi="Sylfaen"/>
          <w:b/>
          <w:sz w:val="22"/>
        </w:rPr>
      </w:pPr>
    </w:p>
    <w:p w14:paraId="321A5761" w14:textId="77777777" w:rsidR="001005B0" w:rsidRPr="00AB186E" w:rsidRDefault="001005B0" w:rsidP="00B46D58">
      <w:pPr>
        <w:widowControl w:val="0"/>
        <w:spacing w:after="160"/>
        <w:ind w:left="567" w:right="565"/>
        <w:jc w:val="center"/>
        <w:rPr>
          <w:rFonts w:ascii="Sylfaen" w:hAnsi="Sylfaen"/>
          <w:b/>
          <w:sz w:val="22"/>
        </w:rPr>
      </w:pPr>
    </w:p>
    <w:p w14:paraId="3796EAE6" w14:textId="77777777" w:rsidR="001005B0" w:rsidRPr="00AB186E" w:rsidRDefault="001005B0" w:rsidP="00B46D58">
      <w:pPr>
        <w:widowControl w:val="0"/>
        <w:spacing w:after="160"/>
        <w:ind w:left="567" w:right="565"/>
        <w:jc w:val="center"/>
        <w:rPr>
          <w:rFonts w:ascii="Sylfaen" w:hAnsi="Sylfaen"/>
          <w:b/>
          <w:sz w:val="22"/>
        </w:rPr>
      </w:pPr>
    </w:p>
    <w:p w14:paraId="33BE380C" w14:textId="77777777" w:rsidR="001005B0" w:rsidRPr="00AB186E" w:rsidRDefault="001005B0" w:rsidP="00B46D58">
      <w:pPr>
        <w:widowControl w:val="0"/>
        <w:spacing w:after="160"/>
        <w:ind w:left="567" w:right="565"/>
        <w:jc w:val="center"/>
        <w:rPr>
          <w:rFonts w:ascii="Sylfaen" w:hAnsi="Sylfaen"/>
          <w:b/>
          <w:sz w:val="22"/>
        </w:rPr>
      </w:pPr>
    </w:p>
    <w:p w14:paraId="2378EA92" w14:textId="77777777" w:rsidR="001005B0" w:rsidRPr="00AB186E" w:rsidRDefault="001005B0" w:rsidP="00B46D58">
      <w:pPr>
        <w:widowControl w:val="0"/>
        <w:spacing w:after="160"/>
        <w:ind w:left="567" w:right="565"/>
        <w:jc w:val="center"/>
        <w:rPr>
          <w:rFonts w:ascii="Sylfaen" w:hAnsi="Sylfaen"/>
          <w:b/>
          <w:sz w:val="22"/>
        </w:rPr>
      </w:pPr>
    </w:p>
    <w:p w14:paraId="70CB9E14" w14:textId="77777777" w:rsidR="001005B0" w:rsidRPr="00AB186E" w:rsidRDefault="001005B0" w:rsidP="00B46D58">
      <w:pPr>
        <w:widowControl w:val="0"/>
        <w:spacing w:after="160"/>
        <w:ind w:left="567" w:right="565"/>
        <w:jc w:val="center"/>
        <w:rPr>
          <w:rFonts w:ascii="Sylfaen" w:hAnsi="Sylfaen"/>
          <w:b/>
          <w:sz w:val="22"/>
        </w:rPr>
      </w:pPr>
    </w:p>
    <w:p w14:paraId="4E7C6A90" w14:textId="77777777" w:rsidR="001005B0" w:rsidRPr="00AB186E" w:rsidRDefault="001005B0" w:rsidP="00B46D58">
      <w:pPr>
        <w:widowControl w:val="0"/>
        <w:spacing w:after="160"/>
        <w:ind w:left="567" w:right="565"/>
        <w:jc w:val="center"/>
        <w:rPr>
          <w:rFonts w:ascii="Sylfaen" w:hAnsi="Sylfaen"/>
          <w:b/>
          <w:sz w:val="22"/>
        </w:rPr>
      </w:pPr>
    </w:p>
    <w:p w14:paraId="1610F58D" w14:textId="77777777" w:rsidR="001005B0" w:rsidRPr="00AB186E" w:rsidRDefault="001005B0" w:rsidP="00B46D58">
      <w:pPr>
        <w:widowControl w:val="0"/>
        <w:spacing w:after="160"/>
        <w:ind w:left="567" w:right="565"/>
        <w:jc w:val="center"/>
        <w:rPr>
          <w:rFonts w:ascii="Sylfaen" w:hAnsi="Sylfaen"/>
          <w:b/>
          <w:sz w:val="22"/>
        </w:rPr>
      </w:pPr>
    </w:p>
    <w:p w14:paraId="23A8D088" w14:textId="77777777" w:rsidR="001005B0" w:rsidRPr="00AB186E" w:rsidRDefault="001005B0" w:rsidP="00B46D58">
      <w:pPr>
        <w:widowControl w:val="0"/>
        <w:spacing w:after="160"/>
        <w:ind w:left="567" w:right="565"/>
        <w:jc w:val="center"/>
        <w:rPr>
          <w:rFonts w:ascii="Sylfaen" w:hAnsi="Sylfaen"/>
          <w:b/>
          <w:sz w:val="22"/>
        </w:rPr>
      </w:pPr>
    </w:p>
    <w:p w14:paraId="1E54AEA0" w14:textId="77777777" w:rsidR="001005B0" w:rsidRPr="00AB186E" w:rsidRDefault="001005B0" w:rsidP="00B46D58">
      <w:pPr>
        <w:widowControl w:val="0"/>
        <w:spacing w:after="160"/>
        <w:ind w:left="567" w:right="565"/>
        <w:jc w:val="center"/>
        <w:rPr>
          <w:rFonts w:ascii="Sylfaen" w:hAnsi="Sylfaen"/>
          <w:b/>
          <w:sz w:val="22"/>
        </w:rPr>
      </w:pPr>
    </w:p>
    <w:p w14:paraId="31BBF2F6" w14:textId="77777777" w:rsidR="001005B0" w:rsidRPr="00AB186E" w:rsidRDefault="001005B0" w:rsidP="00B46D58">
      <w:pPr>
        <w:widowControl w:val="0"/>
        <w:spacing w:after="160"/>
        <w:ind w:left="567" w:right="565"/>
        <w:jc w:val="center"/>
        <w:rPr>
          <w:rFonts w:ascii="Sylfaen" w:hAnsi="Sylfaen"/>
          <w:b/>
          <w:sz w:val="22"/>
        </w:rPr>
      </w:pPr>
    </w:p>
    <w:p w14:paraId="1264A21C" w14:textId="77777777" w:rsidR="001005B0" w:rsidRPr="00AB186E" w:rsidRDefault="001005B0" w:rsidP="00B46D58">
      <w:pPr>
        <w:widowControl w:val="0"/>
        <w:spacing w:after="160"/>
        <w:ind w:left="567" w:right="565"/>
        <w:jc w:val="center"/>
        <w:rPr>
          <w:rFonts w:ascii="Sylfaen" w:hAnsi="Sylfaen"/>
          <w:b/>
          <w:sz w:val="22"/>
        </w:rPr>
      </w:pPr>
    </w:p>
    <w:p w14:paraId="39ABBE60" w14:textId="77777777" w:rsidR="001005B0" w:rsidRPr="00AB186E" w:rsidRDefault="001005B0" w:rsidP="00B46D58">
      <w:pPr>
        <w:widowControl w:val="0"/>
        <w:spacing w:after="160"/>
        <w:ind w:left="567" w:right="565"/>
        <w:jc w:val="center"/>
        <w:rPr>
          <w:rFonts w:ascii="Sylfaen" w:hAnsi="Sylfaen"/>
          <w:b/>
          <w:sz w:val="22"/>
        </w:rPr>
      </w:pPr>
    </w:p>
    <w:p w14:paraId="0CB3372E" w14:textId="77777777" w:rsidR="001005B0" w:rsidRPr="00AB186E" w:rsidRDefault="001005B0" w:rsidP="00B46D58">
      <w:pPr>
        <w:widowControl w:val="0"/>
        <w:spacing w:after="160"/>
        <w:ind w:left="567" w:right="565"/>
        <w:jc w:val="center"/>
        <w:rPr>
          <w:rFonts w:ascii="Sylfaen" w:hAnsi="Sylfaen"/>
          <w:b/>
          <w:sz w:val="22"/>
        </w:rPr>
      </w:pPr>
    </w:p>
    <w:p w14:paraId="52588C11" w14:textId="77777777" w:rsidR="001005B0" w:rsidRDefault="001005B0" w:rsidP="00B46D58">
      <w:pPr>
        <w:widowControl w:val="0"/>
        <w:spacing w:after="160"/>
        <w:ind w:left="567" w:right="565"/>
        <w:jc w:val="center"/>
        <w:rPr>
          <w:rFonts w:ascii="Sylfaen" w:hAnsi="Sylfaen"/>
          <w:b/>
          <w:sz w:val="22"/>
        </w:rPr>
      </w:pPr>
    </w:p>
    <w:p w14:paraId="2A025666" w14:textId="77777777" w:rsidR="000F4F33" w:rsidRDefault="000F4F33" w:rsidP="00B46D58">
      <w:pPr>
        <w:widowControl w:val="0"/>
        <w:spacing w:after="160"/>
        <w:ind w:left="567" w:right="565"/>
        <w:jc w:val="center"/>
        <w:rPr>
          <w:rFonts w:ascii="Sylfaen" w:hAnsi="Sylfaen"/>
          <w:b/>
          <w:sz w:val="22"/>
        </w:rPr>
      </w:pPr>
    </w:p>
    <w:p w14:paraId="36B941F3" w14:textId="77777777" w:rsidR="000F4F33" w:rsidRDefault="000F4F33" w:rsidP="00B46D58">
      <w:pPr>
        <w:widowControl w:val="0"/>
        <w:spacing w:after="160"/>
        <w:ind w:left="567" w:right="565"/>
        <w:jc w:val="center"/>
        <w:rPr>
          <w:rFonts w:ascii="Sylfaen" w:hAnsi="Sylfaen"/>
          <w:b/>
          <w:sz w:val="22"/>
        </w:rPr>
      </w:pPr>
    </w:p>
    <w:p w14:paraId="7C23D845" w14:textId="77777777" w:rsidR="000F4F33" w:rsidRDefault="000F4F33" w:rsidP="00B46D58">
      <w:pPr>
        <w:widowControl w:val="0"/>
        <w:spacing w:after="160"/>
        <w:ind w:left="567" w:right="565"/>
        <w:jc w:val="center"/>
        <w:rPr>
          <w:rFonts w:ascii="Sylfaen" w:hAnsi="Sylfaen"/>
          <w:b/>
          <w:sz w:val="22"/>
        </w:rPr>
      </w:pPr>
    </w:p>
    <w:p w14:paraId="062CDCD6" w14:textId="77777777" w:rsidR="000F4F33" w:rsidRDefault="000F4F33" w:rsidP="00B46D58">
      <w:pPr>
        <w:widowControl w:val="0"/>
        <w:spacing w:after="160"/>
        <w:ind w:left="567" w:right="565"/>
        <w:jc w:val="center"/>
        <w:rPr>
          <w:rFonts w:ascii="Sylfaen" w:hAnsi="Sylfaen"/>
          <w:b/>
          <w:sz w:val="22"/>
        </w:rPr>
      </w:pPr>
    </w:p>
    <w:p w14:paraId="0220A456" w14:textId="77777777" w:rsidR="000F4F33" w:rsidRDefault="000F4F33" w:rsidP="00B46D58">
      <w:pPr>
        <w:widowControl w:val="0"/>
        <w:spacing w:after="160"/>
        <w:ind w:left="567" w:right="565"/>
        <w:jc w:val="center"/>
        <w:rPr>
          <w:rFonts w:ascii="Sylfaen" w:hAnsi="Sylfaen"/>
          <w:b/>
          <w:sz w:val="22"/>
        </w:rPr>
      </w:pPr>
    </w:p>
    <w:p w14:paraId="394D1943" w14:textId="77777777" w:rsidR="000F4F33" w:rsidRDefault="000F4F33" w:rsidP="00B46D58">
      <w:pPr>
        <w:widowControl w:val="0"/>
        <w:spacing w:after="160"/>
        <w:ind w:left="567" w:right="565"/>
        <w:jc w:val="center"/>
        <w:rPr>
          <w:rFonts w:ascii="Sylfaen" w:hAnsi="Sylfaen"/>
          <w:b/>
          <w:sz w:val="22"/>
        </w:rPr>
      </w:pPr>
    </w:p>
    <w:p w14:paraId="5DCEE4A6" w14:textId="77777777" w:rsidR="000F4F33" w:rsidRDefault="000F4F33" w:rsidP="00B46D58">
      <w:pPr>
        <w:widowControl w:val="0"/>
        <w:spacing w:after="160"/>
        <w:ind w:left="567" w:right="565"/>
        <w:jc w:val="center"/>
        <w:rPr>
          <w:rFonts w:ascii="Sylfaen" w:hAnsi="Sylfaen"/>
          <w:b/>
          <w:sz w:val="22"/>
        </w:rPr>
      </w:pPr>
    </w:p>
    <w:p w14:paraId="6526A5D2" w14:textId="77777777" w:rsidR="000F4F33" w:rsidRDefault="000F4F33" w:rsidP="00B46D58">
      <w:pPr>
        <w:widowControl w:val="0"/>
        <w:spacing w:after="160"/>
        <w:ind w:left="567" w:right="565"/>
        <w:jc w:val="center"/>
        <w:rPr>
          <w:rFonts w:ascii="Sylfaen" w:hAnsi="Sylfaen"/>
          <w:b/>
          <w:sz w:val="22"/>
        </w:rPr>
      </w:pPr>
    </w:p>
    <w:p w14:paraId="16B44A40" w14:textId="77777777" w:rsidR="000F4F33" w:rsidRDefault="000F4F33" w:rsidP="00B46D58">
      <w:pPr>
        <w:widowControl w:val="0"/>
        <w:spacing w:after="160"/>
        <w:ind w:left="567" w:right="565"/>
        <w:jc w:val="center"/>
        <w:rPr>
          <w:rFonts w:ascii="Sylfaen" w:hAnsi="Sylfaen"/>
          <w:b/>
          <w:sz w:val="22"/>
        </w:rPr>
      </w:pPr>
    </w:p>
    <w:p w14:paraId="1D912E60" w14:textId="77777777" w:rsidR="000F4F33" w:rsidRDefault="000F4F33" w:rsidP="00B46D58">
      <w:pPr>
        <w:widowControl w:val="0"/>
        <w:spacing w:after="160"/>
        <w:ind w:left="567" w:right="565"/>
        <w:jc w:val="center"/>
        <w:rPr>
          <w:rFonts w:ascii="Sylfaen" w:hAnsi="Sylfaen"/>
          <w:b/>
          <w:sz w:val="22"/>
        </w:rPr>
      </w:pPr>
    </w:p>
    <w:p w14:paraId="65ACEA65" w14:textId="77777777" w:rsidR="000F4F33" w:rsidRPr="00AB186E" w:rsidRDefault="000F4F33" w:rsidP="00B46D58">
      <w:pPr>
        <w:widowControl w:val="0"/>
        <w:spacing w:after="160"/>
        <w:ind w:left="567" w:right="565"/>
        <w:jc w:val="center"/>
        <w:rPr>
          <w:rFonts w:ascii="Sylfaen" w:hAnsi="Sylfaen"/>
          <w:b/>
          <w:sz w:val="22"/>
        </w:rPr>
      </w:pPr>
    </w:p>
    <w:p w14:paraId="35A91682" w14:textId="77777777" w:rsidR="001005B0" w:rsidRPr="00AB186E" w:rsidRDefault="001005B0" w:rsidP="00B46D58">
      <w:pPr>
        <w:widowControl w:val="0"/>
        <w:spacing w:after="160"/>
        <w:ind w:left="567" w:right="565"/>
        <w:jc w:val="center"/>
        <w:rPr>
          <w:rFonts w:ascii="Sylfaen" w:hAnsi="Sylfaen"/>
          <w:b/>
          <w:sz w:val="22"/>
        </w:rPr>
      </w:pPr>
    </w:p>
    <w:p w14:paraId="32D14FB2" w14:textId="77777777" w:rsidR="001005B0" w:rsidRPr="00AB186E" w:rsidRDefault="001005B0" w:rsidP="00B46D58">
      <w:pPr>
        <w:widowControl w:val="0"/>
        <w:spacing w:after="160"/>
        <w:ind w:left="567" w:right="565"/>
        <w:jc w:val="center"/>
        <w:rPr>
          <w:rFonts w:ascii="Sylfaen" w:hAnsi="Sylfaen"/>
          <w:b/>
          <w:sz w:val="22"/>
        </w:rPr>
      </w:pPr>
    </w:p>
    <w:p w14:paraId="22EB2AAB"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14:paraId="32D0B525" w14:textId="7EC7F286" w:rsidR="000F4F33" w:rsidRPr="00CD7814"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p>
    <w:p w14:paraId="0BC209D0" w14:textId="77777777" w:rsidR="00AF4211" w:rsidRPr="00AB186E" w:rsidRDefault="00AF4211" w:rsidP="000A214C">
      <w:pPr>
        <w:widowControl w:val="0"/>
        <w:spacing w:after="160"/>
        <w:jc w:val="center"/>
        <w:rPr>
          <w:rFonts w:ascii="Sylfaen" w:hAnsi="Sylfaen"/>
          <w:b/>
          <w:sz w:val="22"/>
        </w:rPr>
      </w:pPr>
    </w:p>
    <w:p w14:paraId="2DFF1AF9"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2EBA94F4"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95AF537" w14:textId="77777777" w:rsidTr="00DE2AE3">
        <w:tc>
          <w:tcPr>
            <w:tcW w:w="4786" w:type="dxa"/>
          </w:tcPr>
          <w:p w14:paraId="46F12DF4"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2D7CD743"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217E0A96" w14:textId="77777777" w:rsidR="000A214C" w:rsidRPr="00AB186E" w:rsidRDefault="000A214C" w:rsidP="000A214C">
      <w:pPr>
        <w:widowControl w:val="0"/>
        <w:spacing w:after="160"/>
        <w:rPr>
          <w:rFonts w:ascii="Sylfaen" w:hAnsi="Sylfaen" w:cs="GHEA Grapalat"/>
          <w:b/>
          <w:sz w:val="22"/>
        </w:rPr>
      </w:pPr>
    </w:p>
    <w:p w14:paraId="7B68DA88"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00947C89"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5B7A4140"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7C2617E7"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5C6FF48C"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0593F9"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470A8DA0"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7AE8089D"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329F78E8" w14:textId="28D484EF"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r w:rsidRPr="00AB186E">
        <w:rPr>
          <w:rFonts w:ascii="Sylfaen" w:hAnsi="Sylfaen"/>
          <w:sz w:val="22"/>
        </w:rPr>
        <w:t>*.</w:t>
      </w:r>
    </w:p>
    <w:p w14:paraId="2AEE1827"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B2148A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6ED79F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2F6C311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A4736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EC4921"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BE437D"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202FFDB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24E6C9"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B6ABA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20E3D83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5FEBB3A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58653C"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0A309EE5"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064C607B"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3B1E056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09C14B0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57674D5D"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0FC71F"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556BE0A"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2BC54DF1"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B4BD4E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37330D77"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3C9851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3A7C1323"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4F70BEB"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549106EB"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AC34953"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10E0DAD5"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1D37E3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041FF308"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8BB3699"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212A6A5E"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62BA37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F695E"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7BB9F6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E442B"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5B208A4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2D3B5"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647398C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1F6F"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0E59DED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9C225"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5D4E89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65F9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25C484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CF6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5EFD5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2F93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0ED26DC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CD8A8DA"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31497189"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CAB9DF"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2299412D"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9956038"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25DA1DB8"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C662659"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5743BD64"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BB2D936"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1E92B2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C577D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029C9B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9B5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CB066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8FB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2EECC7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1BF1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7354622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A1B97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2259AA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5F87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4632F58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2805A"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56BF211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C0321E7"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0F38622E" w14:textId="77777777" w:rsidR="00BE2572" w:rsidRPr="00AB186E" w:rsidRDefault="00BE2572" w:rsidP="00DE2AE3">
            <w:pPr>
              <w:widowControl w:val="0"/>
              <w:spacing w:after="160"/>
              <w:rPr>
                <w:rFonts w:ascii="Sylfaen" w:hAnsi="Sylfaen" w:cs="Sylfaen"/>
                <w:sz w:val="22"/>
              </w:rPr>
            </w:pPr>
          </w:p>
          <w:p w14:paraId="011B283A"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09E2DE50" w14:textId="77777777" w:rsidR="00BE2572" w:rsidRPr="00AB186E" w:rsidRDefault="00BE2572" w:rsidP="00DE2AE3">
            <w:pPr>
              <w:widowControl w:val="0"/>
              <w:spacing w:after="160"/>
              <w:rPr>
                <w:rFonts w:ascii="Sylfaen" w:hAnsi="Sylfaen" w:cs="Sylfaen"/>
                <w:sz w:val="22"/>
              </w:rPr>
            </w:pPr>
          </w:p>
          <w:p w14:paraId="5F77611A"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1D51713" w14:textId="77777777" w:rsidR="00BE2572" w:rsidRPr="00AB186E" w:rsidRDefault="00BE2572" w:rsidP="00DE2AE3">
            <w:pPr>
              <w:widowControl w:val="0"/>
              <w:spacing w:after="160"/>
              <w:rPr>
                <w:rFonts w:ascii="Sylfaen" w:hAnsi="Sylfaen" w:cs="Sylfaen"/>
                <w:sz w:val="22"/>
              </w:rPr>
            </w:pPr>
          </w:p>
          <w:p w14:paraId="66E2EFFE"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2B1DD70B"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32CF7D77"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5D0D081C" w14:textId="77777777" w:rsidR="00BE2572" w:rsidRPr="00AB186E" w:rsidRDefault="00BE2572" w:rsidP="00DE2AE3">
            <w:pPr>
              <w:widowControl w:val="0"/>
              <w:spacing w:after="160"/>
              <w:rPr>
                <w:rFonts w:ascii="Sylfaen" w:hAnsi="Sylfaen" w:cs="Sylfaen"/>
                <w:sz w:val="22"/>
              </w:rPr>
            </w:pPr>
          </w:p>
          <w:p w14:paraId="57FCF7C2"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EB9A24C" w14:textId="77777777" w:rsidR="00BE2572" w:rsidRPr="00AB186E" w:rsidRDefault="00BE2572" w:rsidP="00DE2AE3">
            <w:pPr>
              <w:widowControl w:val="0"/>
              <w:spacing w:after="160"/>
              <w:jc w:val="right"/>
              <w:rPr>
                <w:rFonts w:ascii="Sylfaen" w:hAnsi="Sylfaen" w:cs="Tahoma"/>
                <w:sz w:val="22"/>
              </w:rPr>
            </w:pPr>
          </w:p>
          <w:p w14:paraId="529408C3"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42101CD" w14:textId="77777777" w:rsidR="00BE2572" w:rsidRPr="00AB186E" w:rsidRDefault="00BE2572" w:rsidP="00DE2AE3">
            <w:pPr>
              <w:widowControl w:val="0"/>
              <w:spacing w:after="160"/>
              <w:rPr>
                <w:rFonts w:ascii="Sylfaen" w:hAnsi="Sylfaen" w:cs="Sylfaen"/>
                <w:sz w:val="22"/>
              </w:rPr>
            </w:pPr>
          </w:p>
          <w:p w14:paraId="514ECA99"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C3433B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D65D44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468CE4CF" w14:textId="77777777" w:rsidR="00BE2572" w:rsidRPr="00AB186E" w:rsidRDefault="00BE2572" w:rsidP="00DE2AE3">
            <w:pPr>
              <w:widowControl w:val="0"/>
              <w:spacing w:after="160"/>
              <w:rPr>
                <w:rFonts w:ascii="Sylfaen" w:hAnsi="Sylfaen"/>
                <w:sz w:val="22"/>
              </w:rPr>
            </w:pPr>
          </w:p>
          <w:p w14:paraId="2632A45B"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7FD7F1A6"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1A5E6F28" w14:textId="77777777" w:rsidR="00BE2572" w:rsidRPr="00AB186E" w:rsidRDefault="00BE2572" w:rsidP="00DE2AE3">
            <w:pPr>
              <w:widowControl w:val="0"/>
              <w:spacing w:after="160"/>
              <w:rPr>
                <w:rFonts w:ascii="Sylfaen" w:hAnsi="Sylfaen" w:cs="Tahoma"/>
                <w:sz w:val="22"/>
              </w:rPr>
            </w:pPr>
          </w:p>
          <w:p w14:paraId="33DB2321"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78DF7B68"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308E3D7E" w14:textId="77777777" w:rsidR="00BE2572" w:rsidRPr="00AB186E" w:rsidRDefault="00BE2572" w:rsidP="00DE2AE3">
            <w:pPr>
              <w:widowControl w:val="0"/>
              <w:spacing w:after="160"/>
              <w:rPr>
                <w:rFonts w:ascii="Sylfaen" w:hAnsi="Sylfaen" w:cs="Tahoma"/>
                <w:sz w:val="22"/>
              </w:rPr>
            </w:pPr>
          </w:p>
          <w:p w14:paraId="5BD9D63A"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4EFC4589"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3F048A23" w14:textId="77777777" w:rsidR="00BE2572" w:rsidRPr="00AB186E" w:rsidRDefault="00BE2572" w:rsidP="00DE2AE3">
            <w:pPr>
              <w:widowControl w:val="0"/>
              <w:spacing w:after="160"/>
              <w:rPr>
                <w:rFonts w:ascii="Sylfaen" w:hAnsi="Sylfaen" w:cs="Arial"/>
                <w:sz w:val="22"/>
              </w:rPr>
            </w:pPr>
          </w:p>
        </w:tc>
      </w:tr>
      <w:tr w:rsidR="00B138F3" w:rsidRPr="00AB186E" w14:paraId="6EB8550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B19706"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CFBB850" w14:textId="77777777" w:rsidR="00BE2572" w:rsidRPr="00AB186E" w:rsidRDefault="00BE2572" w:rsidP="00DE2AE3">
            <w:pPr>
              <w:widowControl w:val="0"/>
              <w:spacing w:after="160"/>
              <w:rPr>
                <w:rFonts w:ascii="Sylfaen" w:hAnsi="Sylfaen" w:cs="Sylfaen"/>
                <w:sz w:val="22"/>
              </w:rPr>
            </w:pPr>
          </w:p>
          <w:p w14:paraId="3FDACDEC"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81AB00C"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42E0A9FB" w14:textId="77777777" w:rsidR="00BE2572" w:rsidRPr="00AB186E" w:rsidRDefault="00BE2572" w:rsidP="00DE2AE3">
            <w:pPr>
              <w:widowControl w:val="0"/>
              <w:spacing w:after="160"/>
              <w:rPr>
                <w:rFonts w:ascii="Sylfaen" w:hAnsi="Sylfaen"/>
                <w:sz w:val="22"/>
              </w:rPr>
            </w:pPr>
          </w:p>
          <w:p w14:paraId="3FE5D20F"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30A3B821" w14:textId="77777777" w:rsidR="00BE2572" w:rsidRPr="00AB186E" w:rsidRDefault="00BE2572" w:rsidP="00BE2572">
      <w:pPr>
        <w:widowControl w:val="0"/>
        <w:spacing w:after="160"/>
        <w:jc w:val="center"/>
        <w:rPr>
          <w:rFonts w:ascii="Sylfaen" w:hAnsi="Sylfaen" w:cs="Sylfaen"/>
          <w:sz w:val="22"/>
        </w:rPr>
      </w:pPr>
    </w:p>
    <w:p w14:paraId="13DB8CC1"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B37585"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47B04C01"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53C6139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090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008C3D2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11D11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098F186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1A708FB"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0106F2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85AF0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609829F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488E7F5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1DB8C0B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7FD7D8F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A129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ED743E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354DF3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6A051DB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61511D2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3B523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CB6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AE452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41E9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AB6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C94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678CE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041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1148A02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A3576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1CC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DB425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334CD5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A06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070DC76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A77D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B60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09C3B7"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39A613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30F29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9C0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1675740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F1B6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19A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303B1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B6C00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55785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74C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756A4DA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32CC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7E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BA5B9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5762F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C43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16796A9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AFB1D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F72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E84D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E183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2F95C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A4E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3062D8D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24AB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65A6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257DA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6223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9FCD3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EAF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CB8567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D958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47D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1F5BCD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9AA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36346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17A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7C9D50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FDAF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E48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D4FA2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1262C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3F6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391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623C447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1CA0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F17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257AF5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18B5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18B784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276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598D42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4A42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A36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07B10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3D5A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4A437F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FF4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232C42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07E2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C5D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2221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B442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EA6C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07D17F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0416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3D5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D8675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68A3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C4E2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CA7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4E57DD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31A110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C04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A1741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4738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13C2B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5FCA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84A1F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E9DEE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43B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338C8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823F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236D9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A39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3ECC09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8BF8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3AEE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AA29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B50C8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6D6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58DC50C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14440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38B6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488B3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1D7CD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B8BC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CCD7A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E259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D94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F4E35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14A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1556D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DB282"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1D619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9AD3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9F7BD"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6E91C64E"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697184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F392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1E59F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87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73C7CF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62F6B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EB0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0F7538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4B9E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F07EE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42ECB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E6CD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36439E7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2269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6CC9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123A3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4D25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5DB141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0BA6C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E22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A8BF2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F3A9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18B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94F88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B2EFA8C"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44ED7D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6FBB9D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83360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F44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10F65D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7ADA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D08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ED6A3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B4CB1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53ED6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E8D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01815CB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CF64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0F29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13A6B3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3804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691489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8A8EC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BD81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C9E6D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D160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FAB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441EA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BB89F8" w14:textId="77777777" w:rsidR="00BE2572" w:rsidRPr="00AB186E" w:rsidRDefault="00BE2572" w:rsidP="00DE2AE3">
            <w:pPr>
              <w:widowControl w:val="0"/>
              <w:spacing w:after="120"/>
              <w:jc w:val="center"/>
              <w:rPr>
                <w:rFonts w:ascii="Sylfaen" w:hAnsi="Sylfaen"/>
                <w:sz w:val="16"/>
                <w:szCs w:val="18"/>
              </w:rPr>
            </w:pPr>
          </w:p>
        </w:tc>
      </w:tr>
      <w:tr w:rsidR="00B138F3" w:rsidRPr="00AB186E" w14:paraId="744B11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B2D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379655C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543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D62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0645F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B5E627" w14:textId="77777777" w:rsidR="00BE2572" w:rsidRPr="00AB186E" w:rsidRDefault="00BE2572" w:rsidP="00DE2AE3">
            <w:pPr>
              <w:widowControl w:val="0"/>
              <w:spacing w:after="120"/>
              <w:jc w:val="center"/>
              <w:rPr>
                <w:rFonts w:ascii="Sylfaen" w:hAnsi="Sylfaen"/>
                <w:sz w:val="16"/>
                <w:szCs w:val="18"/>
              </w:rPr>
            </w:pPr>
          </w:p>
        </w:tc>
      </w:tr>
      <w:tr w:rsidR="00B138F3" w:rsidRPr="00AB186E" w14:paraId="6A290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BEF5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567A58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B0EC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899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19A7D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EC657F5" w14:textId="77777777" w:rsidR="00BE2572" w:rsidRPr="00AB186E" w:rsidRDefault="00BE2572" w:rsidP="00DE2AE3">
            <w:pPr>
              <w:widowControl w:val="0"/>
              <w:spacing w:after="120"/>
              <w:jc w:val="center"/>
              <w:rPr>
                <w:rFonts w:ascii="Sylfaen" w:hAnsi="Sylfaen"/>
                <w:sz w:val="16"/>
                <w:szCs w:val="18"/>
              </w:rPr>
            </w:pPr>
          </w:p>
        </w:tc>
      </w:tr>
      <w:tr w:rsidR="00B138F3" w:rsidRPr="00AB186E" w14:paraId="3B6F0F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E0B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40E84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F278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EA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D22E76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1388AC" w14:textId="77777777" w:rsidR="00BE2572" w:rsidRPr="00AB186E" w:rsidRDefault="00BE2572" w:rsidP="00DE2AE3">
            <w:pPr>
              <w:widowControl w:val="0"/>
              <w:spacing w:after="120"/>
              <w:jc w:val="center"/>
              <w:rPr>
                <w:rFonts w:ascii="Sylfaen" w:hAnsi="Sylfaen"/>
                <w:sz w:val="16"/>
                <w:szCs w:val="18"/>
              </w:rPr>
            </w:pPr>
          </w:p>
        </w:tc>
      </w:tr>
      <w:tr w:rsidR="00B138F3" w:rsidRPr="00AB186E" w14:paraId="4CEEA4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B03D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3A35A8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9400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36B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6A071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409706" w14:textId="77777777" w:rsidR="00BE2572" w:rsidRPr="00AB186E" w:rsidRDefault="00BE2572" w:rsidP="00DE2AE3">
            <w:pPr>
              <w:widowControl w:val="0"/>
              <w:spacing w:after="120"/>
              <w:jc w:val="center"/>
              <w:rPr>
                <w:rFonts w:ascii="Sylfaen" w:hAnsi="Sylfaen"/>
                <w:sz w:val="16"/>
                <w:szCs w:val="18"/>
              </w:rPr>
            </w:pPr>
          </w:p>
        </w:tc>
      </w:tr>
      <w:tr w:rsidR="00FF3DE9" w:rsidRPr="00AB186E" w14:paraId="558F71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94F6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3A88E5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46A85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591CD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5800E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ACA054" w14:textId="77777777" w:rsidR="00BE2572" w:rsidRPr="00AB186E" w:rsidRDefault="00BE2572" w:rsidP="00DE2AE3">
            <w:pPr>
              <w:widowControl w:val="0"/>
              <w:spacing w:after="120"/>
              <w:jc w:val="center"/>
              <w:rPr>
                <w:rFonts w:ascii="Sylfaen" w:hAnsi="Sylfaen"/>
                <w:sz w:val="16"/>
                <w:szCs w:val="18"/>
              </w:rPr>
            </w:pPr>
          </w:p>
        </w:tc>
      </w:tr>
    </w:tbl>
    <w:p w14:paraId="7AF03AC9" w14:textId="77777777" w:rsidR="00BE2572" w:rsidRPr="00AB186E" w:rsidRDefault="00BE2572" w:rsidP="00BE2572">
      <w:pPr>
        <w:widowControl w:val="0"/>
        <w:spacing w:after="160"/>
        <w:ind w:left="567" w:right="565"/>
        <w:jc w:val="center"/>
        <w:rPr>
          <w:rFonts w:ascii="Sylfaen" w:hAnsi="Sylfaen"/>
          <w:b/>
          <w:sz w:val="22"/>
        </w:rPr>
      </w:pPr>
    </w:p>
    <w:p w14:paraId="6D0C2D06" w14:textId="77777777" w:rsidR="00BE2572" w:rsidRPr="00AB186E" w:rsidRDefault="00BE2572" w:rsidP="00BE2572">
      <w:pPr>
        <w:widowControl w:val="0"/>
        <w:spacing w:after="160"/>
        <w:ind w:left="567" w:right="565"/>
        <w:jc w:val="center"/>
        <w:rPr>
          <w:rFonts w:ascii="Sylfaen" w:hAnsi="Sylfaen"/>
          <w:b/>
          <w:sz w:val="22"/>
        </w:rPr>
      </w:pPr>
    </w:p>
    <w:p w14:paraId="072830B3" w14:textId="77777777" w:rsidR="00BE2572" w:rsidRPr="00AB186E" w:rsidRDefault="00BE2572" w:rsidP="00BE2572">
      <w:pPr>
        <w:widowControl w:val="0"/>
        <w:spacing w:after="160"/>
        <w:ind w:left="567" w:right="565"/>
        <w:jc w:val="center"/>
        <w:rPr>
          <w:rFonts w:ascii="Sylfaen" w:hAnsi="Sylfaen"/>
          <w:b/>
          <w:sz w:val="22"/>
        </w:rPr>
      </w:pPr>
    </w:p>
    <w:p w14:paraId="2BE0FDB3" w14:textId="77777777" w:rsidR="00BE2572" w:rsidRPr="00AB186E" w:rsidRDefault="00BE2572" w:rsidP="00BE2572">
      <w:pPr>
        <w:widowControl w:val="0"/>
        <w:spacing w:after="160"/>
        <w:ind w:left="567" w:right="565"/>
        <w:jc w:val="center"/>
        <w:rPr>
          <w:rFonts w:ascii="Sylfaen" w:hAnsi="Sylfaen"/>
          <w:b/>
          <w:sz w:val="22"/>
        </w:rPr>
      </w:pPr>
    </w:p>
    <w:p w14:paraId="7171781E" w14:textId="77777777" w:rsidR="00BE2572" w:rsidRPr="00AB186E" w:rsidRDefault="00BE2572" w:rsidP="00BE2572">
      <w:pPr>
        <w:widowControl w:val="0"/>
        <w:spacing w:after="160"/>
        <w:ind w:left="567" w:right="565"/>
        <w:jc w:val="center"/>
        <w:rPr>
          <w:rFonts w:ascii="Sylfaen" w:hAnsi="Sylfaen"/>
          <w:b/>
          <w:sz w:val="22"/>
        </w:rPr>
      </w:pPr>
    </w:p>
    <w:p w14:paraId="291A0AAA" w14:textId="77777777" w:rsidR="00BE2572" w:rsidRPr="00AB186E" w:rsidRDefault="00BE2572" w:rsidP="00BE2572">
      <w:pPr>
        <w:widowControl w:val="0"/>
        <w:spacing w:after="160"/>
        <w:ind w:left="567" w:right="565"/>
        <w:jc w:val="center"/>
        <w:rPr>
          <w:rFonts w:ascii="Sylfaen" w:hAnsi="Sylfaen"/>
          <w:b/>
          <w:sz w:val="22"/>
        </w:rPr>
      </w:pPr>
    </w:p>
    <w:p w14:paraId="6717E7A8" w14:textId="77777777" w:rsidR="00BE2572" w:rsidRPr="00AB186E" w:rsidRDefault="00BE2572" w:rsidP="00BE2572">
      <w:pPr>
        <w:widowControl w:val="0"/>
        <w:spacing w:after="160"/>
        <w:ind w:left="567" w:right="565"/>
        <w:jc w:val="center"/>
        <w:rPr>
          <w:rFonts w:ascii="Sylfaen" w:hAnsi="Sylfaen"/>
          <w:b/>
          <w:sz w:val="22"/>
        </w:rPr>
      </w:pPr>
    </w:p>
    <w:p w14:paraId="1B1F1850" w14:textId="77777777" w:rsidR="00BE2572" w:rsidRPr="00AB186E" w:rsidRDefault="00BE2572" w:rsidP="00BE2572">
      <w:pPr>
        <w:widowControl w:val="0"/>
        <w:spacing w:after="160"/>
        <w:ind w:left="567" w:right="565"/>
        <w:jc w:val="center"/>
        <w:rPr>
          <w:rFonts w:ascii="Sylfaen" w:hAnsi="Sylfaen"/>
          <w:b/>
          <w:sz w:val="22"/>
        </w:rPr>
      </w:pPr>
    </w:p>
    <w:p w14:paraId="12F46758" w14:textId="77777777" w:rsidR="00BE2572" w:rsidRPr="00AB186E" w:rsidRDefault="00BE2572" w:rsidP="00BE2572">
      <w:pPr>
        <w:widowControl w:val="0"/>
        <w:spacing w:after="160"/>
        <w:ind w:left="567" w:right="565"/>
        <w:jc w:val="center"/>
        <w:rPr>
          <w:rFonts w:ascii="Sylfaen" w:hAnsi="Sylfaen"/>
          <w:b/>
          <w:sz w:val="22"/>
        </w:rPr>
      </w:pPr>
    </w:p>
    <w:p w14:paraId="452D49E0" w14:textId="77777777" w:rsidR="00BE2572" w:rsidRPr="00AB186E" w:rsidRDefault="00BE2572" w:rsidP="00BE2572">
      <w:pPr>
        <w:widowControl w:val="0"/>
        <w:spacing w:after="160"/>
        <w:ind w:left="567" w:right="565"/>
        <w:jc w:val="center"/>
        <w:rPr>
          <w:rFonts w:ascii="Sylfaen" w:hAnsi="Sylfaen"/>
          <w:b/>
          <w:sz w:val="22"/>
        </w:rPr>
      </w:pPr>
    </w:p>
    <w:p w14:paraId="7577E4F9"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1398130E"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4C1FB775" w14:textId="00E52262" w:rsidR="000F4F33" w:rsidRPr="00CD7814" w:rsidRDefault="000F4F33" w:rsidP="000F4F33">
      <w:pPr>
        <w:pStyle w:val="BodyTextIndent3"/>
        <w:widowControl w:val="0"/>
        <w:spacing w:line="276" w:lineRule="auto"/>
        <w:jc w:val="right"/>
        <w:rPr>
          <w:rFonts w:ascii="Sylfaen" w:hAnsi="Sylfaen" w:cs="Sylfaen"/>
          <w:b/>
          <w:sz w:val="24"/>
          <w:szCs w:val="24"/>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A1F4E">
        <w:rPr>
          <w:rFonts w:ascii="Sylfaen" w:hAnsi="Sylfaen"/>
          <w:b/>
          <w:sz w:val="22"/>
          <w:szCs w:val="22"/>
          <w:u w:val="single"/>
          <w:lang w:val="hy-AM"/>
        </w:rPr>
        <w:t>16</w:t>
      </w:r>
    </w:p>
    <w:p w14:paraId="77CDE642" w14:textId="77777777" w:rsidR="008D352C" w:rsidRPr="00AB186E" w:rsidRDefault="008D352C" w:rsidP="00B46D58">
      <w:pPr>
        <w:widowControl w:val="0"/>
        <w:spacing w:after="160"/>
        <w:ind w:left="-142" w:firstLine="142"/>
        <w:jc w:val="center"/>
        <w:rPr>
          <w:rFonts w:ascii="Sylfaen" w:hAnsi="Sylfaen"/>
          <w:i/>
          <w:sz w:val="22"/>
        </w:rPr>
      </w:pPr>
    </w:p>
    <w:p w14:paraId="31075B41"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02448809"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1A237652"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5D7EF258"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64421ED0" w14:textId="77777777" w:rsidTr="00F15CED">
        <w:tc>
          <w:tcPr>
            <w:tcW w:w="4643" w:type="dxa"/>
          </w:tcPr>
          <w:p w14:paraId="6A24008B"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0235C7E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57A4F91D"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6EF5BF6C"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64BD9608" w14:textId="77777777" w:rsidR="00071D1C" w:rsidRPr="00AB186E" w:rsidRDefault="00071D1C" w:rsidP="00B46D58">
      <w:pPr>
        <w:widowControl w:val="0"/>
        <w:spacing w:after="160"/>
        <w:ind w:firstLine="709"/>
        <w:jc w:val="both"/>
        <w:rPr>
          <w:rFonts w:ascii="Sylfaen" w:hAnsi="Sylfaen"/>
          <w:b/>
          <w:sz w:val="22"/>
        </w:rPr>
      </w:pPr>
    </w:p>
    <w:p w14:paraId="58319E3A"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028FF170"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72E0B69" w14:textId="77777777" w:rsidR="00071D1C" w:rsidRPr="00AB186E" w:rsidRDefault="00071D1C" w:rsidP="00B46D58">
      <w:pPr>
        <w:widowControl w:val="0"/>
        <w:spacing w:after="160"/>
        <w:ind w:firstLine="709"/>
        <w:jc w:val="both"/>
        <w:rPr>
          <w:rFonts w:ascii="Sylfaen" w:hAnsi="Sylfaen" w:cs="Times Armenian"/>
          <w:sz w:val="22"/>
        </w:rPr>
      </w:pPr>
    </w:p>
    <w:p w14:paraId="6C789E0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6A544092"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3D3E17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1229A93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634E221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477F78A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0451290"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74E5DB0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310F942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3DB3557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3E3748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67FA29E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14:paraId="032621A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68E5562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41283F77"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17826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0F2C93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5D1F13D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0C49AB9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0147F94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4132C83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54380BB9"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0526956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343F023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044B15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6558EF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5A3A2C"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F769CC5"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04693C4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5439923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FAADA1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187E62BA"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439E4B64"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2ABF22A8"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01A14D0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24145E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3C8BA1F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53D05DB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A8692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06D7136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10113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77721B3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6F89EB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92E0906"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61CD7C4"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6B8E309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8EB58D7"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07BC024E"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w:t>
      </w:r>
      <w:proofErr w:type="gramStart"/>
      <w:r w:rsidRPr="00AB186E">
        <w:rPr>
          <w:rFonts w:ascii="Sylfaen" w:hAnsi="Sylfaen"/>
          <w:sz w:val="22"/>
        </w:rPr>
        <w:t xml:space="preserve">до </w:t>
      </w:r>
      <w:r w:rsidR="001762F4" w:rsidRPr="00AB186E">
        <w:rPr>
          <w:rFonts w:ascii="Sylfaen" w:hAnsi="Sylfaen"/>
          <w:sz w:val="22"/>
        </w:rPr>
        <w:t xml:space="preserve"> ---</w:t>
      </w:r>
      <w:proofErr w:type="gramEnd"/>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52B127C7"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714FD508"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1EAC88A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C02FBC7"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981F953"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0A46E4E9"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CC86694"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1434DA"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153C570E"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46E46EFB"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82642E"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4A201C" w14:textId="77777777" w:rsidR="00BE5F44" w:rsidRPr="00AB186E" w:rsidRDefault="00BE5F44" w:rsidP="00B46D58">
      <w:pPr>
        <w:widowControl w:val="0"/>
        <w:tabs>
          <w:tab w:val="left" w:pos="1134"/>
        </w:tabs>
        <w:spacing w:after="160"/>
        <w:ind w:firstLine="567"/>
        <w:jc w:val="both"/>
        <w:rPr>
          <w:rFonts w:ascii="Sylfaen" w:hAnsi="Sylfaen"/>
          <w:sz w:val="22"/>
        </w:rPr>
      </w:pPr>
    </w:p>
    <w:p w14:paraId="0BBEC57D"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30AB14CB"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2E49750E"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531C7499"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5B1FB9C"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180E43F9"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7652790D"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4FAE082"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14:paraId="3783AD93" w14:textId="77777777" w:rsidR="00D52566" w:rsidRPr="00AB186E" w:rsidRDefault="00D52566" w:rsidP="00B46D58">
      <w:pPr>
        <w:rPr>
          <w:rFonts w:ascii="Sylfaen" w:hAnsi="Sylfaen"/>
          <w:sz w:val="22"/>
          <w:lang w:val="hy-AM"/>
        </w:rPr>
      </w:pPr>
    </w:p>
    <w:p w14:paraId="51A6ABC8"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14:paraId="0218E729"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068B8A9" w14:textId="77777777" w:rsidR="0094684E" w:rsidRPr="00AB186E" w:rsidRDefault="0094684E" w:rsidP="00B46D58">
      <w:pPr>
        <w:widowControl w:val="0"/>
        <w:spacing w:after="160"/>
        <w:jc w:val="center"/>
        <w:rPr>
          <w:rFonts w:ascii="Sylfaen" w:hAnsi="Sylfaen"/>
          <w:sz w:val="22"/>
          <w:lang w:val="hy-AM"/>
        </w:rPr>
      </w:pPr>
    </w:p>
    <w:p w14:paraId="1C80D7AF"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15DF061B"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7F9EFC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3A6FB6ED"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6AC9669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B713CB8"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5233298C"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0FCDBD60"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2E6B35C"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77BC60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726A0E0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14:paraId="69A927E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196D222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0AC3624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AB186E">
        <w:rPr>
          <w:rFonts w:ascii="Sylfaen" w:hAnsi="Sylfaen"/>
          <w:sz w:val="22"/>
        </w:rPr>
        <w:t>товара</w:t>
      </w:r>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EBF5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1E921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04D76C61"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5765678E"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684293C4"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5D2BB69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7108D0BD" w14:textId="77777777"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7A3CD599" w14:textId="77777777" w:rsidR="00A622B3" w:rsidRPr="00AB186E" w:rsidRDefault="00A622B3" w:rsidP="00B46D58">
      <w:pPr>
        <w:widowControl w:val="0"/>
        <w:tabs>
          <w:tab w:val="left" w:pos="1276"/>
        </w:tabs>
        <w:spacing w:after="160"/>
        <w:ind w:firstLine="567"/>
        <w:jc w:val="both"/>
        <w:rPr>
          <w:rFonts w:ascii="Sylfaen" w:hAnsi="Sylfaen"/>
          <w:sz w:val="22"/>
        </w:rPr>
      </w:pPr>
    </w:p>
    <w:p w14:paraId="0ADB4100"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proofErr w:type="gramStart"/>
      <w:r w:rsidRPr="00AB186E">
        <w:rPr>
          <w:rStyle w:val="ezkurwreuab5ozgtqnkl"/>
          <w:rFonts w:ascii="Sylfaen" w:hAnsi="Sylfaen"/>
          <w:i/>
          <w:sz w:val="18"/>
          <w:szCs w:val="20"/>
        </w:rPr>
        <w:t>редактируется</w:t>
      </w:r>
      <w:proofErr w:type="gramEnd"/>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18595E91"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8CE7807" w14:textId="77777777" w:rsidTr="0016519F">
        <w:tc>
          <w:tcPr>
            <w:tcW w:w="4536" w:type="dxa"/>
          </w:tcPr>
          <w:p w14:paraId="378D91A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4D1A921B"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0F64041B"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0AFE41AD"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72A305C" w14:textId="77777777" w:rsidR="00071D1C" w:rsidRPr="00AB186E" w:rsidRDefault="00071D1C" w:rsidP="00B46D58">
            <w:pPr>
              <w:widowControl w:val="0"/>
              <w:spacing w:after="160"/>
              <w:jc w:val="center"/>
              <w:rPr>
                <w:rFonts w:ascii="Sylfaen" w:hAnsi="Sylfaen"/>
                <w:sz w:val="22"/>
              </w:rPr>
            </w:pPr>
          </w:p>
        </w:tc>
        <w:tc>
          <w:tcPr>
            <w:tcW w:w="4343" w:type="dxa"/>
          </w:tcPr>
          <w:p w14:paraId="088E2134"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4F9C6AF5"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3EC01325"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69AB399F"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53DF9AA1" w14:textId="77777777" w:rsidR="00382B60" w:rsidRPr="00AB186E" w:rsidRDefault="00382B60" w:rsidP="00B46D58">
      <w:pPr>
        <w:widowControl w:val="0"/>
        <w:spacing w:after="160"/>
        <w:ind w:firstLine="567"/>
        <w:jc w:val="both"/>
        <w:rPr>
          <w:rFonts w:ascii="Sylfaen" w:hAnsi="Sylfaen"/>
          <w:i/>
          <w:sz w:val="22"/>
          <w:lang w:val="hy-AM"/>
        </w:rPr>
      </w:pPr>
    </w:p>
    <w:p w14:paraId="443BF68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4B6D1299"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326F5FF5"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75C114D0"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0B487577"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75CEFA1E"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205E5154"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5D62C3E1"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310169B4"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1E40E580"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p w14:paraId="3AB12170" w14:textId="77777777" w:rsidR="00F954E8" w:rsidRPr="00AB186E" w:rsidRDefault="00F954E8" w:rsidP="00B46D58">
      <w:pPr>
        <w:widowControl w:val="0"/>
        <w:jc w:val="both"/>
        <w:rPr>
          <w:rFonts w:ascii="Sylfaen" w:hAnsi="Sylfaen"/>
          <w:sz w:val="22"/>
        </w:rPr>
      </w:pP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2937C5" w:rsidRPr="00426E6B" w14:paraId="537ADA0F" w14:textId="77777777" w:rsidTr="00B27DCA">
        <w:tc>
          <w:tcPr>
            <w:tcW w:w="16292" w:type="dxa"/>
            <w:gridSpan w:val="13"/>
          </w:tcPr>
          <w:p w14:paraId="385C9988" w14:textId="77777777"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14:paraId="6F275638" w14:textId="77777777" w:rsidTr="00B27DCA">
        <w:trPr>
          <w:gridAfter w:val="1"/>
          <w:wAfter w:w="47" w:type="dxa"/>
          <w:trHeight w:val="219"/>
        </w:trPr>
        <w:tc>
          <w:tcPr>
            <w:tcW w:w="895" w:type="dxa"/>
            <w:vMerge w:val="restart"/>
            <w:vAlign w:val="center"/>
          </w:tcPr>
          <w:p w14:paraId="2B0C619E"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14:paraId="1509C105"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693" w:type="dxa"/>
            <w:vMerge w:val="restart"/>
            <w:vAlign w:val="center"/>
          </w:tcPr>
          <w:p w14:paraId="323E8F65" w14:textId="77777777"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14:paraId="250FE079" w14:textId="77777777"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FootnoteReference"/>
                <w:rFonts w:ascii="Sylfaen" w:hAnsi="Sylfaen"/>
                <w:sz w:val="14"/>
                <w:szCs w:val="16"/>
              </w:rPr>
              <w:footnoteReference w:customMarkFollows="1" w:id="21"/>
              <w:t>**</w:t>
            </w:r>
          </w:p>
        </w:tc>
        <w:tc>
          <w:tcPr>
            <w:tcW w:w="2268" w:type="dxa"/>
            <w:vMerge w:val="restart"/>
            <w:vAlign w:val="center"/>
          </w:tcPr>
          <w:p w14:paraId="6D234012" w14:textId="77777777"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14:paraId="7C5DE2A1" w14:textId="77777777"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14:paraId="38CC3080"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1080" w:type="dxa"/>
            <w:vMerge w:val="restart"/>
            <w:vAlign w:val="center"/>
          </w:tcPr>
          <w:p w14:paraId="0C6D7BA4"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1080" w:type="dxa"/>
            <w:vMerge w:val="restart"/>
            <w:vAlign w:val="center"/>
          </w:tcPr>
          <w:p w14:paraId="5F2CED96" w14:textId="77777777"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14:paraId="59A3775F"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14:paraId="103D6406" w14:textId="77777777" w:rsidTr="00B27DCA">
        <w:trPr>
          <w:gridAfter w:val="1"/>
          <w:wAfter w:w="47" w:type="dxa"/>
          <w:trHeight w:val="445"/>
        </w:trPr>
        <w:tc>
          <w:tcPr>
            <w:tcW w:w="895" w:type="dxa"/>
            <w:vMerge/>
            <w:vAlign w:val="center"/>
          </w:tcPr>
          <w:p w14:paraId="532392F6" w14:textId="77777777"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14:paraId="16C9C182" w14:textId="77777777" w:rsidR="002937C5" w:rsidRPr="00426E6B" w:rsidRDefault="002937C5" w:rsidP="00B27DCA">
            <w:pPr>
              <w:jc w:val="center"/>
              <w:rPr>
                <w:rFonts w:ascii="Sylfaen" w:hAnsi="Sylfaen"/>
                <w:sz w:val="18"/>
              </w:rPr>
            </w:pPr>
          </w:p>
        </w:tc>
        <w:tc>
          <w:tcPr>
            <w:tcW w:w="2693" w:type="dxa"/>
            <w:vMerge/>
            <w:tcBorders>
              <w:bottom w:val="single" w:sz="4" w:space="0" w:color="auto"/>
            </w:tcBorders>
            <w:vAlign w:val="center"/>
          </w:tcPr>
          <w:p w14:paraId="55115F68" w14:textId="77777777"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14:paraId="1686080D" w14:textId="77777777" w:rsidR="002937C5" w:rsidRPr="00426E6B" w:rsidRDefault="002937C5" w:rsidP="00B27DCA">
            <w:pPr>
              <w:jc w:val="center"/>
              <w:rPr>
                <w:rFonts w:ascii="Sylfaen" w:hAnsi="Sylfaen"/>
                <w:sz w:val="18"/>
              </w:rPr>
            </w:pPr>
          </w:p>
        </w:tc>
        <w:tc>
          <w:tcPr>
            <w:tcW w:w="2268" w:type="dxa"/>
            <w:vMerge/>
            <w:tcBorders>
              <w:bottom w:val="single" w:sz="4" w:space="0" w:color="auto"/>
            </w:tcBorders>
            <w:vAlign w:val="center"/>
          </w:tcPr>
          <w:p w14:paraId="2EEFAA73" w14:textId="77777777"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14:paraId="3B6ABB72" w14:textId="77777777"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14:paraId="08A5CAB3"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5B5DF70A"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3EDB1572" w14:textId="77777777"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14:paraId="75D295F2" w14:textId="77777777"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14:paraId="2ACF5575" w14:textId="77777777"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14:paraId="6F0E3CBF" w14:textId="77777777" w:rsidR="002937C5" w:rsidRPr="00AB186E" w:rsidRDefault="002937C5" w:rsidP="00B27DCA">
            <w:pPr>
              <w:widowControl w:val="0"/>
              <w:jc w:val="center"/>
              <w:rPr>
                <w:rFonts w:ascii="Sylfaen" w:hAnsi="Sylfaen"/>
                <w:sz w:val="14"/>
                <w:szCs w:val="16"/>
              </w:rPr>
            </w:pPr>
          </w:p>
        </w:tc>
      </w:tr>
      <w:tr w:rsidR="003A3CC2" w:rsidRPr="00426E6B" w14:paraId="4C90AD65" w14:textId="77777777" w:rsidTr="00A61F57">
        <w:trPr>
          <w:gridAfter w:val="1"/>
          <w:wAfter w:w="47" w:type="dxa"/>
          <w:trHeight w:val="328"/>
        </w:trPr>
        <w:tc>
          <w:tcPr>
            <w:tcW w:w="895" w:type="dxa"/>
            <w:vAlign w:val="center"/>
          </w:tcPr>
          <w:p w14:paraId="1E32FEBE" w14:textId="77777777" w:rsidR="003A3CC2" w:rsidRPr="00426E6B" w:rsidRDefault="003A3CC2" w:rsidP="003A3CC2">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5637A38" w14:textId="22EEB989" w:rsidR="003A3CC2" w:rsidRDefault="003A3CC2" w:rsidP="003A3CC2">
            <w:pPr>
              <w:jc w:val="center"/>
              <w:rPr>
                <w:rFonts w:ascii="Sylfaen" w:hAnsi="Sylfaen" w:cs="Calibri"/>
                <w:sz w:val="18"/>
                <w:szCs w:val="18"/>
              </w:rPr>
            </w:pPr>
            <w:r>
              <w:rPr>
                <w:rFonts w:ascii="Sylfaen" w:hAnsi="Sylfaen" w:cs="Arial"/>
                <w:sz w:val="18"/>
                <w:szCs w:val="18"/>
              </w:rPr>
              <w:t>33141116</w:t>
            </w:r>
          </w:p>
        </w:tc>
        <w:tc>
          <w:tcPr>
            <w:tcW w:w="2693" w:type="dxa"/>
            <w:tcBorders>
              <w:top w:val="single" w:sz="4" w:space="0" w:color="auto"/>
              <w:left w:val="nil"/>
              <w:bottom w:val="single" w:sz="4" w:space="0" w:color="auto"/>
              <w:right w:val="single" w:sz="4" w:space="0" w:color="auto"/>
            </w:tcBorders>
            <w:shd w:val="clear" w:color="000000" w:fill="FFFFFF"/>
          </w:tcPr>
          <w:p w14:paraId="74547CD9" w14:textId="1D4CBD1A" w:rsidR="003A3CC2" w:rsidRPr="00417149" w:rsidRDefault="003A3CC2" w:rsidP="003A3CC2">
            <w:r w:rsidRPr="00664ED3">
              <w:t>Пластырь 3*15</w:t>
            </w:r>
          </w:p>
        </w:tc>
        <w:tc>
          <w:tcPr>
            <w:tcW w:w="1361" w:type="dxa"/>
            <w:tcBorders>
              <w:top w:val="single" w:sz="4" w:space="0" w:color="auto"/>
              <w:left w:val="single" w:sz="4" w:space="0" w:color="auto"/>
              <w:bottom w:val="single" w:sz="4" w:space="0" w:color="auto"/>
              <w:right w:val="single" w:sz="4" w:space="0" w:color="auto"/>
            </w:tcBorders>
            <w:vAlign w:val="center"/>
          </w:tcPr>
          <w:p w14:paraId="68468E1C"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75C6BCFB" w14:textId="7B58F1A3" w:rsidR="003A3CC2" w:rsidRPr="00ED4BC8" w:rsidRDefault="003A3CC2" w:rsidP="003A3CC2">
            <w:r w:rsidRPr="00A83D30">
              <w:t>Пластырь 3*15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44CF034" w14:textId="4C8DCE25" w:rsidR="003A3CC2" w:rsidRDefault="003A3CC2" w:rsidP="003A3CC2">
            <w:pPr>
              <w:jc w:val="center"/>
              <w:rPr>
                <w:rFonts w:ascii="Sylfaen" w:hAnsi="Sylfaen" w:cs="Calibri"/>
                <w:sz w:val="18"/>
                <w:szCs w:val="18"/>
              </w:rPr>
            </w:pPr>
            <w:r w:rsidRPr="00835881">
              <w:t>кусок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A7E104" w14:textId="5E8047BA" w:rsidR="003A3CC2" w:rsidRDefault="003A3CC2" w:rsidP="003A3CC2">
            <w:pPr>
              <w:jc w:val="right"/>
              <w:rPr>
                <w:rFonts w:ascii="Sylfaen" w:hAnsi="Sylfaen" w:cs="Calibri"/>
                <w:sz w:val="18"/>
                <w:szCs w:val="18"/>
              </w:rPr>
            </w:pPr>
            <w:r>
              <w:rPr>
                <w:rFonts w:ascii="Sylfaen" w:hAnsi="Sylfaen" w:cs="Arial"/>
                <w:sz w:val="18"/>
                <w:szCs w:val="18"/>
              </w:rPr>
              <w:t>185.00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1704666" w14:textId="6968A94C" w:rsidR="003A3CC2" w:rsidRDefault="003A3CC2" w:rsidP="003A3CC2">
            <w:pPr>
              <w:jc w:val="right"/>
              <w:rPr>
                <w:rFonts w:ascii="Sylfaen" w:hAnsi="Sylfaen" w:cs="Calibri"/>
                <w:color w:val="000000"/>
                <w:sz w:val="20"/>
                <w:szCs w:val="20"/>
              </w:rPr>
            </w:pPr>
            <w:r>
              <w:rPr>
                <w:rFonts w:ascii="Sylfaen" w:hAnsi="Sylfaen" w:cs="Arial"/>
                <w:color w:val="000000"/>
                <w:sz w:val="20"/>
                <w:szCs w:val="20"/>
              </w:rPr>
              <w:t>7400.00</w:t>
            </w:r>
          </w:p>
        </w:tc>
        <w:tc>
          <w:tcPr>
            <w:tcW w:w="1080" w:type="dxa"/>
            <w:tcBorders>
              <w:top w:val="single" w:sz="4" w:space="0" w:color="auto"/>
              <w:left w:val="nil"/>
              <w:bottom w:val="single" w:sz="4" w:space="0" w:color="auto"/>
              <w:right w:val="single" w:sz="4" w:space="0" w:color="auto"/>
            </w:tcBorders>
            <w:shd w:val="clear" w:color="000000" w:fill="FFFF00"/>
            <w:vAlign w:val="bottom"/>
          </w:tcPr>
          <w:p w14:paraId="6B4978EA" w14:textId="30F0A222" w:rsidR="003A3CC2" w:rsidRDefault="003A3CC2" w:rsidP="003A3CC2">
            <w:pPr>
              <w:jc w:val="right"/>
              <w:rPr>
                <w:rFonts w:ascii="Sylfaen" w:hAnsi="Sylfaen" w:cs="Calibri"/>
                <w:color w:val="000000"/>
                <w:sz w:val="18"/>
                <w:szCs w:val="18"/>
              </w:rPr>
            </w:pPr>
            <w:r>
              <w:rPr>
                <w:rFonts w:ascii="Sylfaen" w:hAnsi="Sylfaen" w:cs="Arial"/>
                <w:color w:val="000000"/>
                <w:sz w:val="18"/>
                <w:szCs w:val="18"/>
              </w:rPr>
              <w:t>40</w:t>
            </w:r>
          </w:p>
        </w:tc>
        <w:tc>
          <w:tcPr>
            <w:tcW w:w="900" w:type="dxa"/>
            <w:vMerge w:val="restart"/>
            <w:tcBorders>
              <w:top w:val="single" w:sz="4" w:space="0" w:color="auto"/>
              <w:left w:val="single" w:sz="4" w:space="0" w:color="auto"/>
              <w:right w:val="single" w:sz="4" w:space="0" w:color="auto"/>
            </w:tcBorders>
          </w:tcPr>
          <w:p w14:paraId="7CB09C3F" w14:textId="77777777" w:rsidR="003A3CC2" w:rsidRPr="002937C5" w:rsidRDefault="003A3CC2" w:rsidP="003A3CC2">
            <w:pPr>
              <w:rPr>
                <w:sz w:val="14"/>
              </w:rPr>
            </w:pPr>
          </w:p>
          <w:p w14:paraId="1E6704D1" w14:textId="77777777" w:rsidR="003A3CC2" w:rsidRPr="002937C5" w:rsidRDefault="003A3CC2" w:rsidP="003A3CC2">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nil"/>
              <w:bottom w:val="single" w:sz="4" w:space="0" w:color="auto"/>
              <w:right w:val="single" w:sz="4" w:space="0" w:color="auto"/>
            </w:tcBorders>
            <w:shd w:val="clear" w:color="000000" w:fill="FFFF00"/>
            <w:vAlign w:val="bottom"/>
          </w:tcPr>
          <w:p w14:paraId="71307700" w14:textId="1235EEF8" w:rsidR="003A3CC2" w:rsidRDefault="003A3CC2" w:rsidP="003A3CC2">
            <w:pPr>
              <w:jc w:val="right"/>
              <w:rPr>
                <w:rFonts w:ascii="Sylfaen" w:hAnsi="Sylfaen" w:cs="Calibri"/>
                <w:color w:val="000000"/>
                <w:sz w:val="18"/>
                <w:szCs w:val="18"/>
              </w:rPr>
            </w:pPr>
            <w:r>
              <w:rPr>
                <w:rFonts w:ascii="Sylfaen" w:hAnsi="Sylfaen" w:cs="Arial"/>
                <w:color w:val="000000"/>
                <w:sz w:val="18"/>
                <w:szCs w:val="18"/>
              </w:rPr>
              <w:t>40</w:t>
            </w:r>
          </w:p>
        </w:tc>
        <w:tc>
          <w:tcPr>
            <w:tcW w:w="1671" w:type="dxa"/>
            <w:vMerge w:val="restart"/>
            <w:tcBorders>
              <w:top w:val="single" w:sz="4" w:space="0" w:color="auto"/>
              <w:left w:val="single" w:sz="4" w:space="0" w:color="auto"/>
              <w:right w:val="single" w:sz="4" w:space="0" w:color="auto"/>
            </w:tcBorders>
            <w:vAlign w:val="center"/>
          </w:tcPr>
          <w:p w14:paraId="6B523A3A" w14:textId="77777777" w:rsidR="003A3CC2" w:rsidRPr="00F34674" w:rsidRDefault="003A3CC2" w:rsidP="003A3CC2">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дней.Заказ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3A3CC2" w:rsidRPr="00426E6B" w14:paraId="5D46AE92" w14:textId="77777777" w:rsidTr="00A61F57">
        <w:trPr>
          <w:gridAfter w:val="1"/>
          <w:wAfter w:w="47" w:type="dxa"/>
          <w:trHeight w:val="328"/>
        </w:trPr>
        <w:tc>
          <w:tcPr>
            <w:tcW w:w="895" w:type="dxa"/>
            <w:vAlign w:val="center"/>
          </w:tcPr>
          <w:p w14:paraId="6558CBF0"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A94A4A2" w14:textId="18ACAA07" w:rsidR="003A3CC2" w:rsidRDefault="003A3CC2" w:rsidP="003A3CC2">
            <w:pPr>
              <w:jc w:val="center"/>
              <w:rPr>
                <w:rFonts w:ascii="Sylfaen" w:hAnsi="Sylfaen" w:cs="Calibri"/>
                <w:sz w:val="18"/>
                <w:szCs w:val="18"/>
              </w:rPr>
            </w:pPr>
            <w:r>
              <w:rPr>
                <w:rFonts w:ascii="Sylfaen" w:hAnsi="Sylfaen" w:cs="Arial"/>
                <w:sz w:val="18"/>
                <w:szCs w:val="18"/>
              </w:rPr>
              <w:t>33141144</w:t>
            </w:r>
          </w:p>
        </w:tc>
        <w:tc>
          <w:tcPr>
            <w:tcW w:w="2693" w:type="dxa"/>
            <w:tcBorders>
              <w:top w:val="single" w:sz="4" w:space="0" w:color="auto"/>
              <w:left w:val="nil"/>
              <w:bottom w:val="single" w:sz="4" w:space="0" w:color="auto"/>
              <w:right w:val="single" w:sz="4" w:space="0" w:color="auto"/>
            </w:tcBorders>
            <w:shd w:val="clear" w:color="000000" w:fill="FFFFFF"/>
          </w:tcPr>
          <w:p w14:paraId="537CAAA6" w14:textId="143FF903" w:rsidR="003A3CC2" w:rsidRPr="00417149" w:rsidRDefault="003A3CC2" w:rsidP="003A3CC2">
            <w:r w:rsidRPr="00664ED3">
              <w:t>Игла 23G</w:t>
            </w:r>
          </w:p>
        </w:tc>
        <w:tc>
          <w:tcPr>
            <w:tcW w:w="1361" w:type="dxa"/>
            <w:tcBorders>
              <w:top w:val="single" w:sz="4" w:space="0" w:color="auto"/>
              <w:left w:val="single" w:sz="4" w:space="0" w:color="auto"/>
              <w:bottom w:val="single" w:sz="4" w:space="0" w:color="auto"/>
              <w:right w:val="single" w:sz="4" w:space="0" w:color="auto"/>
            </w:tcBorders>
            <w:vAlign w:val="center"/>
          </w:tcPr>
          <w:p w14:paraId="70AB8D4D"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0058AB80" w14:textId="58B3E076" w:rsidR="003A3CC2" w:rsidRPr="00ED4BC8" w:rsidRDefault="003A3CC2" w:rsidP="003A3CC2">
            <w:r w:rsidRPr="00A83D30">
              <w:t>Игла 23G</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4B80FF6" w14:textId="2BFCF623"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04492EA2" w14:textId="09AFEC46" w:rsidR="003A3CC2" w:rsidRDefault="003A3CC2" w:rsidP="003A3CC2">
            <w:pPr>
              <w:jc w:val="right"/>
              <w:rPr>
                <w:rFonts w:ascii="Sylfaen" w:hAnsi="Sylfaen" w:cs="Calibri"/>
                <w:sz w:val="18"/>
                <w:szCs w:val="18"/>
              </w:rPr>
            </w:pPr>
            <w:r>
              <w:rPr>
                <w:rFonts w:ascii="Sylfaen" w:hAnsi="Sylfaen" w:cs="Arial"/>
                <w:sz w:val="18"/>
                <w:szCs w:val="18"/>
              </w:rPr>
              <w:t>4.50</w:t>
            </w:r>
          </w:p>
        </w:tc>
        <w:tc>
          <w:tcPr>
            <w:tcW w:w="1080" w:type="dxa"/>
            <w:tcBorders>
              <w:top w:val="nil"/>
              <w:left w:val="nil"/>
              <w:bottom w:val="single" w:sz="4" w:space="0" w:color="auto"/>
              <w:right w:val="single" w:sz="4" w:space="0" w:color="auto"/>
            </w:tcBorders>
            <w:shd w:val="clear" w:color="000000" w:fill="FFFFFF"/>
            <w:vAlign w:val="center"/>
          </w:tcPr>
          <w:p w14:paraId="068EABB0" w14:textId="755483B9" w:rsidR="003A3CC2" w:rsidRDefault="003A3CC2" w:rsidP="003A3CC2">
            <w:pPr>
              <w:jc w:val="right"/>
              <w:rPr>
                <w:rFonts w:ascii="Sylfaen" w:hAnsi="Sylfaen" w:cs="Calibri"/>
                <w:color w:val="000000"/>
                <w:sz w:val="20"/>
                <w:szCs w:val="20"/>
              </w:rPr>
            </w:pPr>
            <w:r>
              <w:rPr>
                <w:rFonts w:ascii="Sylfaen" w:hAnsi="Sylfaen" w:cs="Arial"/>
                <w:color w:val="000000"/>
                <w:sz w:val="20"/>
                <w:szCs w:val="20"/>
              </w:rPr>
              <w:t>900.00</w:t>
            </w:r>
          </w:p>
        </w:tc>
        <w:tc>
          <w:tcPr>
            <w:tcW w:w="1080" w:type="dxa"/>
            <w:tcBorders>
              <w:top w:val="nil"/>
              <w:left w:val="nil"/>
              <w:bottom w:val="single" w:sz="4" w:space="0" w:color="auto"/>
              <w:right w:val="single" w:sz="4" w:space="0" w:color="auto"/>
            </w:tcBorders>
            <w:shd w:val="clear" w:color="auto" w:fill="auto"/>
            <w:vAlign w:val="bottom"/>
          </w:tcPr>
          <w:p w14:paraId="2A5D2035" w14:textId="466C9283"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200</w:t>
            </w:r>
          </w:p>
        </w:tc>
        <w:tc>
          <w:tcPr>
            <w:tcW w:w="900" w:type="dxa"/>
            <w:vMerge/>
            <w:tcBorders>
              <w:left w:val="single" w:sz="4" w:space="0" w:color="auto"/>
              <w:right w:val="single" w:sz="4" w:space="0" w:color="auto"/>
            </w:tcBorders>
            <w:vAlign w:val="center"/>
          </w:tcPr>
          <w:p w14:paraId="51A95D9B"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6978E0AB" w14:textId="15ADF097"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200</w:t>
            </w:r>
          </w:p>
        </w:tc>
        <w:tc>
          <w:tcPr>
            <w:tcW w:w="1671" w:type="dxa"/>
            <w:vMerge/>
            <w:tcBorders>
              <w:left w:val="single" w:sz="4" w:space="0" w:color="auto"/>
              <w:right w:val="single" w:sz="4" w:space="0" w:color="auto"/>
            </w:tcBorders>
            <w:vAlign w:val="center"/>
          </w:tcPr>
          <w:p w14:paraId="5D4FE666" w14:textId="77777777" w:rsidR="003A3CC2" w:rsidRPr="00771A44" w:rsidRDefault="003A3CC2" w:rsidP="003A3CC2">
            <w:pPr>
              <w:jc w:val="center"/>
              <w:rPr>
                <w:rFonts w:ascii="Sylfaen" w:hAnsi="Sylfaen" w:cs="Calibri Light"/>
                <w:color w:val="000000"/>
                <w:sz w:val="12"/>
                <w:szCs w:val="18"/>
              </w:rPr>
            </w:pPr>
          </w:p>
        </w:tc>
      </w:tr>
      <w:tr w:rsidR="003A3CC2" w:rsidRPr="00426E6B" w14:paraId="2D93CCF2" w14:textId="77777777" w:rsidTr="00A61F57">
        <w:trPr>
          <w:gridAfter w:val="1"/>
          <w:wAfter w:w="47" w:type="dxa"/>
          <w:trHeight w:val="328"/>
        </w:trPr>
        <w:tc>
          <w:tcPr>
            <w:tcW w:w="895" w:type="dxa"/>
            <w:vAlign w:val="center"/>
          </w:tcPr>
          <w:p w14:paraId="7BA3F6DE"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C42AF10" w14:textId="280A5237" w:rsidR="003A3CC2" w:rsidRDefault="003A3CC2" w:rsidP="003A3CC2">
            <w:pPr>
              <w:jc w:val="center"/>
              <w:rPr>
                <w:rFonts w:ascii="Sylfaen" w:hAnsi="Sylfaen" w:cs="Calibri"/>
                <w:sz w:val="18"/>
                <w:szCs w:val="18"/>
              </w:rPr>
            </w:pPr>
            <w:r>
              <w:rPr>
                <w:rFonts w:ascii="Sylfaen" w:hAnsi="Sylfaen" w:cs="Arial"/>
                <w:sz w:val="18"/>
                <w:szCs w:val="18"/>
              </w:rPr>
              <w:t>33141144</w:t>
            </w:r>
          </w:p>
        </w:tc>
        <w:tc>
          <w:tcPr>
            <w:tcW w:w="2693" w:type="dxa"/>
            <w:tcBorders>
              <w:top w:val="single" w:sz="4" w:space="0" w:color="auto"/>
              <w:left w:val="nil"/>
              <w:bottom w:val="single" w:sz="4" w:space="0" w:color="auto"/>
              <w:right w:val="single" w:sz="4" w:space="0" w:color="auto"/>
            </w:tcBorders>
            <w:shd w:val="clear" w:color="000000" w:fill="FFFFFF"/>
          </w:tcPr>
          <w:p w14:paraId="0542E1F1" w14:textId="49E4E3A0" w:rsidR="003A3CC2" w:rsidRPr="00417149" w:rsidRDefault="003A3CC2" w:rsidP="003A3CC2">
            <w:r w:rsidRPr="00664ED3">
              <w:t>Игла 20G</w:t>
            </w:r>
          </w:p>
        </w:tc>
        <w:tc>
          <w:tcPr>
            <w:tcW w:w="1361" w:type="dxa"/>
            <w:tcBorders>
              <w:top w:val="single" w:sz="4" w:space="0" w:color="auto"/>
              <w:left w:val="single" w:sz="4" w:space="0" w:color="auto"/>
              <w:bottom w:val="single" w:sz="4" w:space="0" w:color="auto"/>
              <w:right w:val="single" w:sz="4" w:space="0" w:color="auto"/>
            </w:tcBorders>
            <w:vAlign w:val="center"/>
          </w:tcPr>
          <w:p w14:paraId="71E287F4"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1A869EB1" w14:textId="0F7494A5" w:rsidR="003A3CC2" w:rsidRPr="00ED4BC8" w:rsidRDefault="003A3CC2" w:rsidP="003A3CC2">
            <w:r w:rsidRPr="00A83D30">
              <w:t>Игла 20G</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982BA4D" w14:textId="74608430"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6731F92E" w14:textId="2793D163" w:rsidR="003A3CC2" w:rsidRDefault="003A3CC2" w:rsidP="003A3CC2">
            <w:pPr>
              <w:jc w:val="right"/>
              <w:rPr>
                <w:rFonts w:ascii="Sylfaen" w:hAnsi="Sylfaen" w:cs="Calibri"/>
                <w:sz w:val="18"/>
                <w:szCs w:val="18"/>
              </w:rPr>
            </w:pPr>
            <w:r>
              <w:rPr>
                <w:rFonts w:ascii="Sylfaen" w:hAnsi="Sylfaen" w:cs="Arial"/>
                <w:sz w:val="18"/>
                <w:szCs w:val="18"/>
              </w:rPr>
              <w:t>4.50</w:t>
            </w:r>
          </w:p>
        </w:tc>
        <w:tc>
          <w:tcPr>
            <w:tcW w:w="1080" w:type="dxa"/>
            <w:tcBorders>
              <w:top w:val="nil"/>
              <w:left w:val="nil"/>
              <w:bottom w:val="single" w:sz="4" w:space="0" w:color="auto"/>
              <w:right w:val="single" w:sz="4" w:space="0" w:color="auto"/>
            </w:tcBorders>
            <w:shd w:val="clear" w:color="000000" w:fill="FFFFFF"/>
            <w:vAlign w:val="center"/>
          </w:tcPr>
          <w:p w14:paraId="0331586B" w14:textId="310F5959" w:rsidR="003A3CC2" w:rsidRDefault="003A3CC2" w:rsidP="003A3CC2">
            <w:pPr>
              <w:jc w:val="right"/>
              <w:rPr>
                <w:rFonts w:ascii="Sylfaen" w:hAnsi="Sylfaen" w:cs="Calibri"/>
                <w:color w:val="000000"/>
                <w:sz w:val="20"/>
                <w:szCs w:val="20"/>
              </w:rPr>
            </w:pPr>
            <w:r>
              <w:rPr>
                <w:rFonts w:ascii="Sylfaen" w:hAnsi="Sylfaen" w:cs="Arial"/>
                <w:color w:val="000000"/>
                <w:sz w:val="20"/>
                <w:szCs w:val="20"/>
              </w:rPr>
              <w:t>900.00</w:t>
            </w:r>
          </w:p>
        </w:tc>
        <w:tc>
          <w:tcPr>
            <w:tcW w:w="1080" w:type="dxa"/>
            <w:tcBorders>
              <w:top w:val="nil"/>
              <w:left w:val="nil"/>
              <w:bottom w:val="single" w:sz="4" w:space="0" w:color="auto"/>
              <w:right w:val="single" w:sz="4" w:space="0" w:color="auto"/>
            </w:tcBorders>
            <w:shd w:val="clear" w:color="auto" w:fill="auto"/>
            <w:vAlign w:val="bottom"/>
          </w:tcPr>
          <w:p w14:paraId="1719BA45" w14:textId="17283E48"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200</w:t>
            </w:r>
          </w:p>
        </w:tc>
        <w:tc>
          <w:tcPr>
            <w:tcW w:w="900" w:type="dxa"/>
            <w:vMerge/>
            <w:tcBorders>
              <w:left w:val="single" w:sz="4" w:space="0" w:color="auto"/>
              <w:right w:val="single" w:sz="4" w:space="0" w:color="auto"/>
            </w:tcBorders>
            <w:vAlign w:val="center"/>
          </w:tcPr>
          <w:p w14:paraId="510BA1CA"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464AA01E" w14:textId="342B8DEF"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200</w:t>
            </w:r>
          </w:p>
        </w:tc>
        <w:tc>
          <w:tcPr>
            <w:tcW w:w="1671" w:type="dxa"/>
            <w:vMerge/>
            <w:tcBorders>
              <w:left w:val="single" w:sz="4" w:space="0" w:color="auto"/>
              <w:right w:val="single" w:sz="4" w:space="0" w:color="auto"/>
            </w:tcBorders>
            <w:vAlign w:val="center"/>
          </w:tcPr>
          <w:p w14:paraId="37ED81A8" w14:textId="77777777" w:rsidR="003A3CC2" w:rsidRPr="00771A44" w:rsidRDefault="003A3CC2" w:rsidP="003A3CC2">
            <w:pPr>
              <w:jc w:val="center"/>
              <w:rPr>
                <w:rFonts w:ascii="Sylfaen" w:hAnsi="Sylfaen" w:cs="Calibri Light"/>
                <w:color w:val="000000"/>
                <w:sz w:val="12"/>
                <w:szCs w:val="18"/>
              </w:rPr>
            </w:pPr>
          </w:p>
        </w:tc>
      </w:tr>
      <w:tr w:rsidR="003A3CC2" w:rsidRPr="00426E6B" w14:paraId="18AAC1B8" w14:textId="77777777" w:rsidTr="00A61F57">
        <w:trPr>
          <w:gridAfter w:val="1"/>
          <w:wAfter w:w="47" w:type="dxa"/>
          <w:trHeight w:val="328"/>
        </w:trPr>
        <w:tc>
          <w:tcPr>
            <w:tcW w:w="895" w:type="dxa"/>
            <w:vAlign w:val="center"/>
          </w:tcPr>
          <w:p w14:paraId="1A2A1B43"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C64876B" w14:textId="4D716327" w:rsidR="003A3CC2" w:rsidRDefault="003A3CC2" w:rsidP="003A3CC2">
            <w:pPr>
              <w:jc w:val="center"/>
              <w:rPr>
                <w:rFonts w:ascii="Sylfaen" w:hAnsi="Sylfaen" w:cs="Calibri"/>
                <w:sz w:val="18"/>
                <w:szCs w:val="18"/>
              </w:rPr>
            </w:pPr>
            <w:r>
              <w:rPr>
                <w:rFonts w:ascii="Sylfaen" w:hAnsi="Sylfaen" w:cs="Arial"/>
                <w:sz w:val="18"/>
                <w:szCs w:val="18"/>
              </w:rPr>
              <w:t>33141132</w:t>
            </w:r>
          </w:p>
        </w:tc>
        <w:tc>
          <w:tcPr>
            <w:tcW w:w="2693" w:type="dxa"/>
            <w:tcBorders>
              <w:top w:val="single" w:sz="4" w:space="0" w:color="auto"/>
              <w:left w:val="nil"/>
              <w:bottom w:val="single" w:sz="4" w:space="0" w:color="auto"/>
              <w:right w:val="single" w:sz="4" w:space="0" w:color="auto"/>
            </w:tcBorders>
            <w:shd w:val="clear" w:color="000000" w:fill="FFFFFF"/>
          </w:tcPr>
          <w:p w14:paraId="17AC08E9" w14:textId="4B6E4032" w:rsidR="003A3CC2" w:rsidRPr="00417149" w:rsidRDefault="003A3CC2" w:rsidP="003A3CC2">
            <w:r w:rsidRPr="00664ED3">
              <w:t>Несмываемый нож</w:t>
            </w:r>
          </w:p>
        </w:tc>
        <w:tc>
          <w:tcPr>
            <w:tcW w:w="1361" w:type="dxa"/>
            <w:tcBorders>
              <w:top w:val="single" w:sz="4" w:space="0" w:color="auto"/>
              <w:left w:val="single" w:sz="4" w:space="0" w:color="auto"/>
              <w:bottom w:val="single" w:sz="4" w:space="0" w:color="auto"/>
              <w:right w:val="single" w:sz="4" w:space="0" w:color="auto"/>
            </w:tcBorders>
            <w:vAlign w:val="center"/>
          </w:tcPr>
          <w:p w14:paraId="3DDEA1D8"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20F3B516" w14:textId="25C3C6A4" w:rsidR="003A3CC2" w:rsidRPr="00ED4BC8" w:rsidRDefault="003A3CC2" w:rsidP="003A3CC2">
            <w:r w:rsidRPr="00A83D30">
              <w:t>Несмываемый нож</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076C9C2" w14:textId="0C70282D"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2826FD3B" w14:textId="15946FC9" w:rsidR="003A3CC2" w:rsidRDefault="003A3CC2" w:rsidP="003A3CC2">
            <w:pPr>
              <w:jc w:val="right"/>
              <w:rPr>
                <w:rFonts w:ascii="Sylfaen" w:hAnsi="Sylfaen" w:cs="Calibri"/>
                <w:sz w:val="18"/>
                <w:szCs w:val="18"/>
              </w:rPr>
            </w:pPr>
            <w:r>
              <w:rPr>
                <w:rFonts w:ascii="Sylfaen" w:hAnsi="Sylfaen" w:cs="Arial"/>
                <w:sz w:val="18"/>
                <w:szCs w:val="18"/>
              </w:rPr>
              <w:t>22.00</w:t>
            </w:r>
          </w:p>
        </w:tc>
        <w:tc>
          <w:tcPr>
            <w:tcW w:w="1080" w:type="dxa"/>
            <w:tcBorders>
              <w:top w:val="nil"/>
              <w:left w:val="nil"/>
              <w:bottom w:val="single" w:sz="4" w:space="0" w:color="auto"/>
              <w:right w:val="single" w:sz="4" w:space="0" w:color="auto"/>
            </w:tcBorders>
            <w:shd w:val="clear" w:color="000000" w:fill="FFFFFF"/>
            <w:vAlign w:val="center"/>
          </w:tcPr>
          <w:p w14:paraId="7ACD8D88" w14:textId="2E833D5C" w:rsidR="003A3CC2" w:rsidRDefault="003A3CC2" w:rsidP="003A3CC2">
            <w:pPr>
              <w:jc w:val="right"/>
              <w:rPr>
                <w:rFonts w:ascii="Sylfaen" w:hAnsi="Sylfaen" w:cs="Calibri"/>
                <w:color w:val="000000"/>
                <w:sz w:val="20"/>
                <w:szCs w:val="20"/>
              </w:rPr>
            </w:pPr>
            <w:r>
              <w:rPr>
                <w:rFonts w:ascii="Sylfaen" w:hAnsi="Sylfaen" w:cs="Arial"/>
                <w:color w:val="000000"/>
                <w:sz w:val="20"/>
                <w:szCs w:val="20"/>
              </w:rPr>
              <w:t>11000.00</w:t>
            </w:r>
          </w:p>
        </w:tc>
        <w:tc>
          <w:tcPr>
            <w:tcW w:w="1080" w:type="dxa"/>
            <w:tcBorders>
              <w:top w:val="nil"/>
              <w:left w:val="nil"/>
              <w:bottom w:val="single" w:sz="4" w:space="0" w:color="auto"/>
              <w:right w:val="single" w:sz="4" w:space="0" w:color="auto"/>
            </w:tcBorders>
            <w:shd w:val="clear" w:color="auto" w:fill="auto"/>
            <w:vAlign w:val="bottom"/>
          </w:tcPr>
          <w:p w14:paraId="3ABB9716" w14:textId="530183E9" w:rsidR="003A3CC2" w:rsidRDefault="003A3CC2" w:rsidP="003A3CC2">
            <w:pPr>
              <w:jc w:val="right"/>
              <w:rPr>
                <w:rFonts w:ascii="Sylfaen" w:hAnsi="Sylfaen" w:cs="Calibri"/>
                <w:color w:val="000000"/>
                <w:sz w:val="18"/>
                <w:szCs w:val="18"/>
              </w:rPr>
            </w:pPr>
            <w:r>
              <w:rPr>
                <w:rFonts w:ascii="Sylfaen" w:hAnsi="Sylfaen" w:cs="Arial"/>
                <w:color w:val="000000"/>
                <w:sz w:val="18"/>
                <w:szCs w:val="18"/>
              </w:rPr>
              <w:t>500</w:t>
            </w:r>
          </w:p>
        </w:tc>
        <w:tc>
          <w:tcPr>
            <w:tcW w:w="900" w:type="dxa"/>
            <w:vMerge/>
            <w:tcBorders>
              <w:left w:val="single" w:sz="4" w:space="0" w:color="auto"/>
              <w:right w:val="single" w:sz="4" w:space="0" w:color="auto"/>
            </w:tcBorders>
            <w:vAlign w:val="center"/>
          </w:tcPr>
          <w:p w14:paraId="49A00A6C"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1BBCAC80" w14:textId="0224A76C" w:rsidR="003A3CC2" w:rsidRDefault="003A3CC2" w:rsidP="003A3CC2">
            <w:pPr>
              <w:jc w:val="right"/>
              <w:rPr>
                <w:rFonts w:ascii="Sylfaen" w:hAnsi="Sylfaen" w:cs="Calibri"/>
                <w:color w:val="000000"/>
                <w:sz w:val="18"/>
                <w:szCs w:val="18"/>
              </w:rPr>
            </w:pPr>
            <w:r>
              <w:rPr>
                <w:rFonts w:ascii="Sylfaen" w:hAnsi="Sylfaen" w:cs="Arial"/>
                <w:color w:val="000000"/>
                <w:sz w:val="18"/>
                <w:szCs w:val="18"/>
              </w:rPr>
              <w:t>500</w:t>
            </w:r>
          </w:p>
        </w:tc>
        <w:tc>
          <w:tcPr>
            <w:tcW w:w="1671" w:type="dxa"/>
            <w:vMerge/>
            <w:tcBorders>
              <w:left w:val="single" w:sz="4" w:space="0" w:color="auto"/>
              <w:right w:val="single" w:sz="4" w:space="0" w:color="auto"/>
            </w:tcBorders>
            <w:vAlign w:val="center"/>
          </w:tcPr>
          <w:p w14:paraId="3032671E" w14:textId="77777777" w:rsidR="003A3CC2" w:rsidRPr="00771A44" w:rsidRDefault="003A3CC2" w:rsidP="003A3CC2">
            <w:pPr>
              <w:jc w:val="center"/>
              <w:rPr>
                <w:rFonts w:ascii="Sylfaen" w:hAnsi="Sylfaen" w:cs="Calibri Light"/>
                <w:color w:val="000000"/>
                <w:sz w:val="12"/>
                <w:szCs w:val="18"/>
              </w:rPr>
            </w:pPr>
          </w:p>
        </w:tc>
      </w:tr>
      <w:tr w:rsidR="003A3CC2" w:rsidRPr="00426E6B" w14:paraId="11DD5ACA" w14:textId="77777777" w:rsidTr="00A61F57">
        <w:trPr>
          <w:gridAfter w:val="1"/>
          <w:wAfter w:w="47" w:type="dxa"/>
          <w:trHeight w:val="328"/>
        </w:trPr>
        <w:tc>
          <w:tcPr>
            <w:tcW w:w="895" w:type="dxa"/>
            <w:vAlign w:val="center"/>
          </w:tcPr>
          <w:p w14:paraId="69D65ED2"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0009A38" w14:textId="1AB76880"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122940D2" w14:textId="57061C60" w:rsidR="003A3CC2" w:rsidRPr="00417149" w:rsidRDefault="003A3CC2" w:rsidP="003A3CC2">
            <w:r w:rsidRPr="00664ED3">
              <w:t>Стерильная упаковка для хирургических материалов</w:t>
            </w:r>
          </w:p>
        </w:tc>
        <w:tc>
          <w:tcPr>
            <w:tcW w:w="1361" w:type="dxa"/>
            <w:tcBorders>
              <w:top w:val="single" w:sz="4" w:space="0" w:color="auto"/>
              <w:left w:val="single" w:sz="4" w:space="0" w:color="auto"/>
              <w:bottom w:val="single" w:sz="4" w:space="0" w:color="auto"/>
              <w:right w:val="single" w:sz="4" w:space="0" w:color="auto"/>
            </w:tcBorders>
            <w:vAlign w:val="center"/>
          </w:tcPr>
          <w:p w14:paraId="53A87009"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7FDEE880" w14:textId="6B63FC1B" w:rsidR="003A3CC2" w:rsidRPr="00ED4BC8" w:rsidRDefault="003A3CC2" w:rsidP="003A3CC2">
            <w:r w:rsidRPr="00A83D30">
              <w:t>Стерильная упаковка для хирургических материалов</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58A7189" w14:textId="3D9145B6"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4B325223" w14:textId="18C07E00"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6485D97C" w14:textId="5EB397C9"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000000" w:fill="FFFFFF"/>
            <w:vAlign w:val="center"/>
          </w:tcPr>
          <w:p w14:paraId="7DF562E7" w14:textId="76C59D31"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w:t>
            </w:r>
          </w:p>
        </w:tc>
        <w:tc>
          <w:tcPr>
            <w:tcW w:w="900" w:type="dxa"/>
            <w:vMerge/>
            <w:tcBorders>
              <w:left w:val="single" w:sz="4" w:space="0" w:color="auto"/>
              <w:right w:val="single" w:sz="4" w:space="0" w:color="auto"/>
            </w:tcBorders>
            <w:vAlign w:val="center"/>
          </w:tcPr>
          <w:p w14:paraId="49E03798"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000000" w:fill="FFFFFF"/>
            <w:vAlign w:val="center"/>
          </w:tcPr>
          <w:p w14:paraId="39C1AFD7" w14:textId="139AE3EF"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w:t>
            </w:r>
          </w:p>
        </w:tc>
        <w:tc>
          <w:tcPr>
            <w:tcW w:w="1671" w:type="dxa"/>
            <w:vMerge/>
            <w:tcBorders>
              <w:left w:val="single" w:sz="4" w:space="0" w:color="auto"/>
              <w:right w:val="single" w:sz="4" w:space="0" w:color="auto"/>
            </w:tcBorders>
            <w:vAlign w:val="center"/>
          </w:tcPr>
          <w:p w14:paraId="56839AFA" w14:textId="77777777" w:rsidR="003A3CC2" w:rsidRPr="00771A44" w:rsidRDefault="003A3CC2" w:rsidP="003A3CC2">
            <w:pPr>
              <w:jc w:val="center"/>
              <w:rPr>
                <w:rFonts w:ascii="Sylfaen" w:hAnsi="Sylfaen" w:cs="Calibri Light"/>
                <w:color w:val="000000"/>
                <w:sz w:val="12"/>
                <w:szCs w:val="18"/>
              </w:rPr>
            </w:pPr>
          </w:p>
        </w:tc>
      </w:tr>
      <w:tr w:rsidR="003A3CC2" w:rsidRPr="00426E6B" w14:paraId="02545AF4" w14:textId="77777777" w:rsidTr="00A61F57">
        <w:trPr>
          <w:gridAfter w:val="1"/>
          <w:wAfter w:w="47" w:type="dxa"/>
          <w:trHeight w:val="328"/>
        </w:trPr>
        <w:tc>
          <w:tcPr>
            <w:tcW w:w="895" w:type="dxa"/>
            <w:vAlign w:val="center"/>
          </w:tcPr>
          <w:p w14:paraId="73F0B56C"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46CD95B" w14:textId="2EAA42D1" w:rsidR="003A3CC2" w:rsidRDefault="003A3CC2" w:rsidP="003A3CC2">
            <w:pPr>
              <w:jc w:val="center"/>
              <w:rPr>
                <w:rFonts w:ascii="Sylfaen" w:hAnsi="Sylfaen" w:cs="Calibri"/>
                <w:sz w:val="18"/>
                <w:szCs w:val="18"/>
              </w:rPr>
            </w:pPr>
            <w:r>
              <w:rPr>
                <w:rFonts w:ascii="Sylfaen" w:hAnsi="Sylfaen" w:cs="Arial"/>
                <w:sz w:val="18"/>
                <w:szCs w:val="18"/>
              </w:rPr>
              <w:t>33141224</w:t>
            </w:r>
          </w:p>
        </w:tc>
        <w:tc>
          <w:tcPr>
            <w:tcW w:w="2693" w:type="dxa"/>
            <w:tcBorders>
              <w:top w:val="single" w:sz="4" w:space="0" w:color="auto"/>
              <w:left w:val="nil"/>
              <w:bottom w:val="single" w:sz="4" w:space="0" w:color="auto"/>
              <w:right w:val="single" w:sz="4" w:space="0" w:color="auto"/>
            </w:tcBorders>
            <w:shd w:val="clear" w:color="000000" w:fill="FFFFFF"/>
          </w:tcPr>
          <w:p w14:paraId="0EDB7245" w14:textId="3D389A71" w:rsidR="003A3CC2" w:rsidRPr="00417149" w:rsidRDefault="003A3CC2" w:rsidP="003A3CC2">
            <w:r w:rsidRPr="00664ED3">
              <w:t>Стерильная упаковка для хирургических работ</w:t>
            </w:r>
          </w:p>
        </w:tc>
        <w:tc>
          <w:tcPr>
            <w:tcW w:w="1361" w:type="dxa"/>
            <w:tcBorders>
              <w:top w:val="single" w:sz="4" w:space="0" w:color="auto"/>
              <w:left w:val="single" w:sz="4" w:space="0" w:color="auto"/>
              <w:bottom w:val="single" w:sz="4" w:space="0" w:color="auto"/>
              <w:right w:val="single" w:sz="4" w:space="0" w:color="auto"/>
            </w:tcBorders>
            <w:vAlign w:val="center"/>
          </w:tcPr>
          <w:p w14:paraId="13BB7E70"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1AEE3919" w14:textId="1E851D8F" w:rsidR="003A3CC2" w:rsidRPr="00ED4BC8" w:rsidRDefault="003A3CC2" w:rsidP="003A3CC2">
            <w:r w:rsidRPr="00A83D30">
              <w:t>Стерильная упаковка для хирургических работ</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0114694" w14:textId="0128041E"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71CD7514" w14:textId="3EDA3D63"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2116DE2" w14:textId="0BD94589"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21B16D6A" w14:textId="186C9C4A" w:rsidR="003A3CC2" w:rsidRDefault="003A3CC2" w:rsidP="003A3CC2">
            <w:pPr>
              <w:jc w:val="right"/>
              <w:rPr>
                <w:rFonts w:ascii="Sylfaen" w:hAnsi="Sylfaen" w:cs="Calibri"/>
                <w:color w:val="000000"/>
                <w:sz w:val="18"/>
                <w:szCs w:val="18"/>
              </w:rPr>
            </w:pPr>
            <w:r>
              <w:rPr>
                <w:rFonts w:ascii="Sylfaen" w:hAnsi="Sylfaen" w:cs="Arial"/>
                <w:color w:val="000000"/>
                <w:sz w:val="18"/>
                <w:szCs w:val="18"/>
              </w:rPr>
              <w:t>30</w:t>
            </w:r>
          </w:p>
        </w:tc>
        <w:tc>
          <w:tcPr>
            <w:tcW w:w="900" w:type="dxa"/>
            <w:vMerge/>
            <w:tcBorders>
              <w:left w:val="single" w:sz="4" w:space="0" w:color="auto"/>
              <w:right w:val="single" w:sz="4" w:space="0" w:color="auto"/>
            </w:tcBorders>
            <w:vAlign w:val="center"/>
          </w:tcPr>
          <w:p w14:paraId="2EBF4E28"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7C26156A" w14:textId="4D4F4A71" w:rsidR="003A3CC2" w:rsidRDefault="003A3CC2" w:rsidP="003A3CC2">
            <w:pPr>
              <w:jc w:val="right"/>
              <w:rPr>
                <w:rFonts w:ascii="Sylfaen" w:hAnsi="Sylfaen" w:cs="Calibri"/>
                <w:color w:val="000000"/>
                <w:sz w:val="18"/>
                <w:szCs w:val="18"/>
              </w:rPr>
            </w:pPr>
            <w:r>
              <w:rPr>
                <w:rFonts w:ascii="Sylfaen" w:hAnsi="Sylfaen" w:cs="Arial"/>
                <w:color w:val="000000"/>
                <w:sz w:val="18"/>
                <w:szCs w:val="18"/>
              </w:rPr>
              <w:t>30</w:t>
            </w:r>
          </w:p>
        </w:tc>
        <w:tc>
          <w:tcPr>
            <w:tcW w:w="1671" w:type="dxa"/>
            <w:vMerge/>
            <w:tcBorders>
              <w:left w:val="single" w:sz="4" w:space="0" w:color="auto"/>
              <w:right w:val="single" w:sz="4" w:space="0" w:color="auto"/>
            </w:tcBorders>
            <w:vAlign w:val="center"/>
          </w:tcPr>
          <w:p w14:paraId="5C108F3F" w14:textId="77777777" w:rsidR="003A3CC2" w:rsidRPr="00771A44" w:rsidRDefault="003A3CC2" w:rsidP="003A3CC2">
            <w:pPr>
              <w:jc w:val="center"/>
              <w:rPr>
                <w:rFonts w:ascii="Sylfaen" w:hAnsi="Sylfaen" w:cs="Calibri Light"/>
                <w:color w:val="000000"/>
                <w:sz w:val="12"/>
                <w:szCs w:val="18"/>
              </w:rPr>
            </w:pPr>
          </w:p>
        </w:tc>
      </w:tr>
      <w:tr w:rsidR="003A3CC2" w:rsidRPr="00426E6B" w14:paraId="50215240" w14:textId="77777777" w:rsidTr="00A61F57">
        <w:trPr>
          <w:gridAfter w:val="1"/>
          <w:wAfter w:w="47" w:type="dxa"/>
          <w:trHeight w:val="328"/>
        </w:trPr>
        <w:tc>
          <w:tcPr>
            <w:tcW w:w="895" w:type="dxa"/>
            <w:vAlign w:val="center"/>
          </w:tcPr>
          <w:p w14:paraId="7931E7CD"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A96A747" w14:textId="1A594066"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509C0650" w14:textId="1FFC23B6" w:rsidR="003A3CC2" w:rsidRPr="00417149" w:rsidRDefault="003A3CC2" w:rsidP="003A3CC2">
            <w:r w:rsidRPr="00664ED3">
              <w:t>Накладка для гипсовой повязки</w:t>
            </w:r>
          </w:p>
        </w:tc>
        <w:tc>
          <w:tcPr>
            <w:tcW w:w="1361" w:type="dxa"/>
            <w:tcBorders>
              <w:top w:val="single" w:sz="4" w:space="0" w:color="auto"/>
              <w:left w:val="single" w:sz="4" w:space="0" w:color="auto"/>
              <w:bottom w:val="single" w:sz="4" w:space="0" w:color="auto"/>
              <w:right w:val="single" w:sz="4" w:space="0" w:color="auto"/>
            </w:tcBorders>
            <w:vAlign w:val="center"/>
          </w:tcPr>
          <w:p w14:paraId="0CAB1BC2"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1B549C26" w14:textId="6C74AE4B" w:rsidR="003A3CC2" w:rsidRPr="00ED4BC8" w:rsidRDefault="003A3CC2" w:rsidP="003A3CC2">
            <w:r w:rsidRPr="00A83D30">
              <w:t>Накладка для гипсовой повязки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7F719E6" w14:textId="6C9E68A0"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7DA959F4" w14:textId="3E2CF690"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64ECD7D4" w14:textId="2197118A"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6D20D952" w14:textId="0188E033" w:rsidR="003A3CC2" w:rsidRDefault="003A3CC2" w:rsidP="003A3CC2">
            <w:pPr>
              <w:jc w:val="right"/>
              <w:rPr>
                <w:rFonts w:ascii="Sylfaen" w:hAnsi="Sylfaen" w:cs="Calibri"/>
                <w:color w:val="000000"/>
                <w:sz w:val="18"/>
                <w:szCs w:val="18"/>
              </w:rPr>
            </w:pPr>
            <w:r>
              <w:rPr>
                <w:rFonts w:ascii="Sylfaen" w:hAnsi="Sylfaen" w:cs="Arial"/>
                <w:color w:val="000000"/>
                <w:sz w:val="18"/>
                <w:szCs w:val="18"/>
              </w:rPr>
              <w:t>40</w:t>
            </w:r>
          </w:p>
        </w:tc>
        <w:tc>
          <w:tcPr>
            <w:tcW w:w="900" w:type="dxa"/>
            <w:vMerge/>
            <w:tcBorders>
              <w:left w:val="single" w:sz="4" w:space="0" w:color="auto"/>
              <w:right w:val="single" w:sz="4" w:space="0" w:color="auto"/>
            </w:tcBorders>
            <w:vAlign w:val="center"/>
          </w:tcPr>
          <w:p w14:paraId="203E21EA"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0AA7E30E" w14:textId="54F54E98" w:rsidR="003A3CC2" w:rsidRDefault="003A3CC2" w:rsidP="003A3CC2">
            <w:pPr>
              <w:jc w:val="right"/>
              <w:rPr>
                <w:rFonts w:ascii="Sylfaen" w:hAnsi="Sylfaen" w:cs="Calibri"/>
                <w:color w:val="000000"/>
                <w:sz w:val="18"/>
                <w:szCs w:val="18"/>
              </w:rPr>
            </w:pPr>
            <w:r>
              <w:rPr>
                <w:rFonts w:ascii="Sylfaen" w:hAnsi="Sylfaen" w:cs="Arial"/>
                <w:color w:val="000000"/>
                <w:sz w:val="18"/>
                <w:szCs w:val="18"/>
              </w:rPr>
              <w:t>40</w:t>
            </w:r>
          </w:p>
        </w:tc>
        <w:tc>
          <w:tcPr>
            <w:tcW w:w="1671" w:type="dxa"/>
            <w:vMerge/>
            <w:tcBorders>
              <w:left w:val="single" w:sz="4" w:space="0" w:color="auto"/>
              <w:right w:val="single" w:sz="4" w:space="0" w:color="auto"/>
            </w:tcBorders>
            <w:vAlign w:val="center"/>
          </w:tcPr>
          <w:p w14:paraId="65BE49C7" w14:textId="77777777" w:rsidR="003A3CC2" w:rsidRPr="00771A44" w:rsidRDefault="003A3CC2" w:rsidP="003A3CC2">
            <w:pPr>
              <w:jc w:val="center"/>
              <w:rPr>
                <w:rFonts w:ascii="Sylfaen" w:hAnsi="Sylfaen" w:cs="Calibri Light"/>
                <w:color w:val="000000"/>
                <w:sz w:val="12"/>
                <w:szCs w:val="18"/>
              </w:rPr>
            </w:pPr>
          </w:p>
        </w:tc>
      </w:tr>
      <w:tr w:rsidR="003A3CC2" w:rsidRPr="00426E6B" w14:paraId="2967F6EE" w14:textId="77777777" w:rsidTr="00A61F57">
        <w:trPr>
          <w:gridAfter w:val="1"/>
          <w:wAfter w:w="47" w:type="dxa"/>
          <w:trHeight w:val="328"/>
        </w:trPr>
        <w:tc>
          <w:tcPr>
            <w:tcW w:w="895" w:type="dxa"/>
            <w:vAlign w:val="center"/>
          </w:tcPr>
          <w:p w14:paraId="295D3DDD"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91B0E3D" w14:textId="71FB2893"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1DFE3AE4" w14:textId="4AE8A0CD" w:rsidR="003A3CC2" w:rsidRPr="00417149" w:rsidRDefault="003A3CC2" w:rsidP="003A3CC2">
            <w:r w:rsidRPr="00664ED3">
              <w:t>Распределитель для гипсовой повязки</w:t>
            </w:r>
          </w:p>
        </w:tc>
        <w:tc>
          <w:tcPr>
            <w:tcW w:w="1361" w:type="dxa"/>
            <w:tcBorders>
              <w:top w:val="single" w:sz="4" w:space="0" w:color="auto"/>
              <w:left w:val="single" w:sz="4" w:space="0" w:color="auto"/>
              <w:bottom w:val="single" w:sz="4" w:space="0" w:color="auto"/>
              <w:right w:val="single" w:sz="4" w:space="0" w:color="auto"/>
            </w:tcBorders>
            <w:vAlign w:val="center"/>
          </w:tcPr>
          <w:p w14:paraId="3D25F2B4"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73DCADDE" w14:textId="2A185402" w:rsidR="003A3CC2" w:rsidRPr="00ED4BC8" w:rsidRDefault="003A3CC2" w:rsidP="003A3CC2">
            <w:r w:rsidRPr="00A83D30">
              <w:t>Распределитель для гипсовой повязки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4070C9D" w14:textId="44004DFA"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4D7BE3B0" w14:textId="599DA16C"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4DAAC22" w14:textId="20728E7D"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740A5BFB" w14:textId="223621CA" w:rsidR="003A3CC2" w:rsidRDefault="003A3CC2" w:rsidP="003A3CC2">
            <w:pPr>
              <w:jc w:val="right"/>
              <w:rPr>
                <w:rFonts w:ascii="Sylfaen" w:hAnsi="Sylfaen" w:cs="Calibri"/>
                <w:color w:val="000000"/>
                <w:sz w:val="18"/>
                <w:szCs w:val="18"/>
              </w:rPr>
            </w:pPr>
            <w:r>
              <w:rPr>
                <w:rFonts w:ascii="Sylfaen" w:hAnsi="Sylfaen" w:cs="Arial"/>
                <w:color w:val="000000"/>
                <w:sz w:val="18"/>
                <w:szCs w:val="18"/>
              </w:rPr>
              <w:t>1</w:t>
            </w:r>
          </w:p>
        </w:tc>
        <w:tc>
          <w:tcPr>
            <w:tcW w:w="900" w:type="dxa"/>
            <w:vMerge/>
            <w:tcBorders>
              <w:left w:val="single" w:sz="4" w:space="0" w:color="auto"/>
              <w:right w:val="single" w:sz="4" w:space="0" w:color="auto"/>
            </w:tcBorders>
            <w:vAlign w:val="center"/>
          </w:tcPr>
          <w:p w14:paraId="4C779EE6"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2417BAFE" w14:textId="40CF1ADD" w:rsidR="003A3CC2" w:rsidRDefault="003A3CC2" w:rsidP="003A3CC2">
            <w:pPr>
              <w:jc w:val="right"/>
              <w:rPr>
                <w:rFonts w:ascii="Sylfaen" w:hAnsi="Sylfaen" w:cs="Calibri"/>
                <w:color w:val="000000"/>
                <w:sz w:val="18"/>
                <w:szCs w:val="18"/>
              </w:rPr>
            </w:pPr>
            <w:r>
              <w:rPr>
                <w:rFonts w:ascii="Sylfaen" w:hAnsi="Sylfaen" w:cs="Arial"/>
                <w:color w:val="000000"/>
                <w:sz w:val="18"/>
                <w:szCs w:val="18"/>
              </w:rPr>
              <w:t>1</w:t>
            </w:r>
          </w:p>
        </w:tc>
        <w:tc>
          <w:tcPr>
            <w:tcW w:w="1671" w:type="dxa"/>
            <w:vMerge/>
            <w:tcBorders>
              <w:left w:val="single" w:sz="4" w:space="0" w:color="auto"/>
              <w:right w:val="single" w:sz="4" w:space="0" w:color="auto"/>
            </w:tcBorders>
            <w:vAlign w:val="center"/>
          </w:tcPr>
          <w:p w14:paraId="3D6D6928" w14:textId="77777777" w:rsidR="003A3CC2" w:rsidRPr="00771A44" w:rsidRDefault="003A3CC2" w:rsidP="003A3CC2">
            <w:pPr>
              <w:jc w:val="center"/>
              <w:rPr>
                <w:rFonts w:ascii="Sylfaen" w:hAnsi="Sylfaen" w:cs="Calibri Light"/>
                <w:color w:val="000000"/>
                <w:sz w:val="12"/>
                <w:szCs w:val="18"/>
              </w:rPr>
            </w:pPr>
          </w:p>
        </w:tc>
      </w:tr>
      <w:tr w:rsidR="003A3CC2" w:rsidRPr="00426E6B" w14:paraId="491E669C" w14:textId="77777777" w:rsidTr="00A61F57">
        <w:trPr>
          <w:gridAfter w:val="1"/>
          <w:wAfter w:w="47" w:type="dxa"/>
          <w:trHeight w:val="328"/>
        </w:trPr>
        <w:tc>
          <w:tcPr>
            <w:tcW w:w="895" w:type="dxa"/>
            <w:vAlign w:val="center"/>
          </w:tcPr>
          <w:p w14:paraId="1478C24F"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7C30CDD" w14:textId="68972D9C" w:rsidR="003A3CC2" w:rsidRDefault="003A3CC2" w:rsidP="003A3CC2">
            <w:pPr>
              <w:jc w:val="center"/>
              <w:rPr>
                <w:rFonts w:ascii="Sylfaen" w:hAnsi="Sylfaen" w:cs="Calibri"/>
                <w:sz w:val="18"/>
                <w:szCs w:val="18"/>
              </w:rPr>
            </w:pPr>
            <w:r>
              <w:rPr>
                <w:rFonts w:ascii="Sylfaen" w:hAnsi="Sylfaen" w:cs="Arial"/>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tcPr>
          <w:p w14:paraId="10D17505" w14:textId="5E928D6D" w:rsidR="003A3CC2" w:rsidRPr="00417149" w:rsidRDefault="003A3CC2" w:rsidP="003A3CC2">
            <w:proofErr w:type="spellStart"/>
            <w:r w:rsidRPr="00664ED3">
              <w:t>Инъектор</w:t>
            </w:r>
            <w:proofErr w:type="spellEnd"/>
            <w:r w:rsidRPr="00664ED3">
              <w:t xml:space="preserve"> 60g</w:t>
            </w:r>
          </w:p>
        </w:tc>
        <w:tc>
          <w:tcPr>
            <w:tcW w:w="1361" w:type="dxa"/>
            <w:tcBorders>
              <w:top w:val="single" w:sz="4" w:space="0" w:color="auto"/>
              <w:left w:val="single" w:sz="4" w:space="0" w:color="auto"/>
              <w:bottom w:val="single" w:sz="4" w:space="0" w:color="auto"/>
              <w:right w:val="single" w:sz="4" w:space="0" w:color="auto"/>
            </w:tcBorders>
            <w:vAlign w:val="center"/>
          </w:tcPr>
          <w:p w14:paraId="4E8308AC"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13F08FBF" w14:textId="102CFF8D" w:rsidR="003A3CC2" w:rsidRPr="00ED4BC8" w:rsidRDefault="003A3CC2" w:rsidP="003A3CC2">
            <w:proofErr w:type="spellStart"/>
            <w:r w:rsidRPr="00A83D30">
              <w:t>Инъектор</w:t>
            </w:r>
            <w:proofErr w:type="spellEnd"/>
            <w:r w:rsidRPr="00A83D30">
              <w:t xml:space="preserve"> 60g</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EC73D06" w14:textId="01632C9A"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0C7CD039" w14:textId="4F2E6B4C"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B4CC14C" w14:textId="515FB9F7"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3AA048FE" w14:textId="7C326108" w:rsidR="003A3CC2" w:rsidRDefault="003A3CC2" w:rsidP="003A3CC2">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321CFD95"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1D3917A5" w14:textId="7DBB0FC6" w:rsidR="003A3CC2" w:rsidRDefault="003A3CC2" w:rsidP="003A3CC2">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324CD89A" w14:textId="77777777" w:rsidR="003A3CC2" w:rsidRPr="00771A44" w:rsidRDefault="003A3CC2" w:rsidP="003A3CC2">
            <w:pPr>
              <w:jc w:val="center"/>
              <w:rPr>
                <w:rFonts w:ascii="Sylfaen" w:hAnsi="Sylfaen" w:cs="Calibri Light"/>
                <w:color w:val="000000"/>
                <w:sz w:val="12"/>
                <w:szCs w:val="18"/>
              </w:rPr>
            </w:pPr>
          </w:p>
        </w:tc>
      </w:tr>
      <w:tr w:rsidR="003A3CC2" w:rsidRPr="00426E6B" w14:paraId="658E49D9" w14:textId="77777777" w:rsidTr="00A61F57">
        <w:trPr>
          <w:gridAfter w:val="1"/>
          <w:wAfter w:w="47" w:type="dxa"/>
          <w:trHeight w:val="328"/>
        </w:trPr>
        <w:tc>
          <w:tcPr>
            <w:tcW w:w="895" w:type="dxa"/>
            <w:vAlign w:val="center"/>
          </w:tcPr>
          <w:p w14:paraId="2E534045"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AD5697D" w14:textId="2AA7C286" w:rsidR="003A3CC2" w:rsidRDefault="003A3CC2" w:rsidP="003A3CC2">
            <w:pPr>
              <w:jc w:val="center"/>
              <w:rPr>
                <w:rFonts w:ascii="Sylfaen" w:hAnsi="Sylfaen" w:cs="Calibri"/>
                <w:sz w:val="18"/>
                <w:szCs w:val="18"/>
              </w:rPr>
            </w:pPr>
            <w:r>
              <w:rPr>
                <w:rFonts w:ascii="Sylfaen" w:hAnsi="Sylfaen" w:cs="Arial"/>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tcPr>
          <w:p w14:paraId="783CB2C1" w14:textId="70DE16B8" w:rsidR="003A3CC2" w:rsidRPr="00417149" w:rsidRDefault="003A3CC2" w:rsidP="003A3CC2">
            <w:r w:rsidRPr="00664ED3">
              <w:t>Мочевой катетер //</w:t>
            </w:r>
            <w:proofErr w:type="spellStart"/>
            <w:r w:rsidRPr="00664ED3">
              <w:t>фолин</w:t>
            </w:r>
            <w:proofErr w:type="spellEnd"/>
            <w:r w:rsidRPr="00664ED3">
              <w:t>/ ​​N16</w:t>
            </w:r>
          </w:p>
        </w:tc>
        <w:tc>
          <w:tcPr>
            <w:tcW w:w="1361" w:type="dxa"/>
            <w:tcBorders>
              <w:top w:val="single" w:sz="4" w:space="0" w:color="auto"/>
              <w:left w:val="single" w:sz="4" w:space="0" w:color="auto"/>
              <w:bottom w:val="single" w:sz="4" w:space="0" w:color="auto"/>
              <w:right w:val="single" w:sz="4" w:space="0" w:color="auto"/>
            </w:tcBorders>
            <w:vAlign w:val="center"/>
          </w:tcPr>
          <w:p w14:paraId="4BA287DB"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3542AC35" w14:textId="2A164478" w:rsidR="003A3CC2" w:rsidRPr="00ED4BC8" w:rsidRDefault="003A3CC2" w:rsidP="003A3CC2">
            <w:r w:rsidRPr="00A83D30">
              <w:t>Мочевой катетер //</w:t>
            </w:r>
            <w:proofErr w:type="spellStart"/>
            <w:r w:rsidRPr="00A83D30">
              <w:t>фолин</w:t>
            </w:r>
            <w:proofErr w:type="spellEnd"/>
            <w:r w:rsidRPr="00A83D30">
              <w:t>/ ​​N16</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9D54A50" w14:textId="671A0DC3" w:rsidR="003A3CC2" w:rsidRDefault="003A3CC2" w:rsidP="003A3CC2">
            <w:pPr>
              <w:jc w:val="center"/>
              <w:rPr>
                <w:rFonts w:ascii="Sylfaen" w:hAnsi="Sylfaen" w:cs="Calibri"/>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6690CFD4" w14:textId="1EF6B3EC"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5C81E004" w14:textId="1DE4B60A"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7D7BD7C9" w14:textId="2B71062B" w:rsidR="003A3CC2" w:rsidRDefault="003A3CC2" w:rsidP="003A3CC2">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13122E29"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3B81A35A" w14:textId="529BE6A2" w:rsidR="003A3CC2" w:rsidRDefault="003A3CC2" w:rsidP="003A3CC2">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77647FF8" w14:textId="77777777" w:rsidR="003A3CC2" w:rsidRPr="00771A44" w:rsidRDefault="003A3CC2" w:rsidP="003A3CC2">
            <w:pPr>
              <w:jc w:val="center"/>
              <w:rPr>
                <w:rFonts w:ascii="Sylfaen" w:hAnsi="Sylfaen" w:cs="Calibri Light"/>
                <w:color w:val="000000"/>
                <w:sz w:val="12"/>
                <w:szCs w:val="18"/>
              </w:rPr>
            </w:pPr>
          </w:p>
        </w:tc>
      </w:tr>
      <w:tr w:rsidR="003A3CC2" w:rsidRPr="00426E6B" w14:paraId="629805C8" w14:textId="77777777" w:rsidTr="00A61F57">
        <w:trPr>
          <w:gridAfter w:val="1"/>
          <w:wAfter w:w="47" w:type="dxa"/>
          <w:trHeight w:val="328"/>
        </w:trPr>
        <w:tc>
          <w:tcPr>
            <w:tcW w:w="895" w:type="dxa"/>
            <w:vAlign w:val="center"/>
          </w:tcPr>
          <w:p w14:paraId="1EB3F44F"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lastRenderedPageBreak/>
              <w:t>11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8B03271" w14:textId="6D937C8C" w:rsidR="003A3CC2" w:rsidRDefault="003A3CC2" w:rsidP="003A3CC2">
            <w:pPr>
              <w:jc w:val="center"/>
              <w:rPr>
                <w:rFonts w:ascii="Sylfaen" w:hAnsi="Sylfaen" w:cs="Calibri"/>
                <w:sz w:val="18"/>
                <w:szCs w:val="18"/>
              </w:rPr>
            </w:pPr>
            <w:r>
              <w:rPr>
                <w:rFonts w:ascii="Sylfaen" w:hAnsi="Sylfaen" w:cs="Arial"/>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tcPr>
          <w:p w14:paraId="1A8C1EA7" w14:textId="7952F81C" w:rsidR="003A3CC2" w:rsidRPr="00417149" w:rsidRDefault="003A3CC2" w:rsidP="003A3CC2">
            <w:r w:rsidRPr="00664ED3">
              <w:t>Мочевой катетер //</w:t>
            </w:r>
            <w:proofErr w:type="spellStart"/>
            <w:r w:rsidRPr="00664ED3">
              <w:t>фолин</w:t>
            </w:r>
            <w:proofErr w:type="spellEnd"/>
            <w:r w:rsidRPr="00664ED3">
              <w:t>/ ​​N18</w:t>
            </w:r>
          </w:p>
        </w:tc>
        <w:tc>
          <w:tcPr>
            <w:tcW w:w="1361" w:type="dxa"/>
            <w:tcBorders>
              <w:top w:val="single" w:sz="4" w:space="0" w:color="auto"/>
              <w:left w:val="single" w:sz="4" w:space="0" w:color="auto"/>
              <w:bottom w:val="single" w:sz="4" w:space="0" w:color="auto"/>
              <w:right w:val="single" w:sz="4" w:space="0" w:color="auto"/>
            </w:tcBorders>
            <w:vAlign w:val="center"/>
          </w:tcPr>
          <w:p w14:paraId="0C809B0D"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3CC905E8" w14:textId="3E59931F" w:rsidR="003A3CC2" w:rsidRPr="00ED4BC8" w:rsidRDefault="003A3CC2" w:rsidP="003A3CC2">
            <w:r w:rsidRPr="00A83D30">
              <w:t>Мочевой катетер //</w:t>
            </w:r>
            <w:proofErr w:type="spellStart"/>
            <w:r w:rsidRPr="00A83D30">
              <w:t>фолин</w:t>
            </w:r>
            <w:proofErr w:type="spellEnd"/>
            <w:r w:rsidRPr="00A83D30">
              <w:t>/ ​​N18</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6F47A5D" w14:textId="1CB246A8" w:rsidR="003A3CC2" w:rsidRDefault="003A3CC2" w:rsidP="003A3CC2">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6C06F688" w14:textId="52C8140F"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622CBAD0" w14:textId="5119DB0D"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69079DB1" w14:textId="4C7B6154" w:rsidR="003A3CC2" w:rsidRDefault="003A3CC2" w:rsidP="003A3CC2">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64399139"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0F853690" w14:textId="08717B4C" w:rsidR="003A3CC2" w:rsidRDefault="003A3CC2" w:rsidP="003A3CC2">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048AF9A6" w14:textId="77777777" w:rsidR="003A3CC2" w:rsidRPr="00771A44" w:rsidRDefault="003A3CC2" w:rsidP="003A3CC2">
            <w:pPr>
              <w:jc w:val="center"/>
              <w:rPr>
                <w:rFonts w:ascii="Sylfaen" w:hAnsi="Sylfaen" w:cs="Calibri Light"/>
                <w:color w:val="000000"/>
                <w:sz w:val="12"/>
                <w:szCs w:val="18"/>
              </w:rPr>
            </w:pPr>
          </w:p>
        </w:tc>
      </w:tr>
      <w:tr w:rsidR="003A3CC2" w:rsidRPr="00426E6B" w14:paraId="1ABD03F0" w14:textId="77777777" w:rsidTr="00A61F57">
        <w:trPr>
          <w:gridAfter w:val="1"/>
          <w:wAfter w:w="47" w:type="dxa"/>
          <w:trHeight w:val="328"/>
        </w:trPr>
        <w:tc>
          <w:tcPr>
            <w:tcW w:w="895" w:type="dxa"/>
            <w:vAlign w:val="center"/>
          </w:tcPr>
          <w:p w14:paraId="7D22B77F"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7E68E48" w14:textId="7166697F"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22ED1F79" w14:textId="0670D451" w:rsidR="003A3CC2" w:rsidRPr="00417149" w:rsidRDefault="003A3CC2" w:rsidP="003A3CC2">
            <w:r w:rsidRPr="00664ED3">
              <w:t>Мочевой мешок</w:t>
            </w:r>
          </w:p>
        </w:tc>
        <w:tc>
          <w:tcPr>
            <w:tcW w:w="1361" w:type="dxa"/>
            <w:tcBorders>
              <w:top w:val="single" w:sz="4" w:space="0" w:color="auto"/>
              <w:left w:val="single" w:sz="4" w:space="0" w:color="auto"/>
              <w:bottom w:val="single" w:sz="4" w:space="0" w:color="auto"/>
              <w:right w:val="single" w:sz="4" w:space="0" w:color="auto"/>
            </w:tcBorders>
            <w:vAlign w:val="center"/>
          </w:tcPr>
          <w:p w14:paraId="7DDD2B16"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28CAEBCC" w14:textId="4A5559CF" w:rsidR="003A3CC2" w:rsidRPr="00ED4BC8" w:rsidRDefault="003A3CC2" w:rsidP="003A3CC2">
            <w:r w:rsidRPr="00A83D30">
              <w:t>Мочевой мешок</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BC4ADE1" w14:textId="7ADFF3D2" w:rsidR="003A3CC2" w:rsidRDefault="003A3CC2" w:rsidP="003A3CC2">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134F5021" w14:textId="3A80243C"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64C1CF16" w14:textId="13573319"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7A327BAB" w14:textId="01A0CC89" w:rsidR="003A3CC2" w:rsidRDefault="003A3CC2" w:rsidP="003A3CC2">
            <w:pPr>
              <w:jc w:val="right"/>
              <w:rPr>
                <w:rFonts w:ascii="Sylfaen" w:hAnsi="Sylfaen" w:cs="Calibri"/>
                <w:color w:val="000000"/>
                <w:sz w:val="18"/>
                <w:szCs w:val="18"/>
              </w:rPr>
            </w:pPr>
            <w:r>
              <w:rPr>
                <w:rFonts w:ascii="Sylfaen" w:hAnsi="Sylfaen" w:cs="Arial"/>
                <w:color w:val="000000"/>
                <w:sz w:val="18"/>
                <w:szCs w:val="18"/>
              </w:rPr>
              <w:t>10</w:t>
            </w:r>
          </w:p>
        </w:tc>
        <w:tc>
          <w:tcPr>
            <w:tcW w:w="900" w:type="dxa"/>
            <w:vMerge/>
            <w:tcBorders>
              <w:left w:val="single" w:sz="4" w:space="0" w:color="auto"/>
              <w:right w:val="single" w:sz="4" w:space="0" w:color="auto"/>
            </w:tcBorders>
            <w:vAlign w:val="center"/>
          </w:tcPr>
          <w:p w14:paraId="7DBF58E9"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30C2E459" w14:textId="3470A82C" w:rsidR="003A3CC2" w:rsidRDefault="003A3CC2" w:rsidP="003A3CC2">
            <w:pPr>
              <w:jc w:val="right"/>
              <w:rPr>
                <w:rFonts w:ascii="Sylfaen" w:hAnsi="Sylfaen" w:cs="Calibri"/>
                <w:color w:val="000000"/>
                <w:sz w:val="18"/>
                <w:szCs w:val="18"/>
              </w:rPr>
            </w:pPr>
            <w:r>
              <w:rPr>
                <w:rFonts w:ascii="Sylfaen" w:hAnsi="Sylfaen" w:cs="Arial"/>
                <w:color w:val="000000"/>
                <w:sz w:val="18"/>
                <w:szCs w:val="18"/>
              </w:rPr>
              <w:t>10</w:t>
            </w:r>
          </w:p>
        </w:tc>
        <w:tc>
          <w:tcPr>
            <w:tcW w:w="1671" w:type="dxa"/>
            <w:vMerge/>
            <w:tcBorders>
              <w:left w:val="single" w:sz="4" w:space="0" w:color="auto"/>
              <w:right w:val="single" w:sz="4" w:space="0" w:color="auto"/>
            </w:tcBorders>
            <w:vAlign w:val="center"/>
          </w:tcPr>
          <w:p w14:paraId="3FBEEDFE" w14:textId="77777777" w:rsidR="003A3CC2" w:rsidRPr="00771A44" w:rsidRDefault="003A3CC2" w:rsidP="003A3CC2">
            <w:pPr>
              <w:jc w:val="center"/>
              <w:rPr>
                <w:rFonts w:ascii="Sylfaen" w:hAnsi="Sylfaen" w:cs="Calibri Light"/>
                <w:color w:val="000000"/>
                <w:sz w:val="12"/>
                <w:szCs w:val="18"/>
              </w:rPr>
            </w:pPr>
          </w:p>
        </w:tc>
      </w:tr>
      <w:tr w:rsidR="003A3CC2" w:rsidRPr="00426E6B" w14:paraId="6C49A6B3" w14:textId="77777777" w:rsidTr="00A61F57">
        <w:trPr>
          <w:gridAfter w:val="1"/>
          <w:wAfter w:w="47" w:type="dxa"/>
          <w:trHeight w:val="328"/>
        </w:trPr>
        <w:tc>
          <w:tcPr>
            <w:tcW w:w="895" w:type="dxa"/>
            <w:vAlign w:val="center"/>
          </w:tcPr>
          <w:p w14:paraId="604CDFC8"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031F472" w14:textId="2E428953"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177B6566" w14:textId="29CEA4B2" w:rsidR="003A3CC2" w:rsidRPr="00417149" w:rsidRDefault="003A3CC2" w:rsidP="003A3CC2">
            <w:r w:rsidRPr="00664ED3">
              <w:t>ВМС</w:t>
            </w:r>
          </w:p>
        </w:tc>
        <w:tc>
          <w:tcPr>
            <w:tcW w:w="1361" w:type="dxa"/>
            <w:tcBorders>
              <w:top w:val="single" w:sz="4" w:space="0" w:color="auto"/>
              <w:left w:val="single" w:sz="4" w:space="0" w:color="auto"/>
              <w:bottom w:val="single" w:sz="4" w:space="0" w:color="auto"/>
              <w:right w:val="single" w:sz="4" w:space="0" w:color="auto"/>
            </w:tcBorders>
            <w:vAlign w:val="center"/>
          </w:tcPr>
          <w:p w14:paraId="73EDC56E"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03BC1132" w14:textId="44D2E9AA" w:rsidR="003A3CC2" w:rsidRPr="00ED4BC8" w:rsidRDefault="003A3CC2" w:rsidP="003A3CC2">
            <w:r w:rsidRPr="00A83D30">
              <w:t>ВМС</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0EC56FF" w14:textId="30B31DC4" w:rsidR="003A3CC2" w:rsidRDefault="003A3CC2" w:rsidP="003A3CC2">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65D25870" w14:textId="14FAF241"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5197BECB" w14:textId="156B438A"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457F401F" w14:textId="6B41B45B"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w:t>
            </w:r>
          </w:p>
        </w:tc>
        <w:tc>
          <w:tcPr>
            <w:tcW w:w="900" w:type="dxa"/>
            <w:vMerge/>
            <w:tcBorders>
              <w:left w:val="single" w:sz="4" w:space="0" w:color="auto"/>
              <w:right w:val="single" w:sz="4" w:space="0" w:color="auto"/>
            </w:tcBorders>
            <w:vAlign w:val="center"/>
          </w:tcPr>
          <w:p w14:paraId="3DCBBEF4"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4C695A60" w14:textId="04FFBF82" w:rsidR="003A3CC2" w:rsidRDefault="003A3CC2" w:rsidP="003A3CC2">
            <w:pPr>
              <w:jc w:val="right"/>
              <w:rPr>
                <w:rFonts w:ascii="Sylfaen" w:hAnsi="Sylfaen" w:cs="Calibri"/>
                <w:color w:val="000000"/>
                <w:sz w:val="18"/>
                <w:szCs w:val="18"/>
              </w:rPr>
            </w:pPr>
            <w:r>
              <w:rPr>
                <w:rFonts w:ascii="Sylfaen" w:hAnsi="Sylfaen" w:cs="Arial"/>
                <w:color w:val="000000"/>
                <w:sz w:val="18"/>
                <w:szCs w:val="18"/>
              </w:rPr>
              <w:t>20</w:t>
            </w:r>
          </w:p>
        </w:tc>
        <w:tc>
          <w:tcPr>
            <w:tcW w:w="1671" w:type="dxa"/>
            <w:vMerge/>
            <w:tcBorders>
              <w:left w:val="single" w:sz="4" w:space="0" w:color="auto"/>
              <w:right w:val="single" w:sz="4" w:space="0" w:color="auto"/>
            </w:tcBorders>
            <w:vAlign w:val="center"/>
          </w:tcPr>
          <w:p w14:paraId="00BCF683" w14:textId="77777777" w:rsidR="003A3CC2" w:rsidRPr="00771A44" w:rsidRDefault="003A3CC2" w:rsidP="003A3CC2">
            <w:pPr>
              <w:jc w:val="center"/>
              <w:rPr>
                <w:rFonts w:ascii="Sylfaen" w:hAnsi="Sylfaen" w:cs="Calibri Light"/>
                <w:color w:val="000000"/>
                <w:sz w:val="12"/>
                <w:szCs w:val="18"/>
              </w:rPr>
            </w:pPr>
          </w:p>
        </w:tc>
      </w:tr>
      <w:tr w:rsidR="003A3CC2" w:rsidRPr="00426E6B" w14:paraId="78CFB80A" w14:textId="77777777" w:rsidTr="00A61F57">
        <w:trPr>
          <w:gridAfter w:val="1"/>
          <w:wAfter w:w="47" w:type="dxa"/>
          <w:trHeight w:val="328"/>
        </w:trPr>
        <w:tc>
          <w:tcPr>
            <w:tcW w:w="895" w:type="dxa"/>
            <w:vAlign w:val="center"/>
          </w:tcPr>
          <w:p w14:paraId="608D1A30"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0327DE1" w14:textId="5881D2A6"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4C13DD6E" w14:textId="12347540" w:rsidR="003A3CC2" w:rsidRPr="00417149" w:rsidRDefault="003A3CC2" w:rsidP="003A3CC2">
            <w:r w:rsidRPr="00664ED3">
              <w:t>Хирургические ножницы для снятия швов</w:t>
            </w:r>
          </w:p>
        </w:tc>
        <w:tc>
          <w:tcPr>
            <w:tcW w:w="1361" w:type="dxa"/>
            <w:tcBorders>
              <w:top w:val="single" w:sz="4" w:space="0" w:color="auto"/>
              <w:left w:val="single" w:sz="4" w:space="0" w:color="auto"/>
              <w:bottom w:val="single" w:sz="4" w:space="0" w:color="auto"/>
              <w:right w:val="single" w:sz="4" w:space="0" w:color="auto"/>
            </w:tcBorders>
            <w:vAlign w:val="center"/>
          </w:tcPr>
          <w:p w14:paraId="3122A3BF"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18F0A79D" w14:textId="40D7420B" w:rsidR="003A3CC2" w:rsidRPr="00ED4BC8" w:rsidRDefault="003A3CC2" w:rsidP="003A3CC2">
            <w:r w:rsidRPr="00A83D30">
              <w:t>Хирургические ножницы для снятия швов</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35AE19D" w14:textId="553A2777" w:rsidR="003A3CC2" w:rsidRDefault="003A3CC2" w:rsidP="003A3CC2">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308E2AFD" w14:textId="6ADDF931"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5913F56A" w14:textId="02124591"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6DBAC49D" w14:textId="2A5FF649" w:rsidR="003A3CC2" w:rsidRDefault="003A3CC2" w:rsidP="003A3CC2">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3115A476"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26530C39" w14:textId="7B5F8DD8" w:rsidR="003A3CC2" w:rsidRDefault="003A3CC2" w:rsidP="003A3CC2">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5B08B9E0" w14:textId="77777777" w:rsidR="003A3CC2" w:rsidRPr="00771A44" w:rsidRDefault="003A3CC2" w:rsidP="003A3CC2">
            <w:pPr>
              <w:jc w:val="center"/>
              <w:rPr>
                <w:rFonts w:ascii="Sylfaen" w:hAnsi="Sylfaen" w:cs="Calibri Light"/>
                <w:color w:val="000000"/>
                <w:sz w:val="12"/>
                <w:szCs w:val="18"/>
              </w:rPr>
            </w:pPr>
          </w:p>
        </w:tc>
      </w:tr>
      <w:tr w:rsidR="003A3CC2" w:rsidRPr="00426E6B" w14:paraId="1CD0DEFD" w14:textId="77777777" w:rsidTr="00A61F57">
        <w:trPr>
          <w:gridAfter w:val="1"/>
          <w:wAfter w:w="47" w:type="dxa"/>
          <w:trHeight w:val="328"/>
        </w:trPr>
        <w:tc>
          <w:tcPr>
            <w:tcW w:w="895" w:type="dxa"/>
            <w:vAlign w:val="center"/>
          </w:tcPr>
          <w:p w14:paraId="53D44687"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1A27C4B" w14:textId="18B08AB5"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2186F528" w14:textId="10DCFB1C" w:rsidR="003A3CC2" w:rsidRPr="00417149" w:rsidRDefault="003A3CC2" w:rsidP="003A3CC2">
            <w:r w:rsidRPr="00664ED3">
              <w:t>Кусачки для вросших ногтей</w:t>
            </w:r>
          </w:p>
        </w:tc>
        <w:tc>
          <w:tcPr>
            <w:tcW w:w="1361" w:type="dxa"/>
            <w:tcBorders>
              <w:top w:val="single" w:sz="4" w:space="0" w:color="auto"/>
              <w:left w:val="single" w:sz="4" w:space="0" w:color="auto"/>
              <w:bottom w:val="single" w:sz="4" w:space="0" w:color="auto"/>
              <w:right w:val="single" w:sz="4" w:space="0" w:color="auto"/>
            </w:tcBorders>
            <w:vAlign w:val="center"/>
          </w:tcPr>
          <w:p w14:paraId="5177C3F1"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7AA4C82B" w14:textId="2B29FFD8" w:rsidR="003A3CC2" w:rsidRPr="00ED4BC8" w:rsidRDefault="003A3CC2" w:rsidP="003A3CC2">
            <w:r w:rsidRPr="00A83D30">
              <w:t>Кусачки для вросших ногтей</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EA00EBD" w14:textId="79854976" w:rsidR="003A3CC2" w:rsidRDefault="003A3CC2" w:rsidP="003A3CC2">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7D621889" w14:textId="1F69C8DC"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37544298" w14:textId="3ED66A31"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368BA0C1" w14:textId="2620917F" w:rsidR="003A3CC2" w:rsidRDefault="003A3CC2" w:rsidP="003A3CC2">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25A2D64B"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7303CE57" w14:textId="4FD77422" w:rsidR="003A3CC2" w:rsidRDefault="003A3CC2" w:rsidP="003A3CC2">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740FCA4D" w14:textId="77777777" w:rsidR="003A3CC2" w:rsidRPr="00771A44" w:rsidRDefault="003A3CC2" w:rsidP="003A3CC2">
            <w:pPr>
              <w:jc w:val="center"/>
              <w:rPr>
                <w:rFonts w:ascii="Sylfaen" w:hAnsi="Sylfaen" w:cs="Calibri Light"/>
                <w:color w:val="000000"/>
                <w:sz w:val="12"/>
                <w:szCs w:val="18"/>
              </w:rPr>
            </w:pPr>
          </w:p>
        </w:tc>
      </w:tr>
      <w:tr w:rsidR="003A3CC2" w:rsidRPr="00426E6B" w14:paraId="17E5FCF2" w14:textId="77777777" w:rsidTr="00A61F57">
        <w:trPr>
          <w:gridAfter w:val="1"/>
          <w:wAfter w:w="47" w:type="dxa"/>
          <w:trHeight w:val="328"/>
        </w:trPr>
        <w:tc>
          <w:tcPr>
            <w:tcW w:w="895" w:type="dxa"/>
            <w:vAlign w:val="center"/>
          </w:tcPr>
          <w:p w14:paraId="140762DC" w14:textId="77777777" w:rsidR="003A3CC2" w:rsidRPr="00426E6B" w:rsidRDefault="003A3CC2" w:rsidP="003A3CC2">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A684851" w14:textId="10D9448C" w:rsidR="003A3CC2" w:rsidRDefault="003A3CC2" w:rsidP="003A3CC2">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0DAB46B0" w14:textId="1A2840B4" w:rsidR="003A3CC2" w:rsidRPr="00417149" w:rsidRDefault="003A3CC2" w:rsidP="003A3CC2">
            <w:proofErr w:type="spellStart"/>
            <w:r w:rsidRPr="00664ED3">
              <w:t>Скальпер</w:t>
            </w:r>
            <w:proofErr w:type="spellEnd"/>
            <w:r w:rsidRPr="00664ED3">
              <w:t xml:space="preserve"> /для разреза/</w:t>
            </w:r>
          </w:p>
        </w:tc>
        <w:tc>
          <w:tcPr>
            <w:tcW w:w="1361" w:type="dxa"/>
            <w:tcBorders>
              <w:top w:val="single" w:sz="4" w:space="0" w:color="auto"/>
              <w:left w:val="single" w:sz="4" w:space="0" w:color="auto"/>
              <w:bottom w:val="single" w:sz="4" w:space="0" w:color="auto"/>
              <w:right w:val="single" w:sz="4" w:space="0" w:color="auto"/>
            </w:tcBorders>
            <w:vAlign w:val="center"/>
          </w:tcPr>
          <w:p w14:paraId="7EC379C4" w14:textId="77777777" w:rsidR="003A3CC2" w:rsidRPr="00426E6B" w:rsidRDefault="003A3CC2" w:rsidP="003A3CC2">
            <w:pPr>
              <w:jc w:val="center"/>
              <w:rPr>
                <w:rFonts w:ascii="Sylfaen" w:hAnsi="Sylfaen"/>
                <w:sz w:val="18"/>
                <w:szCs w:val="18"/>
              </w:rPr>
            </w:pPr>
          </w:p>
        </w:tc>
        <w:tc>
          <w:tcPr>
            <w:tcW w:w="2268" w:type="dxa"/>
            <w:tcBorders>
              <w:right w:val="single" w:sz="4" w:space="0" w:color="auto"/>
            </w:tcBorders>
          </w:tcPr>
          <w:p w14:paraId="2C235E5F" w14:textId="54A5534E" w:rsidR="003A3CC2" w:rsidRPr="00ED4BC8" w:rsidRDefault="003A3CC2" w:rsidP="003A3CC2">
            <w:proofErr w:type="spellStart"/>
            <w:r w:rsidRPr="00A83D30">
              <w:t>Скальпер</w:t>
            </w:r>
            <w:proofErr w:type="spellEnd"/>
            <w:r w:rsidRPr="00A83D30">
              <w:t xml:space="preserve"> /для разреза/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3E83A40" w14:textId="49B1F42F" w:rsidR="003A3CC2" w:rsidRDefault="003A3CC2" w:rsidP="003A3CC2">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5F0F9DFD" w14:textId="5A5EA368" w:rsidR="003A3CC2" w:rsidRDefault="003A3CC2" w:rsidP="003A3CC2">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52CCC99" w14:textId="1CFF6EC8" w:rsidR="003A3CC2" w:rsidRDefault="003A3CC2" w:rsidP="003A3CC2">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52B1F3AE" w14:textId="3A95BBBF" w:rsidR="003A3CC2" w:rsidRDefault="003A3CC2" w:rsidP="003A3CC2">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0FDE3BD9" w14:textId="77777777" w:rsidR="003A3CC2" w:rsidRDefault="003A3CC2" w:rsidP="003A3CC2">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5BAA9AF1" w14:textId="6983AE40" w:rsidR="003A3CC2" w:rsidRDefault="003A3CC2" w:rsidP="003A3CC2">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3B0708B6" w14:textId="77777777" w:rsidR="003A3CC2" w:rsidRPr="00771A44" w:rsidRDefault="003A3CC2" w:rsidP="003A3CC2">
            <w:pPr>
              <w:jc w:val="center"/>
              <w:rPr>
                <w:rFonts w:ascii="Sylfaen" w:hAnsi="Sylfaen" w:cs="Calibri Light"/>
                <w:color w:val="000000"/>
                <w:sz w:val="12"/>
                <w:szCs w:val="18"/>
              </w:rPr>
            </w:pPr>
          </w:p>
        </w:tc>
      </w:tr>
      <w:tr w:rsidR="00DA1F4E" w:rsidRPr="00426E6B" w14:paraId="6E6BC3E1" w14:textId="77777777" w:rsidTr="00A61F57">
        <w:trPr>
          <w:gridAfter w:val="1"/>
          <w:wAfter w:w="47" w:type="dxa"/>
          <w:trHeight w:val="328"/>
        </w:trPr>
        <w:tc>
          <w:tcPr>
            <w:tcW w:w="895" w:type="dxa"/>
            <w:vAlign w:val="center"/>
          </w:tcPr>
          <w:p w14:paraId="6D2586AF"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3ACDF4F" w14:textId="63B61621" w:rsidR="00DA1F4E" w:rsidRDefault="00DA1F4E" w:rsidP="00DA1F4E">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29FFBDBB" w14:textId="5B7BD870" w:rsidR="00DA1F4E" w:rsidRPr="00417149" w:rsidRDefault="00DA1F4E" w:rsidP="00DA1F4E">
            <w:r w:rsidRPr="00664ED3">
              <w:t>Хирургические щипцы</w:t>
            </w:r>
          </w:p>
        </w:tc>
        <w:tc>
          <w:tcPr>
            <w:tcW w:w="1361" w:type="dxa"/>
            <w:tcBorders>
              <w:top w:val="single" w:sz="4" w:space="0" w:color="auto"/>
              <w:left w:val="single" w:sz="4" w:space="0" w:color="auto"/>
              <w:bottom w:val="single" w:sz="4" w:space="0" w:color="auto"/>
              <w:right w:val="single" w:sz="4" w:space="0" w:color="auto"/>
            </w:tcBorders>
            <w:vAlign w:val="center"/>
          </w:tcPr>
          <w:p w14:paraId="531E7537" w14:textId="77777777" w:rsidR="00DA1F4E" w:rsidRPr="00426E6B" w:rsidRDefault="00DA1F4E" w:rsidP="00DA1F4E">
            <w:pPr>
              <w:jc w:val="center"/>
              <w:rPr>
                <w:rFonts w:ascii="Sylfaen" w:hAnsi="Sylfaen"/>
                <w:sz w:val="18"/>
                <w:szCs w:val="18"/>
              </w:rPr>
            </w:pPr>
          </w:p>
        </w:tc>
        <w:tc>
          <w:tcPr>
            <w:tcW w:w="2268" w:type="dxa"/>
            <w:tcBorders>
              <w:right w:val="single" w:sz="4" w:space="0" w:color="auto"/>
            </w:tcBorders>
          </w:tcPr>
          <w:p w14:paraId="5283A75B" w14:textId="392B2278" w:rsidR="00DA1F4E" w:rsidRPr="00ED4BC8" w:rsidRDefault="00DA1F4E" w:rsidP="00DA1F4E">
            <w:r w:rsidRPr="00A83D30">
              <w:t>Хирургические щипцы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FB828E0" w14:textId="46D63102" w:rsidR="00DA1F4E" w:rsidRDefault="00DA1F4E" w:rsidP="00DA1F4E">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7704D28B" w14:textId="2222E448" w:rsidR="00DA1F4E" w:rsidRDefault="00DA1F4E" w:rsidP="00DA1F4E">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0F0E0F0B" w14:textId="2F9C6DBB"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2963C5E1" w14:textId="1F2A7507" w:rsidR="00DA1F4E" w:rsidRDefault="00DA1F4E" w:rsidP="00DA1F4E">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73AB1B02" w14:textId="77777777" w:rsidR="00DA1F4E" w:rsidRDefault="00DA1F4E" w:rsidP="00DA1F4E">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06380681" w14:textId="3AD85C12" w:rsidR="00DA1F4E" w:rsidRDefault="00DA1F4E" w:rsidP="00DA1F4E">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2E5E3032" w14:textId="77777777" w:rsidR="00DA1F4E" w:rsidRPr="00771A44" w:rsidRDefault="00DA1F4E" w:rsidP="00DA1F4E">
            <w:pPr>
              <w:jc w:val="center"/>
              <w:rPr>
                <w:rFonts w:ascii="Sylfaen" w:hAnsi="Sylfaen" w:cs="Calibri Light"/>
                <w:color w:val="000000"/>
                <w:sz w:val="12"/>
                <w:szCs w:val="18"/>
              </w:rPr>
            </w:pPr>
          </w:p>
        </w:tc>
      </w:tr>
      <w:tr w:rsidR="00DA1F4E" w:rsidRPr="00426E6B" w14:paraId="18DC0A4B" w14:textId="77777777" w:rsidTr="00A61F57">
        <w:trPr>
          <w:gridAfter w:val="1"/>
          <w:wAfter w:w="47" w:type="dxa"/>
          <w:trHeight w:val="328"/>
        </w:trPr>
        <w:tc>
          <w:tcPr>
            <w:tcW w:w="895" w:type="dxa"/>
            <w:vAlign w:val="center"/>
          </w:tcPr>
          <w:p w14:paraId="37468726"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7BB92C0" w14:textId="1950DFCE" w:rsidR="00DA1F4E" w:rsidRDefault="00DA1F4E" w:rsidP="00DA1F4E">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61F99056" w14:textId="4EA69D54" w:rsidR="00DA1F4E" w:rsidRPr="00417149" w:rsidRDefault="00DA1F4E" w:rsidP="00DA1F4E">
            <w:r w:rsidRPr="00664ED3">
              <w:t>Кокон для хирургического вмешательства</w:t>
            </w:r>
          </w:p>
        </w:tc>
        <w:tc>
          <w:tcPr>
            <w:tcW w:w="1361" w:type="dxa"/>
            <w:tcBorders>
              <w:top w:val="single" w:sz="4" w:space="0" w:color="auto"/>
              <w:left w:val="single" w:sz="4" w:space="0" w:color="auto"/>
              <w:bottom w:val="single" w:sz="4" w:space="0" w:color="auto"/>
              <w:right w:val="single" w:sz="4" w:space="0" w:color="auto"/>
            </w:tcBorders>
            <w:vAlign w:val="center"/>
          </w:tcPr>
          <w:p w14:paraId="3E23231C" w14:textId="77777777" w:rsidR="00DA1F4E" w:rsidRPr="00426E6B" w:rsidRDefault="00DA1F4E" w:rsidP="00DA1F4E">
            <w:pPr>
              <w:jc w:val="center"/>
              <w:rPr>
                <w:rFonts w:ascii="Sylfaen" w:hAnsi="Sylfaen"/>
                <w:sz w:val="18"/>
                <w:szCs w:val="18"/>
              </w:rPr>
            </w:pPr>
          </w:p>
        </w:tc>
        <w:tc>
          <w:tcPr>
            <w:tcW w:w="2268" w:type="dxa"/>
            <w:tcBorders>
              <w:right w:val="single" w:sz="4" w:space="0" w:color="auto"/>
            </w:tcBorders>
          </w:tcPr>
          <w:p w14:paraId="6506CA47" w14:textId="68EE81E5" w:rsidR="00DA1F4E" w:rsidRPr="00ED4BC8" w:rsidRDefault="00DA1F4E" w:rsidP="00DA1F4E">
            <w:r w:rsidRPr="00A83D30">
              <w:t>Кокон для хирургического вмешательства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08AEF37" w14:textId="20FA1AFD" w:rsidR="00DA1F4E" w:rsidRDefault="00DA1F4E" w:rsidP="00DA1F4E">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7D08009F" w14:textId="35EA2BDC" w:rsidR="00DA1F4E" w:rsidRDefault="00DA1F4E" w:rsidP="00DA1F4E">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370CC654" w14:textId="73A1697D"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00215405" w14:textId="1258E70F" w:rsidR="00DA1F4E" w:rsidRDefault="00DA1F4E" w:rsidP="00DA1F4E">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19A0EC94" w14:textId="77777777" w:rsidR="00DA1F4E" w:rsidRDefault="00DA1F4E" w:rsidP="00DA1F4E">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4DA0BC6A" w14:textId="77A4EDA8" w:rsidR="00DA1F4E" w:rsidRDefault="00DA1F4E" w:rsidP="00DA1F4E">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2A68FDC4" w14:textId="77777777" w:rsidR="00DA1F4E" w:rsidRPr="00771A44" w:rsidRDefault="00DA1F4E" w:rsidP="00DA1F4E">
            <w:pPr>
              <w:jc w:val="center"/>
              <w:rPr>
                <w:rFonts w:ascii="Sylfaen" w:hAnsi="Sylfaen" w:cs="Calibri Light"/>
                <w:color w:val="000000"/>
                <w:sz w:val="12"/>
                <w:szCs w:val="18"/>
              </w:rPr>
            </w:pPr>
          </w:p>
        </w:tc>
      </w:tr>
      <w:tr w:rsidR="00DA1F4E" w:rsidRPr="00426E6B" w14:paraId="38F5659A" w14:textId="77777777" w:rsidTr="00A61F57">
        <w:trPr>
          <w:gridAfter w:val="1"/>
          <w:wAfter w:w="47" w:type="dxa"/>
          <w:trHeight w:val="328"/>
        </w:trPr>
        <w:tc>
          <w:tcPr>
            <w:tcW w:w="895" w:type="dxa"/>
            <w:vAlign w:val="center"/>
          </w:tcPr>
          <w:p w14:paraId="4C839AAA"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FD1472B" w14:textId="0D3E439D" w:rsidR="00DA1F4E" w:rsidRDefault="00DA1F4E" w:rsidP="00DA1F4E">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4AA42D8A" w14:textId="28B4A1FF" w:rsidR="00DA1F4E" w:rsidRPr="00417149" w:rsidRDefault="00DA1F4E" w:rsidP="00DA1F4E">
            <w:r w:rsidRPr="00664ED3">
              <w:t>Анатомические щипцы</w:t>
            </w:r>
          </w:p>
        </w:tc>
        <w:tc>
          <w:tcPr>
            <w:tcW w:w="1361" w:type="dxa"/>
            <w:tcBorders>
              <w:top w:val="single" w:sz="4" w:space="0" w:color="auto"/>
              <w:left w:val="single" w:sz="4" w:space="0" w:color="auto"/>
              <w:bottom w:val="single" w:sz="4" w:space="0" w:color="auto"/>
              <w:right w:val="single" w:sz="4" w:space="0" w:color="auto"/>
            </w:tcBorders>
            <w:vAlign w:val="center"/>
          </w:tcPr>
          <w:p w14:paraId="1773D6C9" w14:textId="77777777" w:rsidR="00DA1F4E" w:rsidRPr="00426E6B" w:rsidRDefault="00DA1F4E" w:rsidP="00DA1F4E">
            <w:pPr>
              <w:jc w:val="center"/>
              <w:rPr>
                <w:rFonts w:ascii="Sylfaen" w:hAnsi="Sylfaen"/>
                <w:sz w:val="18"/>
                <w:szCs w:val="18"/>
              </w:rPr>
            </w:pPr>
          </w:p>
        </w:tc>
        <w:tc>
          <w:tcPr>
            <w:tcW w:w="2268" w:type="dxa"/>
            <w:tcBorders>
              <w:right w:val="single" w:sz="4" w:space="0" w:color="auto"/>
            </w:tcBorders>
          </w:tcPr>
          <w:p w14:paraId="520393B7" w14:textId="34B783D0" w:rsidR="00DA1F4E" w:rsidRPr="00ED4BC8" w:rsidRDefault="00DA1F4E" w:rsidP="00DA1F4E">
            <w:r w:rsidRPr="00A83D30">
              <w:t>Анатомические щипцы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E46C43F" w14:textId="7F4883AC" w:rsidR="00DA1F4E" w:rsidRDefault="00DA1F4E" w:rsidP="00DA1F4E">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2BE38CE4" w14:textId="1BF057C5" w:rsidR="00DA1F4E" w:rsidRDefault="00DA1F4E" w:rsidP="00DA1F4E">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53A0BECC" w14:textId="6E63E4D3"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58C48C3F" w14:textId="094E5EB4" w:rsidR="00DA1F4E" w:rsidRDefault="00DA1F4E" w:rsidP="00DA1F4E">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07453B8F" w14:textId="77777777" w:rsidR="00DA1F4E" w:rsidRDefault="00DA1F4E" w:rsidP="00DA1F4E">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060A9B4B" w14:textId="1E93D02C" w:rsidR="00DA1F4E" w:rsidRDefault="00DA1F4E" w:rsidP="00DA1F4E">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5FF44484" w14:textId="77777777" w:rsidR="00DA1F4E" w:rsidRPr="00771A44" w:rsidRDefault="00DA1F4E" w:rsidP="00DA1F4E">
            <w:pPr>
              <w:jc w:val="center"/>
              <w:rPr>
                <w:rFonts w:ascii="Sylfaen" w:hAnsi="Sylfaen" w:cs="Calibri Light"/>
                <w:color w:val="000000"/>
                <w:sz w:val="12"/>
                <w:szCs w:val="18"/>
              </w:rPr>
            </w:pPr>
          </w:p>
        </w:tc>
      </w:tr>
      <w:tr w:rsidR="00DA1F4E" w:rsidRPr="00426E6B" w14:paraId="2E031C76" w14:textId="77777777" w:rsidTr="00A61F57">
        <w:trPr>
          <w:gridAfter w:val="1"/>
          <w:wAfter w:w="47" w:type="dxa"/>
          <w:trHeight w:val="328"/>
        </w:trPr>
        <w:tc>
          <w:tcPr>
            <w:tcW w:w="895" w:type="dxa"/>
            <w:vAlign w:val="center"/>
          </w:tcPr>
          <w:p w14:paraId="3947A322"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C4A0F32" w14:textId="27A5E4FA" w:rsidR="00DA1F4E" w:rsidRDefault="00DA1F4E" w:rsidP="00DA1F4E">
            <w:pPr>
              <w:jc w:val="center"/>
              <w:rPr>
                <w:rFonts w:ascii="Sylfaen" w:hAnsi="Sylfaen" w:cs="Calibri"/>
                <w:sz w:val="18"/>
                <w:szCs w:val="18"/>
              </w:rPr>
            </w:pPr>
            <w:r>
              <w:rPr>
                <w:rFonts w:ascii="Sylfaen" w:hAnsi="Sylfaen" w:cs="Arial"/>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14:paraId="10359B5A" w14:textId="224E1F1E" w:rsidR="00DA1F4E" w:rsidRPr="00417149" w:rsidRDefault="00DA1F4E" w:rsidP="00DA1F4E">
            <w:r w:rsidRPr="00664ED3">
              <w:t>Бумага для спирометра 180 мм*20 м</w:t>
            </w:r>
          </w:p>
        </w:tc>
        <w:tc>
          <w:tcPr>
            <w:tcW w:w="1361" w:type="dxa"/>
            <w:tcBorders>
              <w:top w:val="single" w:sz="4" w:space="0" w:color="auto"/>
              <w:left w:val="single" w:sz="4" w:space="0" w:color="auto"/>
              <w:bottom w:val="single" w:sz="4" w:space="0" w:color="auto"/>
              <w:right w:val="single" w:sz="4" w:space="0" w:color="auto"/>
            </w:tcBorders>
            <w:vAlign w:val="center"/>
          </w:tcPr>
          <w:p w14:paraId="73958949" w14:textId="77777777" w:rsidR="00DA1F4E" w:rsidRPr="00426E6B" w:rsidRDefault="00DA1F4E" w:rsidP="00DA1F4E">
            <w:pPr>
              <w:jc w:val="center"/>
              <w:rPr>
                <w:rFonts w:ascii="Sylfaen" w:hAnsi="Sylfaen"/>
                <w:sz w:val="18"/>
                <w:szCs w:val="18"/>
              </w:rPr>
            </w:pPr>
          </w:p>
        </w:tc>
        <w:tc>
          <w:tcPr>
            <w:tcW w:w="2268" w:type="dxa"/>
            <w:tcBorders>
              <w:right w:val="single" w:sz="4" w:space="0" w:color="auto"/>
            </w:tcBorders>
          </w:tcPr>
          <w:p w14:paraId="4AC09B32" w14:textId="2A0C82A3" w:rsidR="00DA1F4E" w:rsidRPr="00ED4BC8" w:rsidRDefault="00DA1F4E" w:rsidP="00DA1F4E">
            <w:r w:rsidRPr="00A83D30">
              <w:t>Бумага для спирометра 180 мм*20 м</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A0EB9BC" w14:textId="3CFC7EA8" w:rsidR="00DA1F4E" w:rsidRDefault="00DA1F4E" w:rsidP="00DA1F4E">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01F842B5" w14:textId="3D93CBE6" w:rsidR="00DA1F4E" w:rsidRDefault="00DA1F4E" w:rsidP="00DA1F4E">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C23D254" w14:textId="6A01FA5D" w:rsidR="00DA1F4E" w:rsidRDefault="00DA1F4E" w:rsidP="00DA1F4E">
            <w:pPr>
              <w:jc w:val="right"/>
              <w:rPr>
                <w:rFonts w:ascii="Sylfaen" w:hAnsi="Sylfaen" w:cs="Calibri"/>
                <w:color w:val="000000"/>
                <w:sz w:val="20"/>
                <w:szCs w:val="20"/>
              </w:rPr>
            </w:pPr>
            <w:r>
              <w:rPr>
                <w:rFonts w:ascii="Sylfaen" w:hAnsi="Sylfaen" w:cs="Arial"/>
                <w:color w:val="000000"/>
                <w:sz w:val="20"/>
                <w:szCs w:val="20"/>
              </w:rPr>
              <w:t>0.00</w:t>
            </w:r>
          </w:p>
        </w:tc>
        <w:tc>
          <w:tcPr>
            <w:tcW w:w="1080" w:type="dxa"/>
            <w:tcBorders>
              <w:top w:val="nil"/>
              <w:left w:val="nil"/>
              <w:bottom w:val="single" w:sz="4" w:space="0" w:color="auto"/>
              <w:right w:val="single" w:sz="4" w:space="0" w:color="auto"/>
            </w:tcBorders>
            <w:shd w:val="clear" w:color="auto" w:fill="auto"/>
            <w:vAlign w:val="bottom"/>
          </w:tcPr>
          <w:p w14:paraId="75489950" w14:textId="68EEAA62" w:rsidR="00DA1F4E" w:rsidRDefault="00DA1F4E" w:rsidP="00DA1F4E">
            <w:pPr>
              <w:jc w:val="right"/>
              <w:rPr>
                <w:rFonts w:ascii="Sylfaen" w:hAnsi="Sylfaen" w:cs="Calibri"/>
                <w:color w:val="000000"/>
                <w:sz w:val="18"/>
                <w:szCs w:val="18"/>
              </w:rPr>
            </w:pPr>
            <w:r>
              <w:rPr>
                <w:rFonts w:ascii="Sylfaen" w:hAnsi="Sylfaen" w:cs="Arial"/>
                <w:color w:val="000000"/>
                <w:sz w:val="18"/>
                <w:szCs w:val="18"/>
              </w:rPr>
              <w:t>15</w:t>
            </w:r>
          </w:p>
        </w:tc>
        <w:tc>
          <w:tcPr>
            <w:tcW w:w="900" w:type="dxa"/>
            <w:vMerge/>
            <w:tcBorders>
              <w:left w:val="single" w:sz="4" w:space="0" w:color="auto"/>
              <w:right w:val="single" w:sz="4" w:space="0" w:color="auto"/>
            </w:tcBorders>
            <w:vAlign w:val="center"/>
          </w:tcPr>
          <w:p w14:paraId="7D2E76C3" w14:textId="77777777" w:rsidR="00DA1F4E" w:rsidRDefault="00DA1F4E" w:rsidP="00DA1F4E">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bottom"/>
          </w:tcPr>
          <w:p w14:paraId="7A8F1BD6" w14:textId="270B6152" w:rsidR="00DA1F4E" w:rsidRDefault="00DA1F4E" w:rsidP="00DA1F4E">
            <w:pPr>
              <w:jc w:val="right"/>
              <w:rPr>
                <w:rFonts w:ascii="Sylfaen" w:hAnsi="Sylfaen" w:cs="Calibri"/>
                <w:color w:val="000000"/>
                <w:sz w:val="18"/>
                <w:szCs w:val="18"/>
              </w:rPr>
            </w:pPr>
            <w:r>
              <w:rPr>
                <w:rFonts w:ascii="Sylfaen" w:hAnsi="Sylfaen" w:cs="Arial"/>
                <w:color w:val="000000"/>
                <w:sz w:val="18"/>
                <w:szCs w:val="18"/>
              </w:rPr>
              <w:t>15</w:t>
            </w:r>
          </w:p>
        </w:tc>
        <w:tc>
          <w:tcPr>
            <w:tcW w:w="1671" w:type="dxa"/>
            <w:vMerge/>
            <w:tcBorders>
              <w:left w:val="single" w:sz="4" w:space="0" w:color="auto"/>
              <w:right w:val="single" w:sz="4" w:space="0" w:color="auto"/>
            </w:tcBorders>
            <w:vAlign w:val="center"/>
          </w:tcPr>
          <w:p w14:paraId="5F2BCA77" w14:textId="77777777" w:rsidR="00DA1F4E" w:rsidRPr="00771A44" w:rsidRDefault="00DA1F4E" w:rsidP="00DA1F4E">
            <w:pPr>
              <w:jc w:val="center"/>
              <w:rPr>
                <w:rFonts w:ascii="Sylfaen" w:hAnsi="Sylfaen" w:cs="Calibri Light"/>
                <w:color w:val="000000"/>
                <w:sz w:val="12"/>
                <w:szCs w:val="18"/>
              </w:rPr>
            </w:pPr>
          </w:p>
        </w:tc>
      </w:tr>
      <w:tr w:rsidR="00DA1F4E" w:rsidRPr="00426E6B" w14:paraId="64DA130A" w14:textId="77777777" w:rsidTr="00D65FD9">
        <w:trPr>
          <w:gridAfter w:val="1"/>
          <w:wAfter w:w="47" w:type="dxa"/>
          <w:trHeight w:val="328"/>
        </w:trPr>
        <w:tc>
          <w:tcPr>
            <w:tcW w:w="895" w:type="dxa"/>
            <w:vAlign w:val="center"/>
          </w:tcPr>
          <w:p w14:paraId="48679D8E" w14:textId="77777777" w:rsidR="00DA1F4E" w:rsidRPr="00426E6B" w:rsidRDefault="00DA1F4E" w:rsidP="00DA1F4E">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A141D63" w14:textId="7AA159F5" w:rsidR="00DA1F4E" w:rsidRDefault="00DA1F4E" w:rsidP="00DA1F4E">
            <w:pPr>
              <w:jc w:val="center"/>
              <w:rPr>
                <w:rFonts w:ascii="Sylfaen" w:hAnsi="Sylfaen" w:cs="Calibri"/>
                <w:sz w:val="18"/>
                <w:szCs w:val="18"/>
              </w:rPr>
            </w:pPr>
            <w:r>
              <w:rPr>
                <w:rFonts w:ascii="Sylfaen" w:hAnsi="Sylfaen" w:cs="Arial"/>
                <w:sz w:val="18"/>
                <w:szCs w:val="18"/>
              </w:rPr>
              <w:t>33141144</w:t>
            </w:r>
          </w:p>
        </w:tc>
        <w:tc>
          <w:tcPr>
            <w:tcW w:w="2693" w:type="dxa"/>
            <w:tcBorders>
              <w:top w:val="single" w:sz="4" w:space="0" w:color="auto"/>
              <w:left w:val="nil"/>
              <w:bottom w:val="single" w:sz="4" w:space="0" w:color="auto"/>
              <w:right w:val="single" w:sz="4" w:space="0" w:color="auto"/>
            </w:tcBorders>
            <w:shd w:val="clear" w:color="000000" w:fill="FFFFFF"/>
          </w:tcPr>
          <w:p w14:paraId="00B83FC7" w14:textId="1B04FDAC" w:rsidR="00DA1F4E" w:rsidRPr="00417149" w:rsidRDefault="00DA1F4E" w:rsidP="00DA1F4E">
            <w:r w:rsidRPr="00664ED3">
              <w:t>Бабочка 22G</w:t>
            </w:r>
          </w:p>
        </w:tc>
        <w:tc>
          <w:tcPr>
            <w:tcW w:w="1361" w:type="dxa"/>
            <w:tcBorders>
              <w:top w:val="single" w:sz="4" w:space="0" w:color="auto"/>
              <w:left w:val="single" w:sz="4" w:space="0" w:color="auto"/>
              <w:bottom w:val="single" w:sz="4" w:space="0" w:color="auto"/>
              <w:right w:val="single" w:sz="4" w:space="0" w:color="auto"/>
            </w:tcBorders>
            <w:vAlign w:val="center"/>
          </w:tcPr>
          <w:p w14:paraId="37735C7B" w14:textId="77777777" w:rsidR="00DA1F4E" w:rsidRPr="00426E6B" w:rsidRDefault="00DA1F4E" w:rsidP="00DA1F4E">
            <w:pPr>
              <w:jc w:val="center"/>
              <w:rPr>
                <w:rFonts w:ascii="Sylfaen" w:hAnsi="Sylfaen"/>
                <w:sz w:val="18"/>
                <w:szCs w:val="18"/>
              </w:rPr>
            </w:pPr>
          </w:p>
        </w:tc>
        <w:tc>
          <w:tcPr>
            <w:tcW w:w="2268" w:type="dxa"/>
            <w:tcBorders>
              <w:right w:val="single" w:sz="4" w:space="0" w:color="auto"/>
            </w:tcBorders>
          </w:tcPr>
          <w:p w14:paraId="5FAFB472" w14:textId="29847817" w:rsidR="00DA1F4E" w:rsidRPr="00ED4BC8" w:rsidRDefault="00DA1F4E" w:rsidP="00DA1F4E">
            <w:r w:rsidRPr="00A83D30">
              <w:t>Бабочка 22G</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2AA75F1" w14:textId="59FFE491" w:rsidR="00DA1F4E" w:rsidRDefault="00DA1F4E" w:rsidP="00DA1F4E">
            <w:pPr>
              <w:jc w:val="center"/>
              <w:rPr>
                <w:rFonts w:ascii="Sylfaen" w:hAnsi="Sylfaen" w:cs="Calibri"/>
                <w:color w:val="000000"/>
                <w:sz w:val="18"/>
                <w:szCs w:val="18"/>
              </w:rPr>
            </w:pPr>
            <w:r w:rsidRPr="00835881">
              <w:t>кусок</w:t>
            </w:r>
          </w:p>
        </w:tc>
        <w:tc>
          <w:tcPr>
            <w:tcW w:w="992" w:type="dxa"/>
            <w:tcBorders>
              <w:top w:val="nil"/>
              <w:left w:val="single" w:sz="4" w:space="0" w:color="auto"/>
              <w:bottom w:val="single" w:sz="4" w:space="0" w:color="auto"/>
              <w:right w:val="single" w:sz="4" w:space="0" w:color="auto"/>
            </w:tcBorders>
            <w:shd w:val="clear" w:color="auto" w:fill="auto"/>
            <w:vAlign w:val="center"/>
          </w:tcPr>
          <w:p w14:paraId="107B9A69" w14:textId="48F08330" w:rsidR="00DA1F4E" w:rsidRDefault="00DA1F4E" w:rsidP="00DA1F4E">
            <w:pPr>
              <w:jc w:val="right"/>
              <w:rPr>
                <w:rFonts w:ascii="Sylfaen" w:hAnsi="Sylfaen" w:cs="Calibri"/>
                <w:sz w:val="18"/>
                <w:szCs w:val="18"/>
              </w:rPr>
            </w:pPr>
            <w:r>
              <w:rPr>
                <w:rFonts w:ascii="Sylfaen" w:hAnsi="Sylfaen" w:cs="Arial"/>
                <w:sz w:val="18"/>
                <w:szCs w:val="18"/>
              </w:rPr>
              <w:t>85.00</w:t>
            </w:r>
          </w:p>
        </w:tc>
        <w:tc>
          <w:tcPr>
            <w:tcW w:w="1080" w:type="dxa"/>
            <w:tcBorders>
              <w:top w:val="nil"/>
              <w:left w:val="nil"/>
              <w:bottom w:val="single" w:sz="4" w:space="0" w:color="auto"/>
              <w:right w:val="single" w:sz="4" w:space="0" w:color="auto"/>
            </w:tcBorders>
            <w:shd w:val="clear" w:color="000000" w:fill="FFFFFF"/>
            <w:vAlign w:val="center"/>
          </w:tcPr>
          <w:p w14:paraId="70DF6B5C" w14:textId="4DE5B396" w:rsidR="00DA1F4E" w:rsidRDefault="00DA1F4E" w:rsidP="00DA1F4E">
            <w:pPr>
              <w:jc w:val="right"/>
              <w:rPr>
                <w:rFonts w:ascii="Sylfaen" w:hAnsi="Sylfaen" w:cs="Calibri"/>
                <w:color w:val="000000"/>
                <w:sz w:val="20"/>
                <w:szCs w:val="20"/>
              </w:rPr>
            </w:pPr>
            <w:r>
              <w:rPr>
                <w:rFonts w:ascii="Sylfaen" w:hAnsi="Sylfaen" w:cs="Arial"/>
                <w:color w:val="000000"/>
                <w:sz w:val="20"/>
                <w:szCs w:val="20"/>
              </w:rPr>
              <w:t>8500.00</w:t>
            </w:r>
          </w:p>
        </w:tc>
        <w:tc>
          <w:tcPr>
            <w:tcW w:w="1080" w:type="dxa"/>
            <w:tcBorders>
              <w:top w:val="nil"/>
              <w:left w:val="nil"/>
              <w:bottom w:val="single" w:sz="4" w:space="0" w:color="auto"/>
              <w:right w:val="single" w:sz="4" w:space="0" w:color="auto"/>
            </w:tcBorders>
            <w:shd w:val="clear" w:color="auto" w:fill="auto"/>
            <w:vAlign w:val="center"/>
          </w:tcPr>
          <w:p w14:paraId="4626919F" w14:textId="00275198" w:rsidR="00DA1F4E" w:rsidRDefault="00DA1F4E" w:rsidP="00DA1F4E">
            <w:pPr>
              <w:jc w:val="right"/>
              <w:rPr>
                <w:rFonts w:ascii="Sylfaen" w:hAnsi="Sylfaen" w:cs="Calibri"/>
                <w:color w:val="000000"/>
                <w:sz w:val="18"/>
                <w:szCs w:val="18"/>
              </w:rPr>
            </w:pPr>
            <w:r>
              <w:rPr>
                <w:rFonts w:ascii="Sylfaen" w:hAnsi="Sylfaen" w:cs="Arial"/>
                <w:color w:val="000000"/>
                <w:sz w:val="18"/>
                <w:szCs w:val="18"/>
              </w:rPr>
              <w:t>100</w:t>
            </w:r>
          </w:p>
        </w:tc>
        <w:tc>
          <w:tcPr>
            <w:tcW w:w="900" w:type="dxa"/>
            <w:vMerge/>
            <w:tcBorders>
              <w:left w:val="single" w:sz="4" w:space="0" w:color="auto"/>
              <w:right w:val="single" w:sz="4" w:space="0" w:color="auto"/>
            </w:tcBorders>
            <w:vAlign w:val="center"/>
          </w:tcPr>
          <w:p w14:paraId="50AD5B80" w14:textId="77777777" w:rsidR="00DA1F4E" w:rsidRDefault="00DA1F4E" w:rsidP="00DA1F4E">
            <w:pPr>
              <w:jc w:val="center"/>
              <w:rPr>
                <w:rFonts w:ascii="Sylfaen" w:hAnsi="Sylfaen"/>
                <w:sz w:val="18"/>
                <w:szCs w:val="18"/>
                <w:lang w:val="hy-AM"/>
              </w:rPr>
            </w:pPr>
          </w:p>
        </w:tc>
        <w:tc>
          <w:tcPr>
            <w:tcW w:w="1080" w:type="dxa"/>
            <w:tcBorders>
              <w:top w:val="nil"/>
              <w:left w:val="nil"/>
              <w:bottom w:val="single" w:sz="4" w:space="0" w:color="auto"/>
              <w:right w:val="single" w:sz="4" w:space="0" w:color="auto"/>
            </w:tcBorders>
            <w:shd w:val="clear" w:color="auto" w:fill="auto"/>
            <w:vAlign w:val="center"/>
          </w:tcPr>
          <w:p w14:paraId="259C1611" w14:textId="7F71EE5C" w:rsidR="00DA1F4E" w:rsidRDefault="00DA1F4E" w:rsidP="00DA1F4E">
            <w:pPr>
              <w:jc w:val="right"/>
              <w:rPr>
                <w:rFonts w:ascii="Sylfaen" w:hAnsi="Sylfaen" w:cs="Calibri"/>
                <w:color w:val="000000"/>
                <w:sz w:val="18"/>
                <w:szCs w:val="18"/>
              </w:rPr>
            </w:pPr>
            <w:r>
              <w:rPr>
                <w:rFonts w:ascii="Sylfaen" w:hAnsi="Sylfaen" w:cs="Arial"/>
                <w:color w:val="000000"/>
                <w:sz w:val="18"/>
                <w:szCs w:val="18"/>
              </w:rPr>
              <w:t>100</w:t>
            </w:r>
          </w:p>
        </w:tc>
        <w:tc>
          <w:tcPr>
            <w:tcW w:w="1671" w:type="dxa"/>
            <w:vMerge/>
            <w:tcBorders>
              <w:left w:val="single" w:sz="4" w:space="0" w:color="auto"/>
              <w:right w:val="single" w:sz="4" w:space="0" w:color="auto"/>
            </w:tcBorders>
            <w:vAlign w:val="center"/>
          </w:tcPr>
          <w:p w14:paraId="70075879" w14:textId="77777777" w:rsidR="00DA1F4E" w:rsidRPr="00771A44" w:rsidRDefault="00DA1F4E" w:rsidP="00DA1F4E">
            <w:pPr>
              <w:jc w:val="center"/>
              <w:rPr>
                <w:rFonts w:ascii="Sylfaen" w:hAnsi="Sylfaen" w:cs="Calibri Light"/>
                <w:color w:val="000000"/>
                <w:sz w:val="12"/>
                <w:szCs w:val="18"/>
              </w:rPr>
            </w:pPr>
          </w:p>
        </w:tc>
      </w:tr>
    </w:tbl>
    <w:p w14:paraId="0C2D7DA5" w14:textId="77777777"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14:paraId="4839E3E7" w14:textId="77777777"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14:paraId="6FE90143" w14:textId="77777777"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14:paraId="58E25A34" w14:textId="77777777"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14:paraId="7EAB6842" w14:textId="77777777" w:rsidR="00CD0518" w:rsidRPr="00CD0518" w:rsidRDefault="00CD0518" w:rsidP="00CD0518">
      <w:pPr>
        <w:widowControl w:val="0"/>
        <w:rPr>
          <w:rFonts w:ascii="Sylfaen" w:hAnsi="Sylfaen"/>
          <w:sz w:val="22"/>
        </w:rPr>
      </w:pPr>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14:paraId="10CBB759" w14:textId="77777777" w:rsidR="00CD0518" w:rsidRPr="00CD0518" w:rsidRDefault="00CD0518" w:rsidP="00CD0518">
      <w:pPr>
        <w:widowControl w:val="0"/>
        <w:rPr>
          <w:rFonts w:ascii="Sylfaen" w:hAnsi="Sylfaen"/>
          <w:sz w:val="22"/>
        </w:rPr>
      </w:pPr>
    </w:p>
    <w:p w14:paraId="72457F1C" w14:textId="77777777"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14:paraId="6F2A54B3" w14:textId="77777777" w:rsidR="00CD0518" w:rsidRPr="00CD0518" w:rsidRDefault="00CD0518" w:rsidP="00CD0518">
      <w:pPr>
        <w:widowControl w:val="0"/>
        <w:rPr>
          <w:rFonts w:ascii="Sylfaen" w:hAnsi="Sylfaen"/>
          <w:sz w:val="22"/>
        </w:rPr>
      </w:pPr>
    </w:p>
    <w:p w14:paraId="460036DC" w14:textId="77777777"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proofErr w:type="gramStart"/>
      <w:r w:rsidRPr="00CD0518">
        <w:rPr>
          <w:rFonts w:ascii="Sylfaen" w:hAnsi="Sylfaen"/>
          <w:sz w:val="22"/>
        </w:rPr>
        <w:t>средства.</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5AD1ACDB" w14:textId="77777777" w:rsidTr="00CD0518">
        <w:tc>
          <w:tcPr>
            <w:tcW w:w="4536" w:type="dxa"/>
          </w:tcPr>
          <w:p w14:paraId="11457C0D"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31B4C84E"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7F751A0B"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4A7523AA"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0AE5FA6A" w14:textId="77777777" w:rsidR="00CD0518" w:rsidRPr="00AB186E" w:rsidRDefault="00CD0518" w:rsidP="00CD0518">
            <w:pPr>
              <w:widowControl w:val="0"/>
              <w:jc w:val="center"/>
              <w:rPr>
                <w:rFonts w:ascii="Sylfaen" w:hAnsi="Sylfaen"/>
                <w:sz w:val="22"/>
              </w:rPr>
            </w:pPr>
          </w:p>
        </w:tc>
        <w:tc>
          <w:tcPr>
            <w:tcW w:w="4343" w:type="dxa"/>
          </w:tcPr>
          <w:p w14:paraId="33C47D30"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14037B9F"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64AA4CCA"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7450CCE7"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38E13FFA" w14:textId="77777777" w:rsidR="00CD0518" w:rsidRDefault="00CD0518" w:rsidP="00CD0518">
      <w:pPr>
        <w:widowControl w:val="0"/>
        <w:spacing w:after="160"/>
        <w:jc w:val="right"/>
        <w:rPr>
          <w:rFonts w:ascii="Sylfaen" w:hAnsi="Sylfaen"/>
          <w:i/>
          <w:sz w:val="22"/>
        </w:rPr>
      </w:pPr>
    </w:p>
    <w:p w14:paraId="34601B4F" w14:textId="77777777" w:rsidR="00CD0518" w:rsidRDefault="00CD0518" w:rsidP="00CD0518">
      <w:pPr>
        <w:widowControl w:val="0"/>
        <w:spacing w:after="160"/>
        <w:jc w:val="right"/>
        <w:rPr>
          <w:rFonts w:ascii="Sylfaen" w:hAnsi="Sylfaen"/>
          <w:i/>
          <w:sz w:val="22"/>
        </w:rPr>
      </w:pPr>
    </w:p>
    <w:p w14:paraId="66047618" w14:textId="77777777" w:rsidR="00CD0518" w:rsidRDefault="00CD0518" w:rsidP="00CD0518">
      <w:pPr>
        <w:widowControl w:val="0"/>
        <w:spacing w:after="160"/>
        <w:jc w:val="right"/>
        <w:rPr>
          <w:rFonts w:ascii="Sylfaen" w:hAnsi="Sylfaen"/>
          <w:i/>
          <w:sz w:val="22"/>
        </w:rPr>
      </w:pPr>
    </w:p>
    <w:p w14:paraId="54337319" w14:textId="77777777" w:rsidR="00CD0518" w:rsidRDefault="00CD0518" w:rsidP="00CD0518">
      <w:pPr>
        <w:widowControl w:val="0"/>
        <w:spacing w:after="160"/>
        <w:jc w:val="right"/>
        <w:rPr>
          <w:rFonts w:ascii="Sylfaen" w:hAnsi="Sylfaen"/>
          <w:i/>
          <w:sz w:val="22"/>
        </w:rPr>
      </w:pPr>
    </w:p>
    <w:p w14:paraId="54D37400" w14:textId="77777777" w:rsidR="00CD0518" w:rsidRDefault="00CD0518" w:rsidP="00CD0518">
      <w:pPr>
        <w:widowControl w:val="0"/>
        <w:spacing w:after="160"/>
        <w:jc w:val="right"/>
        <w:rPr>
          <w:rFonts w:ascii="Sylfaen" w:hAnsi="Sylfaen"/>
          <w:i/>
          <w:sz w:val="22"/>
        </w:rPr>
      </w:pPr>
    </w:p>
    <w:p w14:paraId="4F160FBF" w14:textId="77777777" w:rsidR="00CD0518" w:rsidRDefault="00CD0518" w:rsidP="00CD0518">
      <w:pPr>
        <w:widowControl w:val="0"/>
        <w:spacing w:after="160"/>
        <w:jc w:val="right"/>
        <w:rPr>
          <w:rFonts w:ascii="Sylfaen" w:hAnsi="Sylfaen"/>
          <w:i/>
          <w:sz w:val="22"/>
        </w:rPr>
      </w:pPr>
    </w:p>
    <w:p w14:paraId="1C66F3DF" w14:textId="77777777" w:rsidR="00CD0518" w:rsidRDefault="00CD0518" w:rsidP="00CD0518">
      <w:pPr>
        <w:widowControl w:val="0"/>
        <w:spacing w:after="160"/>
        <w:jc w:val="right"/>
        <w:rPr>
          <w:rFonts w:ascii="Sylfaen" w:hAnsi="Sylfaen"/>
          <w:i/>
          <w:sz w:val="22"/>
        </w:rPr>
      </w:pPr>
    </w:p>
    <w:p w14:paraId="34A6718D" w14:textId="77777777" w:rsidR="004841BF" w:rsidRDefault="004841BF" w:rsidP="00CD0518">
      <w:pPr>
        <w:widowControl w:val="0"/>
        <w:spacing w:after="160"/>
        <w:jc w:val="right"/>
        <w:rPr>
          <w:rFonts w:ascii="Sylfaen" w:hAnsi="Sylfaen"/>
          <w:i/>
          <w:sz w:val="22"/>
        </w:rPr>
      </w:pPr>
    </w:p>
    <w:p w14:paraId="705F0942" w14:textId="77777777" w:rsidR="004841BF" w:rsidRDefault="004841BF" w:rsidP="00CD0518">
      <w:pPr>
        <w:widowControl w:val="0"/>
        <w:spacing w:after="160"/>
        <w:jc w:val="right"/>
        <w:rPr>
          <w:rFonts w:ascii="Sylfaen" w:hAnsi="Sylfaen"/>
          <w:i/>
          <w:sz w:val="22"/>
        </w:rPr>
      </w:pPr>
    </w:p>
    <w:p w14:paraId="08F31D6B" w14:textId="77777777" w:rsidR="004841BF" w:rsidRDefault="004841BF" w:rsidP="00CD0518">
      <w:pPr>
        <w:widowControl w:val="0"/>
        <w:spacing w:after="160"/>
        <w:jc w:val="right"/>
        <w:rPr>
          <w:rFonts w:ascii="Sylfaen" w:hAnsi="Sylfaen"/>
          <w:i/>
          <w:sz w:val="22"/>
        </w:rPr>
      </w:pPr>
    </w:p>
    <w:p w14:paraId="71BC4FD6" w14:textId="77777777" w:rsidR="004841BF" w:rsidRDefault="004841BF" w:rsidP="00CD0518">
      <w:pPr>
        <w:widowControl w:val="0"/>
        <w:spacing w:after="160"/>
        <w:jc w:val="right"/>
        <w:rPr>
          <w:rFonts w:ascii="Sylfaen" w:hAnsi="Sylfaen"/>
          <w:i/>
          <w:sz w:val="22"/>
        </w:rPr>
      </w:pPr>
    </w:p>
    <w:p w14:paraId="604FA6E6" w14:textId="77777777" w:rsidR="004841BF" w:rsidRDefault="004841BF" w:rsidP="00CD0518">
      <w:pPr>
        <w:widowControl w:val="0"/>
        <w:spacing w:after="160"/>
        <w:jc w:val="right"/>
        <w:rPr>
          <w:rFonts w:ascii="Sylfaen" w:hAnsi="Sylfaen"/>
          <w:i/>
          <w:sz w:val="22"/>
        </w:rPr>
      </w:pPr>
    </w:p>
    <w:p w14:paraId="6AC29D98" w14:textId="77777777" w:rsidR="004841BF" w:rsidRDefault="004841BF" w:rsidP="00CD0518">
      <w:pPr>
        <w:widowControl w:val="0"/>
        <w:spacing w:after="160"/>
        <w:jc w:val="right"/>
        <w:rPr>
          <w:rFonts w:ascii="Sylfaen" w:hAnsi="Sylfaen"/>
          <w:i/>
          <w:sz w:val="22"/>
        </w:rPr>
      </w:pPr>
    </w:p>
    <w:p w14:paraId="4724BA78" w14:textId="77777777" w:rsidR="004841BF" w:rsidRDefault="004841BF" w:rsidP="00CD0518">
      <w:pPr>
        <w:widowControl w:val="0"/>
        <w:spacing w:after="160"/>
        <w:jc w:val="right"/>
        <w:rPr>
          <w:rFonts w:ascii="Sylfaen" w:hAnsi="Sylfaen"/>
          <w:i/>
          <w:sz w:val="22"/>
        </w:rPr>
      </w:pPr>
    </w:p>
    <w:p w14:paraId="671256CC"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598BBB5"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0F65E24D"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121"/>
        <w:gridCol w:w="1463"/>
        <w:gridCol w:w="991"/>
        <w:gridCol w:w="993"/>
        <w:gridCol w:w="709"/>
        <w:gridCol w:w="851"/>
        <w:gridCol w:w="541"/>
        <w:gridCol w:w="603"/>
        <w:gridCol w:w="710"/>
        <w:gridCol w:w="843"/>
        <w:gridCol w:w="863"/>
        <w:gridCol w:w="854"/>
        <w:gridCol w:w="991"/>
        <w:gridCol w:w="854"/>
        <w:gridCol w:w="810"/>
      </w:tblGrid>
      <w:tr w:rsidR="00B138F3" w:rsidRPr="00AB186E" w14:paraId="7BDDA566" w14:textId="77777777" w:rsidTr="00F34674">
        <w:trPr>
          <w:trHeight w:val="305"/>
          <w:jc w:val="center"/>
        </w:trPr>
        <w:tc>
          <w:tcPr>
            <w:tcW w:w="15905" w:type="dxa"/>
            <w:gridSpan w:val="16"/>
          </w:tcPr>
          <w:p w14:paraId="52A76BC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lastRenderedPageBreak/>
              <w:t>Товар</w:t>
            </w:r>
          </w:p>
        </w:tc>
      </w:tr>
      <w:tr w:rsidR="00B138F3" w:rsidRPr="00AB186E" w14:paraId="14A7A886" w14:textId="77777777" w:rsidTr="003A3CC2">
        <w:trPr>
          <w:trHeight w:val="747"/>
          <w:jc w:val="center"/>
        </w:trPr>
        <w:tc>
          <w:tcPr>
            <w:tcW w:w="1708" w:type="dxa"/>
            <w:vAlign w:val="center"/>
          </w:tcPr>
          <w:p w14:paraId="011F358A"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21" w:type="dxa"/>
            <w:vAlign w:val="center"/>
          </w:tcPr>
          <w:p w14:paraId="2555AFCC"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463" w:type="dxa"/>
            <w:vAlign w:val="center"/>
          </w:tcPr>
          <w:p w14:paraId="6345F595"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613" w:type="dxa"/>
            <w:gridSpan w:val="13"/>
            <w:vAlign w:val="center"/>
          </w:tcPr>
          <w:p w14:paraId="0DEB3D9F"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45A6E9BE" w14:textId="77777777" w:rsidTr="003A3CC2">
        <w:trPr>
          <w:trHeight w:val="594"/>
          <w:jc w:val="center"/>
        </w:trPr>
        <w:tc>
          <w:tcPr>
            <w:tcW w:w="1708" w:type="dxa"/>
          </w:tcPr>
          <w:p w14:paraId="7EF8D326" w14:textId="77777777" w:rsidR="00071D1C" w:rsidRPr="00AB186E" w:rsidRDefault="00071D1C" w:rsidP="00B46D58">
            <w:pPr>
              <w:widowControl w:val="0"/>
              <w:jc w:val="center"/>
              <w:rPr>
                <w:rFonts w:ascii="Sylfaen" w:hAnsi="Sylfaen"/>
                <w:sz w:val="14"/>
                <w:szCs w:val="16"/>
              </w:rPr>
            </w:pPr>
          </w:p>
        </w:tc>
        <w:tc>
          <w:tcPr>
            <w:tcW w:w="2121" w:type="dxa"/>
          </w:tcPr>
          <w:p w14:paraId="2AC95B08" w14:textId="77777777" w:rsidR="00071D1C" w:rsidRPr="00AB186E" w:rsidRDefault="00071D1C" w:rsidP="00B46D58">
            <w:pPr>
              <w:widowControl w:val="0"/>
              <w:jc w:val="center"/>
              <w:rPr>
                <w:rFonts w:ascii="Sylfaen" w:hAnsi="Sylfaen"/>
                <w:sz w:val="14"/>
                <w:szCs w:val="16"/>
              </w:rPr>
            </w:pPr>
          </w:p>
        </w:tc>
        <w:tc>
          <w:tcPr>
            <w:tcW w:w="1463" w:type="dxa"/>
          </w:tcPr>
          <w:p w14:paraId="09B6100F" w14:textId="77777777" w:rsidR="00071D1C" w:rsidRPr="00AB186E" w:rsidRDefault="00071D1C" w:rsidP="00B46D58">
            <w:pPr>
              <w:widowControl w:val="0"/>
              <w:jc w:val="center"/>
              <w:rPr>
                <w:rFonts w:ascii="Sylfaen" w:hAnsi="Sylfaen"/>
                <w:sz w:val="14"/>
                <w:szCs w:val="16"/>
              </w:rPr>
            </w:pPr>
          </w:p>
        </w:tc>
        <w:tc>
          <w:tcPr>
            <w:tcW w:w="991" w:type="dxa"/>
            <w:vAlign w:val="center"/>
          </w:tcPr>
          <w:p w14:paraId="2892D43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93" w:type="dxa"/>
            <w:vAlign w:val="center"/>
          </w:tcPr>
          <w:p w14:paraId="23E4D1E6"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09" w:type="dxa"/>
            <w:vAlign w:val="center"/>
          </w:tcPr>
          <w:p w14:paraId="1C551EB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51" w:type="dxa"/>
            <w:vAlign w:val="center"/>
          </w:tcPr>
          <w:p w14:paraId="08879112"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1" w:type="dxa"/>
            <w:vAlign w:val="center"/>
          </w:tcPr>
          <w:p w14:paraId="53D5236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3" w:type="dxa"/>
            <w:vAlign w:val="center"/>
          </w:tcPr>
          <w:p w14:paraId="32BCD5CE"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0" w:type="dxa"/>
            <w:vAlign w:val="center"/>
          </w:tcPr>
          <w:p w14:paraId="1163051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43" w:type="dxa"/>
            <w:vAlign w:val="center"/>
          </w:tcPr>
          <w:p w14:paraId="1EC6571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3" w:type="dxa"/>
            <w:vAlign w:val="center"/>
          </w:tcPr>
          <w:p w14:paraId="3A07AEC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54" w:type="dxa"/>
            <w:vAlign w:val="center"/>
          </w:tcPr>
          <w:p w14:paraId="53C8BC3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91" w:type="dxa"/>
            <w:vAlign w:val="center"/>
          </w:tcPr>
          <w:p w14:paraId="56E9857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54" w:type="dxa"/>
            <w:vAlign w:val="center"/>
          </w:tcPr>
          <w:p w14:paraId="57B1E6E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10" w:type="dxa"/>
            <w:vAlign w:val="center"/>
          </w:tcPr>
          <w:p w14:paraId="5EF3AFAA"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DA1F4E" w:rsidRPr="00AB186E" w14:paraId="20B9B2AB" w14:textId="77777777" w:rsidTr="003A3CC2">
        <w:trPr>
          <w:trHeight w:val="404"/>
          <w:jc w:val="center"/>
        </w:trPr>
        <w:tc>
          <w:tcPr>
            <w:tcW w:w="1708" w:type="dxa"/>
          </w:tcPr>
          <w:p w14:paraId="2F6207D3" w14:textId="2C9AC05D" w:rsidR="00DA1F4E" w:rsidRPr="00C948E7" w:rsidRDefault="00DA1F4E" w:rsidP="00DA1F4E">
            <w:pPr>
              <w:jc w:val="center"/>
              <w:rPr>
                <w:rFonts w:ascii="Sylfaen" w:hAnsi="Sylfaen"/>
                <w:sz w:val="20"/>
                <w:lang w:val="hy-AM"/>
              </w:rPr>
            </w:pPr>
            <w:r>
              <w:rPr>
                <w:rFonts w:ascii="Sylfaen" w:hAnsi="Sylfaen"/>
                <w:sz w:val="20"/>
                <w:lang w:val="hy-AM"/>
              </w:rPr>
              <w:t>1-21</w:t>
            </w:r>
          </w:p>
        </w:tc>
        <w:tc>
          <w:tcPr>
            <w:tcW w:w="2121" w:type="dxa"/>
          </w:tcPr>
          <w:p w14:paraId="5ED2EF69" w14:textId="77777777" w:rsidR="00DA1F4E" w:rsidRPr="00F077D1" w:rsidRDefault="00DA1F4E" w:rsidP="00DA1F4E">
            <w:pPr>
              <w:jc w:val="center"/>
              <w:rPr>
                <w:rFonts w:ascii="Sylfaen" w:hAnsi="Sylfaen"/>
                <w:sz w:val="20"/>
                <w:lang w:val="es-ES"/>
              </w:rPr>
            </w:pPr>
          </w:p>
        </w:tc>
        <w:tc>
          <w:tcPr>
            <w:tcW w:w="1463" w:type="dxa"/>
          </w:tcPr>
          <w:p w14:paraId="5D376D1A" w14:textId="77777777" w:rsidR="00DA1F4E" w:rsidRPr="00C948E7" w:rsidRDefault="00DA1F4E" w:rsidP="00DA1F4E">
            <w:pPr>
              <w:jc w:val="center"/>
              <w:rPr>
                <w:rFonts w:ascii="Sylfaen" w:hAnsi="Sylfaen"/>
                <w:sz w:val="20"/>
                <w:lang w:val="hy-AM"/>
              </w:rPr>
            </w:pPr>
            <w:r w:rsidRPr="005228FE">
              <w:rPr>
                <w:rFonts w:ascii="Sylfaen" w:hAnsi="Sylfaen"/>
                <w:sz w:val="20"/>
                <w:lang w:val="hy-AM"/>
              </w:rPr>
              <w:t>Медицинские изделия и материалы</w:t>
            </w:r>
          </w:p>
        </w:tc>
        <w:tc>
          <w:tcPr>
            <w:tcW w:w="991" w:type="dxa"/>
            <w:vAlign w:val="center"/>
          </w:tcPr>
          <w:p w14:paraId="3261761B" w14:textId="77777777" w:rsidR="00DA1F4E" w:rsidRPr="00426E6B" w:rsidRDefault="00DA1F4E" w:rsidP="00DA1F4E">
            <w:pPr>
              <w:jc w:val="center"/>
              <w:rPr>
                <w:rFonts w:ascii="Sylfaen" w:hAnsi="Sylfaen"/>
                <w:sz w:val="18"/>
                <w:szCs w:val="18"/>
              </w:rPr>
            </w:pPr>
          </w:p>
        </w:tc>
        <w:tc>
          <w:tcPr>
            <w:tcW w:w="993" w:type="dxa"/>
            <w:vAlign w:val="center"/>
          </w:tcPr>
          <w:p w14:paraId="5FFCC6B8" w14:textId="77777777" w:rsidR="00DA1F4E" w:rsidRPr="00CE17D1" w:rsidRDefault="00DA1F4E" w:rsidP="00DA1F4E">
            <w:pPr>
              <w:jc w:val="center"/>
              <w:rPr>
                <w:rFonts w:ascii="Sylfaen" w:hAnsi="Sylfaen"/>
                <w:sz w:val="18"/>
                <w:szCs w:val="18"/>
                <w:lang w:val="hy-AM"/>
              </w:rPr>
            </w:pPr>
          </w:p>
        </w:tc>
        <w:tc>
          <w:tcPr>
            <w:tcW w:w="709" w:type="dxa"/>
            <w:vAlign w:val="center"/>
          </w:tcPr>
          <w:p w14:paraId="7F6063AC" w14:textId="5E886D86" w:rsidR="00DA1F4E" w:rsidRPr="00CE17D1" w:rsidRDefault="00DA1F4E" w:rsidP="00DA1F4E">
            <w:pPr>
              <w:jc w:val="center"/>
              <w:rPr>
                <w:rFonts w:ascii="Sylfaen" w:hAnsi="Sylfaen" w:cs="Arial"/>
                <w:sz w:val="18"/>
                <w:szCs w:val="18"/>
                <w:lang w:val="hy-AM"/>
              </w:rPr>
            </w:pPr>
          </w:p>
        </w:tc>
        <w:tc>
          <w:tcPr>
            <w:tcW w:w="851" w:type="dxa"/>
            <w:vAlign w:val="center"/>
          </w:tcPr>
          <w:p w14:paraId="2FDCADBA" w14:textId="38888844" w:rsidR="00DA1F4E" w:rsidRPr="00CE17D1" w:rsidRDefault="00DA1F4E" w:rsidP="00DA1F4E">
            <w:pPr>
              <w:jc w:val="center"/>
              <w:rPr>
                <w:rFonts w:ascii="Sylfaen" w:hAnsi="Sylfaen"/>
                <w:sz w:val="18"/>
                <w:szCs w:val="18"/>
                <w:lang w:val="hy-AM"/>
              </w:rPr>
            </w:pPr>
          </w:p>
        </w:tc>
        <w:tc>
          <w:tcPr>
            <w:tcW w:w="541" w:type="dxa"/>
            <w:vAlign w:val="center"/>
          </w:tcPr>
          <w:p w14:paraId="4001964E" w14:textId="1FD2C9F2" w:rsidR="00DA1F4E" w:rsidRPr="00CE17D1" w:rsidRDefault="00DA1F4E" w:rsidP="00DA1F4E">
            <w:pPr>
              <w:jc w:val="center"/>
              <w:rPr>
                <w:rFonts w:ascii="Sylfaen" w:hAnsi="Sylfaen" w:cs="Arial"/>
                <w:sz w:val="18"/>
                <w:szCs w:val="18"/>
                <w:lang w:val="hy-AM"/>
              </w:rPr>
            </w:pPr>
          </w:p>
        </w:tc>
        <w:tc>
          <w:tcPr>
            <w:tcW w:w="603" w:type="dxa"/>
            <w:vAlign w:val="center"/>
          </w:tcPr>
          <w:p w14:paraId="17F01118" w14:textId="3C3AD84B" w:rsidR="00DA1F4E" w:rsidRPr="00CE17D1" w:rsidRDefault="00DA1F4E" w:rsidP="00DA1F4E">
            <w:pPr>
              <w:jc w:val="center"/>
              <w:rPr>
                <w:rFonts w:ascii="Sylfaen" w:hAnsi="Sylfaen" w:cs="Arial"/>
                <w:sz w:val="18"/>
                <w:szCs w:val="18"/>
                <w:lang w:val="hy-AM"/>
              </w:rPr>
            </w:pPr>
            <w:r>
              <w:rPr>
                <w:rFonts w:ascii="Sylfaen" w:hAnsi="Sylfaen" w:cs="Arial"/>
                <w:sz w:val="18"/>
                <w:szCs w:val="18"/>
                <w:lang w:val="hy-AM"/>
              </w:rPr>
              <w:t>30</w:t>
            </w:r>
          </w:p>
        </w:tc>
        <w:tc>
          <w:tcPr>
            <w:tcW w:w="710" w:type="dxa"/>
            <w:vAlign w:val="center"/>
          </w:tcPr>
          <w:p w14:paraId="6FCC88A1" w14:textId="77777777" w:rsidR="00DA1F4E" w:rsidRPr="00CE17D1" w:rsidRDefault="00DA1F4E" w:rsidP="00DA1F4E">
            <w:pPr>
              <w:rPr>
                <w:rFonts w:ascii="Sylfaen" w:hAnsi="Sylfaen" w:cs="Arial"/>
                <w:sz w:val="18"/>
                <w:szCs w:val="18"/>
                <w:lang w:val="hy-AM"/>
              </w:rPr>
            </w:pPr>
            <w:r>
              <w:rPr>
                <w:rFonts w:ascii="Sylfaen" w:hAnsi="Sylfaen" w:cs="Arial"/>
                <w:sz w:val="18"/>
                <w:szCs w:val="18"/>
                <w:lang w:val="hy-AM"/>
              </w:rPr>
              <w:t>45</w:t>
            </w:r>
          </w:p>
        </w:tc>
        <w:tc>
          <w:tcPr>
            <w:tcW w:w="843" w:type="dxa"/>
            <w:vAlign w:val="center"/>
          </w:tcPr>
          <w:p w14:paraId="14A26A33" w14:textId="77777777" w:rsidR="00DA1F4E" w:rsidRPr="00CE17D1" w:rsidRDefault="00DA1F4E" w:rsidP="00DA1F4E">
            <w:pPr>
              <w:jc w:val="center"/>
              <w:rPr>
                <w:rFonts w:ascii="Sylfaen" w:hAnsi="Sylfaen" w:cs="Arial"/>
                <w:sz w:val="18"/>
                <w:szCs w:val="18"/>
                <w:lang w:val="hy-AM"/>
              </w:rPr>
            </w:pPr>
            <w:r>
              <w:rPr>
                <w:rFonts w:ascii="Sylfaen" w:hAnsi="Sylfaen" w:cs="Arial"/>
                <w:sz w:val="18"/>
                <w:szCs w:val="18"/>
                <w:lang w:val="hy-AM"/>
              </w:rPr>
              <w:t>60</w:t>
            </w:r>
          </w:p>
        </w:tc>
        <w:tc>
          <w:tcPr>
            <w:tcW w:w="863" w:type="dxa"/>
            <w:vAlign w:val="center"/>
          </w:tcPr>
          <w:p w14:paraId="35D0D49C" w14:textId="77777777" w:rsidR="00DA1F4E" w:rsidRPr="00CE17D1" w:rsidRDefault="00DA1F4E" w:rsidP="00DA1F4E">
            <w:pPr>
              <w:jc w:val="center"/>
              <w:rPr>
                <w:rFonts w:ascii="Sylfaen" w:hAnsi="Sylfaen" w:cs="Arial"/>
                <w:sz w:val="18"/>
                <w:szCs w:val="18"/>
                <w:lang w:val="hy-AM"/>
              </w:rPr>
            </w:pPr>
            <w:r>
              <w:rPr>
                <w:rFonts w:ascii="Sylfaen" w:hAnsi="Sylfaen" w:cs="Arial"/>
                <w:sz w:val="18"/>
                <w:szCs w:val="18"/>
                <w:lang w:val="hy-AM"/>
              </w:rPr>
              <w:t>60</w:t>
            </w:r>
          </w:p>
        </w:tc>
        <w:tc>
          <w:tcPr>
            <w:tcW w:w="854" w:type="dxa"/>
            <w:vAlign w:val="center"/>
          </w:tcPr>
          <w:p w14:paraId="27793359" w14:textId="77777777" w:rsidR="00DA1F4E" w:rsidRPr="00213339" w:rsidRDefault="00DA1F4E" w:rsidP="00DA1F4E">
            <w:pPr>
              <w:jc w:val="center"/>
              <w:rPr>
                <w:rFonts w:ascii="Sylfaen" w:hAnsi="Sylfaen" w:cs="Arial"/>
                <w:sz w:val="18"/>
                <w:szCs w:val="18"/>
                <w:lang w:val="hy-AM"/>
              </w:rPr>
            </w:pPr>
            <w:r>
              <w:rPr>
                <w:rFonts w:ascii="Sylfaen" w:hAnsi="Sylfaen" w:cs="Arial"/>
                <w:sz w:val="18"/>
                <w:szCs w:val="18"/>
                <w:lang w:val="hy-AM"/>
              </w:rPr>
              <w:t>75</w:t>
            </w:r>
          </w:p>
        </w:tc>
        <w:tc>
          <w:tcPr>
            <w:tcW w:w="991" w:type="dxa"/>
            <w:vAlign w:val="center"/>
          </w:tcPr>
          <w:p w14:paraId="6FB3AC87" w14:textId="77777777" w:rsidR="00DA1F4E" w:rsidRPr="00213339" w:rsidRDefault="00DA1F4E" w:rsidP="00DA1F4E">
            <w:pPr>
              <w:jc w:val="center"/>
              <w:rPr>
                <w:rFonts w:ascii="Sylfaen" w:hAnsi="Sylfaen" w:cs="Arial"/>
                <w:sz w:val="18"/>
                <w:szCs w:val="18"/>
                <w:lang w:val="hy-AM"/>
              </w:rPr>
            </w:pPr>
            <w:r>
              <w:rPr>
                <w:rFonts w:ascii="Sylfaen" w:hAnsi="Sylfaen" w:cs="Arial"/>
                <w:sz w:val="18"/>
                <w:szCs w:val="18"/>
                <w:lang w:val="hy-AM"/>
              </w:rPr>
              <w:t>90</w:t>
            </w:r>
          </w:p>
        </w:tc>
        <w:tc>
          <w:tcPr>
            <w:tcW w:w="854" w:type="dxa"/>
            <w:vAlign w:val="center"/>
          </w:tcPr>
          <w:p w14:paraId="5AEEB705" w14:textId="77777777" w:rsidR="00DA1F4E" w:rsidRPr="00213339" w:rsidRDefault="00DA1F4E" w:rsidP="00DA1F4E">
            <w:pPr>
              <w:jc w:val="center"/>
              <w:rPr>
                <w:rFonts w:ascii="Sylfaen" w:hAnsi="Sylfaen" w:cs="Arial"/>
                <w:sz w:val="18"/>
                <w:szCs w:val="18"/>
                <w:lang w:val="hy-AM"/>
              </w:rPr>
            </w:pPr>
            <w:r>
              <w:rPr>
                <w:rFonts w:ascii="Sylfaen" w:hAnsi="Sylfaen" w:cs="Arial"/>
                <w:sz w:val="18"/>
                <w:szCs w:val="18"/>
                <w:lang w:val="hy-AM"/>
              </w:rPr>
              <w:t>100</w:t>
            </w:r>
          </w:p>
        </w:tc>
        <w:tc>
          <w:tcPr>
            <w:tcW w:w="810" w:type="dxa"/>
            <w:vAlign w:val="center"/>
          </w:tcPr>
          <w:p w14:paraId="12F01DF3" w14:textId="77777777" w:rsidR="00DA1F4E" w:rsidRPr="00213339" w:rsidRDefault="00DA1F4E" w:rsidP="00DA1F4E">
            <w:pPr>
              <w:jc w:val="center"/>
              <w:rPr>
                <w:rFonts w:ascii="Sylfaen" w:hAnsi="Sylfaen"/>
                <w:b/>
                <w:sz w:val="18"/>
                <w:szCs w:val="18"/>
                <w:lang w:val="hy-AM"/>
              </w:rPr>
            </w:pPr>
            <w:r>
              <w:rPr>
                <w:rFonts w:ascii="Sylfaen" w:hAnsi="Sylfaen"/>
                <w:b/>
                <w:sz w:val="18"/>
                <w:szCs w:val="18"/>
                <w:lang w:val="hy-AM"/>
              </w:rPr>
              <w:t>100</w:t>
            </w:r>
          </w:p>
        </w:tc>
      </w:tr>
    </w:tbl>
    <w:p w14:paraId="0F08173A"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3579B499" w14:textId="77777777" w:rsidTr="00E22E51">
        <w:trPr>
          <w:jc w:val="center"/>
        </w:trPr>
        <w:tc>
          <w:tcPr>
            <w:tcW w:w="4536" w:type="dxa"/>
          </w:tcPr>
          <w:p w14:paraId="446FBC06"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0D8D159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7882DCEE"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4F629FCE"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159979BB" w14:textId="77777777" w:rsidR="00071D1C" w:rsidRPr="00AB186E" w:rsidRDefault="00071D1C" w:rsidP="00B46D58">
            <w:pPr>
              <w:widowControl w:val="0"/>
              <w:spacing w:after="160"/>
              <w:jc w:val="center"/>
              <w:rPr>
                <w:rFonts w:ascii="Sylfaen" w:hAnsi="Sylfaen"/>
                <w:sz w:val="22"/>
              </w:rPr>
            </w:pPr>
          </w:p>
        </w:tc>
        <w:tc>
          <w:tcPr>
            <w:tcW w:w="4343" w:type="dxa"/>
          </w:tcPr>
          <w:p w14:paraId="3BDFB0E2"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0F919F8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60A2A8B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5B2F0257"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19122820"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689A2598"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7CA12D7A"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E5AABCA"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11DF2809" w14:textId="77777777" w:rsidTr="007A2020">
        <w:trPr>
          <w:tblCellSpacing w:w="7" w:type="dxa"/>
          <w:jc w:val="center"/>
        </w:trPr>
        <w:tc>
          <w:tcPr>
            <w:tcW w:w="0" w:type="auto"/>
            <w:vAlign w:val="center"/>
          </w:tcPr>
          <w:p w14:paraId="077D31A3"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68E5F81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596BFEF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1F2258A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03AFB43F"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06A2837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239B51DE"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18A0640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5C29303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332C5EA4"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4837822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148A1F4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390FA60E" w14:textId="77777777" w:rsidR="0038400D" w:rsidRPr="00AB186E" w:rsidRDefault="0038400D" w:rsidP="00B46D58">
      <w:pPr>
        <w:widowControl w:val="0"/>
        <w:spacing w:after="160"/>
        <w:ind w:firstLine="375"/>
        <w:rPr>
          <w:rFonts w:ascii="Sylfaen" w:hAnsi="Sylfaen"/>
          <w:iCs/>
          <w:sz w:val="22"/>
        </w:rPr>
      </w:pPr>
    </w:p>
    <w:p w14:paraId="28623730"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5AEBE695" w14:textId="77777777"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26F9BA2C"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5567EDDE"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0F1D4D38"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72282293"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08C35B50" w14:textId="77777777"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proofErr w:type="gramStart"/>
      <w:r w:rsidRPr="00AB186E">
        <w:rPr>
          <w:rFonts w:ascii="Sylfaen" w:hAnsi="Sylfaen"/>
          <w:sz w:val="22"/>
        </w:rPr>
        <w:t>_ ,</w:t>
      </w:r>
      <w:proofErr w:type="gramEnd"/>
      <w:r w:rsidRPr="00AB186E">
        <w:rPr>
          <w:rFonts w:ascii="Sylfaen" w:hAnsi="Sylfaen"/>
          <w:sz w:val="22"/>
        </w:rPr>
        <w:t xml:space="preserve">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14:paraId="4992D3EB" w14:textId="77777777"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43820073" w14:textId="77777777" w:rsidTr="00AB4EAB">
        <w:trPr>
          <w:jc w:val="center"/>
        </w:trPr>
        <w:tc>
          <w:tcPr>
            <w:tcW w:w="442" w:type="dxa"/>
            <w:vMerge w:val="restart"/>
            <w:shd w:val="clear" w:color="auto" w:fill="auto"/>
            <w:vAlign w:val="center"/>
          </w:tcPr>
          <w:p w14:paraId="20D8BFA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363C547D"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401A0C7B" w14:textId="77777777" w:rsidTr="00AB4EAB">
        <w:trPr>
          <w:jc w:val="center"/>
        </w:trPr>
        <w:tc>
          <w:tcPr>
            <w:tcW w:w="442" w:type="dxa"/>
            <w:vMerge/>
            <w:shd w:val="clear" w:color="auto" w:fill="auto"/>
          </w:tcPr>
          <w:p w14:paraId="6D5808B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6553B65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578606E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4BC2F48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112CA70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790FACC6"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696418D8"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50B375DC" w14:textId="77777777" w:rsidTr="00AB4EAB">
        <w:trPr>
          <w:trHeight w:val="1105"/>
          <w:jc w:val="center"/>
        </w:trPr>
        <w:tc>
          <w:tcPr>
            <w:tcW w:w="442" w:type="dxa"/>
            <w:vMerge/>
            <w:tcBorders>
              <w:bottom w:val="single" w:sz="4" w:space="0" w:color="auto"/>
            </w:tcBorders>
            <w:shd w:val="clear" w:color="auto" w:fill="auto"/>
          </w:tcPr>
          <w:p w14:paraId="425DA7B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1DF914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779F716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3ACD9AF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CBDB70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1523C9E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05AA0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0958220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151E912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3FD5F3AF" w14:textId="77777777" w:rsidTr="00AB4EAB">
        <w:trPr>
          <w:jc w:val="center"/>
        </w:trPr>
        <w:tc>
          <w:tcPr>
            <w:tcW w:w="442" w:type="dxa"/>
            <w:shd w:val="clear" w:color="auto" w:fill="auto"/>
            <w:vAlign w:val="center"/>
          </w:tcPr>
          <w:p w14:paraId="0FBD59F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6E30C81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6079347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24DF44F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2464F83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5092487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16F1EC5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5A03D46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5FF7C88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29649149" w14:textId="77777777" w:rsidTr="00AB4EAB">
        <w:trPr>
          <w:jc w:val="center"/>
        </w:trPr>
        <w:tc>
          <w:tcPr>
            <w:tcW w:w="442" w:type="dxa"/>
            <w:shd w:val="clear" w:color="auto" w:fill="auto"/>
          </w:tcPr>
          <w:p w14:paraId="0DF2635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26D976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7FAF051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786317C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0C94E23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46B77AF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07F498B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4D946A0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51B50A9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1226611C" w14:textId="77777777" w:rsidR="0038400D" w:rsidRPr="00AB186E" w:rsidRDefault="0038400D" w:rsidP="00B46D58">
      <w:pPr>
        <w:widowControl w:val="0"/>
        <w:spacing w:after="160"/>
        <w:ind w:firstLine="375"/>
        <w:jc w:val="both"/>
        <w:rPr>
          <w:rFonts w:ascii="Sylfaen" w:hAnsi="Sylfaen" w:cs="Arial"/>
          <w:iCs/>
          <w:sz w:val="22"/>
          <w:lang w:val="en-US"/>
        </w:rPr>
      </w:pPr>
    </w:p>
    <w:p w14:paraId="65681C80" w14:textId="77777777"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AB186E">
        <w:rPr>
          <w:rFonts w:ascii="Sylfaen" w:hAnsi="Sylfaen"/>
          <w:snapToGrid w:val="0"/>
          <w:sz w:val="22"/>
        </w:rPr>
        <w:t>Акта,</w:t>
      </w:r>
      <w:r w:rsidRPr="00AB186E">
        <w:rPr>
          <w:rFonts w:ascii="Sylfaen" w:hAnsi="Sylfaen"/>
          <w:sz w:val="22"/>
        </w:rPr>
        <w:t>являются</w:t>
      </w:r>
      <w:proofErr w:type="spellEnd"/>
      <w:proofErr w:type="gram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74A7E836" w14:textId="77777777" w:rsidTr="007A2020">
        <w:trPr>
          <w:trHeight w:val="266"/>
          <w:tblCellSpacing w:w="7" w:type="dxa"/>
          <w:jc w:val="center"/>
        </w:trPr>
        <w:tc>
          <w:tcPr>
            <w:tcW w:w="0" w:type="auto"/>
            <w:vAlign w:val="center"/>
          </w:tcPr>
          <w:p w14:paraId="661A569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1B78642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6D05539A" w14:textId="77777777" w:rsidTr="007A2020">
        <w:trPr>
          <w:trHeight w:val="473"/>
          <w:tblCellSpacing w:w="7" w:type="dxa"/>
          <w:jc w:val="center"/>
        </w:trPr>
        <w:tc>
          <w:tcPr>
            <w:tcW w:w="0" w:type="auto"/>
            <w:vAlign w:val="center"/>
          </w:tcPr>
          <w:p w14:paraId="688465F6"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3A48826F"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0AC09DAA"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A6D4539"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27646A5F" w14:textId="77777777" w:rsidTr="007A2020">
        <w:trPr>
          <w:trHeight w:val="503"/>
          <w:tblCellSpacing w:w="7" w:type="dxa"/>
          <w:jc w:val="center"/>
        </w:trPr>
        <w:tc>
          <w:tcPr>
            <w:tcW w:w="0" w:type="auto"/>
            <w:vAlign w:val="center"/>
          </w:tcPr>
          <w:p w14:paraId="0065281F"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43C0D366"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577ADB5A"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1F3DF81E"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42A7760E" w14:textId="77777777" w:rsidTr="007A2020">
        <w:trPr>
          <w:trHeight w:val="281"/>
          <w:tblCellSpacing w:w="7" w:type="dxa"/>
          <w:jc w:val="center"/>
        </w:trPr>
        <w:tc>
          <w:tcPr>
            <w:tcW w:w="0" w:type="auto"/>
            <w:vAlign w:val="center"/>
          </w:tcPr>
          <w:p w14:paraId="52517F5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1B8E719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2D68E1A3" w14:textId="77777777" w:rsidR="00196F14" w:rsidRPr="00AB186E" w:rsidRDefault="00196F14" w:rsidP="00B46D58">
      <w:pPr>
        <w:rPr>
          <w:rFonts w:ascii="Sylfaen" w:hAnsi="Sylfaen" w:cs="Sylfaen"/>
          <w:b/>
          <w:sz w:val="22"/>
        </w:rPr>
      </w:pPr>
    </w:p>
    <w:p w14:paraId="2BA4E8EE"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14:paraId="7088CD92"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4B43557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131D68B"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2000946D"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514ACBE0"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3D7C25A5"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5EBCF98A"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12BE11BB"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20BAEA4F"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3DBB9518"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60537CA1"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7DE10E31"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64BBF76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DEA689C"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07B88E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0FC068"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95504E9"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DAA422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14895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2DCE34"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4C800D"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7D9406C"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5EF0FF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D8F7A5"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A17990"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C176A1" w14:textId="77777777" w:rsidR="00071D1C" w:rsidRPr="00AB186E" w:rsidRDefault="00071D1C" w:rsidP="00B46D58">
            <w:pPr>
              <w:widowControl w:val="0"/>
              <w:spacing w:after="120"/>
              <w:jc w:val="center"/>
              <w:rPr>
                <w:rFonts w:ascii="Sylfaen" w:hAnsi="Sylfaen" w:cs="Sylfaen"/>
                <w:sz w:val="18"/>
                <w:szCs w:val="20"/>
              </w:rPr>
            </w:pPr>
          </w:p>
        </w:tc>
      </w:tr>
    </w:tbl>
    <w:p w14:paraId="5E7BBD37"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4C16D7D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23628243" w14:textId="77777777" w:rsidR="00B138F3" w:rsidRPr="00AB186E" w:rsidRDefault="00B138F3" w:rsidP="00B138F3">
      <w:pPr>
        <w:rPr>
          <w:rFonts w:ascii="Sylfaen" w:hAnsi="Sylfaen"/>
          <w:sz w:val="22"/>
        </w:rPr>
      </w:pPr>
      <w:r w:rsidRPr="00AB186E">
        <w:rPr>
          <w:rFonts w:ascii="Sylfaen" w:hAnsi="Sylfaen"/>
          <w:sz w:val="22"/>
        </w:rPr>
        <w:t xml:space="preserve">                                                       </w:t>
      </w:r>
    </w:p>
    <w:p w14:paraId="152BF831"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52DD3DF3"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35B2EC2C" w14:textId="77777777" w:rsidTr="007072C5">
        <w:tc>
          <w:tcPr>
            <w:tcW w:w="4450" w:type="dxa"/>
          </w:tcPr>
          <w:p w14:paraId="0C9E7E6E"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3764EBB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2C1B2C07"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2974CC6E"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7A1ABA5B" w14:textId="77777777" w:rsidTr="00E22E51">
        <w:trPr>
          <w:tblCellSpacing w:w="7" w:type="dxa"/>
          <w:jc w:val="center"/>
        </w:trPr>
        <w:tc>
          <w:tcPr>
            <w:tcW w:w="0" w:type="auto"/>
            <w:vAlign w:val="center"/>
          </w:tcPr>
          <w:p w14:paraId="00D3612C"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84373DB"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5EC06C1A"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17001B0F"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6BDBDDF5" w14:textId="77777777" w:rsidTr="00E22E51">
        <w:trPr>
          <w:tblCellSpacing w:w="7" w:type="dxa"/>
          <w:jc w:val="center"/>
        </w:trPr>
        <w:tc>
          <w:tcPr>
            <w:tcW w:w="0" w:type="auto"/>
            <w:vAlign w:val="center"/>
          </w:tcPr>
          <w:p w14:paraId="6E6C1FD4"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50E0213"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457268B2"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51274DAE"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6CDEE05C" w14:textId="77777777" w:rsidR="00071D1C" w:rsidRPr="00AB186E" w:rsidRDefault="00071D1C" w:rsidP="00B46D58">
      <w:pPr>
        <w:widowControl w:val="0"/>
        <w:spacing w:after="160"/>
        <w:ind w:left="-142" w:firstLine="142"/>
        <w:jc w:val="center"/>
        <w:rPr>
          <w:rFonts w:ascii="Sylfaen" w:hAnsi="Sylfaen" w:cs="Sylfaen"/>
          <w:b/>
          <w:sz w:val="22"/>
        </w:rPr>
      </w:pPr>
    </w:p>
    <w:p w14:paraId="3D521A0A" w14:textId="77777777" w:rsidR="004841BF" w:rsidRDefault="004841BF" w:rsidP="00AA0F9A">
      <w:pPr>
        <w:widowControl w:val="0"/>
        <w:jc w:val="right"/>
        <w:rPr>
          <w:rFonts w:ascii="Sylfaen" w:hAnsi="Sylfaen"/>
          <w:i/>
          <w:sz w:val="22"/>
        </w:rPr>
      </w:pPr>
    </w:p>
    <w:p w14:paraId="11BDCBC6" w14:textId="77777777" w:rsidR="004841BF" w:rsidRDefault="004841BF" w:rsidP="00AA0F9A">
      <w:pPr>
        <w:widowControl w:val="0"/>
        <w:jc w:val="right"/>
        <w:rPr>
          <w:rFonts w:ascii="Sylfaen" w:hAnsi="Sylfaen"/>
          <w:i/>
          <w:sz w:val="22"/>
        </w:rPr>
      </w:pPr>
    </w:p>
    <w:p w14:paraId="393F321D" w14:textId="77777777" w:rsidR="004841BF" w:rsidRDefault="004841BF" w:rsidP="00AA0F9A">
      <w:pPr>
        <w:widowControl w:val="0"/>
        <w:jc w:val="right"/>
        <w:rPr>
          <w:rFonts w:ascii="Sylfaen" w:hAnsi="Sylfaen"/>
          <w:i/>
          <w:sz w:val="22"/>
        </w:rPr>
      </w:pPr>
    </w:p>
    <w:p w14:paraId="48724B71" w14:textId="77777777" w:rsidR="004841BF" w:rsidRDefault="004841BF" w:rsidP="00AA0F9A">
      <w:pPr>
        <w:widowControl w:val="0"/>
        <w:jc w:val="right"/>
        <w:rPr>
          <w:rFonts w:ascii="Sylfaen" w:hAnsi="Sylfaen"/>
          <w:i/>
          <w:sz w:val="22"/>
        </w:rPr>
      </w:pPr>
    </w:p>
    <w:p w14:paraId="63C4FDC6" w14:textId="77777777" w:rsidR="004841BF" w:rsidRDefault="004841BF" w:rsidP="00AA0F9A">
      <w:pPr>
        <w:widowControl w:val="0"/>
        <w:jc w:val="right"/>
        <w:rPr>
          <w:rFonts w:ascii="Sylfaen" w:hAnsi="Sylfaen"/>
          <w:i/>
          <w:sz w:val="22"/>
        </w:rPr>
      </w:pPr>
    </w:p>
    <w:p w14:paraId="174878F6" w14:textId="77777777" w:rsidR="004841BF" w:rsidRDefault="004841BF" w:rsidP="00AA0F9A">
      <w:pPr>
        <w:widowControl w:val="0"/>
        <w:jc w:val="right"/>
        <w:rPr>
          <w:rFonts w:ascii="Sylfaen" w:hAnsi="Sylfaen"/>
          <w:i/>
          <w:sz w:val="22"/>
        </w:rPr>
      </w:pPr>
    </w:p>
    <w:p w14:paraId="52553BA6" w14:textId="77777777" w:rsidR="004841BF" w:rsidRDefault="004841BF" w:rsidP="00AA0F9A">
      <w:pPr>
        <w:widowControl w:val="0"/>
        <w:jc w:val="right"/>
        <w:rPr>
          <w:rFonts w:ascii="Sylfaen" w:hAnsi="Sylfaen"/>
          <w:i/>
          <w:sz w:val="22"/>
        </w:rPr>
      </w:pPr>
    </w:p>
    <w:p w14:paraId="2ADE37AE" w14:textId="77777777" w:rsidR="004841BF" w:rsidRDefault="004841BF" w:rsidP="00AA0F9A">
      <w:pPr>
        <w:widowControl w:val="0"/>
        <w:jc w:val="right"/>
        <w:rPr>
          <w:rFonts w:ascii="Sylfaen" w:hAnsi="Sylfaen"/>
          <w:i/>
          <w:sz w:val="22"/>
        </w:rPr>
      </w:pPr>
    </w:p>
    <w:p w14:paraId="2A0AE907" w14:textId="77777777" w:rsidR="004841BF" w:rsidRDefault="004841BF" w:rsidP="00AA0F9A">
      <w:pPr>
        <w:widowControl w:val="0"/>
        <w:jc w:val="right"/>
        <w:rPr>
          <w:rFonts w:ascii="Sylfaen" w:hAnsi="Sylfaen"/>
          <w:i/>
          <w:sz w:val="22"/>
        </w:rPr>
      </w:pPr>
    </w:p>
    <w:p w14:paraId="7F9A6AB6" w14:textId="77777777" w:rsidR="004841BF" w:rsidRDefault="004841BF" w:rsidP="00AA0F9A">
      <w:pPr>
        <w:widowControl w:val="0"/>
        <w:jc w:val="right"/>
        <w:rPr>
          <w:rFonts w:ascii="Sylfaen" w:hAnsi="Sylfaen"/>
          <w:i/>
          <w:sz w:val="22"/>
        </w:rPr>
      </w:pPr>
    </w:p>
    <w:p w14:paraId="61FCB8A8" w14:textId="77777777" w:rsidR="004841BF" w:rsidRDefault="004841BF" w:rsidP="00AA0F9A">
      <w:pPr>
        <w:widowControl w:val="0"/>
        <w:jc w:val="right"/>
        <w:rPr>
          <w:rFonts w:ascii="Sylfaen" w:hAnsi="Sylfaen"/>
          <w:i/>
          <w:sz w:val="22"/>
        </w:rPr>
      </w:pPr>
    </w:p>
    <w:p w14:paraId="3744FEA4"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6CE9ABD9"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w:t>
      </w:r>
      <w:proofErr w:type="gramStart"/>
      <w:r w:rsidRPr="00AB186E">
        <w:rPr>
          <w:rFonts w:ascii="Sylfaen" w:hAnsi="Sylfaen"/>
          <w:i/>
          <w:sz w:val="22"/>
          <w:lang w:val="hy-AM"/>
        </w:rPr>
        <w:t xml:space="preserve">«  </w:t>
      </w:r>
      <w:proofErr w:type="gramEnd"/>
      <w:r w:rsidRPr="00AB186E">
        <w:rPr>
          <w:rFonts w:ascii="Sylfaen" w:hAnsi="Sylfaen"/>
          <w:i/>
          <w:sz w:val="22"/>
          <w:lang w:val="hy-AM"/>
        </w:rPr>
        <w:t xml:space="preserve">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5B728E9A" w14:textId="77777777" w:rsidR="00AA0F9A" w:rsidRPr="00AB186E" w:rsidRDefault="00AA0F9A" w:rsidP="00AA0F9A">
      <w:pPr>
        <w:jc w:val="center"/>
        <w:rPr>
          <w:rFonts w:ascii="Sylfaen" w:hAnsi="Sylfaen" w:cs="GHEA Grapalat"/>
          <w:sz w:val="22"/>
        </w:rPr>
      </w:pPr>
    </w:p>
    <w:p w14:paraId="54D5A401"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23019015" w14:textId="77777777" w:rsidR="00AA0F9A" w:rsidRPr="00AB186E" w:rsidRDefault="00AA0F9A" w:rsidP="00AA0F9A">
      <w:pPr>
        <w:jc w:val="center"/>
        <w:rPr>
          <w:rFonts w:ascii="Sylfaen" w:hAnsi="Sylfaen" w:cs="GHEA Grapalat"/>
          <w:sz w:val="22"/>
          <w:lang w:val="hy-AM"/>
        </w:rPr>
      </w:pPr>
    </w:p>
    <w:p w14:paraId="0E0147AE"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62278DB7"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22748577" w14:textId="77777777" w:rsidR="00AA0F9A" w:rsidRPr="00AB186E" w:rsidRDefault="00AA0F9A" w:rsidP="00AA0F9A">
      <w:pPr>
        <w:rPr>
          <w:rFonts w:ascii="Sylfaen" w:hAnsi="Sylfaen"/>
          <w:sz w:val="22"/>
          <w:vertAlign w:val="superscript"/>
          <w:lang w:val="es-ES"/>
        </w:rPr>
      </w:pPr>
    </w:p>
    <w:p w14:paraId="6B30F3DB" w14:textId="77777777" w:rsidR="00AA0F9A" w:rsidRPr="00AB186E" w:rsidRDefault="00AA0F9A" w:rsidP="00AA0F9A">
      <w:pPr>
        <w:pStyle w:val="ListParagraph"/>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5007F94A"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CF378E7"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w:t>
      </w:r>
      <w:proofErr w:type="gramStart"/>
      <w:r w:rsidRPr="00AB186E">
        <w:rPr>
          <w:rFonts w:ascii="Sylfaen" w:hAnsi="Sylfaen" w:cs="Sylfaen"/>
          <w:sz w:val="18"/>
          <w:szCs w:val="20"/>
        </w:rPr>
        <w:t xml:space="preserve">кодом </w:t>
      </w:r>
      <w:r w:rsidRPr="00AB186E">
        <w:rPr>
          <w:rFonts w:ascii="Sylfaen" w:hAnsi="Sylfaen" w:cs="Sylfaen"/>
          <w:sz w:val="18"/>
          <w:szCs w:val="20"/>
          <w:lang w:val="es-ES"/>
        </w:rPr>
        <w:t xml:space="preserve"> </w:t>
      </w:r>
      <w:r w:rsidRPr="00AB186E">
        <w:rPr>
          <w:rFonts w:ascii="Sylfaen" w:hAnsi="Sylfaen"/>
          <w:i/>
          <w:sz w:val="18"/>
          <w:szCs w:val="20"/>
          <w:lang w:val="af-ZA"/>
        </w:rPr>
        <w:t>_</w:t>
      </w:r>
      <w:proofErr w:type="gramEnd"/>
      <w:r w:rsidRPr="00AB186E">
        <w:rPr>
          <w:rFonts w:ascii="Sylfaen" w:hAnsi="Sylfaen"/>
          <w:i/>
          <w:sz w:val="18"/>
          <w:szCs w:val="20"/>
          <w:lang w:val="af-ZA"/>
        </w:rPr>
        <w:t>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03721AC7"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4B79E423"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года</w:t>
      </w:r>
      <w:proofErr w:type="gramEnd"/>
      <w:r w:rsidRPr="00AB186E">
        <w:rPr>
          <w:rFonts w:ascii="Sylfaen" w:hAnsi="Sylfaen" w:cs="Sylfaen"/>
          <w:sz w:val="18"/>
          <w:szCs w:val="20"/>
        </w:rPr>
        <w:t xml:space="preserve">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1E31F420" w14:textId="77777777" w:rsidR="00AA0F9A" w:rsidRPr="00AB186E" w:rsidRDefault="00AA0F9A" w:rsidP="00AA0F9A">
      <w:pPr>
        <w:rPr>
          <w:rFonts w:ascii="Sylfaen" w:hAnsi="Sylfaen" w:cs="Sylfaen"/>
          <w:sz w:val="18"/>
          <w:szCs w:val="20"/>
          <w:lang w:val="es-ES"/>
        </w:rPr>
      </w:pPr>
    </w:p>
    <w:p w14:paraId="7D6F2831" w14:textId="77777777" w:rsidR="00AA0F9A" w:rsidRPr="00AB186E" w:rsidRDefault="00AA0F9A" w:rsidP="00AA0F9A">
      <w:pPr>
        <w:pStyle w:val="ListParagraph"/>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условиями изложенными в пункте </w:t>
      </w:r>
      <w:proofErr w:type="gramStart"/>
      <w:r w:rsidRPr="00AB186E">
        <w:rPr>
          <w:rFonts w:ascii="Sylfaen" w:hAnsi="Sylfaen" w:cs="Sylfaen"/>
          <w:sz w:val="18"/>
          <w:szCs w:val="20"/>
        </w:rPr>
        <w:t>8.12 .</w:t>
      </w:r>
      <w:proofErr w:type="gramEnd"/>
    </w:p>
    <w:p w14:paraId="2C65E553" w14:textId="77777777" w:rsidR="00AA0F9A" w:rsidRPr="00AB186E" w:rsidRDefault="00AA0F9A" w:rsidP="00AA0F9A">
      <w:pPr>
        <w:jc w:val="center"/>
        <w:rPr>
          <w:rFonts w:ascii="Sylfaen" w:hAnsi="Sylfaen" w:cs="GHEA Grapalat"/>
          <w:sz w:val="22"/>
          <w:lang w:val="es-ES"/>
        </w:rPr>
      </w:pPr>
    </w:p>
    <w:p w14:paraId="5C1B6F00" w14:textId="77777777" w:rsidR="00AA0F9A" w:rsidRPr="00AB186E" w:rsidRDefault="00AA0F9A" w:rsidP="00AA0F9A">
      <w:pPr>
        <w:jc w:val="center"/>
        <w:rPr>
          <w:rFonts w:ascii="Sylfaen" w:hAnsi="Sylfaen" w:cs="Sylfaen"/>
          <w:b/>
          <w:sz w:val="22"/>
          <w:lang w:val="es-ES"/>
        </w:rPr>
      </w:pPr>
    </w:p>
    <w:p w14:paraId="237E48A4"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3EB575CC"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5274F21E"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6B794F06"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27D98920"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5F6E527C" w14:textId="77777777" w:rsidR="00AA0F9A" w:rsidRPr="00AB186E" w:rsidRDefault="00AA0F9A" w:rsidP="00AA0F9A">
      <w:pPr>
        <w:jc w:val="center"/>
        <w:rPr>
          <w:rFonts w:ascii="Sylfaen" w:hAnsi="Sylfaen" w:cs="Sylfaen"/>
          <w:sz w:val="14"/>
          <w:szCs w:val="16"/>
          <w:lang w:val="es-ES"/>
        </w:rPr>
      </w:pPr>
    </w:p>
    <w:p w14:paraId="265F524A"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w:t>
      </w:r>
      <w:proofErr w:type="gramEnd"/>
      <w:r w:rsidRPr="00AB186E">
        <w:rPr>
          <w:rFonts w:ascii="Sylfaen" w:hAnsi="Sylfaen"/>
          <w:sz w:val="18"/>
          <w:lang w:val="hy-AM"/>
        </w:rPr>
        <w:tab/>
        <w:t xml:space="preserve"> </w:t>
      </w:r>
    </w:p>
    <w:p w14:paraId="31E4A24C" w14:textId="77777777" w:rsidR="00AA0F9A" w:rsidRPr="00AB186E" w:rsidRDefault="00AA0F9A" w:rsidP="00AA0F9A">
      <w:pPr>
        <w:jc w:val="center"/>
        <w:rPr>
          <w:ins w:id="14" w:author="Inesa Kocharyan" w:date="2025-02-19T10:39:00Z"/>
          <w:rFonts w:ascii="Sylfaen" w:hAnsi="Sylfaen" w:cs="Sylfaen"/>
          <w:b/>
          <w:sz w:val="22"/>
          <w:lang w:val="es-ES"/>
        </w:rPr>
      </w:pPr>
    </w:p>
    <w:p w14:paraId="2B33070A"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E1F6" w14:textId="77777777" w:rsidR="00EE52C4" w:rsidRDefault="00EE52C4">
      <w:r>
        <w:separator/>
      </w:r>
    </w:p>
  </w:endnote>
  <w:endnote w:type="continuationSeparator" w:id="0">
    <w:p w14:paraId="1774A8AF" w14:textId="77777777"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22290396" w14:textId="77777777" w:rsidR="00EE52C4" w:rsidRPr="00C861E9" w:rsidRDefault="00EE52C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7814">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E4C5" w14:textId="77777777" w:rsidR="00EE52C4" w:rsidRDefault="00EE52C4">
      <w:r>
        <w:separator/>
      </w:r>
    </w:p>
  </w:footnote>
  <w:footnote w:type="continuationSeparator" w:id="0">
    <w:p w14:paraId="7DFEEC70" w14:textId="77777777" w:rsidR="00EE52C4" w:rsidRDefault="00EE52C4">
      <w:r>
        <w:continuationSeparator/>
      </w:r>
    </w:p>
  </w:footnote>
  <w:footnote w:id="1">
    <w:p w14:paraId="43C7607A" w14:textId="77777777" w:rsidR="00EE52C4" w:rsidRPr="00ED3BA4" w:rsidRDefault="00EE52C4" w:rsidP="007A5F50">
      <w:pPr>
        <w:pStyle w:val="FootnoteText"/>
        <w:jc w:val="both"/>
        <w:rPr>
          <w:rFonts w:asciiTheme="minorHAnsi" w:hAnsiTheme="minorHAnsi"/>
          <w:i/>
          <w:lang w:val="hy-AM"/>
        </w:rPr>
      </w:pPr>
    </w:p>
  </w:footnote>
  <w:footnote w:id="2">
    <w:p w14:paraId="52CD06BB" w14:textId="77777777" w:rsidR="00EE52C4" w:rsidRPr="00CD6B60" w:rsidRDefault="00EE52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E8808AE"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C1BF65"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AD86AC6" w14:textId="77777777" w:rsidR="00EE52C4" w:rsidRPr="00CD6B60" w:rsidRDefault="00EE52C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84E2AD" w14:textId="77777777" w:rsidR="00EE52C4" w:rsidRPr="005D5092" w:rsidRDefault="00EE52C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F90241" w14:textId="77777777" w:rsidR="00EE52C4" w:rsidRPr="0034222E" w:rsidDel="00932115" w:rsidRDefault="00EE52C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2D857BE" w14:textId="77777777" w:rsidR="00EE52C4" w:rsidRPr="00D3436F" w:rsidRDefault="00EE52C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0AB15F2" w14:textId="77777777" w:rsidR="00EE52C4" w:rsidRPr="000811C1" w:rsidRDefault="00EE52C4">
      <w:pPr>
        <w:pStyle w:val="FootnoteText"/>
        <w:rPr>
          <w:rFonts w:asciiTheme="minorHAnsi" w:hAnsiTheme="minorHAnsi"/>
        </w:rPr>
      </w:pPr>
    </w:p>
  </w:footnote>
  <w:footnote w:id="5">
    <w:p w14:paraId="6E75E3EA" w14:textId="77777777" w:rsidR="00EE52C4" w:rsidRPr="008842CE" w:rsidRDefault="00EE52C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B583B7" w14:textId="77777777" w:rsidR="00EE52C4" w:rsidRPr="000811C1" w:rsidRDefault="00EE52C4">
      <w:pPr>
        <w:pStyle w:val="FootnoteText"/>
        <w:rPr>
          <w:lang w:val="af-ZA"/>
        </w:rPr>
      </w:pPr>
    </w:p>
  </w:footnote>
  <w:footnote w:id="6">
    <w:p w14:paraId="3D8AD920" w14:textId="77777777" w:rsidR="00EE52C4" w:rsidRDefault="00EE52C4" w:rsidP="00636142">
      <w:pPr>
        <w:pStyle w:val="FootnoteText"/>
        <w:jc w:val="both"/>
        <w:rPr>
          <w:rFonts w:ascii="GHEA Grapalat" w:hAnsi="GHEA Grapalat"/>
          <w:i/>
          <w:lang w:val="hy-AM"/>
        </w:rPr>
      </w:pPr>
    </w:p>
    <w:p w14:paraId="12B86BB5" w14:textId="77777777" w:rsidR="00EE52C4" w:rsidRPr="002227A9" w:rsidRDefault="00EE52C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808B261" w14:textId="77777777" w:rsidR="00EE52C4" w:rsidRPr="00636142"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0B012DA" w14:textId="77777777" w:rsidR="00EE52C4" w:rsidRPr="0092041F"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DCFDFFB" w14:textId="77777777" w:rsidR="00EE52C4" w:rsidRPr="0092041F" w:rsidRDefault="00EE52C4" w:rsidP="00C67FAB">
      <w:pPr>
        <w:pStyle w:val="FootnoteText"/>
        <w:jc w:val="both"/>
        <w:rPr>
          <w:rFonts w:ascii="GHEA Grapalat" w:hAnsi="GHEA Grapalat"/>
          <w:i/>
        </w:rPr>
      </w:pPr>
    </w:p>
  </w:footnote>
  <w:footnote w:id="7">
    <w:p w14:paraId="3AD06F29" w14:textId="77777777" w:rsidR="00EE52C4" w:rsidRPr="004A4643" w:rsidRDefault="00EE52C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9453C9A" w14:textId="77777777" w:rsidR="00EE52C4" w:rsidRPr="008E4439" w:rsidRDefault="00EE52C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032CF71" w14:textId="77777777" w:rsidR="00EE52C4" w:rsidRPr="000811C1" w:rsidRDefault="00EE52C4" w:rsidP="0027573B">
      <w:pPr>
        <w:pStyle w:val="FootnoteText"/>
        <w:rPr>
          <w:rFonts w:ascii="Sylfaen" w:hAnsi="Sylfaen"/>
          <w:sz w:val="18"/>
          <w:szCs w:val="18"/>
        </w:rPr>
      </w:pPr>
    </w:p>
  </w:footnote>
  <w:footnote w:id="9">
    <w:p w14:paraId="584CE051" w14:textId="77777777" w:rsidR="00EE52C4" w:rsidRPr="00A31673" w:rsidRDefault="00EE52C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8465B18" w14:textId="77777777" w:rsidR="00EE52C4" w:rsidRPr="00DE7706" w:rsidRDefault="00EE52C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E216F20" w14:textId="77777777" w:rsidR="00EE52C4" w:rsidRPr="008416BA" w:rsidRDefault="00EE52C4"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B0FC6F" w14:textId="77777777" w:rsidR="00EE52C4" w:rsidRDefault="00EE52C4" w:rsidP="006B3E56">
      <w:pPr>
        <w:jc w:val="both"/>
      </w:pPr>
    </w:p>
    <w:p w14:paraId="77D1180C"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B946984"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7A0A8D1"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9795F25" w14:textId="77777777" w:rsidR="00EE52C4" w:rsidRDefault="00EE52C4" w:rsidP="00637230">
      <w:pPr>
        <w:jc w:val="both"/>
        <w:rPr>
          <w:rFonts w:asciiTheme="minorHAnsi" w:hAnsiTheme="minorHAnsi"/>
          <w:lang w:val="af-ZA"/>
        </w:rPr>
      </w:pPr>
    </w:p>
  </w:footnote>
  <w:footnote w:id="12">
    <w:p w14:paraId="70440D24" w14:textId="77777777" w:rsidR="00EE52C4" w:rsidRPr="00D3436F" w:rsidRDefault="00EE52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DB92432" w14:textId="77777777" w:rsidR="00EE52C4" w:rsidRPr="00D3436F" w:rsidRDefault="00EE52C4">
      <w:pPr>
        <w:pStyle w:val="FootnoteText"/>
        <w:rPr>
          <w:lang w:val="es-ES"/>
        </w:rPr>
      </w:pPr>
    </w:p>
  </w:footnote>
  <w:footnote w:id="13">
    <w:p w14:paraId="42AE97C3" w14:textId="77777777" w:rsidR="00EE52C4" w:rsidRPr="008842CE" w:rsidRDefault="00EE52C4" w:rsidP="003D2FE2">
      <w:pPr>
        <w:pStyle w:val="FootnoteText"/>
        <w:jc w:val="both"/>
      </w:pPr>
    </w:p>
  </w:footnote>
  <w:footnote w:id="14">
    <w:p w14:paraId="3F00E896" w14:textId="77777777" w:rsidR="00EE52C4" w:rsidRPr="000F4F33" w:rsidRDefault="00EE52C4" w:rsidP="000A214C">
      <w:pPr>
        <w:pStyle w:val="FootnoteText"/>
        <w:jc w:val="both"/>
        <w:rPr>
          <w:rFonts w:asciiTheme="minorHAnsi" w:hAnsiTheme="minorHAnsi"/>
        </w:rPr>
      </w:pPr>
    </w:p>
  </w:footnote>
  <w:footnote w:id="15">
    <w:p w14:paraId="20E786AE" w14:textId="77777777" w:rsidR="00EE52C4" w:rsidRDefault="00EE52C4"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267FEC" w14:textId="77777777" w:rsidR="00EE52C4" w:rsidRPr="00F21C0D" w:rsidRDefault="00EE52C4" w:rsidP="00D3436F">
      <w:pPr>
        <w:pStyle w:val="FootnoteText"/>
        <w:widowControl w:val="0"/>
        <w:jc w:val="both"/>
        <w:rPr>
          <w:lang w:val="hy-AM"/>
        </w:rPr>
      </w:pPr>
    </w:p>
  </w:footnote>
  <w:footnote w:id="16">
    <w:p w14:paraId="79068235" w14:textId="77777777" w:rsidR="00EE52C4" w:rsidRPr="00402BC3" w:rsidRDefault="00EE52C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9BE26AA" w14:textId="77777777" w:rsidR="00EE52C4" w:rsidRPr="00552088" w:rsidRDefault="00EE52C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EDE0187" w14:textId="77777777" w:rsidR="00EE52C4" w:rsidRPr="00D3436F" w:rsidRDefault="00EE52C4">
      <w:pPr>
        <w:pStyle w:val="FootnoteText"/>
        <w:rPr>
          <w:lang w:val="hy-AM"/>
        </w:rPr>
      </w:pPr>
    </w:p>
  </w:footnote>
  <w:footnote w:id="17">
    <w:p w14:paraId="05ED739C" w14:textId="77777777" w:rsidR="00EE52C4" w:rsidRPr="008842CE" w:rsidRDefault="00EE52C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178D9CE" w14:textId="77777777" w:rsidR="00EE52C4" w:rsidRPr="00D3436F" w:rsidRDefault="00EE52C4">
      <w:pPr>
        <w:pStyle w:val="FootnoteText"/>
        <w:rPr>
          <w:lang w:val="hy-AM"/>
        </w:rPr>
      </w:pPr>
    </w:p>
  </w:footnote>
  <w:footnote w:id="18">
    <w:p w14:paraId="144854CF" w14:textId="77777777" w:rsidR="00EE52C4" w:rsidRPr="00D3436F" w:rsidRDefault="00EE52C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5EA39AE" w14:textId="77777777" w:rsidR="00EE52C4" w:rsidRPr="008842CE" w:rsidRDefault="00EE52C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39B31" w14:textId="77777777" w:rsidR="00EE52C4" w:rsidRPr="00D3436F" w:rsidRDefault="00EE52C4">
      <w:pPr>
        <w:pStyle w:val="FootnoteText"/>
        <w:rPr>
          <w:lang w:val="hy-AM"/>
        </w:rPr>
      </w:pPr>
    </w:p>
  </w:footnote>
  <w:footnote w:id="20">
    <w:p w14:paraId="06559A32" w14:textId="77777777" w:rsidR="00EE52C4" w:rsidRPr="00E861BF" w:rsidRDefault="00EE52C4" w:rsidP="008842CE">
      <w:pPr>
        <w:pStyle w:val="FootnoteText"/>
        <w:widowControl w:val="0"/>
        <w:jc w:val="both"/>
        <w:rPr>
          <w:rFonts w:ascii="GHEA Grapalat" w:hAnsi="GHEA Grapalat"/>
          <w:i/>
        </w:rPr>
      </w:pPr>
    </w:p>
  </w:footnote>
  <w:footnote w:id="21">
    <w:p w14:paraId="1D091927" w14:textId="77777777" w:rsidR="002937C5" w:rsidRPr="00E861BF" w:rsidRDefault="002937C5" w:rsidP="00B64ECA">
      <w:pPr>
        <w:pStyle w:val="FootnoteText"/>
        <w:widowControl w:val="0"/>
        <w:jc w:val="both"/>
        <w:rPr>
          <w:rFonts w:ascii="GHEA Grapalat" w:hAnsi="GHEA Grapalat"/>
          <w:i/>
        </w:rPr>
      </w:pPr>
    </w:p>
  </w:footnote>
  <w:footnote w:id="22">
    <w:p w14:paraId="0116AE5C" w14:textId="77777777" w:rsidR="00EE52C4" w:rsidRPr="008842CE" w:rsidRDefault="00EE52C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5E2BB3F2" w14:textId="77777777" w:rsidR="00EE52C4" w:rsidRPr="008842CE" w:rsidRDefault="00EE52C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CC2"/>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814"/>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1F4E"/>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9925"/>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0F1A-98B3-414B-9AFE-7BEE5614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73</Pages>
  <Words>21200</Words>
  <Characters>120842</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1322</cp:revision>
  <cp:lastPrinted>2026-06-05T10:29:00Z</cp:lastPrinted>
  <dcterms:created xsi:type="dcterms:W3CDTF">2019-10-28T07:04:00Z</dcterms:created>
  <dcterms:modified xsi:type="dcterms:W3CDTF">2026-06-05T10:29:00Z</dcterms:modified>
</cp:coreProperties>
</file>